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25240" w14:textId="70A1A302" w:rsidR="0069590C" w:rsidRDefault="0069590C" w:rsidP="0069590C">
      <w:pPr>
        <w:pStyle w:val="CRCoverPage"/>
        <w:tabs>
          <w:tab w:val="right" w:pos="9639"/>
        </w:tabs>
        <w:spacing w:after="0"/>
        <w:rPr>
          <w:b/>
          <w:i/>
          <w:noProof/>
          <w:sz w:val="28"/>
        </w:rPr>
      </w:pPr>
      <w:bookmarkStart w:id="0" w:name="_Toc25085394"/>
      <w:bookmarkStart w:id="1" w:name="_Toc42897366"/>
      <w:bookmarkStart w:id="2" w:name="_Toc43398881"/>
      <w:bookmarkStart w:id="3" w:name="_Toc51771960"/>
      <w:bookmarkStart w:id="4" w:name="_Toc82879445"/>
      <w:bookmarkStart w:id="5" w:name="_Toc92281873"/>
      <w:bookmarkStart w:id="6" w:name="_Toc25085414"/>
      <w:r>
        <w:rPr>
          <w:b/>
          <w:noProof/>
          <w:sz w:val="24"/>
        </w:rPr>
        <w:t>3GPP TSG-CT WG1 Meeting #133e-bis</w:t>
      </w:r>
      <w:r>
        <w:rPr>
          <w:b/>
          <w:i/>
          <w:noProof/>
          <w:sz w:val="28"/>
        </w:rPr>
        <w:tab/>
      </w:r>
      <w:r>
        <w:rPr>
          <w:b/>
          <w:noProof/>
          <w:sz w:val="24"/>
        </w:rPr>
        <w:t>C1-22</w:t>
      </w:r>
      <w:r w:rsidR="00A33BC0">
        <w:rPr>
          <w:b/>
          <w:noProof/>
          <w:sz w:val="24"/>
        </w:rPr>
        <w:t>abcd</w:t>
      </w:r>
    </w:p>
    <w:p w14:paraId="5E9A5CE1" w14:textId="10B8E220" w:rsidR="0069590C" w:rsidRDefault="0069590C" w:rsidP="0069590C">
      <w:pPr>
        <w:pStyle w:val="CRCoverPage"/>
        <w:outlineLvl w:val="0"/>
        <w:rPr>
          <w:b/>
          <w:noProof/>
          <w:sz w:val="24"/>
        </w:rPr>
      </w:pPr>
      <w:r>
        <w:rPr>
          <w:b/>
          <w:noProof/>
          <w:sz w:val="24"/>
        </w:rPr>
        <w:t>E-meeting, 17-21 Jauary 2022</w:t>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Pr>
          <w:b/>
          <w:noProof/>
          <w:sz w:val="24"/>
        </w:rPr>
        <w:tab/>
      </w:r>
      <w:r w:rsidR="00A33BC0" w:rsidRPr="00C57783">
        <w:rPr>
          <w:b/>
          <w:noProof/>
        </w:rPr>
        <w:t>(was C1-22027</w:t>
      </w:r>
      <w:r w:rsidR="00A33BC0">
        <w:rPr>
          <w:b/>
          <w:noProof/>
        </w:rPr>
        <w:t>7</w:t>
      </w:r>
      <w:r w:rsidR="00A33BC0" w:rsidRPr="00C57783">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590C" w14:paraId="49C8395D" w14:textId="77777777" w:rsidTr="00A0209A">
        <w:tc>
          <w:tcPr>
            <w:tcW w:w="9641" w:type="dxa"/>
            <w:gridSpan w:val="9"/>
            <w:tcBorders>
              <w:top w:val="single" w:sz="4" w:space="0" w:color="auto"/>
              <w:left w:val="single" w:sz="4" w:space="0" w:color="auto"/>
              <w:right w:val="single" w:sz="4" w:space="0" w:color="auto"/>
            </w:tcBorders>
          </w:tcPr>
          <w:p w14:paraId="62EA18D9" w14:textId="77777777" w:rsidR="0069590C" w:rsidRDefault="0069590C" w:rsidP="00A0209A">
            <w:pPr>
              <w:pStyle w:val="CRCoverPage"/>
              <w:spacing w:after="0"/>
              <w:jc w:val="right"/>
              <w:rPr>
                <w:i/>
                <w:noProof/>
              </w:rPr>
            </w:pPr>
            <w:r>
              <w:rPr>
                <w:i/>
                <w:noProof/>
                <w:sz w:val="14"/>
              </w:rPr>
              <w:t>CR-Form-v12.1</w:t>
            </w:r>
          </w:p>
        </w:tc>
      </w:tr>
      <w:tr w:rsidR="0069590C" w14:paraId="3458D94C" w14:textId="77777777" w:rsidTr="00A0209A">
        <w:tc>
          <w:tcPr>
            <w:tcW w:w="9641" w:type="dxa"/>
            <w:gridSpan w:val="9"/>
            <w:tcBorders>
              <w:left w:val="single" w:sz="4" w:space="0" w:color="auto"/>
              <w:right w:val="single" w:sz="4" w:space="0" w:color="auto"/>
            </w:tcBorders>
          </w:tcPr>
          <w:p w14:paraId="214D7A48" w14:textId="77777777" w:rsidR="0069590C" w:rsidRDefault="0069590C" w:rsidP="00A0209A">
            <w:pPr>
              <w:pStyle w:val="CRCoverPage"/>
              <w:spacing w:after="0"/>
              <w:jc w:val="center"/>
              <w:rPr>
                <w:noProof/>
              </w:rPr>
            </w:pPr>
            <w:r>
              <w:rPr>
                <w:b/>
                <w:noProof/>
                <w:sz w:val="32"/>
              </w:rPr>
              <w:t>CHANGE REQUEST</w:t>
            </w:r>
          </w:p>
        </w:tc>
      </w:tr>
      <w:tr w:rsidR="0069590C" w14:paraId="263388F7" w14:textId="77777777" w:rsidTr="00A0209A">
        <w:tc>
          <w:tcPr>
            <w:tcW w:w="9641" w:type="dxa"/>
            <w:gridSpan w:val="9"/>
            <w:tcBorders>
              <w:left w:val="single" w:sz="4" w:space="0" w:color="auto"/>
              <w:right w:val="single" w:sz="4" w:space="0" w:color="auto"/>
            </w:tcBorders>
          </w:tcPr>
          <w:p w14:paraId="4F951AD7" w14:textId="77777777" w:rsidR="0069590C" w:rsidRDefault="0069590C" w:rsidP="00A0209A">
            <w:pPr>
              <w:pStyle w:val="CRCoverPage"/>
              <w:spacing w:after="0"/>
              <w:rPr>
                <w:noProof/>
                <w:sz w:val="8"/>
                <w:szCs w:val="8"/>
              </w:rPr>
            </w:pPr>
          </w:p>
        </w:tc>
      </w:tr>
      <w:tr w:rsidR="0069590C" w14:paraId="0CC441E1" w14:textId="77777777" w:rsidTr="00A0209A">
        <w:tc>
          <w:tcPr>
            <w:tcW w:w="142" w:type="dxa"/>
            <w:tcBorders>
              <w:left w:val="single" w:sz="4" w:space="0" w:color="auto"/>
            </w:tcBorders>
          </w:tcPr>
          <w:p w14:paraId="221A43EC" w14:textId="77777777" w:rsidR="0069590C" w:rsidRDefault="0069590C" w:rsidP="00A0209A">
            <w:pPr>
              <w:pStyle w:val="CRCoverPage"/>
              <w:spacing w:after="0"/>
              <w:jc w:val="right"/>
              <w:rPr>
                <w:noProof/>
              </w:rPr>
            </w:pPr>
          </w:p>
        </w:tc>
        <w:tc>
          <w:tcPr>
            <w:tcW w:w="1559" w:type="dxa"/>
            <w:shd w:val="pct30" w:color="FFFF00" w:fill="auto"/>
          </w:tcPr>
          <w:p w14:paraId="64AC868E" w14:textId="77777777" w:rsidR="0069590C" w:rsidRPr="00410371" w:rsidRDefault="0069590C" w:rsidP="00A0209A">
            <w:pPr>
              <w:pStyle w:val="CRCoverPage"/>
              <w:spacing w:after="0"/>
              <w:jc w:val="right"/>
              <w:rPr>
                <w:b/>
                <w:noProof/>
                <w:sz w:val="28"/>
              </w:rPr>
            </w:pPr>
            <w:r>
              <w:rPr>
                <w:b/>
                <w:noProof/>
                <w:sz w:val="28"/>
              </w:rPr>
              <w:t>24.193</w:t>
            </w:r>
          </w:p>
        </w:tc>
        <w:tc>
          <w:tcPr>
            <w:tcW w:w="709" w:type="dxa"/>
          </w:tcPr>
          <w:p w14:paraId="49B2DCE9" w14:textId="77777777" w:rsidR="0069590C" w:rsidRDefault="0069590C" w:rsidP="00A0209A">
            <w:pPr>
              <w:pStyle w:val="CRCoverPage"/>
              <w:spacing w:after="0"/>
              <w:jc w:val="center"/>
              <w:rPr>
                <w:noProof/>
              </w:rPr>
            </w:pPr>
            <w:r>
              <w:rPr>
                <w:b/>
                <w:noProof/>
                <w:sz w:val="28"/>
              </w:rPr>
              <w:t>CR</w:t>
            </w:r>
          </w:p>
        </w:tc>
        <w:tc>
          <w:tcPr>
            <w:tcW w:w="1276" w:type="dxa"/>
            <w:shd w:val="pct30" w:color="FFFF00" w:fill="auto"/>
          </w:tcPr>
          <w:p w14:paraId="6DD1C2FD" w14:textId="765FC3AF" w:rsidR="0069590C" w:rsidRPr="00410371" w:rsidRDefault="00C045C8" w:rsidP="00A0209A">
            <w:pPr>
              <w:pStyle w:val="CRCoverPage"/>
              <w:spacing w:after="0"/>
              <w:rPr>
                <w:noProof/>
              </w:rPr>
            </w:pPr>
            <w:r>
              <w:rPr>
                <w:b/>
                <w:noProof/>
                <w:sz w:val="28"/>
              </w:rPr>
              <w:t>0081</w:t>
            </w:r>
          </w:p>
        </w:tc>
        <w:tc>
          <w:tcPr>
            <w:tcW w:w="709" w:type="dxa"/>
          </w:tcPr>
          <w:p w14:paraId="233256C7" w14:textId="77777777" w:rsidR="0069590C" w:rsidRDefault="0069590C" w:rsidP="00A0209A">
            <w:pPr>
              <w:pStyle w:val="CRCoverPage"/>
              <w:tabs>
                <w:tab w:val="right" w:pos="625"/>
              </w:tabs>
              <w:spacing w:after="0"/>
              <w:jc w:val="center"/>
              <w:rPr>
                <w:noProof/>
              </w:rPr>
            </w:pPr>
            <w:r>
              <w:rPr>
                <w:b/>
                <w:bCs/>
                <w:noProof/>
                <w:sz w:val="28"/>
              </w:rPr>
              <w:t>rev</w:t>
            </w:r>
          </w:p>
        </w:tc>
        <w:tc>
          <w:tcPr>
            <w:tcW w:w="992" w:type="dxa"/>
            <w:shd w:val="pct30" w:color="FFFF00" w:fill="auto"/>
          </w:tcPr>
          <w:p w14:paraId="5D37D54D" w14:textId="498A3369" w:rsidR="0069590C" w:rsidRPr="00410371" w:rsidRDefault="00A33BC0" w:rsidP="00A0209A">
            <w:pPr>
              <w:pStyle w:val="CRCoverPage"/>
              <w:spacing w:after="0"/>
              <w:jc w:val="center"/>
              <w:rPr>
                <w:b/>
                <w:noProof/>
              </w:rPr>
            </w:pPr>
            <w:r>
              <w:rPr>
                <w:b/>
                <w:noProof/>
                <w:sz w:val="28"/>
              </w:rPr>
              <w:t>1</w:t>
            </w:r>
          </w:p>
        </w:tc>
        <w:tc>
          <w:tcPr>
            <w:tcW w:w="2410" w:type="dxa"/>
          </w:tcPr>
          <w:p w14:paraId="41FECFFA" w14:textId="77777777" w:rsidR="0069590C" w:rsidRDefault="0069590C" w:rsidP="00A020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7D7DF6" w14:textId="77777777" w:rsidR="0069590C" w:rsidRPr="00410371" w:rsidRDefault="0069590C" w:rsidP="00A0209A">
            <w:pPr>
              <w:pStyle w:val="CRCoverPage"/>
              <w:spacing w:after="0"/>
              <w:jc w:val="center"/>
              <w:rPr>
                <w:noProof/>
                <w:sz w:val="28"/>
              </w:rPr>
            </w:pPr>
            <w:r>
              <w:rPr>
                <w:b/>
                <w:noProof/>
                <w:sz w:val="28"/>
              </w:rPr>
              <w:t>17.3.0</w:t>
            </w:r>
          </w:p>
        </w:tc>
        <w:tc>
          <w:tcPr>
            <w:tcW w:w="143" w:type="dxa"/>
            <w:tcBorders>
              <w:right w:val="single" w:sz="4" w:space="0" w:color="auto"/>
            </w:tcBorders>
          </w:tcPr>
          <w:p w14:paraId="545645E5" w14:textId="77777777" w:rsidR="0069590C" w:rsidRDefault="0069590C" w:rsidP="00A0209A">
            <w:pPr>
              <w:pStyle w:val="CRCoverPage"/>
              <w:spacing w:after="0"/>
              <w:rPr>
                <w:noProof/>
              </w:rPr>
            </w:pPr>
          </w:p>
        </w:tc>
      </w:tr>
      <w:tr w:rsidR="0069590C" w14:paraId="47A5DAA0" w14:textId="77777777" w:rsidTr="00A0209A">
        <w:tc>
          <w:tcPr>
            <w:tcW w:w="9641" w:type="dxa"/>
            <w:gridSpan w:val="9"/>
            <w:tcBorders>
              <w:left w:val="single" w:sz="4" w:space="0" w:color="auto"/>
              <w:right w:val="single" w:sz="4" w:space="0" w:color="auto"/>
            </w:tcBorders>
          </w:tcPr>
          <w:p w14:paraId="6020067D" w14:textId="77777777" w:rsidR="0069590C" w:rsidRDefault="0069590C" w:rsidP="00A0209A">
            <w:pPr>
              <w:pStyle w:val="CRCoverPage"/>
              <w:spacing w:after="0"/>
              <w:rPr>
                <w:noProof/>
              </w:rPr>
            </w:pPr>
          </w:p>
        </w:tc>
      </w:tr>
      <w:tr w:rsidR="0069590C" w14:paraId="4AB22803" w14:textId="77777777" w:rsidTr="00A0209A">
        <w:tc>
          <w:tcPr>
            <w:tcW w:w="9641" w:type="dxa"/>
            <w:gridSpan w:val="9"/>
            <w:tcBorders>
              <w:top w:val="single" w:sz="4" w:space="0" w:color="auto"/>
            </w:tcBorders>
          </w:tcPr>
          <w:p w14:paraId="40C11793" w14:textId="77777777" w:rsidR="0069590C" w:rsidRPr="00F25D98" w:rsidRDefault="0069590C" w:rsidP="00A0209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9590C" w14:paraId="6C3DF112" w14:textId="77777777" w:rsidTr="00A0209A">
        <w:tc>
          <w:tcPr>
            <w:tcW w:w="9641" w:type="dxa"/>
            <w:gridSpan w:val="9"/>
          </w:tcPr>
          <w:p w14:paraId="2FB5CB1D" w14:textId="77777777" w:rsidR="0069590C" w:rsidRDefault="0069590C" w:rsidP="00A0209A">
            <w:pPr>
              <w:pStyle w:val="CRCoverPage"/>
              <w:spacing w:after="0"/>
              <w:rPr>
                <w:noProof/>
                <w:sz w:val="8"/>
                <w:szCs w:val="8"/>
              </w:rPr>
            </w:pPr>
          </w:p>
        </w:tc>
      </w:tr>
    </w:tbl>
    <w:p w14:paraId="1F564211" w14:textId="77777777" w:rsidR="0069590C" w:rsidRDefault="0069590C" w:rsidP="006959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590C" w14:paraId="474429E8" w14:textId="77777777" w:rsidTr="00A0209A">
        <w:tc>
          <w:tcPr>
            <w:tcW w:w="2835" w:type="dxa"/>
          </w:tcPr>
          <w:p w14:paraId="4B3149D6" w14:textId="77777777" w:rsidR="0069590C" w:rsidRDefault="0069590C" w:rsidP="00A0209A">
            <w:pPr>
              <w:pStyle w:val="CRCoverPage"/>
              <w:tabs>
                <w:tab w:val="right" w:pos="2751"/>
              </w:tabs>
              <w:spacing w:after="0"/>
              <w:rPr>
                <w:b/>
                <w:i/>
                <w:noProof/>
              </w:rPr>
            </w:pPr>
            <w:r>
              <w:rPr>
                <w:b/>
                <w:i/>
                <w:noProof/>
              </w:rPr>
              <w:t>Proposed change affects:</w:t>
            </w:r>
          </w:p>
        </w:tc>
        <w:tc>
          <w:tcPr>
            <w:tcW w:w="1418" w:type="dxa"/>
          </w:tcPr>
          <w:p w14:paraId="3CEA7168" w14:textId="77777777" w:rsidR="0069590C" w:rsidRDefault="0069590C" w:rsidP="00A0209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0D7462" w14:textId="77777777" w:rsidR="0069590C" w:rsidRDefault="0069590C" w:rsidP="00A0209A">
            <w:pPr>
              <w:pStyle w:val="CRCoverPage"/>
              <w:spacing w:after="0"/>
              <w:jc w:val="center"/>
              <w:rPr>
                <w:b/>
                <w:caps/>
                <w:noProof/>
              </w:rPr>
            </w:pPr>
          </w:p>
        </w:tc>
        <w:tc>
          <w:tcPr>
            <w:tcW w:w="709" w:type="dxa"/>
            <w:tcBorders>
              <w:left w:val="single" w:sz="4" w:space="0" w:color="auto"/>
            </w:tcBorders>
          </w:tcPr>
          <w:p w14:paraId="64367FA8" w14:textId="77777777" w:rsidR="0069590C" w:rsidRDefault="0069590C" w:rsidP="00A0209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CC48BE" w14:textId="77777777" w:rsidR="0069590C" w:rsidRDefault="0069590C" w:rsidP="00A0209A">
            <w:pPr>
              <w:pStyle w:val="CRCoverPage"/>
              <w:spacing w:after="0"/>
              <w:jc w:val="center"/>
              <w:rPr>
                <w:b/>
                <w:caps/>
                <w:noProof/>
              </w:rPr>
            </w:pPr>
            <w:r>
              <w:rPr>
                <w:b/>
                <w:caps/>
                <w:noProof/>
              </w:rPr>
              <w:t>x</w:t>
            </w:r>
          </w:p>
        </w:tc>
        <w:tc>
          <w:tcPr>
            <w:tcW w:w="2126" w:type="dxa"/>
          </w:tcPr>
          <w:p w14:paraId="4D0F6C67" w14:textId="77777777" w:rsidR="0069590C" w:rsidRDefault="0069590C" w:rsidP="00A0209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BE7AEA" w14:textId="77777777" w:rsidR="0069590C" w:rsidRDefault="0069590C" w:rsidP="00A0209A">
            <w:pPr>
              <w:pStyle w:val="CRCoverPage"/>
              <w:spacing w:after="0"/>
              <w:jc w:val="center"/>
              <w:rPr>
                <w:b/>
                <w:caps/>
                <w:noProof/>
              </w:rPr>
            </w:pPr>
          </w:p>
        </w:tc>
        <w:tc>
          <w:tcPr>
            <w:tcW w:w="1418" w:type="dxa"/>
            <w:tcBorders>
              <w:left w:val="nil"/>
            </w:tcBorders>
          </w:tcPr>
          <w:p w14:paraId="1D7E587F" w14:textId="77777777" w:rsidR="0069590C" w:rsidRDefault="0069590C" w:rsidP="00A0209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15D2C9" w14:textId="77777777" w:rsidR="0069590C" w:rsidRDefault="0069590C" w:rsidP="00A0209A">
            <w:pPr>
              <w:pStyle w:val="CRCoverPage"/>
              <w:spacing w:after="0"/>
              <w:rPr>
                <w:b/>
                <w:bCs/>
                <w:caps/>
                <w:noProof/>
              </w:rPr>
            </w:pPr>
            <w:r>
              <w:rPr>
                <w:b/>
                <w:bCs/>
                <w:caps/>
                <w:noProof/>
              </w:rPr>
              <w:t>X</w:t>
            </w:r>
          </w:p>
        </w:tc>
      </w:tr>
    </w:tbl>
    <w:p w14:paraId="1D088EA9" w14:textId="77777777" w:rsidR="0069590C" w:rsidRDefault="0069590C" w:rsidP="006959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590C" w14:paraId="2FCE1661" w14:textId="77777777" w:rsidTr="00A0209A">
        <w:tc>
          <w:tcPr>
            <w:tcW w:w="9640" w:type="dxa"/>
            <w:gridSpan w:val="11"/>
          </w:tcPr>
          <w:p w14:paraId="6C55BA04" w14:textId="77777777" w:rsidR="0069590C" w:rsidRDefault="0069590C" w:rsidP="00A0209A">
            <w:pPr>
              <w:pStyle w:val="CRCoverPage"/>
              <w:spacing w:after="0"/>
              <w:rPr>
                <w:noProof/>
                <w:sz w:val="8"/>
                <w:szCs w:val="8"/>
              </w:rPr>
            </w:pPr>
          </w:p>
        </w:tc>
      </w:tr>
      <w:tr w:rsidR="0069590C" w14:paraId="7864C62F" w14:textId="77777777" w:rsidTr="00A0209A">
        <w:tc>
          <w:tcPr>
            <w:tcW w:w="1843" w:type="dxa"/>
            <w:tcBorders>
              <w:top w:val="single" w:sz="4" w:space="0" w:color="auto"/>
              <w:left w:val="single" w:sz="4" w:space="0" w:color="auto"/>
            </w:tcBorders>
          </w:tcPr>
          <w:p w14:paraId="103D4283" w14:textId="77777777" w:rsidR="0069590C" w:rsidRDefault="0069590C" w:rsidP="00A0209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2D42B5" w14:textId="77777777" w:rsidR="0069590C" w:rsidRDefault="0069590C" w:rsidP="00A0209A">
            <w:pPr>
              <w:pStyle w:val="CRCoverPage"/>
              <w:spacing w:after="0"/>
              <w:ind w:left="100"/>
              <w:rPr>
                <w:noProof/>
              </w:rPr>
            </w:pPr>
            <w:r>
              <w:t xml:space="preserve">Addition of </w:t>
            </w:r>
            <w:r w:rsidRPr="00B63935">
              <w:t xml:space="preserve">UE assistance data </w:t>
            </w:r>
            <w:r>
              <w:t>termination</w:t>
            </w:r>
            <w:r w:rsidRPr="00B63935">
              <w:t xml:space="preserve"> procedure</w:t>
            </w:r>
            <w:r>
              <w:t xml:space="preserve"> supervision</w:t>
            </w:r>
          </w:p>
        </w:tc>
      </w:tr>
      <w:tr w:rsidR="0069590C" w14:paraId="2616E2B2" w14:textId="77777777" w:rsidTr="00A0209A">
        <w:tc>
          <w:tcPr>
            <w:tcW w:w="1843" w:type="dxa"/>
            <w:tcBorders>
              <w:left w:val="single" w:sz="4" w:space="0" w:color="auto"/>
            </w:tcBorders>
          </w:tcPr>
          <w:p w14:paraId="4D13EE43" w14:textId="77777777" w:rsidR="0069590C" w:rsidRDefault="0069590C" w:rsidP="00A0209A">
            <w:pPr>
              <w:pStyle w:val="CRCoverPage"/>
              <w:spacing w:after="0"/>
              <w:rPr>
                <w:b/>
                <w:i/>
                <w:noProof/>
                <w:sz w:val="8"/>
                <w:szCs w:val="8"/>
              </w:rPr>
            </w:pPr>
          </w:p>
        </w:tc>
        <w:tc>
          <w:tcPr>
            <w:tcW w:w="7797" w:type="dxa"/>
            <w:gridSpan w:val="10"/>
            <w:tcBorders>
              <w:right w:val="single" w:sz="4" w:space="0" w:color="auto"/>
            </w:tcBorders>
          </w:tcPr>
          <w:p w14:paraId="10A85D7B" w14:textId="77777777" w:rsidR="0069590C" w:rsidRDefault="0069590C" w:rsidP="00A0209A">
            <w:pPr>
              <w:pStyle w:val="CRCoverPage"/>
              <w:spacing w:after="0"/>
              <w:rPr>
                <w:noProof/>
                <w:sz w:val="8"/>
                <w:szCs w:val="8"/>
              </w:rPr>
            </w:pPr>
          </w:p>
        </w:tc>
      </w:tr>
      <w:tr w:rsidR="0069590C" w14:paraId="4673747D" w14:textId="77777777" w:rsidTr="00A0209A">
        <w:tc>
          <w:tcPr>
            <w:tcW w:w="1843" w:type="dxa"/>
            <w:tcBorders>
              <w:left w:val="single" w:sz="4" w:space="0" w:color="auto"/>
            </w:tcBorders>
          </w:tcPr>
          <w:p w14:paraId="5703842E" w14:textId="77777777" w:rsidR="0069590C" w:rsidRDefault="0069590C" w:rsidP="00A0209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F2B76C" w14:textId="6E8460AC" w:rsidR="0069590C" w:rsidRDefault="0069590C" w:rsidP="00A0209A">
            <w:pPr>
              <w:pStyle w:val="CRCoverPage"/>
              <w:spacing w:after="0"/>
              <w:ind w:left="100"/>
              <w:rPr>
                <w:noProof/>
              </w:rPr>
            </w:pPr>
            <w:r>
              <w:rPr>
                <w:noProof/>
              </w:rPr>
              <w:t>Ericsson</w:t>
            </w:r>
            <w:r w:rsidR="00565124">
              <w:rPr>
                <w:noProof/>
              </w:rPr>
              <w:t xml:space="preserve">, </w:t>
            </w:r>
            <w:r w:rsidR="00565124" w:rsidRPr="00565124">
              <w:rPr>
                <w:noProof/>
              </w:rPr>
              <w:t>Nokia,</w:t>
            </w:r>
            <w:r w:rsidR="00565124">
              <w:rPr>
                <w:noProof/>
              </w:rPr>
              <w:t xml:space="preserve"> </w:t>
            </w:r>
            <w:r w:rsidR="00565124" w:rsidRPr="00565124">
              <w:rPr>
                <w:noProof/>
              </w:rPr>
              <w:t>Nokia Shanghai Bell</w:t>
            </w:r>
            <w:r w:rsidR="00A33BC0">
              <w:rPr>
                <w:noProof/>
              </w:rPr>
              <w:t>, ZTE</w:t>
            </w:r>
            <w:r w:rsidR="00417C47">
              <w:rPr>
                <w:noProof/>
              </w:rPr>
              <w:t>, Huawei, HiSilicon</w:t>
            </w:r>
          </w:p>
        </w:tc>
      </w:tr>
      <w:tr w:rsidR="0069590C" w14:paraId="07457DCD" w14:textId="77777777" w:rsidTr="00A0209A">
        <w:tc>
          <w:tcPr>
            <w:tcW w:w="1843" w:type="dxa"/>
            <w:tcBorders>
              <w:left w:val="single" w:sz="4" w:space="0" w:color="auto"/>
            </w:tcBorders>
          </w:tcPr>
          <w:p w14:paraId="5648B979" w14:textId="77777777" w:rsidR="0069590C" w:rsidRDefault="0069590C" w:rsidP="00A0209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003D89" w14:textId="77777777" w:rsidR="0069590C" w:rsidRDefault="0069590C" w:rsidP="00A0209A">
            <w:pPr>
              <w:pStyle w:val="CRCoverPage"/>
              <w:spacing w:after="0"/>
              <w:ind w:left="100"/>
              <w:rPr>
                <w:noProof/>
              </w:rPr>
            </w:pPr>
            <w:r>
              <w:rPr>
                <w:noProof/>
              </w:rPr>
              <w:t>C1</w:t>
            </w:r>
          </w:p>
        </w:tc>
      </w:tr>
      <w:tr w:rsidR="0069590C" w14:paraId="296D3DFA" w14:textId="77777777" w:rsidTr="00A0209A">
        <w:tc>
          <w:tcPr>
            <w:tcW w:w="1843" w:type="dxa"/>
            <w:tcBorders>
              <w:left w:val="single" w:sz="4" w:space="0" w:color="auto"/>
            </w:tcBorders>
          </w:tcPr>
          <w:p w14:paraId="0FF7CA76" w14:textId="77777777" w:rsidR="0069590C" w:rsidRDefault="0069590C" w:rsidP="00A0209A">
            <w:pPr>
              <w:pStyle w:val="CRCoverPage"/>
              <w:spacing w:after="0"/>
              <w:rPr>
                <w:b/>
                <w:i/>
                <w:noProof/>
                <w:sz w:val="8"/>
                <w:szCs w:val="8"/>
              </w:rPr>
            </w:pPr>
          </w:p>
        </w:tc>
        <w:tc>
          <w:tcPr>
            <w:tcW w:w="7797" w:type="dxa"/>
            <w:gridSpan w:val="10"/>
            <w:tcBorders>
              <w:right w:val="single" w:sz="4" w:space="0" w:color="auto"/>
            </w:tcBorders>
          </w:tcPr>
          <w:p w14:paraId="301ED20E" w14:textId="77777777" w:rsidR="0069590C" w:rsidRDefault="0069590C" w:rsidP="00A0209A">
            <w:pPr>
              <w:pStyle w:val="CRCoverPage"/>
              <w:spacing w:after="0"/>
              <w:rPr>
                <w:noProof/>
                <w:sz w:val="8"/>
                <w:szCs w:val="8"/>
              </w:rPr>
            </w:pPr>
          </w:p>
        </w:tc>
      </w:tr>
      <w:tr w:rsidR="0069590C" w14:paraId="3744ED6D" w14:textId="77777777" w:rsidTr="00A0209A">
        <w:tc>
          <w:tcPr>
            <w:tcW w:w="1843" w:type="dxa"/>
            <w:tcBorders>
              <w:left w:val="single" w:sz="4" w:space="0" w:color="auto"/>
            </w:tcBorders>
          </w:tcPr>
          <w:p w14:paraId="5EEF5FF5" w14:textId="77777777" w:rsidR="0069590C" w:rsidRDefault="0069590C" w:rsidP="00A0209A">
            <w:pPr>
              <w:pStyle w:val="CRCoverPage"/>
              <w:tabs>
                <w:tab w:val="right" w:pos="1759"/>
              </w:tabs>
              <w:spacing w:after="0"/>
              <w:rPr>
                <w:b/>
                <w:i/>
                <w:noProof/>
              </w:rPr>
            </w:pPr>
            <w:r>
              <w:rPr>
                <w:b/>
                <w:i/>
                <w:noProof/>
              </w:rPr>
              <w:t>Work item code:</w:t>
            </w:r>
          </w:p>
        </w:tc>
        <w:tc>
          <w:tcPr>
            <w:tcW w:w="3686" w:type="dxa"/>
            <w:gridSpan w:val="5"/>
            <w:shd w:val="pct30" w:color="FFFF00" w:fill="auto"/>
          </w:tcPr>
          <w:p w14:paraId="2041266D" w14:textId="77777777" w:rsidR="0069590C" w:rsidRDefault="0069590C" w:rsidP="00A0209A">
            <w:pPr>
              <w:pStyle w:val="CRCoverPage"/>
              <w:spacing w:after="0"/>
              <w:ind w:left="100"/>
              <w:rPr>
                <w:noProof/>
              </w:rPr>
            </w:pPr>
            <w:r>
              <w:rPr>
                <w:noProof/>
              </w:rPr>
              <w:t>ATSSS_Ph2</w:t>
            </w:r>
          </w:p>
        </w:tc>
        <w:tc>
          <w:tcPr>
            <w:tcW w:w="567" w:type="dxa"/>
            <w:tcBorders>
              <w:left w:val="nil"/>
            </w:tcBorders>
          </w:tcPr>
          <w:p w14:paraId="7E6BF710" w14:textId="77777777" w:rsidR="0069590C" w:rsidRDefault="0069590C" w:rsidP="00A0209A">
            <w:pPr>
              <w:pStyle w:val="CRCoverPage"/>
              <w:spacing w:after="0"/>
              <w:ind w:right="100"/>
              <w:rPr>
                <w:noProof/>
              </w:rPr>
            </w:pPr>
          </w:p>
        </w:tc>
        <w:tc>
          <w:tcPr>
            <w:tcW w:w="1417" w:type="dxa"/>
            <w:gridSpan w:val="3"/>
            <w:tcBorders>
              <w:left w:val="nil"/>
            </w:tcBorders>
          </w:tcPr>
          <w:p w14:paraId="0EF22E5B" w14:textId="77777777" w:rsidR="0069590C" w:rsidRDefault="0069590C" w:rsidP="00A0209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E9112D" w14:textId="77777777" w:rsidR="0069590C" w:rsidRDefault="0069590C" w:rsidP="00A0209A">
            <w:pPr>
              <w:pStyle w:val="CRCoverPage"/>
              <w:spacing w:after="0"/>
              <w:ind w:left="100"/>
              <w:rPr>
                <w:noProof/>
              </w:rPr>
            </w:pPr>
            <w:r>
              <w:rPr>
                <w:noProof/>
              </w:rPr>
              <w:t>2022-01-10</w:t>
            </w:r>
          </w:p>
        </w:tc>
      </w:tr>
      <w:tr w:rsidR="0069590C" w14:paraId="52385CE0" w14:textId="77777777" w:rsidTr="00A0209A">
        <w:tc>
          <w:tcPr>
            <w:tcW w:w="1843" w:type="dxa"/>
            <w:tcBorders>
              <w:left w:val="single" w:sz="4" w:space="0" w:color="auto"/>
            </w:tcBorders>
          </w:tcPr>
          <w:p w14:paraId="6A552EA9" w14:textId="77777777" w:rsidR="0069590C" w:rsidRDefault="0069590C" w:rsidP="00A0209A">
            <w:pPr>
              <w:pStyle w:val="CRCoverPage"/>
              <w:spacing w:after="0"/>
              <w:rPr>
                <w:b/>
                <w:i/>
                <w:noProof/>
                <w:sz w:val="8"/>
                <w:szCs w:val="8"/>
              </w:rPr>
            </w:pPr>
          </w:p>
        </w:tc>
        <w:tc>
          <w:tcPr>
            <w:tcW w:w="1986" w:type="dxa"/>
            <w:gridSpan w:val="4"/>
          </w:tcPr>
          <w:p w14:paraId="60EBEED9" w14:textId="77777777" w:rsidR="0069590C" w:rsidRDefault="0069590C" w:rsidP="00A0209A">
            <w:pPr>
              <w:pStyle w:val="CRCoverPage"/>
              <w:spacing w:after="0"/>
              <w:rPr>
                <w:noProof/>
                <w:sz w:val="8"/>
                <w:szCs w:val="8"/>
              </w:rPr>
            </w:pPr>
          </w:p>
        </w:tc>
        <w:tc>
          <w:tcPr>
            <w:tcW w:w="2267" w:type="dxa"/>
            <w:gridSpan w:val="2"/>
          </w:tcPr>
          <w:p w14:paraId="5636D26C" w14:textId="77777777" w:rsidR="0069590C" w:rsidRDefault="0069590C" w:rsidP="00A0209A">
            <w:pPr>
              <w:pStyle w:val="CRCoverPage"/>
              <w:spacing w:after="0"/>
              <w:rPr>
                <w:noProof/>
                <w:sz w:val="8"/>
                <w:szCs w:val="8"/>
              </w:rPr>
            </w:pPr>
          </w:p>
        </w:tc>
        <w:tc>
          <w:tcPr>
            <w:tcW w:w="1417" w:type="dxa"/>
            <w:gridSpan w:val="3"/>
          </w:tcPr>
          <w:p w14:paraId="1033600A" w14:textId="77777777" w:rsidR="0069590C" w:rsidRDefault="0069590C" w:rsidP="00A0209A">
            <w:pPr>
              <w:pStyle w:val="CRCoverPage"/>
              <w:spacing w:after="0"/>
              <w:rPr>
                <w:noProof/>
                <w:sz w:val="8"/>
                <w:szCs w:val="8"/>
              </w:rPr>
            </w:pPr>
          </w:p>
        </w:tc>
        <w:tc>
          <w:tcPr>
            <w:tcW w:w="2127" w:type="dxa"/>
            <w:tcBorders>
              <w:right w:val="single" w:sz="4" w:space="0" w:color="auto"/>
            </w:tcBorders>
          </w:tcPr>
          <w:p w14:paraId="1DF81B34" w14:textId="77777777" w:rsidR="0069590C" w:rsidRDefault="0069590C" w:rsidP="00A0209A">
            <w:pPr>
              <w:pStyle w:val="CRCoverPage"/>
              <w:spacing w:after="0"/>
              <w:rPr>
                <w:noProof/>
                <w:sz w:val="8"/>
                <w:szCs w:val="8"/>
              </w:rPr>
            </w:pPr>
          </w:p>
        </w:tc>
      </w:tr>
      <w:tr w:rsidR="0069590C" w14:paraId="11CC567A" w14:textId="77777777" w:rsidTr="00A0209A">
        <w:trPr>
          <w:cantSplit/>
        </w:trPr>
        <w:tc>
          <w:tcPr>
            <w:tcW w:w="1843" w:type="dxa"/>
            <w:tcBorders>
              <w:left w:val="single" w:sz="4" w:space="0" w:color="auto"/>
            </w:tcBorders>
          </w:tcPr>
          <w:p w14:paraId="574FE60C" w14:textId="77777777" w:rsidR="0069590C" w:rsidRDefault="0069590C" w:rsidP="00A0209A">
            <w:pPr>
              <w:pStyle w:val="CRCoverPage"/>
              <w:tabs>
                <w:tab w:val="right" w:pos="1759"/>
              </w:tabs>
              <w:spacing w:after="0"/>
              <w:rPr>
                <w:b/>
                <w:i/>
                <w:noProof/>
              </w:rPr>
            </w:pPr>
            <w:r>
              <w:rPr>
                <w:b/>
                <w:i/>
                <w:noProof/>
              </w:rPr>
              <w:t>Category:</w:t>
            </w:r>
          </w:p>
        </w:tc>
        <w:tc>
          <w:tcPr>
            <w:tcW w:w="851" w:type="dxa"/>
            <w:shd w:val="pct30" w:color="FFFF00" w:fill="auto"/>
          </w:tcPr>
          <w:p w14:paraId="2F39510C" w14:textId="77777777" w:rsidR="0069590C" w:rsidRDefault="0069590C" w:rsidP="00A0209A">
            <w:pPr>
              <w:pStyle w:val="CRCoverPage"/>
              <w:spacing w:after="0"/>
              <w:ind w:left="100" w:right="-609"/>
              <w:rPr>
                <w:b/>
                <w:noProof/>
              </w:rPr>
            </w:pPr>
            <w:r>
              <w:rPr>
                <w:b/>
                <w:noProof/>
              </w:rPr>
              <w:t>F</w:t>
            </w:r>
          </w:p>
        </w:tc>
        <w:tc>
          <w:tcPr>
            <w:tcW w:w="3402" w:type="dxa"/>
            <w:gridSpan w:val="5"/>
            <w:tcBorders>
              <w:left w:val="nil"/>
            </w:tcBorders>
          </w:tcPr>
          <w:p w14:paraId="44E70869" w14:textId="77777777" w:rsidR="0069590C" w:rsidRDefault="0069590C" w:rsidP="00A0209A">
            <w:pPr>
              <w:pStyle w:val="CRCoverPage"/>
              <w:spacing w:after="0"/>
              <w:rPr>
                <w:noProof/>
              </w:rPr>
            </w:pPr>
          </w:p>
        </w:tc>
        <w:tc>
          <w:tcPr>
            <w:tcW w:w="1417" w:type="dxa"/>
            <w:gridSpan w:val="3"/>
            <w:tcBorders>
              <w:left w:val="nil"/>
            </w:tcBorders>
          </w:tcPr>
          <w:p w14:paraId="6E3A6FD2" w14:textId="77777777" w:rsidR="0069590C" w:rsidRDefault="0069590C" w:rsidP="00A0209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E0B6A9" w14:textId="77777777" w:rsidR="0069590C" w:rsidRDefault="0069590C" w:rsidP="00A0209A">
            <w:pPr>
              <w:pStyle w:val="CRCoverPage"/>
              <w:spacing w:after="0"/>
              <w:ind w:left="100"/>
              <w:rPr>
                <w:noProof/>
              </w:rPr>
            </w:pPr>
            <w:r>
              <w:rPr>
                <w:noProof/>
              </w:rPr>
              <w:t>Rel-17</w:t>
            </w:r>
          </w:p>
        </w:tc>
      </w:tr>
      <w:tr w:rsidR="0069590C" w14:paraId="2970DF85" w14:textId="77777777" w:rsidTr="00A0209A">
        <w:tc>
          <w:tcPr>
            <w:tcW w:w="1843" w:type="dxa"/>
            <w:tcBorders>
              <w:left w:val="single" w:sz="4" w:space="0" w:color="auto"/>
              <w:bottom w:val="single" w:sz="4" w:space="0" w:color="auto"/>
            </w:tcBorders>
          </w:tcPr>
          <w:p w14:paraId="671E3B11" w14:textId="77777777" w:rsidR="0069590C" w:rsidRDefault="0069590C" w:rsidP="00A0209A">
            <w:pPr>
              <w:pStyle w:val="CRCoverPage"/>
              <w:spacing w:after="0"/>
              <w:rPr>
                <w:b/>
                <w:i/>
                <w:noProof/>
              </w:rPr>
            </w:pPr>
          </w:p>
        </w:tc>
        <w:tc>
          <w:tcPr>
            <w:tcW w:w="4677" w:type="dxa"/>
            <w:gridSpan w:val="8"/>
            <w:tcBorders>
              <w:bottom w:val="single" w:sz="4" w:space="0" w:color="auto"/>
            </w:tcBorders>
          </w:tcPr>
          <w:p w14:paraId="0DCCF696" w14:textId="77777777" w:rsidR="0069590C" w:rsidRDefault="0069590C" w:rsidP="00A020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1C9231" w14:textId="77777777" w:rsidR="0069590C" w:rsidRDefault="0069590C" w:rsidP="00A0209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211008" w14:textId="77777777" w:rsidR="0069590C" w:rsidRPr="007C2097" w:rsidRDefault="0069590C" w:rsidP="00A020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9590C" w14:paraId="314B5AD6" w14:textId="77777777" w:rsidTr="00A0209A">
        <w:tc>
          <w:tcPr>
            <w:tcW w:w="1843" w:type="dxa"/>
          </w:tcPr>
          <w:p w14:paraId="6A3BB845" w14:textId="77777777" w:rsidR="0069590C" w:rsidRDefault="0069590C" w:rsidP="00A0209A">
            <w:pPr>
              <w:pStyle w:val="CRCoverPage"/>
              <w:spacing w:after="0"/>
              <w:rPr>
                <w:b/>
                <w:i/>
                <w:noProof/>
                <w:sz w:val="8"/>
                <w:szCs w:val="8"/>
              </w:rPr>
            </w:pPr>
          </w:p>
        </w:tc>
        <w:tc>
          <w:tcPr>
            <w:tcW w:w="7797" w:type="dxa"/>
            <w:gridSpan w:val="10"/>
          </w:tcPr>
          <w:p w14:paraId="10192FCC" w14:textId="77777777" w:rsidR="0069590C" w:rsidRDefault="0069590C" w:rsidP="00A0209A">
            <w:pPr>
              <w:pStyle w:val="CRCoverPage"/>
              <w:spacing w:after="0"/>
              <w:rPr>
                <w:noProof/>
                <w:sz w:val="8"/>
                <w:szCs w:val="8"/>
              </w:rPr>
            </w:pPr>
          </w:p>
        </w:tc>
      </w:tr>
      <w:tr w:rsidR="0069590C" w14:paraId="186E8C9E" w14:textId="77777777" w:rsidTr="00A0209A">
        <w:tc>
          <w:tcPr>
            <w:tcW w:w="2694" w:type="dxa"/>
            <w:gridSpan w:val="2"/>
            <w:tcBorders>
              <w:top w:val="single" w:sz="4" w:space="0" w:color="auto"/>
              <w:left w:val="single" w:sz="4" w:space="0" w:color="auto"/>
            </w:tcBorders>
          </w:tcPr>
          <w:p w14:paraId="32E88049" w14:textId="77777777" w:rsidR="0069590C" w:rsidRDefault="0069590C" w:rsidP="00A020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8E415F" w14:textId="77777777" w:rsidR="0069590C" w:rsidRDefault="0069590C" w:rsidP="00A0209A">
            <w:pPr>
              <w:pStyle w:val="CRCoverPage"/>
              <w:spacing w:after="0"/>
              <w:ind w:left="100"/>
              <w:rPr>
                <w:noProof/>
              </w:rPr>
            </w:pPr>
            <w:r>
              <w:rPr>
                <w:noProof/>
              </w:rPr>
              <w:t xml:space="preserve">It is proposed to add supervision of the </w:t>
            </w:r>
            <w:r w:rsidRPr="00B63935">
              <w:t xml:space="preserve">UE assistance data </w:t>
            </w:r>
            <w:r>
              <w:t>termination</w:t>
            </w:r>
            <w:r w:rsidRPr="00B63935">
              <w:t xml:space="preserve"> procedure</w:t>
            </w:r>
            <w:r>
              <w:t xml:space="preserve"> so that the UE can retry informing the UPF of traffic distribution under UE assistance, if messages are lost.</w:t>
            </w:r>
          </w:p>
        </w:tc>
      </w:tr>
      <w:tr w:rsidR="0069590C" w14:paraId="2E851387" w14:textId="77777777" w:rsidTr="00A0209A">
        <w:tc>
          <w:tcPr>
            <w:tcW w:w="2694" w:type="dxa"/>
            <w:gridSpan w:val="2"/>
            <w:tcBorders>
              <w:left w:val="single" w:sz="4" w:space="0" w:color="auto"/>
            </w:tcBorders>
          </w:tcPr>
          <w:p w14:paraId="6415383A" w14:textId="77777777" w:rsidR="0069590C" w:rsidRDefault="0069590C" w:rsidP="00A0209A">
            <w:pPr>
              <w:pStyle w:val="CRCoverPage"/>
              <w:spacing w:after="0"/>
              <w:rPr>
                <w:b/>
                <w:i/>
                <w:noProof/>
                <w:sz w:val="8"/>
                <w:szCs w:val="8"/>
              </w:rPr>
            </w:pPr>
          </w:p>
        </w:tc>
        <w:tc>
          <w:tcPr>
            <w:tcW w:w="6946" w:type="dxa"/>
            <w:gridSpan w:val="9"/>
            <w:tcBorders>
              <w:right w:val="single" w:sz="4" w:space="0" w:color="auto"/>
            </w:tcBorders>
          </w:tcPr>
          <w:p w14:paraId="1D1AF711" w14:textId="77777777" w:rsidR="0069590C" w:rsidRDefault="0069590C" w:rsidP="00A0209A">
            <w:pPr>
              <w:pStyle w:val="CRCoverPage"/>
              <w:spacing w:after="0"/>
              <w:rPr>
                <w:noProof/>
                <w:sz w:val="8"/>
                <w:szCs w:val="8"/>
              </w:rPr>
            </w:pPr>
          </w:p>
        </w:tc>
      </w:tr>
      <w:tr w:rsidR="0069590C" w14:paraId="04B5708C" w14:textId="77777777" w:rsidTr="00A0209A">
        <w:tc>
          <w:tcPr>
            <w:tcW w:w="2694" w:type="dxa"/>
            <w:gridSpan w:val="2"/>
            <w:tcBorders>
              <w:left w:val="single" w:sz="4" w:space="0" w:color="auto"/>
            </w:tcBorders>
          </w:tcPr>
          <w:p w14:paraId="424AFF67" w14:textId="77777777" w:rsidR="0069590C" w:rsidRDefault="0069590C" w:rsidP="00A020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34F8B2" w14:textId="77777777" w:rsidR="0069590C" w:rsidRDefault="0069590C" w:rsidP="00A0209A">
            <w:pPr>
              <w:pStyle w:val="CRCoverPage"/>
              <w:spacing w:after="0"/>
              <w:ind w:left="100"/>
              <w:rPr>
                <w:noProof/>
              </w:rPr>
            </w:pPr>
            <w:r>
              <w:rPr>
                <w:noProof/>
              </w:rPr>
              <w:t>UE retransmission timer of receiving a PMFP UAT COMPLETE message.</w:t>
            </w:r>
          </w:p>
          <w:p w14:paraId="55359C2E" w14:textId="77777777" w:rsidR="0069590C" w:rsidRDefault="0069590C" w:rsidP="00A0209A">
            <w:pPr>
              <w:pStyle w:val="CRCoverPage"/>
              <w:spacing w:after="0"/>
              <w:ind w:left="100"/>
              <w:rPr>
                <w:noProof/>
              </w:rPr>
            </w:pPr>
            <w:r>
              <w:rPr>
                <w:noProof/>
              </w:rPr>
              <w:t>UE retransmission behavior at retransmission timer timeout.</w:t>
            </w:r>
          </w:p>
        </w:tc>
      </w:tr>
      <w:tr w:rsidR="0069590C" w14:paraId="1F068894" w14:textId="77777777" w:rsidTr="00A0209A">
        <w:tc>
          <w:tcPr>
            <w:tcW w:w="2694" w:type="dxa"/>
            <w:gridSpan w:val="2"/>
            <w:tcBorders>
              <w:left w:val="single" w:sz="4" w:space="0" w:color="auto"/>
            </w:tcBorders>
          </w:tcPr>
          <w:p w14:paraId="3FAB6A8C" w14:textId="77777777" w:rsidR="0069590C" w:rsidRDefault="0069590C" w:rsidP="00A0209A">
            <w:pPr>
              <w:pStyle w:val="CRCoverPage"/>
              <w:spacing w:after="0"/>
              <w:rPr>
                <w:b/>
                <w:i/>
                <w:noProof/>
                <w:sz w:val="8"/>
                <w:szCs w:val="8"/>
              </w:rPr>
            </w:pPr>
          </w:p>
        </w:tc>
        <w:tc>
          <w:tcPr>
            <w:tcW w:w="6946" w:type="dxa"/>
            <w:gridSpan w:val="9"/>
            <w:tcBorders>
              <w:right w:val="single" w:sz="4" w:space="0" w:color="auto"/>
            </w:tcBorders>
          </w:tcPr>
          <w:p w14:paraId="2E2365D6" w14:textId="77777777" w:rsidR="0069590C" w:rsidRDefault="0069590C" w:rsidP="00A0209A">
            <w:pPr>
              <w:pStyle w:val="CRCoverPage"/>
              <w:spacing w:after="0"/>
              <w:rPr>
                <w:noProof/>
                <w:sz w:val="8"/>
                <w:szCs w:val="8"/>
              </w:rPr>
            </w:pPr>
          </w:p>
        </w:tc>
      </w:tr>
      <w:tr w:rsidR="0069590C" w14:paraId="35DA0C5F" w14:textId="77777777" w:rsidTr="00A0209A">
        <w:tc>
          <w:tcPr>
            <w:tcW w:w="2694" w:type="dxa"/>
            <w:gridSpan w:val="2"/>
            <w:tcBorders>
              <w:left w:val="single" w:sz="4" w:space="0" w:color="auto"/>
              <w:bottom w:val="single" w:sz="4" w:space="0" w:color="auto"/>
            </w:tcBorders>
          </w:tcPr>
          <w:p w14:paraId="58B25454" w14:textId="77777777" w:rsidR="0069590C" w:rsidRDefault="0069590C" w:rsidP="00A020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5A0E0E" w14:textId="77777777" w:rsidR="0069590C" w:rsidRDefault="0069590C" w:rsidP="00A0209A">
            <w:pPr>
              <w:pStyle w:val="CRCoverPage"/>
              <w:spacing w:after="0"/>
              <w:ind w:left="100"/>
              <w:rPr>
                <w:noProof/>
              </w:rPr>
            </w:pPr>
            <w:r>
              <w:rPr>
                <w:noProof/>
              </w:rPr>
              <w:t>UPF may not be informed of UE change in traffic distribution under UE assistance.</w:t>
            </w:r>
          </w:p>
        </w:tc>
      </w:tr>
      <w:tr w:rsidR="0069590C" w14:paraId="4975F98E" w14:textId="77777777" w:rsidTr="00A0209A">
        <w:tc>
          <w:tcPr>
            <w:tcW w:w="2694" w:type="dxa"/>
            <w:gridSpan w:val="2"/>
          </w:tcPr>
          <w:p w14:paraId="091977D3" w14:textId="77777777" w:rsidR="0069590C" w:rsidRDefault="0069590C" w:rsidP="00A0209A">
            <w:pPr>
              <w:pStyle w:val="CRCoverPage"/>
              <w:spacing w:after="0"/>
              <w:rPr>
                <w:b/>
                <w:i/>
                <w:noProof/>
                <w:sz w:val="8"/>
                <w:szCs w:val="8"/>
              </w:rPr>
            </w:pPr>
          </w:p>
        </w:tc>
        <w:tc>
          <w:tcPr>
            <w:tcW w:w="6946" w:type="dxa"/>
            <w:gridSpan w:val="9"/>
          </w:tcPr>
          <w:p w14:paraId="31168EED" w14:textId="77777777" w:rsidR="0069590C" w:rsidRDefault="0069590C" w:rsidP="00A0209A">
            <w:pPr>
              <w:pStyle w:val="CRCoverPage"/>
              <w:spacing w:after="0"/>
              <w:rPr>
                <w:noProof/>
                <w:sz w:val="8"/>
                <w:szCs w:val="8"/>
              </w:rPr>
            </w:pPr>
          </w:p>
        </w:tc>
      </w:tr>
      <w:tr w:rsidR="0069590C" w14:paraId="3239FE7F" w14:textId="77777777" w:rsidTr="00A0209A">
        <w:tc>
          <w:tcPr>
            <w:tcW w:w="2694" w:type="dxa"/>
            <w:gridSpan w:val="2"/>
            <w:tcBorders>
              <w:top w:val="single" w:sz="4" w:space="0" w:color="auto"/>
              <w:left w:val="single" w:sz="4" w:space="0" w:color="auto"/>
            </w:tcBorders>
          </w:tcPr>
          <w:p w14:paraId="4DF3A629" w14:textId="77777777" w:rsidR="0069590C" w:rsidRDefault="0069590C" w:rsidP="00A020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3A4A1D" w14:textId="60A93E42" w:rsidR="0069590C" w:rsidRDefault="006E1843" w:rsidP="00A0209A">
            <w:pPr>
              <w:pStyle w:val="CRCoverPage"/>
              <w:spacing w:after="0"/>
              <w:ind w:left="100"/>
              <w:rPr>
                <w:noProof/>
              </w:rPr>
            </w:pPr>
            <w:r>
              <w:rPr>
                <w:noProof/>
              </w:rPr>
              <w:t>5.4.a</w:t>
            </w:r>
            <w:r w:rsidR="008427F6">
              <w:rPr>
                <w:noProof/>
              </w:rPr>
              <w:t xml:space="preserve">, </w:t>
            </w:r>
            <w:r w:rsidR="0069590C" w:rsidRPr="00F80CEB">
              <w:rPr>
                <w:noProof/>
              </w:rPr>
              <w:t>5.4.</w:t>
            </w:r>
            <w:r w:rsidR="008427F6">
              <w:rPr>
                <w:noProof/>
              </w:rPr>
              <w:t>a</w:t>
            </w:r>
            <w:r w:rsidR="0069590C" w:rsidRPr="00F80CEB">
              <w:rPr>
                <w:noProof/>
              </w:rPr>
              <w:t>.1, 5.4.</w:t>
            </w:r>
            <w:r w:rsidR="008427F6">
              <w:rPr>
                <w:noProof/>
              </w:rPr>
              <w:t>a</w:t>
            </w:r>
            <w:r w:rsidR="0069590C" w:rsidRPr="00F80CEB">
              <w:rPr>
                <w:noProof/>
              </w:rPr>
              <w:t>.2, 5.4.</w:t>
            </w:r>
            <w:r w:rsidR="0069590C">
              <w:rPr>
                <w:noProof/>
              </w:rPr>
              <w:t>9</w:t>
            </w:r>
            <w:r w:rsidR="0069590C" w:rsidRPr="00F80CEB">
              <w:rPr>
                <w:noProof/>
              </w:rPr>
              <w:t>.3 (new), 5.4.</w:t>
            </w:r>
            <w:r w:rsidR="0069590C">
              <w:rPr>
                <w:noProof/>
              </w:rPr>
              <w:t>9</w:t>
            </w:r>
            <w:r w:rsidR="0069590C" w:rsidRPr="00F80CEB">
              <w:rPr>
                <w:noProof/>
              </w:rPr>
              <w:t>.x (new), 6.2.1.</w:t>
            </w:r>
            <w:r w:rsidR="0069590C">
              <w:rPr>
                <w:noProof/>
              </w:rPr>
              <w:t>b</w:t>
            </w:r>
            <w:r w:rsidR="0069590C" w:rsidRPr="00F80CEB">
              <w:rPr>
                <w:noProof/>
              </w:rPr>
              <w:t>, 6.2.1.</w:t>
            </w:r>
            <w:r w:rsidR="0069590C">
              <w:rPr>
                <w:noProof/>
              </w:rPr>
              <w:t>b</w:t>
            </w:r>
            <w:r w:rsidR="0069590C" w:rsidRPr="00F80CEB">
              <w:rPr>
                <w:noProof/>
              </w:rPr>
              <w:t>.1, 6.2.1.</w:t>
            </w:r>
            <w:r w:rsidR="0069590C">
              <w:rPr>
                <w:noProof/>
              </w:rPr>
              <w:t>c</w:t>
            </w:r>
            <w:r w:rsidR="0069590C" w:rsidRPr="00F80CEB">
              <w:rPr>
                <w:noProof/>
              </w:rPr>
              <w:t>, 6.2.1.</w:t>
            </w:r>
            <w:r w:rsidR="0069590C">
              <w:rPr>
                <w:noProof/>
              </w:rPr>
              <w:t>c</w:t>
            </w:r>
            <w:r w:rsidR="0069590C" w:rsidRPr="00F80CEB">
              <w:rPr>
                <w:noProof/>
              </w:rPr>
              <w:t>.1, 7.2</w:t>
            </w:r>
            <w:r w:rsidR="0069590C">
              <w:rPr>
                <w:noProof/>
              </w:rPr>
              <w:t>, 8.3.1</w:t>
            </w:r>
          </w:p>
        </w:tc>
      </w:tr>
      <w:tr w:rsidR="0069590C" w14:paraId="394F2658" w14:textId="77777777" w:rsidTr="00A0209A">
        <w:tc>
          <w:tcPr>
            <w:tcW w:w="2694" w:type="dxa"/>
            <w:gridSpan w:val="2"/>
            <w:tcBorders>
              <w:left w:val="single" w:sz="4" w:space="0" w:color="auto"/>
            </w:tcBorders>
          </w:tcPr>
          <w:p w14:paraId="75E51E4F" w14:textId="77777777" w:rsidR="0069590C" w:rsidRDefault="0069590C" w:rsidP="00A0209A">
            <w:pPr>
              <w:pStyle w:val="CRCoverPage"/>
              <w:spacing w:after="0"/>
              <w:rPr>
                <w:b/>
                <w:i/>
                <w:noProof/>
                <w:sz w:val="8"/>
                <w:szCs w:val="8"/>
              </w:rPr>
            </w:pPr>
          </w:p>
        </w:tc>
        <w:tc>
          <w:tcPr>
            <w:tcW w:w="6946" w:type="dxa"/>
            <w:gridSpan w:val="9"/>
            <w:tcBorders>
              <w:right w:val="single" w:sz="4" w:space="0" w:color="auto"/>
            </w:tcBorders>
          </w:tcPr>
          <w:p w14:paraId="71C8A42C" w14:textId="77777777" w:rsidR="0069590C" w:rsidRDefault="0069590C" w:rsidP="00A0209A">
            <w:pPr>
              <w:pStyle w:val="CRCoverPage"/>
              <w:spacing w:after="0"/>
              <w:rPr>
                <w:noProof/>
                <w:sz w:val="8"/>
                <w:szCs w:val="8"/>
              </w:rPr>
            </w:pPr>
          </w:p>
        </w:tc>
      </w:tr>
      <w:tr w:rsidR="0069590C" w14:paraId="15790FCB" w14:textId="77777777" w:rsidTr="00A0209A">
        <w:tc>
          <w:tcPr>
            <w:tcW w:w="2694" w:type="dxa"/>
            <w:gridSpan w:val="2"/>
            <w:tcBorders>
              <w:left w:val="single" w:sz="4" w:space="0" w:color="auto"/>
            </w:tcBorders>
          </w:tcPr>
          <w:p w14:paraId="2C7EC946" w14:textId="77777777" w:rsidR="0069590C" w:rsidRDefault="0069590C" w:rsidP="00A020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FC4AF7" w14:textId="77777777" w:rsidR="0069590C" w:rsidRDefault="0069590C" w:rsidP="00A020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D4929C" w14:textId="77777777" w:rsidR="0069590C" w:rsidRDefault="0069590C" w:rsidP="00A0209A">
            <w:pPr>
              <w:pStyle w:val="CRCoverPage"/>
              <w:spacing w:after="0"/>
              <w:jc w:val="center"/>
              <w:rPr>
                <w:b/>
                <w:caps/>
                <w:noProof/>
              </w:rPr>
            </w:pPr>
            <w:r>
              <w:rPr>
                <w:b/>
                <w:caps/>
                <w:noProof/>
              </w:rPr>
              <w:t>N</w:t>
            </w:r>
          </w:p>
        </w:tc>
        <w:tc>
          <w:tcPr>
            <w:tcW w:w="2977" w:type="dxa"/>
            <w:gridSpan w:val="4"/>
          </w:tcPr>
          <w:p w14:paraId="6109634E" w14:textId="77777777" w:rsidR="0069590C" w:rsidRDefault="0069590C" w:rsidP="00A020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33921C" w14:textId="77777777" w:rsidR="0069590C" w:rsidRDefault="0069590C" w:rsidP="00A0209A">
            <w:pPr>
              <w:pStyle w:val="CRCoverPage"/>
              <w:spacing w:after="0"/>
              <w:ind w:left="99"/>
              <w:rPr>
                <w:noProof/>
              </w:rPr>
            </w:pPr>
          </w:p>
        </w:tc>
      </w:tr>
      <w:tr w:rsidR="0069590C" w14:paraId="125D51B9" w14:textId="77777777" w:rsidTr="00A0209A">
        <w:tc>
          <w:tcPr>
            <w:tcW w:w="2694" w:type="dxa"/>
            <w:gridSpan w:val="2"/>
            <w:tcBorders>
              <w:left w:val="single" w:sz="4" w:space="0" w:color="auto"/>
            </w:tcBorders>
          </w:tcPr>
          <w:p w14:paraId="605FAD7E" w14:textId="77777777" w:rsidR="0069590C" w:rsidRDefault="0069590C" w:rsidP="00A020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FB74E" w14:textId="77777777" w:rsidR="0069590C" w:rsidRDefault="0069590C"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7800D5" w14:textId="77777777" w:rsidR="0069590C" w:rsidRDefault="0069590C" w:rsidP="00A0209A">
            <w:pPr>
              <w:pStyle w:val="CRCoverPage"/>
              <w:spacing w:after="0"/>
              <w:jc w:val="center"/>
              <w:rPr>
                <w:b/>
                <w:caps/>
                <w:noProof/>
              </w:rPr>
            </w:pPr>
            <w:r>
              <w:rPr>
                <w:b/>
                <w:caps/>
                <w:noProof/>
              </w:rPr>
              <w:t>X</w:t>
            </w:r>
          </w:p>
        </w:tc>
        <w:tc>
          <w:tcPr>
            <w:tcW w:w="2977" w:type="dxa"/>
            <w:gridSpan w:val="4"/>
          </w:tcPr>
          <w:p w14:paraId="43C4A885" w14:textId="77777777" w:rsidR="0069590C" w:rsidRDefault="0069590C" w:rsidP="00A020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81D88C" w14:textId="77777777" w:rsidR="0069590C" w:rsidRDefault="0069590C" w:rsidP="00A0209A">
            <w:pPr>
              <w:pStyle w:val="CRCoverPage"/>
              <w:spacing w:after="0"/>
              <w:ind w:left="99"/>
              <w:rPr>
                <w:noProof/>
              </w:rPr>
            </w:pPr>
            <w:r>
              <w:rPr>
                <w:noProof/>
              </w:rPr>
              <w:t xml:space="preserve">TS/TR ... CR ... </w:t>
            </w:r>
          </w:p>
        </w:tc>
      </w:tr>
      <w:tr w:rsidR="0069590C" w14:paraId="78AE4012" w14:textId="77777777" w:rsidTr="00A0209A">
        <w:tc>
          <w:tcPr>
            <w:tcW w:w="2694" w:type="dxa"/>
            <w:gridSpan w:val="2"/>
            <w:tcBorders>
              <w:left w:val="single" w:sz="4" w:space="0" w:color="auto"/>
            </w:tcBorders>
          </w:tcPr>
          <w:p w14:paraId="2114D809" w14:textId="77777777" w:rsidR="0069590C" w:rsidRDefault="0069590C" w:rsidP="00A020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B0A318" w14:textId="77777777" w:rsidR="0069590C" w:rsidRDefault="0069590C"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6D90AF" w14:textId="77777777" w:rsidR="0069590C" w:rsidRDefault="0069590C" w:rsidP="00A0209A">
            <w:pPr>
              <w:pStyle w:val="CRCoverPage"/>
              <w:spacing w:after="0"/>
              <w:jc w:val="center"/>
              <w:rPr>
                <w:b/>
                <w:caps/>
                <w:noProof/>
              </w:rPr>
            </w:pPr>
            <w:r>
              <w:rPr>
                <w:b/>
                <w:caps/>
                <w:noProof/>
              </w:rPr>
              <w:t>X</w:t>
            </w:r>
          </w:p>
        </w:tc>
        <w:tc>
          <w:tcPr>
            <w:tcW w:w="2977" w:type="dxa"/>
            <w:gridSpan w:val="4"/>
          </w:tcPr>
          <w:p w14:paraId="1C544F8F" w14:textId="77777777" w:rsidR="0069590C" w:rsidRDefault="0069590C" w:rsidP="00A020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7CED73" w14:textId="77777777" w:rsidR="0069590C" w:rsidRDefault="0069590C" w:rsidP="00A0209A">
            <w:pPr>
              <w:pStyle w:val="CRCoverPage"/>
              <w:spacing w:after="0"/>
              <w:ind w:left="99"/>
              <w:rPr>
                <w:noProof/>
              </w:rPr>
            </w:pPr>
            <w:r>
              <w:rPr>
                <w:noProof/>
              </w:rPr>
              <w:t xml:space="preserve">TS/TR ... CR ... </w:t>
            </w:r>
          </w:p>
        </w:tc>
      </w:tr>
      <w:tr w:rsidR="0069590C" w14:paraId="03DC84D1" w14:textId="77777777" w:rsidTr="00A0209A">
        <w:tc>
          <w:tcPr>
            <w:tcW w:w="2694" w:type="dxa"/>
            <w:gridSpan w:val="2"/>
            <w:tcBorders>
              <w:left w:val="single" w:sz="4" w:space="0" w:color="auto"/>
            </w:tcBorders>
          </w:tcPr>
          <w:p w14:paraId="4FDCF6F0" w14:textId="77777777" w:rsidR="0069590C" w:rsidRDefault="0069590C" w:rsidP="00A020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FA2D87" w14:textId="77777777" w:rsidR="0069590C" w:rsidRDefault="0069590C"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B173CE" w14:textId="77777777" w:rsidR="0069590C" w:rsidRDefault="0069590C" w:rsidP="00A0209A">
            <w:pPr>
              <w:pStyle w:val="CRCoverPage"/>
              <w:spacing w:after="0"/>
              <w:jc w:val="center"/>
              <w:rPr>
                <w:b/>
                <w:caps/>
                <w:noProof/>
              </w:rPr>
            </w:pPr>
            <w:r>
              <w:rPr>
                <w:b/>
                <w:caps/>
                <w:noProof/>
              </w:rPr>
              <w:t>X</w:t>
            </w:r>
          </w:p>
        </w:tc>
        <w:tc>
          <w:tcPr>
            <w:tcW w:w="2977" w:type="dxa"/>
            <w:gridSpan w:val="4"/>
          </w:tcPr>
          <w:p w14:paraId="24B45EB5" w14:textId="77777777" w:rsidR="0069590C" w:rsidRDefault="0069590C" w:rsidP="00A020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21A6C" w14:textId="77777777" w:rsidR="0069590C" w:rsidRDefault="0069590C" w:rsidP="00A0209A">
            <w:pPr>
              <w:pStyle w:val="CRCoverPage"/>
              <w:spacing w:after="0"/>
              <w:ind w:left="99"/>
              <w:rPr>
                <w:noProof/>
              </w:rPr>
            </w:pPr>
            <w:r>
              <w:rPr>
                <w:noProof/>
              </w:rPr>
              <w:t xml:space="preserve">TS/TR ... CR ... </w:t>
            </w:r>
          </w:p>
        </w:tc>
      </w:tr>
      <w:tr w:rsidR="0069590C" w14:paraId="2B0C3555" w14:textId="77777777" w:rsidTr="00A0209A">
        <w:tc>
          <w:tcPr>
            <w:tcW w:w="2694" w:type="dxa"/>
            <w:gridSpan w:val="2"/>
            <w:tcBorders>
              <w:left w:val="single" w:sz="4" w:space="0" w:color="auto"/>
            </w:tcBorders>
          </w:tcPr>
          <w:p w14:paraId="3DE008C3" w14:textId="77777777" w:rsidR="0069590C" w:rsidRDefault="0069590C" w:rsidP="00A0209A">
            <w:pPr>
              <w:pStyle w:val="CRCoverPage"/>
              <w:spacing w:after="0"/>
              <w:rPr>
                <w:b/>
                <w:i/>
                <w:noProof/>
              </w:rPr>
            </w:pPr>
          </w:p>
        </w:tc>
        <w:tc>
          <w:tcPr>
            <w:tcW w:w="6946" w:type="dxa"/>
            <w:gridSpan w:val="9"/>
            <w:tcBorders>
              <w:right w:val="single" w:sz="4" w:space="0" w:color="auto"/>
            </w:tcBorders>
          </w:tcPr>
          <w:p w14:paraId="56BCFB94" w14:textId="77777777" w:rsidR="0069590C" w:rsidRDefault="0069590C" w:rsidP="00A0209A">
            <w:pPr>
              <w:pStyle w:val="CRCoverPage"/>
              <w:spacing w:after="0"/>
              <w:rPr>
                <w:noProof/>
              </w:rPr>
            </w:pPr>
          </w:p>
        </w:tc>
      </w:tr>
      <w:tr w:rsidR="0069590C" w14:paraId="45C3112E" w14:textId="77777777" w:rsidTr="00A0209A">
        <w:tc>
          <w:tcPr>
            <w:tcW w:w="2694" w:type="dxa"/>
            <w:gridSpan w:val="2"/>
            <w:tcBorders>
              <w:left w:val="single" w:sz="4" w:space="0" w:color="auto"/>
              <w:bottom w:val="single" w:sz="4" w:space="0" w:color="auto"/>
            </w:tcBorders>
          </w:tcPr>
          <w:p w14:paraId="0E66CC2F" w14:textId="77777777" w:rsidR="0069590C" w:rsidRDefault="0069590C" w:rsidP="00A020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B3D36F" w14:textId="77777777" w:rsidR="0069590C" w:rsidRDefault="0069590C" w:rsidP="00A0209A">
            <w:pPr>
              <w:pStyle w:val="CRCoverPage"/>
              <w:spacing w:after="0"/>
              <w:ind w:left="100"/>
              <w:rPr>
                <w:noProof/>
              </w:rPr>
            </w:pPr>
          </w:p>
        </w:tc>
      </w:tr>
      <w:tr w:rsidR="0069590C" w:rsidRPr="008863B9" w14:paraId="02888AC3" w14:textId="77777777" w:rsidTr="00A0209A">
        <w:tc>
          <w:tcPr>
            <w:tcW w:w="2694" w:type="dxa"/>
            <w:gridSpan w:val="2"/>
            <w:tcBorders>
              <w:top w:val="single" w:sz="4" w:space="0" w:color="auto"/>
              <w:bottom w:val="single" w:sz="4" w:space="0" w:color="auto"/>
            </w:tcBorders>
          </w:tcPr>
          <w:p w14:paraId="6776F2F7" w14:textId="77777777" w:rsidR="0069590C" w:rsidRPr="008863B9" w:rsidRDefault="0069590C" w:rsidP="00A020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53E517" w14:textId="77777777" w:rsidR="0069590C" w:rsidRPr="008863B9" w:rsidRDefault="0069590C" w:rsidP="00A0209A">
            <w:pPr>
              <w:pStyle w:val="CRCoverPage"/>
              <w:spacing w:after="0"/>
              <w:ind w:left="100"/>
              <w:rPr>
                <w:noProof/>
                <w:sz w:val="8"/>
                <w:szCs w:val="8"/>
              </w:rPr>
            </w:pPr>
          </w:p>
        </w:tc>
      </w:tr>
      <w:tr w:rsidR="0069590C" w14:paraId="61D18947" w14:textId="77777777" w:rsidTr="00A0209A">
        <w:tc>
          <w:tcPr>
            <w:tcW w:w="2694" w:type="dxa"/>
            <w:gridSpan w:val="2"/>
            <w:tcBorders>
              <w:top w:val="single" w:sz="4" w:space="0" w:color="auto"/>
              <w:left w:val="single" w:sz="4" w:space="0" w:color="auto"/>
              <w:bottom w:val="single" w:sz="4" w:space="0" w:color="auto"/>
            </w:tcBorders>
          </w:tcPr>
          <w:p w14:paraId="4B40016D" w14:textId="77777777" w:rsidR="0069590C" w:rsidRDefault="0069590C" w:rsidP="00A020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83A157" w14:textId="77777777" w:rsidR="0069590C" w:rsidRDefault="0069590C" w:rsidP="00A0209A">
            <w:pPr>
              <w:pStyle w:val="CRCoverPage"/>
              <w:spacing w:after="0"/>
              <w:ind w:left="100"/>
              <w:rPr>
                <w:noProof/>
              </w:rPr>
            </w:pPr>
          </w:p>
        </w:tc>
      </w:tr>
    </w:tbl>
    <w:p w14:paraId="3E8C609B" w14:textId="77777777" w:rsidR="0069590C" w:rsidRDefault="0069590C" w:rsidP="0069590C">
      <w:pPr>
        <w:pStyle w:val="CRCoverPage"/>
        <w:spacing w:after="0"/>
        <w:rPr>
          <w:noProof/>
          <w:sz w:val="8"/>
          <w:szCs w:val="8"/>
        </w:rPr>
      </w:pPr>
    </w:p>
    <w:p w14:paraId="2A62DECB" w14:textId="77777777" w:rsidR="0069590C" w:rsidRDefault="0069590C" w:rsidP="0069590C">
      <w:pPr>
        <w:rPr>
          <w:noProof/>
        </w:rPr>
        <w:sectPr w:rsidR="0069590C">
          <w:headerReference w:type="even" r:id="rId12"/>
          <w:footnotePr>
            <w:numRestart w:val="eachSect"/>
          </w:footnotePr>
          <w:pgSz w:w="11907" w:h="16840" w:code="9"/>
          <w:pgMar w:top="1418" w:right="1134" w:bottom="1134" w:left="1134" w:header="680" w:footer="567" w:gutter="0"/>
          <w:cols w:space="720"/>
        </w:sectPr>
      </w:pPr>
    </w:p>
    <w:p w14:paraId="2E09EC56" w14:textId="77777777" w:rsidR="0069590C" w:rsidRDefault="0069590C" w:rsidP="0069590C">
      <w:pPr>
        <w:rPr>
          <w:noProof/>
        </w:rPr>
      </w:pPr>
    </w:p>
    <w:p w14:paraId="5036668E" w14:textId="77777777" w:rsidR="0069590C" w:rsidRPr="006B5418" w:rsidRDefault="0069590C" w:rsidP="006959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209278F" w14:textId="77777777" w:rsidR="0069590C" w:rsidRDefault="0069590C" w:rsidP="0069590C">
      <w:pPr>
        <w:rPr>
          <w:noProof/>
        </w:rPr>
      </w:pPr>
    </w:p>
    <w:bookmarkEnd w:id="0"/>
    <w:bookmarkEnd w:id="1"/>
    <w:bookmarkEnd w:id="2"/>
    <w:bookmarkEnd w:id="3"/>
    <w:bookmarkEnd w:id="4"/>
    <w:p w14:paraId="2E20EFF9" w14:textId="07C600D2" w:rsidR="0037527E" w:rsidRPr="00B63935" w:rsidRDefault="0037527E" w:rsidP="0037527E">
      <w:pPr>
        <w:pStyle w:val="Heading3"/>
      </w:pPr>
      <w:r w:rsidRPr="00B63935">
        <w:rPr>
          <w:lang w:eastAsia="zh-CN"/>
        </w:rPr>
        <w:t>5.4.</w:t>
      </w:r>
      <w:del w:id="8" w:author="Ericsson User 1" w:date="2022-01-05T17:20:00Z">
        <w:r w:rsidDel="00457A1B">
          <w:rPr>
            <w:lang w:eastAsia="zh-CN"/>
          </w:rPr>
          <w:delText>a</w:delText>
        </w:r>
      </w:del>
      <w:ins w:id="9" w:author="Ericsson User 1" w:date="2022-01-05T17:20:00Z">
        <w:r w:rsidR="00457A1B">
          <w:rPr>
            <w:lang w:eastAsia="zh-CN"/>
          </w:rPr>
          <w:t>9</w:t>
        </w:r>
      </w:ins>
      <w:r w:rsidRPr="00B63935">
        <w:rPr>
          <w:lang w:eastAsia="zh-CN"/>
        </w:rPr>
        <w:tab/>
      </w:r>
      <w:r w:rsidRPr="00B63935">
        <w:t xml:space="preserve">UE assistance data </w:t>
      </w:r>
      <w:r>
        <w:t xml:space="preserve">termination </w:t>
      </w:r>
      <w:r w:rsidRPr="00B63935">
        <w:t>procedure</w:t>
      </w:r>
      <w:bookmarkEnd w:id="5"/>
    </w:p>
    <w:p w14:paraId="40A2FE6C" w14:textId="6505A076" w:rsidR="0037527E" w:rsidRPr="00B63935" w:rsidRDefault="0037527E" w:rsidP="0037527E">
      <w:pPr>
        <w:pStyle w:val="Heading4"/>
      </w:pPr>
      <w:bookmarkStart w:id="10" w:name="_Toc92281874"/>
      <w:r w:rsidRPr="00B63935">
        <w:rPr>
          <w:lang w:eastAsia="zh-CN"/>
        </w:rPr>
        <w:t>5.4.</w:t>
      </w:r>
      <w:del w:id="11" w:author="Ericsson User 1" w:date="2022-01-05T17:20:00Z">
        <w:r w:rsidDel="00457A1B">
          <w:rPr>
            <w:lang w:eastAsia="zh-CN"/>
          </w:rPr>
          <w:delText>a</w:delText>
        </w:r>
      </w:del>
      <w:ins w:id="12" w:author="Ericsson User 1" w:date="2022-01-05T17:20:00Z">
        <w:r w:rsidR="00457A1B">
          <w:rPr>
            <w:lang w:eastAsia="zh-CN"/>
          </w:rPr>
          <w:t>9</w:t>
        </w:r>
      </w:ins>
      <w:r w:rsidRPr="00B63935">
        <w:rPr>
          <w:lang w:eastAsia="zh-CN"/>
        </w:rPr>
        <w:t>.1</w:t>
      </w:r>
      <w:r w:rsidRPr="00B63935">
        <w:tab/>
        <w:t>General</w:t>
      </w:r>
      <w:bookmarkEnd w:id="10"/>
    </w:p>
    <w:p w14:paraId="48073C57" w14:textId="77777777" w:rsidR="0037527E" w:rsidRPr="00B63935" w:rsidRDefault="0037527E" w:rsidP="0037527E">
      <w:pPr>
        <w:rPr>
          <w:noProof/>
        </w:rPr>
      </w:pPr>
      <w:r w:rsidRPr="00B63935">
        <w:t xml:space="preserve">The purpose of the UE assistance data </w:t>
      </w:r>
      <w:r>
        <w:t>termination</w:t>
      </w:r>
      <w:r w:rsidRPr="00B63935">
        <w:t xml:space="preserve"> procedure is to enable the UE to </w:t>
      </w:r>
      <w:r>
        <w:t xml:space="preserve">inform </w:t>
      </w:r>
      <w:r w:rsidRPr="00B63935">
        <w:t>the UPF th</w:t>
      </w:r>
      <w:r>
        <w:t xml:space="preserve">at </w:t>
      </w:r>
      <w:r w:rsidRPr="00511A05">
        <w:t>the UE assistance</w:t>
      </w:r>
      <w:r>
        <w:t xml:space="preserve"> </w:t>
      </w:r>
      <w:r w:rsidRPr="000C43E6">
        <w:t>data operation is terminated and the UE performs UL traffic distribution according to load balancing percentages of the</w:t>
      </w:r>
      <w:r w:rsidRPr="00511A05">
        <w:t xml:space="preserve"> ATSSS rule received from the network</w:t>
      </w:r>
      <w:r>
        <w:t>.</w:t>
      </w:r>
    </w:p>
    <w:p w14:paraId="58A2BDE8" w14:textId="77777777" w:rsidR="0037527E" w:rsidRPr="00B63935" w:rsidRDefault="0037527E" w:rsidP="0037527E">
      <w:pPr>
        <w:rPr>
          <w:lang w:eastAsia="zh-CN"/>
        </w:rPr>
      </w:pPr>
      <w:r w:rsidRPr="00B63935">
        <w:t xml:space="preserve">If the UE </w:t>
      </w:r>
      <w:r>
        <w:t xml:space="preserve">decides to terminate the </w:t>
      </w:r>
      <w:r w:rsidRPr="00F23D10">
        <w:t xml:space="preserve">UE assistance </w:t>
      </w:r>
      <w:r>
        <w:t xml:space="preserve">data </w:t>
      </w:r>
      <w:r w:rsidRPr="00F23D10">
        <w:t>operation</w:t>
      </w:r>
      <w:r>
        <w:t xml:space="preserve"> and instead use </w:t>
      </w:r>
      <w:r w:rsidRPr="007A7E81">
        <w:t>the percentage</w:t>
      </w:r>
      <w:r>
        <w:t>s</w:t>
      </w:r>
      <w:r w:rsidRPr="007A7E81">
        <w:t xml:space="preserve"> </w:t>
      </w:r>
      <w:r w:rsidRPr="00B63935">
        <w:t>indicated in the load balancing steering mode of the ATSSS rule</w:t>
      </w:r>
      <w:r>
        <w:t xml:space="preserve">s, </w:t>
      </w:r>
      <w:r w:rsidRPr="00B63935">
        <w:t>the UE sends a PMFP UA</w:t>
      </w:r>
      <w:r>
        <w:t>T</w:t>
      </w:r>
      <w:r w:rsidRPr="00B63935">
        <w:t xml:space="preserve"> </w:t>
      </w:r>
      <w:r>
        <w:t>command</w:t>
      </w:r>
      <w:r w:rsidRPr="00B63935">
        <w:t xml:space="preserve"> message to the UPF.</w:t>
      </w:r>
    </w:p>
    <w:p w14:paraId="765C411F" w14:textId="77777777" w:rsidR="0037527E" w:rsidRPr="00B63935" w:rsidRDefault="0037527E" w:rsidP="0037527E">
      <w:pPr>
        <w:pStyle w:val="NO"/>
        <w:rPr>
          <w:noProof/>
        </w:rPr>
      </w:pPr>
      <w:r w:rsidRPr="00B63935">
        <w:t>NOTE:</w:t>
      </w:r>
      <w:r w:rsidRPr="00B63935">
        <w:tab/>
        <w:t xml:space="preserve">It is based on UE implementation how the UE decides to </w:t>
      </w:r>
      <w:r>
        <w:t>terminate applying</w:t>
      </w:r>
      <w:r w:rsidRPr="00B63935">
        <w:t xml:space="preserve"> </w:t>
      </w:r>
      <w:r w:rsidRPr="001B0510">
        <w:t xml:space="preserve">UL traffic distribution </w:t>
      </w:r>
      <w:r w:rsidRPr="00B63935">
        <w:t xml:space="preserve">different from the </w:t>
      </w:r>
      <w:r w:rsidRPr="003D7FB5">
        <w:t>percentage</w:t>
      </w:r>
      <w:r>
        <w:t>s</w:t>
      </w:r>
      <w:r w:rsidRPr="003D7FB5">
        <w:t xml:space="preserve"> </w:t>
      </w:r>
      <w:r w:rsidRPr="00B63935">
        <w:t>indicated in the load balancing steering mode of the ATSSS rule</w:t>
      </w:r>
      <w:r>
        <w:t>s</w:t>
      </w:r>
      <w:r w:rsidRPr="00B63935">
        <w:t>.</w:t>
      </w:r>
    </w:p>
    <w:p w14:paraId="4C3B4C47" w14:textId="77777777" w:rsidR="0037527E" w:rsidRDefault="0037527E" w:rsidP="0037527E">
      <w:pPr>
        <w:pStyle w:val="EditorsNote"/>
      </w:pPr>
      <w:r>
        <w:t>Editor's note [ATSSS_Ph2, CR#0064]:</w:t>
      </w:r>
      <w:r>
        <w:tab/>
        <w:t xml:space="preserve">Whether the UE uses the percentages of the SDF traffic </w:t>
      </w:r>
      <w:r w:rsidRPr="003D7FB5">
        <w:t>transmitted over 3GPP access and non-3GPP access</w:t>
      </w:r>
      <w:r w:rsidRPr="00B63935">
        <w:t xml:space="preserve"> indicated</w:t>
      </w:r>
      <w:r w:rsidRPr="00A3015C">
        <w:t xml:space="preserve"> in the load balancing steering mode </w:t>
      </w:r>
      <w:r>
        <w:t>or the percentages of the load balancing steering mode (not SDF) is FFS.</w:t>
      </w:r>
    </w:p>
    <w:p w14:paraId="28CD1D83" w14:textId="77777777" w:rsidR="007E75DC" w:rsidRPr="00B63935" w:rsidRDefault="007E75DC" w:rsidP="007E75DC">
      <w:pPr>
        <w:pStyle w:val="Heading4"/>
        <w:rPr>
          <w:ins w:id="13" w:author="Ericsson User 1" w:date="2022-01-05T17:21:00Z"/>
        </w:rPr>
      </w:pPr>
      <w:ins w:id="14" w:author="Ericsson User 1" w:date="2022-01-05T17:21:00Z">
        <w:r w:rsidRPr="00B63935">
          <w:rPr>
            <w:lang w:eastAsia="zh-CN"/>
          </w:rPr>
          <w:t>5.4.</w:t>
        </w:r>
        <w:r>
          <w:rPr>
            <w:lang w:eastAsia="zh-CN"/>
          </w:rPr>
          <w:t>9</w:t>
        </w:r>
        <w:r w:rsidRPr="00B63935">
          <w:t>.</w:t>
        </w:r>
        <w:r>
          <w:t>2</w:t>
        </w:r>
        <w:r w:rsidRPr="00B63935">
          <w:tab/>
          <w:t xml:space="preserve">UE assistance data </w:t>
        </w:r>
        <w:r>
          <w:t xml:space="preserve">termination </w:t>
        </w:r>
        <w:r w:rsidRPr="00B63935">
          <w:rPr>
            <w:lang w:eastAsia="zh-CN"/>
          </w:rPr>
          <w:t xml:space="preserve">procedure </w:t>
        </w:r>
        <w:r w:rsidRPr="00B63935">
          <w:t>initiation</w:t>
        </w:r>
      </w:ins>
    </w:p>
    <w:p w14:paraId="5FF1F1B2" w14:textId="04D43F0C" w:rsidR="007E75DC" w:rsidRPr="00B63935" w:rsidRDefault="007E75DC" w:rsidP="007E75DC">
      <w:pPr>
        <w:rPr>
          <w:ins w:id="15" w:author="Ericsson User 1" w:date="2022-01-05T17:21:00Z"/>
        </w:rPr>
      </w:pPr>
      <w:ins w:id="16" w:author="Ericsson User 1" w:date="2022-01-05T17:21:00Z">
        <w:r w:rsidRPr="00B63935">
          <w:t xml:space="preserve">In order to initiate a UE assistance data </w:t>
        </w:r>
        <w:r>
          <w:t xml:space="preserve">termination </w:t>
        </w:r>
        <w:r w:rsidRPr="00B63935">
          <w:t>procedure over an access of an MA PDU session, the UE shall</w:t>
        </w:r>
      </w:ins>
      <w:ins w:id="17" w:author="Ericsson User 2" w:date="2022-01-17T19:11:00Z">
        <w:r w:rsidR="00A33BC0">
          <w:t>:</w:t>
        </w:r>
      </w:ins>
    </w:p>
    <w:p w14:paraId="5FD221F6" w14:textId="7F7D881F" w:rsidR="007E75DC" w:rsidRPr="00B63935" w:rsidRDefault="00A33BC0" w:rsidP="007E75DC">
      <w:pPr>
        <w:pStyle w:val="B1"/>
        <w:rPr>
          <w:ins w:id="18" w:author="Ericsson User 1" w:date="2022-01-05T17:21:00Z"/>
        </w:rPr>
      </w:pPr>
      <w:ins w:id="19" w:author="Ericsson User 2" w:date="2022-01-17T19:11:00Z">
        <w:r>
          <w:t>a)</w:t>
        </w:r>
      </w:ins>
      <w:ins w:id="20" w:author="Ericsson User 1" w:date="2022-01-05T17:21:00Z">
        <w:r w:rsidR="007E75DC" w:rsidRPr="00B63935">
          <w:tab/>
          <w:t>allocate an EPTI value as specified in clause 5.4.2.2;</w:t>
        </w:r>
      </w:ins>
    </w:p>
    <w:p w14:paraId="1B6DD494" w14:textId="2BC0B954" w:rsidR="007E75DC" w:rsidRPr="00B63935" w:rsidRDefault="00A33BC0" w:rsidP="007E75DC">
      <w:pPr>
        <w:pStyle w:val="B1"/>
        <w:rPr>
          <w:ins w:id="21" w:author="Ericsson User 1" w:date="2022-01-05T17:21:00Z"/>
        </w:rPr>
      </w:pPr>
      <w:ins w:id="22" w:author="Ericsson User 2" w:date="2022-01-17T19:11:00Z">
        <w:r>
          <w:t>b)</w:t>
        </w:r>
      </w:ins>
      <w:ins w:id="23" w:author="Ericsson User 1" w:date="2022-01-05T17:21:00Z">
        <w:r w:rsidR="007E75DC" w:rsidRPr="00B63935">
          <w:tab/>
          <w:t xml:space="preserve">create a </w:t>
        </w:r>
        <w:r w:rsidR="007E75DC" w:rsidRPr="005D0240">
          <w:t>PMF UA</w:t>
        </w:r>
        <w:r w:rsidR="007E75DC">
          <w:t>T</w:t>
        </w:r>
        <w:r w:rsidR="007E75DC" w:rsidRPr="005D0240">
          <w:t xml:space="preserve"> </w:t>
        </w:r>
        <w:r w:rsidR="007E75DC">
          <w:t>COMMAND</w:t>
        </w:r>
        <w:r w:rsidR="007E75DC" w:rsidRPr="005D0240">
          <w:t xml:space="preserve"> </w:t>
        </w:r>
        <w:r w:rsidR="007E75DC" w:rsidRPr="00B63935">
          <w:t>message;</w:t>
        </w:r>
        <w:r w:rsidR="007E75DC">
          <w:t xml:space="preserve"> and</w:t>
        </w:r>
      </w:ins>
    </w:p>
    <w:p w14:paraId="5F80EF0E" w14:textId="23F71B87" w:rsidR="007E75DC" w:rsidRPr="00B63935" w:rsidRDefault="00A33BC0" w:rsidP="007E75DC">
      <w:pPr>
        <w:pStyle w:val="B1"/>
        <w:rPr>
          <w:ins w:id="24" w:author="Ericsson User 1" w:date="2022-01-05T17:21:00Z"/>
        </w:rPr>
      </w:pPr>
      <w:ins w:id="25" w:author="Ericsson User 2" w:date="2022-01-17T19:12:00Z">
        <w:r>
          <w:t>c)</w:t>
        </w:r>
      </w:ins>
      <w:ins w:id="26" w:author="Ericsson User 1" w:date="2022-01-05T17:21:00Z">
        <w:r w:rsidR="007E75DC" w:rsidRPr="00B63935">
          <w:tab/>
          <w:t xml:space="preserve">set the EPTI IE of the PMFP </w:t>
        </w:r>
        <w:r w:rsidR="007E75DC" w:rsidRPr="005D0240">
          <w:t>UA</w:t>
        </w:r>
        <w:r w:rsidR="007E75DC">
          <w:t>T</w:t>
        </w:r>
        <w:r w:rsidR="007E75DC" w:rsidRPr="005D0240">
          <w:t xml:space="preserve"> </w:t>
        </w:r>
        <w:r w:rsidR="007E75DC">
          <w:t>COMMAND</w:t>
        </w:r>
        <w:r w:rsidR="007E75DC" w:rsidRPr="005D0240">
          <w:t xml:space="preserve"> </w:t>
        </w:r>
        <w:r w:rsidR="007E75DC" w:rsidRPr="00B63935">
          <w:t>message to the allocated EPTI value.</w:t>
        </w:r>
      </w:ins>
    </w:p>
    <w:p w14:paraId="705FDC40" w14:textId="77777777" w:rsidR="007E75DC" w:rsidRPr="00B63935" w:rsidRDefault="007E75DC">
      <w:pPr>
        <w:rPr>
          <w:ins w:id="27" w:author="Ericsson User 1" w:date="2022-01-05T17:21:00Z"/>
        </w:rPr>
        <w:pPrChange w:id="28" w:author="Mikael Wass 1" w:date="2021-12-27T14:30:00Z">
          <w:pPr>
            <w:pStyle w:val="B1"/>
          </w:pPr>
        </w:pPrChange>
      </w:pPr>
      <w:ins w:id="29" w:author="Ericsson User 1" w:date="2022-01-05T17:21:00Z">
        <w:r w:rsidRPr="00B63935">
          <w:rPr>
            <w:lang w:val="en-US"/>
          </w:rPr>
          <w:t xml:space="preserve">Upon sending the </w:t>
        </w:r>
        <w:r w:rsidRPr="00B63935">
          <w:t xml:space="preserve">PMFP </w:t>
        </w:r>
        <w:r w:rsidRPr="005D0240">
          <w:t>UA</w:t>
        </w:r>
        <w:r>
          <w:t>T</w:t>
        </w:r>
        <w:r w:rsidRPr="005D0240">
          <w:t xml:space="preserve"> </w:t>
        </w:r>
        <w:r>
          <w:t>COMMAND</w:t>
        </w:r>
        <w:r w:rsidRPr="005D0240">
          <w:t xml:space="preserve"> </w:t>
        </w:r>
        <w:r w:rsidRPr="00B63935">
          <w:t>message t</w:t>
        </w:r>
        <w:r w:rsidRPr="00B63935">
          <w:rPr>
            <w:lang w:val="en-US"/>
          </w:rPr>
          <w:t xml:space="preserve">he UE </w:t>
        </w:r>
        <w:r w:rsidRPr="00B63935">
          <w:t>shall</w:t>
        </w:r>
        <w:r>
          <w:t xml:space="preserve"> </w:t>
        </w:r>
        <w:r w:rsidRPr="00B63935">
          <w:t>start a timer T10</w:t>
        </w:r>
        <w:r>
          <w:t>x.</w:t>
        </w:r>
      </w:ins>
    </w:p>
    <w:p w14:paraId="19EA301D" w14:textId="10ADA0A6" w:rsidR="0037527E" w:rsidRPr="00B63935" w:rsidRDefault="002B4F4A" w:rsidP="0037527E">
      <w:pPr>
        <w:pStyle w:val="TH"/>
      </w:pPr>
      <w:ins w:id="30" w:author="Ericsson User 1" w:date="2022-01-05T17:21:00Z">
        <w:r w:rsidRPr="00B63935">
          <w:object w:dxaOrig="7360" w:dyaOrig="1905" w14:anchorId="79B0D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95.25pt" o:ole="">
              <v:imagedata r:id="rId13" o:title=""/>
            </v:shape>
            <o:OLEObject Type="Embed" ProgID="Word.Document.12" ShapeID="_x0000_i1025" DrawAspect="Content" ObjectID="_1704100498" r:id="rId14">
              <o:FieldCodes>\s</o:FieldCodes>
            </o:OLEObject>
          </w:object>
        </w:r>
      </w:ins>
      <w:bookmarkStart w:id="31" w:name="_MON_1698725897"/>
      <w:bookmarkEnd w:id="31"/>
      <w:del w:id="32" w:author="Ericsson User 1" w:date="2022-01-05T17:21:00Z">
        <w:r w:rsidR="0037527E" w:rsidRPr="00B63935" w:rsidDel="002B4F4A">
          <w:object w:dxaOrig="7360" w:dyaOrig="1860" w14:anchorId="1B873C4C">
            <v:shape id="_x0000_i1026" type="#_x0000_t75" style="width:368.25pt;height:93pt" o:ole="">
              <v:imagedata r:id="rId15" o:title=""/>
            </v:shape>
            <o:OLEObject Type="Embed" ProgID="Word.Document.12" ShapeID="_x0000_i1026" DrawAspect="Content" ObjectID="_1704100499" r:id="rId16">
              <o:FieldCodes>\s</o:FieldCodes>
            </o:OLEObject>
          </w:object>
        </w:r>
      </w:del>
    </w:p>
    <w:p w14:paraId="484486BA" w14:textId="10617968" w:rsidR="0037527E" w:rsidRPr="00B63935" w:rsidRDefault="0037527E" w:rsidP="0037527E">
      <w:pPr>
        <w:pStyle w:val="TF"/>
      </w:pPr>
      <w:r w:rsidRPr="00B63935">
        <w:rPr>
          <w:rFonts w:hint="eastAsia"/>
        </w:rPr>
        <w:t>Figure</w:t>
      </w:r>
      <w:r w:rsidRPr="00B63935">
        <w:t> </w:t>
      </w:r>
      <w:r w:rsidRPr="00B63935">
        <w:rPr>
          <w:lang w:eastAsia="zh-CN"/>
        </w:rPr>
        <w:t>5.4.</w:t>
      </w:r>
      <w:del w:id="33" w:author="Ericsson User 1" w:date="2022-01-05T17:20:00Z">
        <w:r w:rsidDel="00457A1B">
          <w:rPr>
            <w:lang w:eastAsia="zh-CN"/>
          </w:rPr>
          <w:delText>a</w:delText>
        </w:r>
      </w:del>
      <w:ins w:id="34" w:author="Ericsson User 1" w:date="2022-01-05T17:20:00Z">
        <w:r w:rsidR="00457A1B">
          <w:rPr>
            <w:lang w:eastAsia="zh-CN"/>
          </w:rPr>
          <w:t>9</w:t>
        </w:r>
      </w:ins>
      <w:r w:rsidRPr="00B63935">
        <w:t>.1-1:</w:t>
      </w:r>
      <w:r w:rsidRPr="00B63935">
        <w:rPr>
          <w:rFonts w:hint="eastAsia"/>
        </w:rPr>
        <w:t xml:space="preserve"> </w:t>
      </w:r>
      <w:r w:rsidRPr="00B63935">
        <w:t xml:space="preserve">UE assistance data </w:t>
      </w:r>
      <w:r>
        <w:t>termination</w:t>
      </w:r>
      <w:r w:rsidRPr="00B63935">
        <w:t xml:space="preserve"> procedure</w:t>
      </w:r>
    </w:p>
    <w:p w14:paraId="52C9E6FF" w14:textId="77777777" w:rsidR="00DD1B32" w:rsidRDefault="00DD1B32" w:rsidP="00DD1B32">
      <w:pPr>
        <w:rPr>
          <w:noProof/>
        </w:rPr>
      </w:pPr>
      <w:bookmarkStart w:id="35" w:name="_Toc92281875"/>
    </w:p>
    <w:p w14:paraId="26AF94E3" w14:textId="0808004E" w:rsidR="00DD1B32" w:rsidRPr="006B5418" w:rsidRDefault="00DD1B32" w:rsidP="00DD1B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8EF908C" w14:textId="77777777" w:rsidR="00DD1B32" w:rsidRDefault="00DD1B32" w:rsidP="00DD1B32">
      <w:pPr>
        <w:rPr>
          <w:noProof/>
        </w:rPr>
      </w:pPr>
    </w:p>
    <w:p w14:paraId="07F15E46" w14:textId="569D4B18" w:rsidR="0037527E" w:rsidRPr="00B63935" w:rsidRDefault="0037527E" w:rsidP="0037527E">
      <w:pPr>
        <w:pStyle w:val="Heading4"/>
      </w:pPr>
      <w:r w:rsidRPr="00B63935">
        <w:rPr>
          <w:lang w:eastAsia="zh-CN"/>
        </w:rPr>
        <w:t>5.4.</w:t>
      </w:r>
      <w:del w:id="36" w:author="Ericsson User 1" w:date="2022-01-05T17:20:00Z">
        <w:r w:rsidDel="00457A1B">
          <w:rPr>
            <w:lang w:eastAsia="zh-CN"/>
          </w:rPr>
          <w:delText>a</w:delText>
        </w:r>
      </w:del>
      <w:ins w:id="37" w:author="Ericsson User 1" w:date="2022-01-05T17:20:00Z">
        <w:r w:rsidR="00457A1B">
          <w:rPr>
            <w:lang w:eastAsia="zh-CN"/>
          </w:rPr>
          <w:t>9</w:t>
        </w:r>
      </w:ins>
      <w:r w:rsidRPr="00B63935">
        <w:rPr>
          <w:lang w:eastAsia="zh-CN"/>
        </w:rPr>
        <w:t>.</w:t>
      </w:r>
      <w:del w:id="38" w:author="Ericsson User 1" w:date="2022-01-05T17:21:00Z">
        <w:r w:rsidRPr="00B63935" w:rsidDel="00D4124B">
          <w:rPr>
            <w:lang w:eastAsia="zh-CN"/>
          </w:rPr>
          <w:delText>2</w:delText>
        </w:r>
      </w:del>
      <w:ins w:id="39" w:author="Ericsson User 1" w:date="2022-01-05T17:21:00Z">
        <w:r w:rsidR="00D4124B">
          <w:rPr>
            <w:lang w:eastAsia="zh-CN"/>
          </w:rPr>
          <w:t>3</w:t>
        </w:r>
      </w:ins>
      <w:r w:rsidRPr="00B63935">
        <w:tab/>
        <w:t xml:space="preserve">UE assistance data </w:t>
      </w:r>
      <w:r>
        <w:t xml:space="preserve">termination </w:t>
      </w:r>
      <w:r w:rsidRPr="00B63935">
        <w:t>received by the network</w:t>
      </w:r>
      <w:bookmarkEnd w:id="35"/>
    </w:p>
    <w:p w14:paraId="6AE8C35B" w14:textId="04E6A853" w:rsidR="006F2D73" w:rsidRDefault="0037527E" w:rsidP="006F2D73">
      <w:pPr>
        <w:rPr>
          <w:ins w:id="40" w:author="Ericsson User 1" w:date="2022-01-05T17:23:00Z"/>
        </w:rPr>
      </w:pPr>
      <w:r w:rsidRPr="00B63935">
        <w:t>On receipt of a PMFP UA</w:t>
      </w:r>
      <w:r>
        <w:t>T</w:t>
      </w:r>
      <w:r w:rsidRPr="00B63935">
        <w:t xml:space="preserve"> </w:t>
      </w:r>
      <w:r>
        <w:t>command</w:t>
      </w:r>
      <w:r w:rsidRPr="00B63935">
        <w:t xml:space="preserve"> message, the UPF </w:t>
      </w:r>
      <w:r>
        <w:t>shall remove</w:t>
      </w:r>
      <w:r w:rsidRPr="00B63935">
        <w:rPr>
          <w:noProof/>
        </w:rPr>
        <w:t xml:space="preserve"> </w:t>
      </w:r>
      <w:r>
        <w:rPr>
          <w:noProof/>
        </w:rPr>
        <w:t xml:space="preserve">the </w:t>
      </w:r>
      <w:r w:rsidRPr="0061268C">
        <w:rPr>
          <w:noProof/>
        </w:rPr>
        <w:t xml:space="preserve">DL steering </w:t>
      </w:r>
      <w:r>
        <w:rPr>
          <w:noProof/>
        </w:rPr>
        <w:t xml:space="preserve">information, if </w:t>
      </w:r>
      <w:r w:rsidRPr="0061268C">
        <w:rPr>
          <w:noProof/>
        </w:rPr>
        <w:t xml:space="preserve">created for </w:t>
      </w:r>
      <w:r>
        <w:rPr>
          <w:noProof/>
        </w:rPr>
        <w:t xml:space="preserve">a previous </w:t>
      </w:r>
      <w:r w:rsidRPr="0061268C">
        <w:rPr>
          <w:noProof/>
        </w:rPr>
        <w:t>UE assi</w:t>
      </w:r>
      <w:r>
        <w:rPr>
          <w:noProof/>
        </w:rPr>
        <w:t>s</w:t>
      </w:r>
      <w:r w:rsidRPr="0061268C">
        <w:rPr>
          <w:noProof/>
        </w:rPr>
        <w:t>tance</w:t>
      </w:r>
      <w:r>
        <w:rPr>
          <w:noProof/>
        </w:rPr>
        <w:t xml:space="preserve"> data operation, and shall </w:t>
      </w:r>
      <w:r w:rsidRPr="00574425">
        <w:rPr>
          <w:noProof/>
        </w:rPr>
        <w:t xml:space="preserve">perform DL traffic distribution according to the load balancing percentages </w:t>
      </w:r>
      <w:r w:rsidRPr="00965746">
        <w:rPr>
          <w:noProof/>
        </w:rPr>
        <w:t>without UE assistance operation</w:t>
      </w:r>
      <w:r w:rsidRPr="00B63935">
        <w:t>.</w:t>
      </w:r>
      <w:r>
        <w:t xml:space="preserve"> Fur</w:t>
      </w:r>
      <w:ins w:id="41" w:author="Ericsson User 1" w:date="2022-01-05T17:22:00Z">
        <w:r w:rsidR="002B4F4A">
          <w:t>t</w:t>
        </w:r>
      </w:ins>
      <w:r>
        <w:t xml:space="preserve">hermore, the UPF shall </w:t>
      </w:r>
      <w:del w:id="42" w:author="Ericsson User 1" w:date="2022-01-05T17:22:00Z">
        <w:r w:rsidDel="002B4F4A">
          <w:delText xml:space="preserve">send </w:delText>
        </w:r>
      </w:del>
      <w:ins w:id="43" w:author="Ericsson User 1" w:date="2022-01-05T17:22:00Z">
        <w:r w:rsidR="002B4F4A">
          <w:t xml:space="preserve">create </w:t>
        </w:r>
      </w:ins>
      <w:r>
        <w:t xml:space="preserve">a PMFP UAT </w:t>
      </w:r>
      <w:ins w:id="44" w:author="Ericsson User 1" w:date="2022-01-05T17:23:00Z">
        <w:r w:rsidR="00872857">
          <w:t xml:space="preserve">COMPLETE </w:t>
        </w:r>
      </w:ins>
      <w:del w:id="45" w:author="Ericsson User 1" w:date="2022-01-05T17:23:00Z">
        <w:r w:rsidDel="00872857">
          <w:delText xml:space="preserve">complete </w:delText>
        </w:r>
      </w:del>
      <w:r>
        <w:t>message</w:t>
      </w:r>
      <w:del w:id="46" w:author="Ericsson User 1" w:date="2022-01-05T17:23:00Z">
        <w:r w:rsidDel="00872857">
          <w:delText xml:space="preserve"> to the UE</w:delText>
        </w:r>
      </w:del>
      <w:r>
        <w:t>.</w:t>
      </w:r>
      <w:ins w:id="47" w:author="Ericsson User 1" w:date="2022-01-05T17:23:00Z">
        <w:r w:rsidR="006F2D73" w:rsidRPr="006F2D73">
          <w:t xml:space="preserve"> </w:t>
        </w:r>
        <w:r w:rsidR="006F2D73" w:rsidRPr="00B63935">
          <w:t xml:space="preserve">In the PMFP </w:t>
        </w:r>
        <w:r w:rsidR="006F2D73">
          <w:t>UAT COMPLETE</w:t>
        </w:r>
        <w:r w:rsidR="006F2D73" w:rsidRPr="00B63935">
          <w:t xml:space="preserve"> message, the UPF shall set the EPTI IE to the EPTI value in the PMFP </w:t>
        </w:r>
        <w:r w:rsidR="006F2D73" w:rsidRPr="005D0240">
          <w:t>UA</w:t>
        </w:r>
        <w:r w:rsidR="006F2D73">
          <w:t>T</w:t>
        </w:r>
        <w:r w:rsidR="006F2D73" w:rsidRPr="005D0240">
          <w:t xml:space="preserve"> </w:t>
        </w:r>
        <w:r w:rsidR="006F2D73">
          <w:t xml:space="preserve">COMMAND </w:t>
        </w:r>
        <w:r w:rsidR="006F2D73" w:rsidRPr="00B63935">
          <w:t xml:space="preserve">message. </w:t>
        </w:r>
        <w:r w:rsidR="006F2D73" w:rsidRPr="00B63935">
          <w:rPr>
            <w:lang w:val="en-US"/>
          </w:rPr>
          <w:t xml:space="preserve">The UPF shall send the </w:t>
        </w:r>
        <w:r w:rsidR="006F2D73" w:rsidRPr="00B63935">
          <w:t xml:space="preserve">PMFP </w:t>
        </w:r>
        <w:r w:rsidR="006F2D73">
          <w:t>UAT COMPLETE</w:t>
        </w:r>
        <w:r w:rsidR="006F2D73" w:rsidRPr="00B63935">
          <w:t xml:space="preserve"> message over the access of the MA PDU session via which the PMFP </w:t>
        </w:r>
        <w:r w:rsidR="006F2D73">
          <w:t xml:space="preserve">UAT COMMAND </w:t>
        </w:r>
        <w:r w:rsidR="006F2D73" w:rsidRPr="00B63935">
          <w:t>message was received.</w:t>
        </w:r>
      </w:ins>
    </w:p>
    <w:p w14:paraId="7E9B6308" w14:textId="77777777" w:rsidR="006F2D73" w:rsidRDefault="006F2D73" w:rsidP="006F2D73">
      <w:pPr>
        <w:rPr>
          <w:ins w:id="48" w:author="Ericsson User 1" w:date="2022-01-05T17:23:00Z"/>
        </w:rPr>
      </w:pPr>
      <w:ins w:id="49" w:author="Ericsson User 1" w:date="2022-01-05T17:23:00Z">
        <w:r w:rsidRPr="00B63935">
          <w:lastRenderedPageBreak/>
          <w:t xml:space="preserve">Upon reception of a PMFP </w:t>
        </w:r>
        <w:r>
          <w:t>UAT COMPLETE</w:t>
        </w:r>
        <w:r w:rsidRPr="00B63935">
          <w:t xml:space="preserve"> message with the same EPTI as the allocated EPTI value, the UE shall stop the timer T10</w:t>
        </w:r>
        <w:r>
          <w:t>x</w:t>
        </w:r>
        <w:r w:rsidRPr="00B63935">
          <w:t>.</w:t>
        </w:r>
      </w:ins>
    </w:p>
    <w:p w14:paraId="51BA4898" w14:textId="2A33162E" w:rsidR="0037527E" w:rsidRPr="00B63935" w:rsidRDefault="0037527E" w:rsidP="0037527E">
      <w:pPr>
        <w:rPr>
          <w:noProof/>
        </w:rPr>
      </w:pPr>
    </w:p>
    <w:p w14:paraId="62850D66" w14:textId="77777777" w:rsidR="00DD1B32" w:rsidRDefault="00DD1B32" w:rsidP="00DD1B32">
      <w:pPr>
        <w:rPr>
          <w:noProof/>
        </w:rPr>
      </w:pPr>
      <w:bookmarkStart w:id="50" w:name="_Toc42897407"/>
      <w:bookmarkStart w:id="51" w:name="_Toc43398922"/>
      <w:bookmarkStart w:id="52" w:name="_Toc51772001"/>
      <w:bookmarkStart w:id="53" w:name="_Toc92281876"/>
    </w:p>
    <w:p w14:paraId="255FF6DF" w14:textId="0D56BAE8" w:rsidR="00DD1B32" w:rsidRPr="006B5418" w:rsidRDefault="00DD1B32" w:rsidP="00DD1B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EA85C90" w14:textId="1E769750" w:rsidR="00DD1B32" w:rsidRDefault="00DD1B32" w:rsidP="00DD1B32">
      <w:pPr>
        <w:rPr>
          <w:noProof/>
        </w:rPr>
      </w:pPr>
    </w:p>
    <w:p w14:paraId="1B294BD6" w14:textId="77777777" w:rsidR="006A2567" w:rsidRPr="00B63935" w:rsidRDefault="006A2567" w:rsidP="006A2567">
      <w:pPr>
        <w:pStyle w:val="Heading4"/>
        <w:rPr>
          <w:ins w:id="54" w:author="Ericsson User 1" w:date="2022-01-05T17:23:00Z"/>
        </w:rPr>
      </w:pPr>
      <w:ins w:id="55" w:author="Ericsson User 1" w:date="2022-01-05T17:23:00Z">
        <w:r w:rsidRPr="00B63935">
          <w:rPr>
            <w:lang w:eastAsia="zh-CN"/>
          </w:rPr>
          <w:t>5.4.</w:t>
        </w:r>
        <w:r>
          <w:rPr>
            <w:lang w:eastAsia="zh-CN"/>
          </w:rPr>
          <w:t>9</w:t>
        </w:r>
        <w:r w:rsidRPr="00B63935">
          <w:t>.</w:t>
        </w:r>
        <w:r>
          <w:t>x</w:t>
        </w:r>
        <w:r w:rsidRPr="00B63935">
          <w:tab/>
          <w:t>Abnormal cases in the UE</w:t>
        </w:r>
      </w:ins>
    </w:p>
    <w:p w14:paraId="1A4F1A06" w14:textId="77777777" w:rsidR="006A2567" w:rsidRPr="00B63935" w:rsidRDefault="006A2567" w:rsidP="006A2567">
      <w:pPr>
        <w:rPr>
          <w:ins w:id="56" w:author="Ericsson User 1" w:date="2022-01-05T17:23:00Z"/>
        </w:rPr>
      </w:pPr>
      <w:ins w:id="57" w:author="Ericsson User 1" w:date="2022-01-05T17:23:00Z">
        <w:r w:rsidRPr="00B63935">
          <w:t>The following abnormal cases can be identified:</w:t>
        </w:r>
      </w:ins>
    </w:p>
    <w:p w14:paraId="67A62461" w14:textId="77777777" w:rsidR="006A2567" w:rsidRPr="00B63935" w:rsidRDefault="006A2567" w:rsidP="006A2567">
      <w:pPr>
        <w:pStyle w:val="B1"/>
        <w:rPr>
          <w:ins w:id="58" w:author="Ericsson User 1" w:date="2022-01-05T17:23:00Z"/>
        </w:rPr>
      </w:pPr>
      <w:ins w:id="59" w:author="Ericsson User 1" w:date="2022-01-05T17:23:00Z">
        <w:r w:rsidRPr="00B63935">
          <w:t>a)</w:t>
        </w:r>
        <w:r w:rsidRPr="00B63935">
          <w:tab/>
        </w:r>
        <w:r w:rsidRPr="00B63935">
          <w:rPr>
            <w:lang w:val="en-US"/>
          </w:rPr>
          <w:t xml:space="preserve">Expiry of the timer </w:t>
        </w:r>
        <w:r w:rsidRPr="00B63935">
          <w:t>T10</w:t>
        </w:r>
        <w:r>
          <w:t>x</w:t>
        </w:r>
      </w:ins>
    </w:p>
    <w:p w14:paraId="6BCE9306" w14:textId="590DCFC9" w:rsidR="006A2567" w:rsidRPr="0017790E" w:rsidRDefault="006A2567" w:rsidP="006A2567">
      <w:pPr>
        <w:pStyle w:val="B1"/>
        <w:rPr>
          <w:ins w:id="60" w:author="Ericsson User 1" w:date="2022-01-05T17:23:00Z"/>
        </w:rPr>
      </w:pPr>
      <w:ins w:id="61" w:author="Ericsson User 1" w:date="2022-01-05T17:23:00Z">
        <w:r w:rsidRPr="0017790E">
          <w:tab/>
        </w:r>
      </w:ins>
      <w:ins w:id="62" w:author="Ericsson User 2" w:date="2022-01-19T11:11:00Z">
        <w:r w:rsidR="002148BE" w:rsidRPr="0017790E">
          <w:rPr>
            <w:lang w:val="en-US"/>
          </w:rPr>
          <w:t>The UE shall, on the first, second, third and fourth expiry of the timer T10x, retransmit the PMFP UAT COMMAND message and shall reset and start timer T10x. On the fifth expiry of timer T10x, the UE shall abort the procedure</w:t>
        </w:r>
      </w:ins>
      <w:ins w:id="63" w:author="Ericsson User 1" w:date="2022-01-05T17:23:00Z">
        <w:r w:rsidRPr="0017790E">
          <w:t>.</w:t>
        </w:r>
      </w:ins>
    </w:p>
    <w:p w14:paraId="46978A90" w14:textId="77777777" w:rsidR="00DD1B32" w:rsidRDefault="00DD1B32" w:rsidP="00DD1B32">
      <w:pPr>
        <w:rPr>
          <w:noProof/>
        </w:rPr>
      </w:pPr>
    </w:p>
    <w:p w14:paraId="3BF3B36A" w14:textId="5320D7AB" w:rsidR="00DD1B32" w:rsidRPr="006B5418" w:rsidRDefault="00DD1B32" w:rsidP="00DD1B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F36BEB4" w14:textId="77777777" w:rsidR="00DD1B32" w:rsidRPr="00DD1B32" w:rsidRDefault="00DD1B32" w:rsidP="00DD1B32">
      <w:pPr>
        <w:rPr>
          <w:noProof/>
          <w:lang w:val="en-US"/>
        </w:rPr>
      </w:pPr>
    </w:p>
    <w:p w14:paraId="1EA95C12" w14:textId="3B2A57B0" w:rsidR="00565614" w:rsidRPr="00B63935" w:rsidRDefault="00565614" w:rsidP="00565614">
      <w:pPr>
        <w:pStyle w:val="Heading4"/>
      </w:pPr>
      <w:bookmarkStart w:id="64" w:name="_Toc92281917"/>
      <w:bookmarkStart w:id="65" w:name="_Toc25085431"/>
      <w:bookmarkEnd w:id="6"/>
      <w:bookmarkEnd w:id="50"/>
      <w:bookmarkEnd w:id="51"/>
      <w:bookmarkEnd w:id="52"/>
      <w:bookmarkEnd w:id="53"/>
      <w:r w:rsidRPr="00B63935">
        <w:rPr>
          <w:rFonts w:hint="eastAsia"/>
          <w:noProof/>
          <w:lang w:eastAsia="zh-CN"/>
        </w:rPr>
        <w:t>6.2.1</w:t>
      </w:r>
      <w:r w:rsidRPr="00B63935">
        <w:rPr>
          <w:lang w:eastAsia="zh-CN"/>
        </w:rPr>
        <w:t>.</w:t>
      </w:r>
      <w:del w:id="66" w:author="Ericsson User 1" w:date="2022-01-05T17:25:00Z">
        <w:r w:rsidDel="00065003">
          <w:rPr>
            <w:lang w:eastAsia="zh-CN"/>
          </w:rPr>
          <w:delText>b</w:delText>
        </w:r>
      </w:del>
      <w:ins w:id="67" w:author="Ericsson User 1" w:date="2022-01-05T17:25:00Z">
        <w:r w:rsidR="00065003">
          <w:rPr>
            <w:lang w:eastAsia="zh-CN"/>
          </w:rPr>
          <w:t>11</w:t>
        </w:r>
      </w:ins>
      <w:r w:rsidRPr="00B63935">
        <w:tab/>
        <w:t>PMFP UA</w:t>
      </w:r>
      <w:r>
        <w:t>T</w:t>
      </w:r>
      <w:r w:rsidRPr="00B63935">
        <w:t xml:space="preserve"> </w:t>
      </w:r>
      <w:r>
        <w:t>command</w:t>
      </w:r>
      <w:bookmarkEnd w:id="64"/>
    </w:p>
    <w:p w14:paraId="623DDC6E" w14:textId="3502B7B6" w:rsidR="00565614" w:rsidRPr="00B63935" w:rsidRDefault="00565614" w:rsidP="00565614">
      <w:pPr>
        <w:pStyle w:val="Heading5"/>
        <w:rPr>
          <w:lang w:eastAsia="ko-KR"/>
        </w:rPr>
      </w:pPr>
      <w:bookmarkStart w:id="68" w:name="_Toc92281918"/>
      <w:r w:rsidRPr="00B63935">
        <w:rPr>
          <w:rFonts w:hint="eastAsia"/>
          <w:noProof/>
          <w:lang w:eastAsia="zh-CN"/>
        </w:rPr>
        <w:t>6.2.1</w:t>
      </w:r>
      <w:r w:rsidRPr="00B63935">
        <w:rPr>
          <w:lang w:eastAsia="zh-CN"/>
        </w:rPr>
        <w:t>.</w:t>
      </w:r>
      <w:del w:id="69" w:author="Ericsson User 1" w:date="2022-01-05T17:25:00Z">
        <w:r w:rsidDel="00065003">
          <w:rPr>
            <w:lang w:eastAsia="zh-CN"/>
          </w:rPr>
          <w:delText>b</w:delText>
        </w:r>
      </w:del>
      <w:ins w:id="70" w:author="Ericsson User 1" w:date="2022-01-05T17:25:00Z">
        <w:r w:rsidR="00065003">
          <w:rPr>
            <w:lang w:eastAsia="zh-CN"/>
          </w:rPr>
          <w:t>11.</w:t>
        </w:r>
      </w:ins>
      <w:r w:rsidRPr="00B63935">
        <w:rPr>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68"/>
    </w:p>
    <w:p w14:paraId="7A3E4325" w14:textId="77777777" w:rsidR="00565614" w:rsidRPr="00B63935" w:rsidRDefault="00565614" w:rsidP="00565614">
      <w:r w:rsidRPr="00B63935">
        <w:t xml:space="preserve">The </w:t>
      </w:r>
      <w:r w:rsidRPr="00B63935">
        <w:rPr>
          <w:rFonts w:hint="eastAsia"/>
          <w:lang w:eastAsia="zh-CN"/>
        </w:rPr>
        <w:t>PMFP UA</w:t>
      </w:r>
      <w:r>
        <w:rPr>
          <w:lang w:eastAsia="zh-CN"/>
        </w:rPr>
        <w:t>T</w:t>
      </w:r>
      <w:r w:rsidRPr="00B63935">
        <w:rPr>
          <w:lang w:eastAsia="zh-CN"/>
        </w:rPr>
        <w:t xml:space="preserve"> </w:t>
      </w:r>
      <w:r>
        <w:rPr>
          <w:lang w:eastAsia="zh-CN"/>
        </w:rPr>
        <w:t>COMMAND</w:t>
      </w:r>
      <w:r w:rsidRPr="00B63935">
        <w:rPr>
          <w:rFonts w:hint="eastAsia"/>
          <w:lang w:eastAsia="zh-CN"/>
        </w:rPr>
        <w:t xml:space="preserve"> </w:t>
      </w:r>
      <w:r w:rsidRPr="00B63935">
        <w:t xml:space="preserve">message is sent by the UE to </w:t>
      </w:r>
      <w:r>
        <w:t xml:space="preserve">the UPF in order to </w:t>
      </w:r>
      <w:r w:rsidRPr="007A6F87">
        <w:t xml:space="preserve">terminate the UE assistance </w:t>
      </w:r>
      <w:r>
        <w:t xml:space="preserve">operation </w:t>
      </w:r>
      <w:r w:rsidRPr="00B63935">
        <w:t>to the UPF.</w:t>
      </w:r>
    </w:p>
    <w:p w14:paraId="41A2E4D1" w14:textId="52283BA1" w:rsidR="00565614" w:rsidRPr="00B63935" w:rsidRDefault="00565614" w:rsidP="00565614">
      <w:r w:rsidRPr="00B63935">
        <w:t>See table </w:t>
      </w:r>
      <w:r w:rsidRPr="00B63935">
        <w:rPr>
          <w:rFonts w:hint="eastAsia"/>
          <w:noProof/>
          <w:lang w:eastAsia="zh-CN"/>
        </w:rPr>
        <w:t>6.2.1</w:t>
      </w:r>
      <w:r w:rsidRPr="00B63935">
        <w:rPr>
          <w:lang w:eastAsia="zh-CN"/>
        </w:rPr>
        <w:t>.</w:t>
      </w:r>
      <w:del w:id="71" w:author="Ericsson User 1" w:date="2022-01-05T17:25:00Z">
        <w:r w:rsidDel="00065003">
          <w:rPr>
            <w:lang w:eastAsia="zh-CN"/>
          </w:rPr>
          <w:delText>b</w:delText>
        </w:r>
      </w:del>
      <w:ins w:id="72" w:author="Ericsson User 1" w:date="2022-01-05T17:25:00Z">
        <w:r w:rsidR="00065003">
          <w:rPr>
            <w:lang w:eastAsia="zh-CN"/>
          </w:rPr>
          <w:t>11</w:t>
        </w:r>
      </w:ins>
      <w:r w:rsidRPr="00B63935">
        <w:rPr>
          <w:lang w:eastAsia="zh-CN"/>
        </w:rPr>
        <w:t>.1</w:t>
      </w:r>
      <w:r w:rsidRPr="00B63935">
        <w:rPr>
          <w:noProof/>
          <w:lang w:eastAsia="zh-CN"/>
        </w:rPr>
        <w:t>-1</w:t>
      </w:r>
      <w:r w:rsidRPr="00B63935">
        <w:t>.</w:t>
      </w:r>
    </w:p>
    <w:p w14:paraId="213101DD" w14:textId="77777777" w:rsidR="00565614" w:rsidRPr="00B63935" w:rsidRDefault="00565614" w:rsidP="00565614">
      <w:pPr>
        <w:pStyle w:val="B1"/>
      </w:pPr>
      <w:r w:rsidRPr="00B63935">
        <w:t>Message type:</w:t>
      </w:r>
      <w:r w:rsidRPr="00B63935">
        <w:tab/>
        <w:t>PMFP UA</w:t>
      </w:r>
      <w:r>
        <w:t>T</w:t>
      </w:r>
      <w:r w:rsidRPr="00B63935">
        <w:t xml:space="preserve"> </w:t>
      </w:r>
      <w:r>
        <w:rPr>
          <w:lang w:eastAsia="zh-CN"/>
        </w:rPr>
        <w:t>COMMAND</w:t>
      </w:r>
    </w:p>
    <w:p w14:paraId="70215040" w14:textId="77777777" w:rsidR="00565614" w:rsidRPr="00B63935" w:rsidRDefault="00565614" w:rsidP="00565614">
      <w:pPr>
        <w:pStyle w:val="B1"/>
      </w:pPr>
      <w:r w:rsidRPr="00B63935">
        <w:t>Significance:</w:t>
      </w:r>
      <w:r w:rsidRPr="00B63935">
        <w:tab/>
        <w:t>dual</w:t>
      </w:r>
    </w:p>
    <w:p w14:paraId="4910A6B4" w14:textId="77777777" w:rsidR="00565614" w:rsidRPr="00B63935" w:rsidRDefault="00565614" w:rsidP="00565614">
      <w:pPr>
        <w:pStyle w:val="B1"/>
      </w:pPr>
      <w:r w:rsidRPr="00B63935">
        <w:t>Direction:</w:t>
      </w:r>
      <w:r w:rsidRPr="00B63935">
        <w:tab/>
        <w:t>UE to network</w:t>
      </w:r>
    </w:p>
    <w:p w14:paraId="1ED8202F" w14:textId="645B1681" w:rsidR="00565614" w:rsidRPr="00B63935" w:rsidRDefault="00565614" w:rsidP="00565614">
      <w:pPr>
        <w:pStyle w:val="TH"/>
      </w:pPr>
      <w:r w:rsidRPr="00B63935">
        <w:t>Table </w:t>
      </w:r>
      <w:r w:rsidRPr="00B63935">
        <w:rPr>
          <w:rFonts w:hint="eastAsia"/>
          <w:noProof/>
          <w:lang w:eastAsia="zh-CN"/>
        </w:rPr>
        <w:t>6.2.1</w:t>
      </w:r>
      <w:r w:rsidRPr="00B63935">
        <w:rPr>
          <w:lang w:eastAsia="zh-CN"/>
        </w:rPr>
        <w:t>.</w:t>
      </w:r>
      <w:del w:id="73" w:author="Ericsson User 1" w:date="2022-01-05T17:25:00Z">
        <w:r w:rsidDel="00065003">
          <w:rPr>
            <w:lang w:eastAsia="zh-CN"/>
          </w:rPr>
          <w:delText>b</w:delText>
        </w:r>
      </w:del>
      <w:ins w:id="74" w:author="Ericsson User 1" w:date="2022-01-05T17:25:00Z">
        <w:r w:rsidR="00065003">
          <w:rPr>
            <w:lang w:eastAsia="zh-CN"/>
          </w:rPr>
          <w:t>11</w:t>
        </w:r>
      </w:ins>
      <w:r w:rsidRPr="00B63935">
        <w:rPr>
          <w:lang w:eastAsia="zh-CN"/>
        </w:rPr>
        <w:t>.1</w:t>
      </w:r>
      <w:r w:rsidRPr="00B63935">
        <w:rPr>
          <w:noProof/>
          <w:lang w:eastAsia="zh-CN"/>
        </w:rPr>
        <w:t>-1</w:t>
      </w:r>
      <w:r w:rsidRPr="00B63935">
        <w:t>: PMFP UA</w:t>
      </w:r>
      <w:r>
        <w:t>T</w:t>
      </w:r>
      <w:r w:rsidRPr="00B63935">
        <w:t xml:space="preserve"> </w:t>
      </w:r>
      <w:r>
        <w:t>COMMAND</w:t>
      </w:r>
      <w:r w:rsidRPr="00B63935">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rsidRPr="00B63935" w14:paraId="0990A753"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5767EA" w14:textId="77777777" w:rsidR="00565614" w:rsidRPr="00B63935" w:rsidRDefault="00565614" w:rsidP="000C37AE">
            <w:pPr>
              <w:pStyle w:val="TAH"/>
            </w:pPr>
            <w:r w:rsidRPr="00B63935">
              <w:t>IEI</w:t>
            </w:r>
          </w:p>
        </w:tc>
        <w:tc>
          <w:tcPr>
            <w:tcW w:w="2835" w:type="dxa"/>
            <w:tcBorders>
              <w:top w:val="single" w:sz="6" w:space="0" w:color="000000"/>
              <w:left w:val="single" w:sz="6" w:space="0" w:color="000000"/>
              <w:bottom w:val="single" w:sz="6" w:space="0" w:color="000000"/>
              <w:right w:val="single" w:sz="6" w:space="0" w:color="000000"/>
            </w:tcBorders>
            <w:hideMark/>
          </w:tcPr>
          <w:p w14:paraId="083A68BC" w14:textId="77777777" w:rsidR="00565614" w:rsidRPr="00B63935" w:rsidRDefault="00565614" w:rsidP="000C37AE">
            <w:pPr>
              <w:pStyle w:val="TAH"/>
            </w:pPr>
            <w:r w:rsidRPr="00B63935">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3D096EA" w14:textId="77777777" w:rsidR="00565614" w:rsidRPr="00B63935" w:rsidRDefault="00565614" w:rsidP="000C37AE">
            <w:pPr>
              <w:pStyle w:val="TAH"/>
            </w:pPr>
            <w:r w:rsidRPr="00B63935">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43A65B3" w14:textId="77777777" w:rsidR="00565614" w:rsidRPr="00B63935" w:rsidRDefault="00565614" w:rsidP="000C37AE">
            <w:pPr>
              <w:pStyle w:val="TAH"/>
            </w:pPr>
            <w:r w:rsidRPr="00B63935">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5C63F0" w14:textId="77777777" w:rsidR="00565614" w:rsidRPr="00B63935" w:rsidRDefault="00565614" w:rsidP="000C37AE">
            <w:pPr>
              <w:pStyle w:val="TAH"/>
            </w:pPr>
            <w:r w:rsidRPr="00B63935">
              <w:t>Format</w:t>
            </w:r>
          </w:p>
        </w:tc>
        <w:tc>
          <w:tcPr>
            <w:tcW w:w="851" w:type="dxa"/>
            <w:tcBorders>
              <w:top w:val="single" w:sz="6" w:space="0" w:color="000000"/>
              <w:left w:val="single" w:sz="6" w:space="0" w:color="000000"/>
              <w:bottom w:val="single" w:sz="6" w:space="0" w:color="000000"/>
              <w:right w:val="single" w:sz="6" w:space="0" w:color="000000"/>
            </w:tcBorders>
            <w:hideMark/>
          </w:tcPr>
          <w:p w14:paraId="5672B4D8" w14:textId="77777777" w:rsidR="00565614" w:rsidRPr="00B63935" w:rsidRDefault="00565614" w:rsidP="000C37AE">
            <w:pPr>
              <w:pStyle w:val="TAH"/>
            </w:pPr>
            <w:r w:rsidRPr="00B63935">
              <w:t>Length</w:t>
            </w:r>
          </w:p>
        </w:tc>
      </w:tr>
      <w:tr w:rsidR="00565614" w:rsidRPr="00B63935" w14:paraId="62474EDE"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6FE15D" w14:textId="77777777" w:rsidR="00565614" w:rsidRPr="00B63935"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82567D5" w14:textId="77777777" w:rsidR="00565614" w:rsidRPr="00B63935" w:rsidRDefault="00565614" w:rsidP="000C37AE">
            <w:pPr>
              <w:pStyle w:val="TAL"/>
            </w:pPr>
            <w:r w:rsidRPr="00B63935">
              <w:t>PMFP UA</w:t>
            </w:r>
            <w:r>
              <w:t>T</w:t>
            </w:r>
            <w:r w:rsidRPr="00B63935">
              <w:t xml:space="preserve"> </w:t>
            </w:r>
            <w:r>
              <w:t>command</w:t>
            </w:r>
            <w:r w:rsidRPr="00B63935">
              <w:t xml:space="preserv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E0D0EF3" w14:textId="77777777" w:rsidR="00565614" w:rsidRPr="00B63935" w:rsidRDefault="00565614" w:rsidP="000C37AE">
            <w:pPr>
              <w:pStyle w:val="TAL"/>
            </w:pPr>
            <w:r w:rsidRPr="00B63935">
              <w:t>Message type</w:t>
            </w:r>
          </w:p>
          <w:p w14:paraId="06035F71" w14:textId="77777777" w:rsidR="00565614" w:rsidRPr="00B63935" w:rsidRDefault="00565614" w:rsidP="000C37AE">
            <w:pPr>
              <w:pStyle w:val="TAL"/>
            </w:pPr>
            <w:r w:rsidRPr="00B63935">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A71198A" w14:textId="77777777" w:rsidR="00565614" w:rsidRPr="00B63935" w:rsidRDefault="00565614" w:rsidP="000C37AE">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6FED9268" w14:textId="77777777" w:rsidR="00565614" w:rsidRPr="00B63935" w:rsidRDefault="00565614" w:rsidP="000C37AE">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0816805E" w14:textId="77777777" w:rsidR="00565614" w:rsidRPr="00B63935" w:rsidRDefault="00565614" w:rsidP="000C37AE">
            <w:pPr>
              <w:pStyle w:val="TAC"/>
            </w:pPr>
            <w:r w:rsidRPr="00B63935">
              <w:t>1</w:t>
            </w:r>
          </w:p>
        </w:tc>
      </w:tr>
      <w:tr w:rsidR="00502A67" w:rsidRPr="00B63935" w14:paraId="5C05BD57" w14:textId="77777777" w:rsidTr="000C37AE">
        <w:trPr>
          <w:cantSplit/>
          <w:jc w:val="center"/>
          <w:ins w:id="75" w:author="Ericsson User 1" w:date="2022-01-05T17:26:00Z"/>
        </w:trPr>
        <w:tc>
          <w:tcPr>
            <w:tcW w:w="567" w:type="dxa"/>
            <w:tcBorders>
              <w:top w:val="single" w:sz="6" w:space="0" w:color="000000"/>
              <w:left w:val="single" w:sz="6" w:space="0" w:color="000000"/>
              <w:bottom w:val="single" w:sz="6" w:space="0" w:color="000000"/>
              <w:right w:val="single" w:sz="6" w:space="0" w:color="000000"/>
            </w:tcBorders>
          </w:tcPr>
          <w:p w14:paraId="2E8C4089" w14:textId="77777777" w:rsidR="00502A67" w:rsidRPr="00B63935" w:rsidRDefault="00502A67" w:rsidP="00502A67">
            <w:pPr>
              <w:pStyle w:val="TAL"/>
              <w:rPr>
                <w:ins w:id="76" w:author="Ericsson User 1" w:date="2022-01-05T17:26:00Z"/>
              </w:rPr>
            </w:pPr>
          </w:p>
        </w:tc>
        <w:tc>
          <w:tcPr>
            <w:tcW w:w="2835" w:type="dxa"/>
            <w:tcBorders>
              <w:top w:val="single" w:sz="6" w:space="0" w:color="000000"/>
              <w:left w:val="single" w:sz="6" w:space="0" w:color="000000"/>
              <w:bottom w:val="single" w:sz="6" w:space="0" w:color="000000"/>
              <w:right w:val="single" w:sz="6" w:space="0" w:color="000000"/>
            </w:tcBorders>
          </w:tcPr>
          <w:p w14:paraId="55948CDA" w14:textId="1E646C71" w:rsidR="00502A67" w:rsidRPr="00B63935" w:rsidRDefault="00502A67" w:rsidP="00502A67">
            <w:pPr>
              <w:pStyle w:val="TAL"/>
              <w:rPr>
                <w:ins w:id="77" w:author="Ericsson User 1" w:date="2022-01-05T17:26:00Z"/>
              </w:rPr>
            </w:pPr>
            <w:ins w:id="78" w:author="Ericsson User 1" w:date="2022-01-05T17:27:00Z">
              <w:r w:rsidRPr="00B63935">
                <w:t>EPTI</w:t>
              </w:r>
            </w:ins>
          </w:p>
        </w:tc>
        <w:tc>
          <w:tcPr>
            <w:tcW w:w="3119" w:type="dxa"/>
            <w:tcBorders>
              <w:top w:val="single" w:sz="6" w:space="0" w:color="000000"/>
              <w:left w:val="single" w:sz="6" w:space="0" w:color="000000"/>
              <w:bottom w:val="single" w:sz="6" w:space="0" w:color="000000"/>
              <w:right w:val="single" w:sz="6" w:space="0" w:color="000000"/>
            </w:tcBorders>
          </w:tcPr>
          <w:p w14:paraId="0DA0F682" w14:textId="77777777" w:rsidR="00502A67" w:rsidRPr="00B63935" w:rsidRDefault="00502A67" w:rsidP="00502A67">
            <w:pPr>
              <w:pStyle w:val="TAL"/>
              <w:rPr>
                <w:ins w:id="79" w:author="Ericsson User 1" w:date="2022-01-05T17:27:00Z"/>
              </w:rPr>
            </w:pPr>
            <w:ins w:id="80" w:author="Ericsson User 1" w:date="2022-01-05T17:27:00Z">
              <w:r w:rsidRPr="00B63935">
                <w:t>Extended procedure transaction identity</w:t>
              </w:r>
            </w:ins>
          </w:p>
          <w:p w14:paraId="3EEC732B" w14:textId="731D8954" w:rsidR="00502A67" w:rsidRPr="00B63935" w:rsidRDefault="00502A67" w:rsidP="00502A67">
            <w:pPr>
              <w:pStyle w:val="TAL"/>
              <w:rPr>
                <w:ins w:id="81" w:author="Ericsson User 1" w:date="2022-01-05T17:26:00Z"/>
              </w:rPr>
            </w:pPr>
            <w:ins w:id="82" w:author="Ericsson User 1" w:date="2022-01-05T17:27:00Z">
              <w:r w:rsidRPr="00B63935">
                <w:rPr>
                  <w:noProof/>
                  <w:lang w:eastAsia="zh-CN"/>
                </w:rPr>
                <w:t>6.2.2.2</w:t>
              </w:r>
            </w:ins>
          </w:p>
        </w:tc>
        <w:tc>
          <w:tcPr>
            <w:tcW w:w="1134" w:type="dxa"/>
            <w:tcBorders>
              <w:top w:val="single" w:sz="6" w:space="0" w:color="000000"/>
              <w:left w:val="single" w:sz="6" w:space="0" w:color="000000"/>
              <w:bottom w:val="single" w:sz="6" w:space="0" w:color="000000"/>
              <w:right w:val="single" w:sz="6" w:space="0" w:color="000000"/>
            </w:tcBorders>
          </w:tcPr>
          <w:p w14:paraId="100B08A6" w14:textId="4F2A4CE2" w:rsidR="00502A67" w:rsidRPr="00B63935" w:rsidRDefault="00502A67" w:rsidP="00502A67">
            <w:pPr>
              <w:pStyle w:val="TAC"/>
              <w:rPr>
                <w:ins w:id="83" w:author="Ericsson User 1" w:date="2022-01-05T17:26:00Z"/>
              </w:rPr>
            </w:pPr>
            <w:ins w:id="84" w:author="Ericsson User 1" w:date="2022-01-05T17:27:00Z">
              <w:r w:rsidRPr="00B63935">
                <w:t>M</w:t>
              </w:r>
            </w:ins>
          </w:p>
        </w:tc>
        <w:tc>
          <w:tcPr>
            <w:tcW w:w="851" w:type="dxa"/>
            <w:tcBorders>
              <w:top w:val="single" w:sz="6" w:space="0" w:color="000000"/>
              <w:left w:val="single" w:sz="6" w:space="0" w:color="000000"/>
              <w:bottom w:val="single" w:sz="6" w:space="0" w:color="000000"/>
              <w:right w:val="single" w:sz="6" w:space="0" w:color="000000"/>
            </w:tcBorders>
          </w:tcPr>
          <w:p w14:paraId="12577B7C" w14:textId="24D44D33" w:rsidR="00502A67" w:rsidRPr="00B63935" w:rsidRDefault="00502A67" w:rsidP="00502A67">
            <w:pPr>
              <w:pStyle w:val="TAC"/>
              <w:rPr>
                <w:ins w:id="85" w:author="Ericsson User 1" w:date="2022-01-05T17:26:00Z"/>
              </w:rPr>
            </w:pPr>
            <w:ins w:id="86" w:author="Ericsson User 1" w:date="2022-01-05T17:27:00Z">
              <w:r w:rsidRPr="00B63935">
                <w:t>V</w:t>
              </w:r>
            </w:ins>
          </w:p>
        </w:tc>
        <w:tc>
          <w:tcPr>
            <w:tcW w:w="851" w:type="dxa"/>
            <w:tcBorders>
              <w:top w:val="single" w:sz="6" w:space="0" w:color="000000"/>
              <w:left w:val="single" w:sz="6" w:space="0" w:color="000000"/>
              <w:bottom w:val="single" w:sz="6" w:space="0" w:color="000000"/>
              <w:right w:val="single" w:sz="6" w:space="0" w:color="000000"/>
            </w:tcBorders>
          </w:tcPr>
          <w:p w14:paraId="4128F9D8" w14:textId="7FA261DC" w:rsidR="00502A67" w:rsidRPr="00B63935" w:rsidRDefault="00502A67" w:rsidP="00502A67">
            <w:pPr>
              <w:pStyle w:val="TAC"/>
              <w:rPr>
                <w:ins w:id="87" w:author="Ericsson User 1" w:date="2022-01-05T17:26:00Z"/>
              </w:rPr>
            </w:pPr>
            <w:ins w:id="88" w:author="Ericsson User 1" w:date="2022-01-05T17:27:00Z">
              <w:r w:rsidRPr="00B63935">
                <w:t>2</w:t>
              </w:r>
            </w:ins>
          </w:p>
        </w:tc>
      </w:tr>
    </w:tbl>
    <w:p w14:paraId="1DC03EAF" w14:textId="5D9C0B0F" w:rsidR="00565614" w:rsidRDefault="00565614" w:rsidP="00565148"/>
    <w:p w14:paraId="4DE52DFA" w14:textId="77777777" w:rsidR="00DD1B32" w:rsidRDefault="00DD1B32" w:rsidP="00DD1B32">
      <w:pPr>
        <w:rPr>
          <w:noProof/>
        </w:rPr>
      </w:pPr>
      <w:bookmarkStart w:id="89" w:name="_Toc92281919"/>
    </w:p>
    <w:p w14:paraId="6C21BFC3" w14:textId="36CA6BE9" w:rsidR="00DD1B32" w:rsidRPr="006B5418" w:rsidRDefault="00DD1B32" w:rsidP="00DD1B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5C683EA" w14:textId="77777777" w:rsidR="00DD1B32" w:rsidRPr="00DD1B32" w:rsidRDefault="00DD1B32" w:rsidP="00DD1B32">
      <w:pPr>
        <w:rPr>
          <w:noProof/>
          <w:lang w:val="en-US"/>
        </w:rPr>
      </w:pPr>
    </w:p>
    <w:p w14:paraId="2DC2C05D" w14:textId="71E0188A" w:rsidR="00565614" w:rsidRDefault="00565614" w:rsidP="00565614">
      <w:pPr>
        <w:pStyle w:val="Heading4"/>
      </w:pPr>
      <w:r>
        <w:rPr>
          <w:noProof/>
          <w:lang w:eastAsia="zh-CN"/>
        </w:rPr>
        <w:lastRenderedPageBreak/>
        <w:t>6.2.1</w:t>
      </w:r>
      <w:r>
        <w:rPr>
          <w:lang w:eastAsia="zh-CN"/>
        </w:rPr>
        <w:t>.</w:t>
      </w:r>
      <w:del w:id="90" w:author="Ericsson User 1" w:date="2022-01-05T17:26:00Z">
        <w:r w:rsidDel="00A91900">
          <w:rPr>
            <w:lang w:eastAsia="zh-CN"/>
          </w:rPr>
          <w:delText>c</w:delText>
        </w:r>
      </w:del>
      <w:ins w:id="91" w:author="Ericsson User 1" w:date="2022-01-05T17:26:00Z">
        <w:r w:rsidR="00A91900">
          <w:rPr>
            <w:lang w:eastAsia="zh-CN"/>
          </w:rPr>
          <w:t>12</w:t>
        </w:r>
      </w:ins>
      <w:r>
        <w:tab/>
        <w:t>PMFP UAT complete</w:t>
      </w:r>
      <w:bookmarkEnd w:id="89"/>
    </w:p>
    <w:p w14:paraId="235A8C2C" w14:textId="3FC03AF2" w:rsidR="00565614" w:rsidRDefault="00565614" w:rsidP="00565614">
      <w:pPr>
        <w:pStyle w:val="Heading5"/>
        <w:rPr>
          <w:lang w:eastAsia="ko-KR"/>
        </w:rPr>
      </w:pPr>
      <w:bookmarkStart w:id="92" w:name="_Toc92281920"/>
      <w:r>
        <w:rPr>
          <w:noProof/>
          <w:lang w:eastAsia="zh-CN"/>
        </w:rPr>
        <w:t>6.2.1</w:t>
      </w:r>
      <w:r>
        <w:rPr>
          <w:lang w:eastAsia="zh-CN"/>
        </w:rPr>
        <w:t>.</w:t>
      </w:r>
      <w:del w:id="93" w:author="Ericsson User 1" w:date="2022-01-05T17:26:00Z">
        <w:r w:rsidDel="00A91900">
          <w:rPr>
            <w:lang w:eastAsia="zh-CN"/>
          </w:rPr>
          <w:delText>c</w:delText>
        </w:r>
      </w:del>
      <w:ins w:id="94" w:author="Ericsson User 1" w:date="2022-01-05T17:26:00Z">
        <w:r w:rsidR="00A91900">
          <w:rPr>
            <w:lang w:eastAsia="zh-CN"/>
          </w:rPr>
          <w:t>12</w:t>
        </w:r>
      </w:ins>
      <w:r>
        <w:rPr>
          <w:lang w:eastAsia="zh-CN"/>
        </w:rPr>
        <w:t>.1</w:t>
      </w:r>
      <w:r>
        <w:tab/>
      </w:r>
      <w:r>
        <w:rPr>
          <w:lang w:eastAsia="ko-KR"/>
        </w:rPr>
        <w:t>Message definition</w:t>
      </w:r>
      <w:bookmarkEnd w:id="92"/>
    </w:p>
    <w:p w14:paraId="63C04C66" w14:textId="1A75911C" w:rsidR="00565614" w:rsidRDefault="00565614" w:rsidP="00565614">
      <w:r>
        <w:t xml:space="preserve">The </w:t>
      </w:r>
      <w:r>
        <w:rPr>
          <w:lang w:eastAsia="zh-CN"/>
        </w:rPr>
        <w:t xml:space="preserve">PMFP UAT </w:t>
      </w:r>
      <w:ins w:id="95" w:author="Ericsson User 1" w:date="2022-01-05T17:27:00Z">
        <w:r w:rsidR="00001C53" w:rsidRPr="00960DEF">
          <w:t xml:space="preserve">COMPLETE </w:t>
        </w:r>
      </w:ins>
      <w:del w:id="96" w:author="Ericsson User 1" w:date="2022-01-05T17:27:00Z">
        <w:r w:rsidDel="00001C53">
          <w:rPr>
            <w:lang w:eastAsia="zh-CN"/>
          </w:rPr>
          <w:delText xml:space="preserve">complete </w:delText>
        </w:r>
      </w:del>
      <w:r>
        <w:t>message is sent by the UPF to the UE.</w:t>
      </w:r>
    </w:p>
    <w:p w14:paraId="633FCBC8" w14:textId="25A0F1F8" w:rsidR="00565614" w:rsidRDefault="00565614" w:rsidP="00565614">
      <w:r>
        <w:t>See table </w:t>
      </w:r>
      <w:r>
        <w:rPr>
          <w:noProof/>
          <w:lang w:eastAsia="zh-CN"/>
        </w:rPr>
        <w:t>6.2.1</w:t>
      </w:r>
      <w:r>
        <w:rPr>
          <w:lang w:eastAsia="zh-CN"/>
        </w:rPr>
        <w:t>.</w:t>
      </w:r>
      <w:del w:id="97" w:author="Ericsson User 1" w:date="2022-01-05T17:26:00Z">
        <w:r w:rsidDel="00A91900">
          <w:rPr>
            <w:lang w:eastAsia="zh-CN"/>
          </w:rPr>
          <w:delText>c</w:delText>
        </w:r>
      </w:del>
      <w:ins w:id="98" w:author="Ericsson User 1" w:date="2022-01-05T17:26:00Z">
        <w:r w:rsidR="00A91900">
          <w:rPr>
            <w:lang w:eastAsia="zh-CN"/>
          </w:rPr>
          <w:t>12</w:t>
        </w:r>
      </w:ins>
      <w:r>
        <w:rPr>
          <w:lang w:eastAsia="zh-CN"/>
        </w:rPr>
        <w:t>.1</w:t>
      </w:r>
      <w:r>
        <w:rPr>
          <w:noProof/>
          <w:lang w:eastAsia="zh-CN"/>
        </w:rPr>
        <w:t>-1</w:t>
      </w:r>
      <w:r>
        <w:t>.</w:t>
      </w:r>
    </w:p>
    <w:p w14:paraId="2179929F" w14:textId="0EB77A6B" w:rsidR="00565614" w:rsidRDefault="00565614" w:rsidP="00565614">
      <w:pPr>
        <w:pStyle w:val="B1"/>
      </w:pPr>
      <w:r>
        <w:t>Message type:</w:t>
      </w:r>
      <w:r>
        <w:tab/>
        <w:t xml:space="preserve">PMFP UAT </w:t>
      </w:r>
      <w:ins w:id="99" w:author="Ericsson User 1" w:date="2022-01-05T17:27:00Z">
        <w:r w:rsidR="00001C53" w:rsidRPr="00960DEF">
          <w:t>COMPLETE</w:t>
        </w:r>
      </w:ins>
      <w:del w:id="100" w:author="Ericsson User 1" w:date="2022-01-05T17:27:00Z">
        <w:r w:rsidDel="00001C53">
          <w:delText>complete</w:delText>
        </w:r>
      </w:del>
    </w:p>
    <w:p w14:paraId="4FFAA4DE" w14:textId="77777777" w:rsidR="00565614" w:rsidRDefault="00565614" w:rsidP="00565614">
      <w:pPr>
        <w:pStyle w:val="B1"/>
      </w:pPr>
      <w:r>
        <w:t>Significance:</w:t>
      </w:r>
      <w:r>
        <w:tab/>
        <w:t>dual</w:t>
      </w:r>
    </w:p>
    <w:p w14:paraId="5D93C0F2" w14:textId="77777777" w:rsidR="00565614" w:rsidRDefault="00565614" w:rsidP="00565614">
      <w:pPr>
        <w:pStyle w:val="B1"/>
      </w:pPr>
      <w:r>
        <w:t>Direction:</w:t>
      </w:r>
      <w:r>
        <w:tab/>
        <w:t>network to UE</w:t>
      </w:r>
    </w:p>
    <w:p w14:paraId="085DFE20" w14:textId="65DED4FD" w:rsidR="00565614" w:rsidRDefault="00565614" w:rsidP="00565614">
      <w:pPr>
        <w:pStyle w:val="TH"/>
      </w:pPr>
      <w:r>
        <w:t>Table </w:t>
      </w:r>
      <w:r>
        <w:rPr>
          <w:noProof/>
          <w:lang w:eastAsia="zh-CN"/>
        </w:rPr>
        <w:t>6.2.1</w:t>
      </w:r>
      <w:r>
        <w:rPr>
          <w:lang w:eastAsia="zh-CN"/>
        </w:rPr>
        <w:t>.</w:t>
      </w:r>
      <w:del w:id="101" w:author="Ericsson User 1" w:date="2022-01-05T17:26:00Z">
        <w:r w:rsidDel="00A91900">
          <w:rPr>
            <w:lang w:eastAsia="zh-CN"/>
          </w:rPr>
          <w:delText>c</w:delText>
        </w:r>
      </w:del>
      <w:ins w:id="102" w:author="Ericsson User 1" w:date="2022-01-05T17:26:00Z">
        <w:r w:rsidR="00A91900">
          <w:rPr>
            <w:lang w:eastAsia="zh-CN"/>
          </w:rPr>
          <w:t>12</w:t>
        </w:r>
      </w:ins>
      <w:r>
        <w:rPr>
          <w:lang w:eastAsia="zh-CN"/>
        </w:rPr>
        <w:t>.1</w:t>
      </w:r>
      <w:r>
        <w:rPr>
          <w:noProof/>
          <w:lang w:eastAsia="zh-CN"/>
        </w:rPr>
        <w:t>-1</w:t>
      </w:r>
      <w:r>
        <w:t xml:space="preserve">: PMFP UAT </w:t>
      </w:r>
      <w:ins w:id="103" w:author="Ericsson User 1" w:date="2022-01-05T17:27:00Z">
        <w:r w:rsidR="00001C53" w:rsidRPr="00960DEF">
          <w:t xml:space="preserve">COMPLETE </w:t>
        </w:r>
      </w:ins>
      <w:del w:id="104" w:author="Ericsson User 1" w:date="2022-01-05T17:27:00Z">
        <w:r w:rsidDel="00001C53">
          <w:delText>complete</w:delText>
        </w:r>
        <w:r w:rsidDel="00001C53">
          <w:rPr>
            <w:lang w:eastAsia="zh-CN"/>
          </w:rPr>
          <w:delText xml:space="preserve"> </w:delText>
        </w:r>
      </w:del>
      <w:r>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14:paraId="3376B874"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EACEEB" w14:textId="77777777" w:rsidR="00565614" w:rsidRDefault="00565614" w:rsidP="000C37AE">
            <w:pPr>
              <w:pStyle w:val="TAH"/>
            </w:pPr>
            <w:r>
              <w:t>IEI</w:t>
            </w:r>
          </w:p>
        </w:tc>
        <w:tc>
          <w:tcPr>
            <w:tcW w:w="2835" w:type="dxa"/>
            <w:tcBorders>
              <w:top w:val="single" w:sz="6" w:space="0" w:color="000000"/>
              <w:left w:val="single" w:sz="6" w:space="0" w:color="000000"/>
              <w:bottom w:val="single" w:sz="6" w:space="0" w:color="000000"/>
              <w:right w:val="single" w:sz="6" w:space="0" w:color="000000"/>
            </w:tcBorders>
            <w:hideMark/>
          </w:tcPr>
          <w:p w14:paraId="0310D72E" w14:textId="77777777" w:rsidR="00565614" w:rsidRDefault="00565614" w:rsidP="000C37AE">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1BAFF7" w14:textId="77777777" w:rsidR="00565614" w:rsidRDefault="00565614" w:rsidP="000C37AE">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93A6FAD" w14:textId="77777777" w:rsidR="00565614" w:rsidRDefault="00565614" w:rsidP="000C37AE">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71DAFB43" w14:textId="77777777" w:rsidR="00565614" w:rsidRDefault="00565614" w:rsidP="000C37AE">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78E63B1D" w14:textId="77777777" w:rsidR="00565614" w:rsidRDefault="00565614" w:rsidP="000C37AE">
            <w:pPr>
              <w:pStyle w:val="TAH"/>
            </w:pPr>
            <w:r>
              <w:t>Length</w:t>
            </w:r>
          </w:p>
        </w:tc>
      </w:tr>
      <w:tr w:rsidR="00565614" w14:paraId="50688EAC"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8F09C9" w14:textId="77777777" w:rsidR="00565614"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6776772" w14:textId="77777777" w:rsidR="00565614" w:rsidRDefault="00565614" w:rsidP="000C37AE">
            <w:pPr>
              <w:pStyle w:val="TAL"/>
            </w:pPr>
            <w:r>
              <w:t>PMFP UAT complete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DC84AF7" w14:textId="77777777" w:rsidR="00565614" w:rsidRDefault="00565614" w:rsidP="000C37AE">
            <w:pPr>
              <w:pStyle w:val="TAL"/>
            </w:pPr>
            <w:r>
              <w:t>Message type</w:t>
            </w:r>
          </w:p>
          <w:p w14:paraId="37F0DBAB" w14:textId="77777777" w:rsidR="00565614" w:rsidRDefault="00565614" w:rsidP="000C37AE">
            <w:pPr>
              <w:pStyle w:val="TAL"/>
            </w:pPr>
            <w:r>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E28055D" w14:textId="77777777" w:rsidR="00565614" w:rsidRDefault="00565614" w:rsidP="000C37A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50629D3F" w14:textId="77777777" w:rsidR="00565614" w:rsidRDefault="00565614" w:rsidP="000C37A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72375945" w14:textId="77777777" w:rsidR="00565614" w:rsidRDefault="00565614" w:rsidP="000C37AE">
            <w:pPr>
              <w:pStyle w:val="TAC"/>
            </w:pPr>
            <w:r>
              <w:t>1</w:t>
            </w:r>
          </w:p>
        </w:tc>
      </w:tr>
      <w:tr w:rsidR="00B21A22" w14:paraId="7C1FF3A5" w14:textId="77777777" w:rsidTr="000C37AE">
        <w:trPr>
          <w:cantSplit/>
          <w:jc w:val="center"/>
          <w:ins w:id="105" w:author="Ericsson User 1" w:date="2022-01-05T17:28:00Z"/>
        </w:trPr>
        <w:tc>
          <w:tcPr>
            <w:tcW w:w="567" w:type="dxa"/>
            <w:tcBorders>
              <w:top w:val="single" w:sz="6" w:space="0" w:color="000000"/>
              <w:left w:val="single" w:sz="6" w:space="0" w:color="000000"/>
              <w:bottom w:val="single" w:sz="6" w:space="0" w:color="000000"/>
              <w:right w:val="single" w:sz="6" w:space="0" w:color="000000"/>
            </w:tcBorders>
          </w:tcPr>
          <w:p w14:paraId="0324AF71" w14:textId="77777777" w:rsidR="00B21A22" w:rsidRDefault="00B21A22" w:rsidP="00B21A22">
            <w:pPr>
              <w:pStyle w:val="TAL"/>
              <w:rPr>
                <w:ins w:id="106" w:author="Ericsson User 1" w:date="2022-01-05T17:28:00Z"/>
              </w:rPr>
            </w:pPr>
          </w:p>
        </w:tc>
        <w:tc>
          <w:tcPr>
            <w:tcW w:w="2835" w:type="dxa"/>
            <w:tcBorders>
              <w:top w:val="single" w:sz="6" w:space="0" w:color="000000"/>
              <w:left w:val="single" w:sz="6" w:space="0" w:color="000000"/>
              <w:bottom w:val="single" w:sz="6" w:space="0" w:color="000000"/>
              <w:right w:val="single" w:sz="6" w:space="0" w:color="000000"/>
            </w:tcBorders>
          </w:tcPr>
          <w:p w14:paraId="316B2F75" w14:textId="55D648A0" w:rsidR="00B21A22" w:rsidRDefault="00B21A22" w:rsidP="00B21A22">
            <w:pPr>
              <w:pStyle w:val="TAL"/>
              <w:rPr>
                <w:ins w:id="107" w:author="Ericsson User 1" w:date="2022-01-05T17:28:00Z"/>
              </w:rPr>
            </w:pPr>
            <w:ins w:id="108" w:author="Ericsson User 1" w:date="2022-01-05T17:28:00Z">
              <w:r w:rsidRPr="00B63935">
                <w:t>EPTI</w:t>
              </w:r>
            </w:ins>
          </w:p>
        </w:tc>
        <w:tc>
          <w:tcPr>
            <w:tcW w:w="3119" w:type="dxa"/>
            <w:tcBorders>
              <w:top w:val="single" w:sz="6" w:space="0" w:color="000000"/>
              <w:left w:val="single" w:sz="6" w:space="0" w:color="000000"/>
              <w:bottom w:val="single" w:sz="6" w:space="0" w:color="000000"/>
              <w:right w:val="single" w:sz="6" w:space="0" w:color="000000"/>
            </w:tcBorders>
          </w:tcPr>
          <w:p w14:paraId="18AD0F26" w14:textId="77777777" w:rsidR="00B21A22" w:rsidRPr="00B63935" w:rsidRDefault="00B21A22" w:rsidP="00B21A22">
            <w:pPr>
              <w:pStyle w:val="TAL"/>
              <w:rPr>
                <w:ins w:id="109" w:author="Ericsson User 1" w:date="2022-01-05T17:28:00Z"/>
              </w:rPr>
            </w:pPr>
            <w:ins w:id="110" w:author="Ericsson User 1" w:date="2022-01-05T17:28:00Z">
              <w:r w:rsidRPr="00B63935">
                <w:t>Extended procedure transaction identity</w:t>
              </w:r>
            </w:ins>
          </w:p>
          <w:p w14:paraId="78087830" w14:textId="422AE34C" w:rsidR="00B21A22" w:rsidRDefault="00B21A22" w:rsidP="00B21A22">
            <w:pPr>
              <w:pStyle w:val="TAL"/>
              <w:rPr>
                <w:ins w:id="111" w:author="Ericsson User 1" w:date="2022-01-05T17:28:00Z"/>
              </w:rPr>
            </w:pPr>
            <w:ins w:id="112" w:author="Ericsson User 1" w:date="2022-01-05T17:28:00Z">
              <w:r w:rsidRPr="00B63935">
                <w:rPr>
                  <w:noProof/>
                  <w:lang w:eastAsia="zh-CN"/>
                </w:rPr>
                <w:t>6.2.2.2</w:t>
              </w:r>
            </w:ins>
          </w:p>
        </w:tc>
        <w:tc>
          <w:tcPr>
            <w:tcW w:w="1134" w:type="dxa"/>
            <w:tcBorders>
              <w:top w:val="single" w:sz="6" w:space="0" w:color="000000"/>
              <w:left w:val="single" w:sz="6" w:space="0" w:color="000000"/>
              <w:bottom w:val="single" w:sz="6" w:space="0" w:color="000000"/>
              <w:right w:val="single" w:sz="6" w:space="0" w:color="000000"/>
            </w:tcBorders>
          </w:tcPr>
          <w:p w14:paraId="77F7D4BA" w14:textId="025EA0D2" w:rsidR="00B21A22" w:rsidRDefault="00B21A22" w:rsidP="00B21A22">
            <w:pPr>
              <w:pStyle w:val="TAC"/>
              <w:rPr>
                <w:ins w:id="113" w:author="Ericsson User 1" w:date="2022-01-05T17:28:00Z"/>
              </w:rPr>
            </w:pPr>
            <w:ins w:id="114" w:author="Ericsson User 1" w:date="2022-01-05T17:28:00Z">
              <w:r w:rsidRPr="00B63935">
                <w:t>M</w:t>
              </w:r>
            </w:ins>
          </w:p>
        </w:tc>
        <w:tc>
          <w:tcPr>
            <w:tcW w:w="851" w:type="dxa"/>
            <w:tcBorders>
              <w:top w:val="single" w:sz="6" w:space="0" w:color="000000"/>
              <w:left w:val="single" w:sz="6" w:space="0" w:color="000000"/>
              <w:bottom w:val="single" w:sz="6" w:space="0" w:color="000000"/>
              <w:right w:val="single" w:sz="6" w:space="0" w:color="000000"/>
            </w:tcBorders>
          </w:tcPr>
          <w:p w14:paraId="79A8D72E" w14:textId="034C5356" w:rsidR="00B21A22" w:rsidRDefault="00B21A22" w:rsidP="00B21A22">
            <w:pPr>
              <w:pStyle w:val="TAC"/>
              <w:rPr>
                <w:ins w:id="115" w:author="Ericsson User 1" w:date="2022-01-05T17:28:00Z"/>
              </w:rPr>
            </w:pPr>
            <w:ins w:id="116" w:author="Ericsson User 1" w:date="2022-01-05T17:28:00Z">
              <w:r w:rsidRPr="00B63935">
                <w:t>V</w:t>
              </w:r>
            </w:ins>
          </w:p>
        </w:tc>
        <w:tc>
          <w:tcPr>
            <w:tcW w:w="851" w:type="dxa"/>
            <w:tcBorders>
              <w:top w:val="single" w:sz="6" w:space="0" w:color="000000"/>
              <w:left w:val="single" w:sz="6" w:space="0" w:color="000000"/>
              <w:bottom w:val="single" w:sz="6" w:space="0" w:color="000000"/>
              <w:right w:val="single" w:sz="6" w:space="0" w:color="000000"/>
            </w:tcBorders>
          </w:tcPr>
          <w:p w14:paraId="5D540A67" w14:textId="2225C2D1" w:rsidR="00B21A22" w:rsidRDefault="00B21A22" w:rsidP="00B21A22">
            <w:pPr>
              <w:pStyle w:val="TAC"/>
              <w:rPr>
                <w:ins w:id="117" w:author="Ericsson User 1" w:date="2022-01-05T17:28:00Z"/>
              </w:rPr>
            </w:pPr>
            <w:ins w:id="118" w:author="Ericsson User 1" w:date="2022-01-05T17:28:00Z">
              <w:r w:rsidRPr="00B63935">
                <w:t>2</w:t>
              </w:r>
            </w:ins>
          </w:p>
        </w:tc>
      </w:tr>
    </w:tbl>
    <w:p w14:paraId="287885EE" w14:textId="687E09BB" w:rsidR="00DD1B32" w:rsidRDefault="00DD1B32" w:rsidP="00DD1B32">
      <w:pPr>
        <w:rPr>
          <w:noProof/>
        </w:rPr>
      </w:pPr>
    </w:p>
    <w:p w14:paraId="46482B37" w14:textId="77777777" w:rsidR="00DD1B32" w:rsidRDefault="00DD1B32" w:rsidP="00DD1B32">
      <w:pPr>
        <w:rPr>
          <w:noProof/>
        </w:rPr>
      </w:pPr>
    </w:p>
    <w:p w14:paraId="32B6D0CE" w14:textId="6F181610" w:rsidR="00DD1B32" w:rsidRPr="006B5418" w:rsidRDefault="00DD1B32" w:rsidP="00DD1B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A754468" w14:textId="77777777" w:rsidR="00DD1B32" w:rsidRPr="00DD1B32" w:rsidRDefault="00DD1B32" w:rsidP="00DD1B32">
      <w:pPr>
        <w:rPr>
          <w:noProof/>
          <w:lang w:val="en-US"/>
        </w:rPr>
      </w:pPr>
    </w:p>
    <w:p w14:paraId="005204B3" w14:textId="77777777" w:rsidR="00D82687" w:rsidRPr="00B63935" w:rsidRDefault="00D82687" w:rsidP="00D82687">
      <w:pPr>
        <w:pStyle w:val="Heading2"/>
        <w:rPr>
          <w:noProof/>
          <w:lang w:val="en-US" w:eastAsia="zh-CN"/>
        </w:rPr>
      </w:pPr>
      <w:bookmarkStart w:id="119" w:name="_Toc42897448"/>
      <w:bookmarkStart w:id="120" w:name="_Toc43398963"/>
      <w:bookmarkStart w:id="121" w:name="_Toc51772042"/>
      <w:bookmarkStart w:id="122" w:name="_Toc92281935"/>
      <w:bookmarkEnd w:id="65"/>
      <w:r w:rsidRPr="00B63935">
        <w:t>7.2</w:t>
      </w:r>
      <w:r w:rsidRPr="00B63935">
        <w:tab/>
        <w:t xml:space="preserve">Timers of </w:t>
      </w:r>
      <w:r w:rsidRPr="00B63935">
        <w:rPr>
          <w:noProof/>
          <w:lang w:val="en-US" w:eastAsia="zh-CN"/>
        </w:rPr>
        <w:t>performance measurement function (</w:t>
      </w:r>
      <w:r w:rsidRPr="00B63935">
        <w:rPr>
          <w:noProof/>
        </w:rPr>
        <w:t>PMF) protocol (PMFP)</w:t>
      </w:r>
      <w:bookmarkEnd w:id="119"/>
      <w:bookmarkEnd w:id="120"/>
      <w:bookmarkEnd w:id="121"/>
      <w:bookmarkEnd w:id="122"/>
    </w:p>
    <w:p w14:paraId="658AEF56" w14:textId="77777777" w:rsidR="00D82687" w:rsidRPr="00B63935" w:rsidRDefault="00D82687" w:rsidP="00D82687">
      <w:r w:rsidRPr="00B63935">
        <w:t>Timers of PMFP are shown in table 7.2-1 and table 7.2-2.</w:t>
      </w:r>
    </w:p>
    <w:p w14:paraId="1E0CABCF" w14:textId="77777777" w:rsidR="00D82687" w:rsidRPr="00B63935" w:rsidRDefault="00D82687" w:rsidP="00D82687">
      <w:pPr>
        <w:pStyle w:val="TH"/>
      </w:pPr>
      <w:r w:rsidRPr="00B63935">
        <w:lastRenderedPageBreak/>
        <w:t>Table 7.2-1: Timers of PMFP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B63935" w14:paraId="110A7B7F" w14:textId="77777777" w:rsidTr="000C5CF4">
        <w:trPr>
          <w:gridAfter w:val="1"/>
          <w:wAfter w:w="36" w:type="dxa"/>
          <w:cantSplit/>
          <w:tblHeader/>
          <w:jc w:val="center"/>
        </w:trPr>
        <w:tc>
          <w:tcPr>
            <w:tcW w:w="992" w:type="dxa"/>
            <w:gridSpan w:val="2"/>
          </w:tcPr>
          <w:p w14:paraId="6727E5D6" w14:textId="77777777" w:rsidR="00D82687" w:rsidRPr="00B63935" w:rsidRDefault="00D82687" w:rsidP="000C5CF4">
            <w:pPr>
              <w:pStyle w:val="TAH"/>
            </w:pPr>
            <w:r w:rsidRPr="00B63935">
              <w:t>TIMER NUM.</w:t>
            </w:r>
          </w:p>
        </w:tc>
        <w:tc>
          <w:tcPr>
            <w:tcW w:w="992" w:type="dxa"/>
            <w:gridSpan w:val="2"/>
          </w:tcPr>
          <w:p w14:paraId="00A92115" w14:textId="77777777" w:rsidR="00D82687" w:rsidRPr="00B63935" w:rsidRDefault="00D82687" w:rsidP="000C5CF4">
            <w:pPr>
              <w:pStyle w:val="TAH"/>
            </w:pPr>
            <w:r w:rsidRPr="00B63935">
              <w:t>TIMER VALUE</w:t>
            </w:r>
          </w:p>
        </w:tc>
        <w:tc>
          <w:tcPr>
            <w:tcW w:w="2693" w:type="dxa"/>
            <w:gridSpan w:val="2"/>
          </w:tcPr>
          <w:p w14:paraId="7366CA0A" w14:textId="77777777" w:rsidR="00D82687" w:rsidRPr="00B63935" w:rsidRDefault="00D82687" w:rsidP="000C5CF4">
            <w:pPr>
              <w:pStyle w:val="TAH"/>
            </w:pPr>
            <w:r w:rsidRPr="00B63935">
              <w:t>CAUSE OF START</w:t>
            </w:r>
          </w:p>
        </w:tc>
        <w:tc>
          <w:tcPr>
            <w:tcW w:w="1701" w:type="dxa"/>
            <w:gridSpan w:val="2"/>
          </w:tcPr>
          <w:p w14:paraId="4961D04E" w14:textId="77777777" w:rsidR="00D82687" w:rsidRPr="00B63935" w:rsidRDefault="00D82687" w:rsidP="000C5CF4">
            <w:pPr>
              <w:pStyle w:val="TAH"/>
            </w:pPr>
            <w:r w:rsidRPr="00B63935">
              <w:t>NORMAL STOP</w:t>
            </w:r>
          </w:p>
        </w:tc>
        <w:tc>
          <w:tcPr>
            <w:tcW w:w="1700" w:type="dxa"/>
            <w:gridSpan w:val="2"/>
          </w:tcPr>
          <w:p w14:paraId="48810A4A" w14:textId="77777777" w:rsidR="00D82687" w:rsidRPr="00B63935" w:rsidRDefault="00D82687" w:rsidP="000C5CF4">
            <w:pPr>
              <w:pStyle w:val="TAH"/>
            </w:pPr>
            <w:r w:rsidRPr="00B63935">
              <w:t>ON</w:t>
            </w:r>
          </w:p>
          <w:p w14:paraId="19749D70" w14:textId="77777777" w:rsidR="00D82687" w:rsidRPr="00B63935" w:rsidRDefault="00D82687" w:rsidP="000C5CF4">
            <w:pPr>
              <w:pStyle w:val="TAH"/>
            </w:pPr>
            <w:r w:rsidRPr="00B63935">
              <w:t>THE</w:t>
            </w:r>
          </w:p>
          <w:p w14:paraId="29C8A263" w14:textId="77777777" w:rsidR="00D82687" w:rsidRPr="00B63935" w:rsidRDefault="00D82687" w:rsidP="000C5CF4">
            <w:pPr>
              <w:pStyle w:val="TAH"/>
            </w:pPr>
            <w:r w:rsidRPr="00B63935">
              <w:t>1</w:t>
            </w:r>
            <w:r w:rsidRPr="00B63935">
              <w:rPr>
                <w:vertAlign w:val="superscript"/>
              </w:rPr>
              <w:t>st</w:t>
            </w:r>
            <w:r w:rsidRPr="00B63935">
              <w:t>, 2</w:t>
            </w:r>
            <w:r w:rsidRPr="00B63935">
              <w:rPr>
                <w:vertAlign w:val="superscript"/>
              </w:rPr>
              <w:t>nd</w:t>
            </w:r>
            <w:r w:rsidRPr="00B63935">
              <w:t>, 3</w:t>
            </w:r>
            <w:r w:rsidRPr="00B63935">
              <w:rPr>
                <w:vertAlign w:val="superscript"/>
              </w:rPr>
              <w:t>rd</w:t>
            </w:r>
            <w:r w:rsidRPr="00B63935">
              <w:t>, 4</w:t>
            </w:r>
            <w:r w:rsidRPr="00B63935">
              <w:rPr>
                <w:vertAlign w:val="superscript"/>
              </w:rPr>
              <w:t>th</w:t>
            </w:r>
            <w:r w:rsidRPr="00B63935">
              <w:t xml:space="preserve"> EXPIRY (NOTE 1)</w:t>
            </w:r>
          </w:p>
        </w:tc>
      </w:tr>
      <w:tr w:rsidR="00D82687" w:rsidRPr="00B63935" w14:paraId="515C7FDC" w14:textId="77777777" w:rsidTr="000C5CF4">
        <w:trPr>
          <w:gridAfter w:val="1"/>
          <w:wAfter w:w="36" w:type="dxa"/>
          <w:cantSplit/>
          <w:jc w:val="center"/>
        </w:trPr>
        <w:tc>
          <w:tcPr>
            <w:tcW w:w="992" w:type="dxa"/>
            <w:gridSpan w:val="2"/>
          </w:tcPr>
          <w:p w14:paraId="5A306E35" w14:textId="77777777" w:rsidR="00D82687" w:rsidRPr="00B63935" w:rsidRDefault="00D82687" w:rsidP="000C5CF4">
            <w:pPr>
              <w:pStyle w:val="TAC"/>
            </w:pPr>
            <w:r w:rsidRPr="00B63935">
              <w:t>T</w:t>
            </w:r>
            <w:r w:rsidR="00316EE9" w:rsidRPr="00B63935">
              <w:t>101</w:t>
            </w:r>
          </w:p>
        </w:tc>
        <w:tc>
          <w:tcPr>
            <w:tcW w:w="992" w:type="dxa"/>
            <w:gridSpan w:val="2"/>
          </w:tcPr>
          <w:p w14:paraId="0F00D481" w14:textId="77777777" w:rsidR="00D82687" w:rsidRPr="00B63935" w:rsidRDefault="00247525" w:rsidP="000C5CF4">
            <w:pPr>
              <w:pStyle w:val="TAL"/>
            </w:pPr>
            <w:r w:rsidRPr="00B63935">
              <w:t>1s</w:t>
            </w:r>
          </w:p>
        </w:tc>
        <w:tc>
          <w:tcPr>
            <w:tcW w:w="2693" w:type="dxa"/>
            <w:gridSpan w:val="2"/>
          </w:tcPr>
          <w:p w14:paraId="2DE505E6" w14:textId="77777777" w:rsidR="00D82687" w:rsidRPr="00B63935" w:rsidRDefault="00D82687" w:rsidP="000C5CF4">
            <w:pPr>
              <w:pStyle w:val="TAL"/>
            </w:pPr>
            <w:r w:rsidRPr="00B63935">
              <w:t>Transmission of the first PMFP ECHO REQUEST message</w:t>
            </w:r>
          </w:p>
        </w:tc>
        <w:tc>
          <w:tcPr>
            <w:tcW w:w="1701" w:type="dxa"/>
            <w:gridSpan w:val="2"/>
          </w:tcPr>
          <w:p w14:paraId="46200266" w14:textId="77777777" w:rsidR="00D82687" w:rsidRPr="00B63935" w:rsidRDefault="00D82687" w:rsidP="000C5CF4">
            <w:pPr>
              <w:pStyle w:val="TAL"/>
            </w:pPr>
            <w:r w:rsidRPr="00B63935">
              <w:t>A PMFP ECHO RESPONSE message received for each sent PMFP ECHO REQUEST message</w:t>
            </w:r>
          </w:p>
        </w:tc>
        <w:tc>
          <w:tcPr>
            <w:tcW w:w="1700" w:type="dxa"/>
            <w:gridSpan w:val="2"/>
          </w:tcPr>
          <w:p w14:paraId="5508E596" w14:textId="77777777" w:rsidR="00D82687" w:rsidRPr="00B63935" w:rsidRDefault="00D82687" w:rsidP="000C5CF4">
            <w:pPr>
              <w:pStyle w:val="TAL"/>
            </w:pPr>
            <w:r w:rsidRPr="00B63935">
              <w:t>Abort of the procedure.</w:t>
            </w:r>
          </w:p>
        </w:tc>
      </w:tr>
      <w:tr w:rsidR="00D82687" w:rsidRPr="00B63935" w14:paraId="326F5246"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4A208FD" w14:textId="77777777" w:rsidR="00D82687" w:rsidRPr="00B63935" w:rsidRDefault="00D82687" w:rsidP="000C5CF4">
            <w:pPr>
              <w:pStyle w:val="TAC"/>
            </w:pPr>
            <w:r w:rsidRPr="00B63935">
              <w:t>T</w:t>
            </w:r>
            <w:r w:rsidR="00316EE9" w:rsidRPr="00B63935">
              <w:t>102</w:t>
            </w:r>
          </w:p>
        </w:tc>
        <w:tc>
          <w:tcPr>
            <w:tcW w:w="992" w:type="dxa"/>
            <w:gridSpan w:val="2"/>
            <w:tcBorders>
              <w:top w:val="single" w:sz="6" w:space="0" w:color="auto"/>
              <w:left w:val="single" w:sz="6" w:space="0" w:color="auto"/>
              <w:bottom w:val="single" w:sz="6" w:space="0" w:color="auto"/>
              <w:right w:val="single" w:sz="6" w:space="0" w:color="auto"/>
            </w:tcBorders>
          </w:tcPr>
          <w:p w14:paraId="373FCB98" w14:textId="77777777" w:rsidR="00D82687" w:rsidRPr="00B63935" w:rsidRDefault="00247525" w:rsidP="000C5CF4">
            <w:pPr>
              <w:pStyle w:val="TAL"/>
            </w:pPr>
            <w:r w:rsidRPr="00B63935">
              <w:t>NOTE 2</w:t>
            </w:r>
          </w:p>
        </w:tc>
        <w:tc>
          <w:tcPr>
            <w:tcW w:w="2693" w:type="dxa"/>
            <w:gridSpan w:val="2"/>
            <w:tcBorders>
              <w:top w:val="single" w:sz="6" w:space="0" w:color="auto"/>
              <w:left w:val="single" w:sz="6" w:space="0" w:color="auto"/>
              <w:bottom w:val="single" w:sz="6" w:space="0" w:color="auto"/>
              <w:right w:val="single" w:sz="6" w:space="0" w:color="auto"/>
            </w:tcBorders>
          </w:tcPr>
          <w:p w14:paraId="25725F76" w14:textId="77777777" w:rsidR="00D82687" w:rsidRPr="00B63935" w:rsidRDefault="00D82687" w:rsidP="000C5CF4">
            <w:pPr>
              <w:pStyle w:val="TAL"/>
            </w:pPr>
            <w:r w:rsidRPr="00B63935">
              <w:t>Transmission of PMFP ACCESS REPORT message</w:t>
            </w:r>
          </w:p>
        </w:tc>
        <w:tc>
          <w:tcPr>
            <w:tcW w:w="1701" w:type="dxa"/>
            <w:gridSpan w:val="2"/>
            <w:tcBorders>
              <w:top w:val="single" w:sz="6" w:space="0" w:color="auto"/>
              <w:left w:val="single" w:sz="6" w:space="0" w:color="auto"/>
              <w:bottom w:val="single" w:sz="6" w:space="0" w:color="auto"/>
              <w:right w:val="single" w:sz="6" w:space="0" w:color="auto"/>
            </w:tcBorders>
          </w:tcPr>
          <w:p w14:paraId="2FC4F228" w14:textId="77777777" w:rsidR="00D82687" w:rsidRPr="00B63935" w:rsidRDefault="00D82687" w:rsidP="000C5CF4">
            <w:pPr>
              <w:pStyle w:val="TAL"/>
            </w:pPr>
            <w:r w:rsidRPr="00B63935">
              <w:t xml:space="preserve">PMFP ACKNOWLEDGEMENT message with the same </w:t>
            </w:r>
            <w:r w:rsidR="008E414F" w:rsidRPr="00B63935">
              <w:t>E</w:t>
            </w:r>
            <w:r w:rsidRPr="00B63935">
              <w:t xml:space="preserve">PTI is received </w:t>
            </w:r>
          </w:p>
        </w:tc>
        <w:tc>
          <w:tcPr>
            <w:tcW w:w="1700" w:type="dxa"/>
            <w:gridSpan w:val="2"/>
            <w:tcBorders>
              <w:top w:val="single" w:sz="6" w:space="0" w:color="auto"/>
              <w:left w:val="single" w:sz="6" w:space="0" w:color="auto"/>
              <w:bottom w:val="single" w:sz="6" w:space="0" w:color="auto"/>
              <w:right w:val="single" w:sz="6" w:space="0" w:color="auto"/>
            </w:tcBorders>
          </w:tcPr>
          <w:p w14:paraId="318ABC87" w14:textId="77777777" w:rsidR="00D82687" w:rsidRPr="00B63935" w:rsidRDefault="00D82687" w:rsidP="000C5CF4">
            <w:pPr>
              <w:pStyle w:val="TAL"/>
            </w:pPr>
            <w:r w:rsidRPr="00B63935">
              <w:t>Retransmission of PMFP ACCESS REPORT message</w:t>
            </w:r>
          </w:p>
        </w:tc>
      </w:tr>
      <w:tr w:rsidR="009462AC" w:rsidRPr="00B63935" w14:paraId="4A9F609A"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73B408FD" w14:textId="77777777" w:rsidR="009462AC" w:rsidRPr="00B63935" w:rsidRDefault="009462AC" w:rsidP="007F3445">
            <w:pPr>
              <w:pStyle w:val="TAC"/>
              <w:rPr>
                <w:lang w:eastAsia="zh-CN"/>
              </w:rPr>
            </w:pPr>
            <w:r w:rsidRPr="00B63935">
              <w:rPr>
                <w:rFonts w:hint="eastAsia"/>
                <w:lang w:eastAsia="zh-CN"/>
              </w:rPr>
              <w:t>T103</w:t>
            </w:r>
          </w:p>
        </w:tc>
        <w:tc>
          <w:tcPr>
            <w:tcW w:w="992" w:type="dxa"/>
            <w:gridSpan w:val="2"/>
            <w:tcBorders>
              <w:top w:val="single" w:sz="6" w:space="0" w:color="auto"/>
              <w:left w:val="single" w:sz="6" w:space="0" w:color="auto"/>
              <w:bottom w:val="single" w:sz="6" w:space="0" w:color="auto"/>
              <w:right w:val="single" w:sz="6" w:space="0" w:color="auto"/>
            </w:tcBorders>
          </w:tcPr>
          <w:p w14:paraId="5CC9CFA3" w14:textId="77777777" w:rsidR="009462AC" w:rsidRPr="00B63935" w:rsidRDefault="009462AC" w:rsidP="007F3445">
            <w:pPr>
              <w:pStyle w:val="TAL"/>
              <w:rPr>
                <w:lang w:eastAsia="zh-CN"/>
              </w:rPr>
            </w:pPr>
            <w:r w:rsidRPr="00B63935">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452F98A0" w14:textId="77777777" w:rsidR="009462AC" w:rsidRPr="00B63935" w:rsidRDefault="009462AC" w:rsidP="007F3445">
            <w:pPr>
              <w:pStyle w:val="TAL"/>
            </w:pPr>
            <w:r w:rsidRPr="00B63935">
              <w:t>Transmission of PMFP PLR COUNT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4DFF07FE" w14:textId="77777777" w:rsidR="009462AC" w:rsidRPr="00B63935" w:rsidRDefault="009462AC" w:rsidP="007F3445">
            <w:pPr>
              <w:pStyle w:val="TAL"/>
            </w:pPr>
            <w:r w:rsidRPr="00B63935">
              <w:t>PMFP PLR COUNT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4BE27B42" w14:textId="77777777" w:rsidR="009462AC" w:rsidRPr="00B63935" w:rsidRDefault="009462AC" w:rsidP="007F3445">
            <w:pPr>
              <w:pStyle w:val="TAL"/>
            </w:pPr>
            <w:r w:rsidRPr="00B63935">
              <w:t>Abort of the procedure.</w:t>
            </w:r>
          </w:p>
        </w:tc>
      </w:tr>
      <w:tr w:rsidR="009462AC" w:rsidRPr="00B63935" w14:paraId="342D1F7B"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5F49D4AD" w14:textId="77777777" w:rsidR="009462AC" w:rsidRPr="00B63935" w:rsidRDefault="009462AC" w:rsidP="007F3445">
            <w:pPr>
              <w:pStyle w:val="TAC"/>
              <w:rPr>
                <w:lang w:eastAsia="zh-CN"/>
              </w:rPr>
            </w:pPr>
            <w:r w:rsidRPr="00B63935">
              <w:rPr>
                <w:rFonts w:hint="eastAsia"/>
                <w:lang w:eastAsia="zh-CN"/>
              </w:rPr>
              <w:t>T104</w:t>
            </w:r>
          </w:p>
        </w:tc>
        <w:tc>
          <w:tcPr>
            <w:tcW w:w="992" w:type="dxa"/>
            <w:gridSpan w:val="2"/>
            <w:tcBorders>
              <w:top w:val="single" w:sz="6" w:space="0" w:color="auto"/>
              <w:left w:val="single" w:sz="6" w:space="0" w:color="auto"/>
              <w:bottom w:val="single" w:sz="6" w:space="0" w:color="auto"/>
              <w:right w:val="single" w:sz="6" w:space="0" w:color="auto"/>
            </w:tcBorders>
          </w:tcPr>
          <w:p w14:paraId="2E70DDCB" w14:textId="77777777" w:rsidR="009462AC" w:rsidRPr="00B63935" w:rsidRDefault="009462AC" w:rsidP="007F3445">
            <w:pPr>
              <w:pStyle w:val="TAL"/>
              <w:rPr>
                <w:lang w:eastAsia="zh-CN"/>
              </w:rPr>
            </w:pPr>
            <w:r w:rsidRPr="00B63935">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3AF992A2" w14:textId="77777777" w:rsidR="009462AC" w:rsidRPr="00B63935" w:rsidRDefault="009462AC" w:rsidP="007F3445">
            <w:pPr>
              <w:pStyle w:val="TAL"/>
            </w:pPr>
            <w:r w:rsidRPr="00B63935">
              <w:t>Transmission of PMFP PLR REPORT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137B1B2F" w14:textId="77777777" w:rsidR="009462AC" w:rsidRPr="00B63935" w:rsidRDefault="009462AC" w:rsidP="007F3445">
            <w:pPr>
              <w:pStyle w:val="TAL"/>
            </w:pPr>
            <w:r w:rsidRPr="00B63935">
              <w:t>PMFP PLR REPORT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74CE94BD" w14:textId="77777777" w:rsidR="009462AC" w:rsidRPr="00B63935" w:rsidRDefault="009462AC" w:rsidP="007F3445">
            <w:pPr>
              <w:pStyle w:val="TAL"/>
            </w:pPr>
            <w:r w:rsidRPr="00B63935">
              <w:t>Abort of the procedure.</w:t>
            </w:r>
          </w:p>
        </w:tc>
      </w:tr>
      <w:tr w:rsidR="007C3E60" w:rsidRPr="00B63935" w14:paraId="29489C28" w14:textId="77777777" w:rsidTr="007F3445">
        <w:trPr>
          <w:gridBefore w:val="1"/>
          <w:wBefore w:w="36" w:type="dxa"/>
          <w:cantSplit/>
          <w:jc w:val="center"/>
          <w:ins w:id="123" w:author="Ericsson User 1" w:date="2022-01-05T17:28:00Z"/>
        </w:trPr>
        <w:tc>
          <w:tcPr>
            <w:tcW w:w="992" w:type="dxa"/>
            <w:gridSpan w:val="2"/>
            <w:tcBorders>
              <w:top w:val="single" w:sz="6" w:space="0" w:color="auto"/>
              <w:left w:val="single" w:sz="6" w:space="0" w:color="auto"/>
              <w:bottom w:val="single" w:sz="6" w:space="0" w:color="auto"/>
              <w:right w:val="single" w:sz="6" w:space="0" w:color="auto"/>
            </w:tcBorders>
          </w:tcPr>
          <w:p w14:paraId="4881BD11" w14:textId="3813CEEE" w:rsidR="007C3E60" w:rsidRPr="00B63935" w:rsidRDefault="007C3E60" w:rsidP="007C3E60">
            <w:pPr>
              <w:pStyle w:val="TAC"/>
              <w:rPr>
                <w:ins w:id="124" w:author="Ericsson User 1" w:date="2022-01-05T17:28:00Z"/>
                <w:lang w:eastAsia="zh-CN"/>
              </w:rPr>
            </w:pPr>
            <w:ins w:id="125" w:author="Ericsson User 1" w:date="2022-01-05T17:28:00Z">
              <w:r>
                <w:rPr>
                  <w:lang w:eastAsia="zh-CN"/>
                </w:rPr>
                <w:t>T10x</w:t>
              </w:r>
            </w:ins>
          </w:p>
        </w:tc>
        <w:tc>
          <w:tcPr>
            <w:tcW w:w="992" w:type="dxa"/>
            <w:gridSpan w:val="2"/>
            <w:tcBorders>
              <w:top w:val="single" w:sz="6" w:space="0" w:color="auto"/>
              <w:left w:val="single" w:sz="6" w:space="0" w:color="auto"/>
              <w:bottom w:val="single" w:sz="6" w:space="0" w:color="auto"/>
              <w:right w:val="single" w:sz="6" w:space="0" w:color="auto"/>
            </w:tcBorders>
          </w:tcPr>
          <w:p w14:paraId="343F23FF" w14:textId="6AF65760" w:rsidR="007C3E60" w:rsidRPr="00B63935" w:rsidRDefault="007C3E60" w:rsidP="007C3E60">
            <w:pPr>
              <w:pStyle w:val="TAL"/>
              <w:rPr>
                <w:ins w:id="126" w:author="Ericsson User 1" w:date="2022-01-05T17:28:00Z"/>
                <w:lang w:eastAsia="zh-CN"/>
              </w:rPr>
            </w:pPr>
            <w:ins w:id="127" w:author="Ericsson User 1" w:date="2022-01-05T17:28:00Z">
              <w:r>
                <w:rPr>
                  <w:lang w:eastAsia="zh-CN"/>
                </w:rPr>
                <w:t>1s</w:t>
              </w:r>
            </w:ins>
          </w:p>
        </w:tc>
        <w:tc>
          <w:tcPr>
            <w:tcW w:w="2693" w:type="dxa"/>
            <w:gridSpan w:val="2"/>
            <w:tcBorders>
              <w:top w:val="single" w:sz="6" w:space="0" w:color="auto"/>
              <w:left w:val="single" w:sz="6" w:space="0" w:color="auto"/>
              <w:bottom w:val="single" w:sz="6" w:space="0" w:color="auto"/>
              <w:right w:val="single" w:sz="6" w:space="0" w:color="auto"/>
            </w:tcBorders>
          </w:tcPr>
          <w:p w14:paraId="7554B9E9" w14:textId="0782F2B1" w:rsidR="007C3E60" w:rsidRPr="00B63935" w:rsidRDefault="007C3E60" w:rsidP="007C3E60">
            <w:pPr>
              <w:pStyle w:val="TAL"/>
              <w:rPr>
                <w:ins w:id="128" w:author="Ericsson User 1" w:date="2022-01-05T17:28:00Z"/>
              </w:rPr>
            </w:pPr>
            <w:ins w:id="129" w:author="Ericsson User 1" w:date="2022-01-05T17:28:00Z">
              <w:r w:rsidRPr="00B63935">
                <w:t xml:space="preserve">Transmission of </w:t>
              </w:r>
              <w:r w:rsidRPr="00960DEF">
                <w:t>PMFP UAT COMMAND</w:t>
              </w:r>
              <w:r w:rsidRPr="00A2718F">
                <w:t xml:space="preserve"> </w:t>
              </w:r>
              <w:r w:rsidRPr="00B63935">
                <w:t>message</w:t>
              </w:r>
            </w:ins>
          </w:p>
        </w:tc>
        <w:tc>
          <w:tcPr>
            <w:tcW w:w="1701" w:type="dxa"/>
            <w:gridSpan w:val="2"/>
            <w:tcBorders>
              <w:top w:val="single" w:sz="6" w:space="0" w:color="auto"/>
              <w:left w:val="single" w:sz="6" w:space="0" w:color="auto"/>
              <w:bottom w:val="single" w:sz="6" w:space="0" w:color="auto"/>
              <w:right w:val="single" w:sz="6" w:space="0" w:color="auto"/>
            </w:tcBorders>
          </w:tcPr>
          <w:p w14:paraId="4E6D1C66" w14:textId="45A52AAB" w:rsidR="007C3E60" w:rsidRPr="00B63935" w:rsidRDefault="007C3E60" w:rsidP="007C3E60">
            <w:pPr>
              <w:pStyle w:val="TAL"/>
              <w:rPr>
                <w:ins w:id="130" w:author="Ericsson User 1" w:date="2022-01-05T17:28:00Z"/>
              </w:rPr>
            </w:pPr>
            <w:ins w:id="131" w:author="Ericsson User 1" w:date="2022-01-05T17:28:00Z">
              <w:r w:rsidRPr="00960DEF">
                <w:t xml:space="preserve">PMFP UAT COMPLETE </w:t>
              </w:r>
              <w:r w:rsidRPr="00A2718F">
                <w:t>message with the same EPTI is received</w:t>
              </w:r>
            </w:ins>
          </w:p>
        </w:tc>
        <w:tc>
          <w:tcPr>
            <w:tcW w:w="1700" w:type="dxa"/>
            <w:gridSpan w:val="2"/>
            <w:tcBorders>
              <w:top w:val="single" w:sz="6" w:space="0" w:color="auto"/>
              <w:left w:val="single" w:sz="6" w:space="0" w:color="auto"/>
              <w:bottom w:val="single" w:sz="6" w:space="0" w:color="auto"/>
              <w:right w:val="single" w:sz="6" w:space="0" w:color="auto"/>
            </w:tcBorders>
          </w:tcPr>
          <w:p w14:paraId="4AE75F87" w14:textId="6C62CF10" w:rsidR="007C3E60" w:rsidRPr="00B63935" w:rsidRDefault="007C3E60" w:rsidP="007C3E60">
            <w:pPr>
              <w:pStyle w:val="TAL"/>
              <w:rPr>
                <w:ins w:id="132" w:author="Ericsson User 1" w:date="2022-01-05T17:28:00Z"/>
              </w:rPr>
            </w:pPr>
            <w:ins w:id="133" w:author="Ericsson User 1" w:date="2022-01-05T17:28:00Z">
              <w:r w:rsidRPr="00B91AF8">
                <w:t xml:space="preserve">Retransmission of </w:t>
              </w:r>
              <w:r w:rsidRPr="00960DEF">
                <w:t>PMFP UAT COMMAND</w:t>
              </w:r>
              <w:r w:rsidRPr="00B91AF8">
                <w:t xml:space="preserve"> message</w:t>
              </w:r>
            </w:ins>
          </w:p>
        </w:tc>
      </w:tr>
      <w:tr w:rsidR="00D82687" w:rsidRPr="00B63935" w14:paraId="20E73105"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21D7F3C" w14:textId="77777777" w:rsidR="00247525" w:rsidRPr="00B63935" w:rsidRDefault="00D82687" w:rsidP="00247525">
            <w:pPr>
              <w:pStyle w:val="TAN"/>
            </w:pPr>
            <w:r w:rsidRPr="00B63935">
              <w:t>NOTE </w:t>
            </w:r>
            <w:r w:rsidRPr="00B63935">
              <w:rPr>
                <w:rFonts w:hint="eastAsia"/>
              </w:rPr>
              <w:t>1</w:t>
            </w:r>
            <w:r w:rsidRPr="00B63935">
              <w:t>:</w:t>
            </w:r>
            <w:r w:rsidRPr="00B63935">
              <w:tab/>
              <w:t>Typically, the procedures are aborted on the fifth expiry of the relevant timer. Exceptions are described in the corresponding procedure description.</w:t>
            </w:r>
            <w:r w:rsidR="00247525" w:rsidRPr="00B63935">
              <w:t xml:space="preserve"> </w:t>
            </w:r>
          </w:p>
          <w:p w14:paraId="00A6FA91" w14:textId="77777777" w:rsidR="00D82687" w:rsidRPr="00B63935" w:rsidRDefault="00247525" w:rsidP="00247525">
            <w:pPr>
              <w:pStyle w:val="TAN"/>
            </w:pPr>
            <w:r w:rsidRPr="00B63935">
              <w:t>NOTE 2:</w:t>
            </w:r>
            <w:r w:rsidRPr="00B63935">
              <w:tab/>
              <w:t>Initial timer value is 500 milliseconds. The timer value doubles after each timer expiry, until set to 4 seconds.</w:t>
            </w:r>
          </w:p>
        </w:tc>
      </w:tr>
    </w:tbl>
    <w:p w14:paraId="605043F7" w14:textId="77777777" w:rsidR="00D82687" w:rsidRPr="00B63935" w:rsidRDefault="00D82687" w:rsidP="00D82687"/>
    <w:p w14:paraId="024C3416" w14:textId="77777777" w:rsidR="00D82687" w:rsidRPr="00B63935" w:rsidRDefault="00D82687" w:rsidP="00D82687">
      <w:pPr>
        <w:pStyle w:val="TH"/>
      </w:pPr>
      <w:r w:rsidRPr="00B63935">
        <w:t>Table </w:t>
      </w:r>
      <w:r w:rsidR="009C02B0" w:rsidRPr="00B63935">
        <w:t>7</w:t>
      </w:r>
      <w:r w:rsidRPr="00B63935">
        <w:t>.2-2: Timers of PMFP – UPF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B63935" w14:paraId="417BE1C7" w14:textId="77777777" w:rsidTr="000C5CF4">
        <w:trPr>
          <w:gridAfter w:val="1"/>
          <w:wAfter w:w="36" w:type="dxa"/>
          <w:cantSplit/>
          <w:tblHeader/>
          <w:jc w:val="center"/>
        </w:trPr>
        <w:tc>
          <w:tcPr>
            <w:tcW w:w="992" w:type="dxa"/>
            <w:gridSpan w:val="2"/>
          </w:tcPr>
          <w:p w14:paraId="4076E797" w14:textId="77777777" w:rsidR="00D82687" w:rsidRPr="00B63935" w:rsidRDefault="00D82687" w:rsidP="000C5CF4">
            <w:pPr>
              <w:pStyle w:val="TAH"/>
            </w:pPr>
            <w:r w:rsidRPr="00B63935">
              <w:t>TIMER NUM.</w:t>
            </w:r>
          </w:p>
        </w:tc>
        <w:tc>
          <w:tcPr>
            <w:tcW w:w="992" w:type="dxa"/>
            <w:gridSpan w:val="2"/>
          </w:tcPr>
          <w:p w14:paraId="2C9F5D28" w14:textId="77777777" w:rsidR="00D82687" w:rsidRPr="00B63935" w:rsidRDefault="00D82687" w:rsidP="000C5CF4">
            <w:pPr>
              <w:pStyle w:val="TAH"/>
            </w:pPr>
            <w:r w:rsidRPr="00B63935">
              <w:t>TIMER VALUE</w:t>
            </w:r>
          </w:p>
        </w:tc>
        <w:tc>
          <w:tcPr>
            <w:tcW w:w="2693" w:type="dxa"/>
            <w:gridSpan w:val="2"/>
          </w:tcPr>
          <w:p w14:paraId="78C59514" w14:textId="77777777" w:rsidR="00D82687" w:rsidRPr="00B63935" w:rsidRDefault="00D82687" w:rsidP="000C5CF4">
            <w:pPr>
              <w:pStyle w:val="TAH"/>
            </w:pPr>
            <w:r w:rsidRPr="00B63935">
              <w:t>CAUSE OF START</w:t>
            </w:r>
          </w:p>
        </w:tc>
        <w:tc>
          <w:tcPr>
            <w:tcW w:w="1701" w:type="dxa"/>
            <w:gridSpan w:val="2"/>
          </w:tcPr>
          <w:p w14:paraId="4EF52064" w14:textId="77777777" w:rsidR="00D82687" w:rsidRPr="00B63935" w:rsidRDefault="00D82687" w:rsidP="000C5CF4">
            <w:pPr>
              <w:pStyle w:val="TAH"/>
            </w:pPr>
            <w:r w:rsidRPr="00B63935">
              <w:t>NORMAL STOP</w:t>
            </w:r>
          </w:p>
        </w:tc>
        <w:tc>
          <w:tcPr>
            <w:tcW w:w="1700" w:type="dxa"/>
            <w:gridSpan w:val="2"/>
          </w:tcPr>
          <w:p w14:paraId="2CE88D8C" w14:textId="77777777" w:rsidR="00D82687" w:rsidRPr="00B63935" w:rsidRDefault="00D82687" w:rsidP="000C5CF4">
            <w:pPr>
              <w:pStyle w:val="TAH"/>
            </w:pPr>
            <w:r w:rsidRPr="00B63935">
              <w:t>ON</w:t>
            </w:r>
          </w:p>
          <w:p w14:paraId="708AF8F1" w14:textId="77777777" w:rsidR="00D82687" w:rsidRPr="00B63935" w:rsidRDefault="00D82687" w:rsidP="000C5CF4">
            <w:pPr>
              <w:pStyle w:val="TAH"/>
            </w:pPr>
            <w:r w:rsidRPr="00B63935">
              <w:t>THE</w:t>
            </w:r>
          </w:p>
          <w:p w14:paraId="1E7D2186" w14:textId="77777777" w:rsidR="00D82687" w:rsidRPr="00B63935" w:rsidRDefault="00D82687" w:rsidP="000C5CF4">
            <w:pPr>
              <w:pStyle w:val="TAH"/>
            </w:pPr>
            <w:r w:rsidRPr="00B63935">
              <w:t>1</w:t>
            </w:r>
            <w:r w:rsidRPr="00B63935">
              <w:rPr>
                <w:vertAlign w:val="superscript"/>
              </w:rPr>
              <w:t>st</w:t>
            </w:r>
            <w:r w:rsidRPr="00B63935">
              <w:t>, 2</w:t>
            </w:r>
            <w:r w:rsidRPr="00B63935">
              <w:rPr>
                <w:vertAlign w:val="superscript"/>
              </w:rPr>
              <w:t>nd</w:t>
            </w:r>
            <w:r w:rsidRPr="00B63935">
              <w:t>, 3</w:t>
            </w:r>
            <w:r w:rsidRPr="00B63935">
              <w:rPr>
                <w:vertAlign w:val="superscript"/>
              </w:rPr>
              <w:t>rd</w:t>
            </w:r>
            <w:r w:rsidRPr="00B63935">
              <w:t>, 4</w:t>
            </w:r>
            <w:r w:rsidRPr="00B63935">
              <w:rPr>
                <w:vertAlign w:val="superscript"/>
              </w:rPr>
              <w:t>th</w:t>
            </w:r>
            <w:r w:rsidRPr="00B63935">
              <w:t xml:space="preserve"> EXPIRY (NOTE 1)</w:t>
            </w:r>
          </w:p>
        </w:tc>
      </w:tr>
      <w:tr w:rsidR="00D82687" w:rsidRPr="00B63935" w14:paraId="17D88428"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8916FCD" w14:textId="77777777" w:rsidR="00D82687" w:rsidRPr="00B63935" w:rsidRDefault="00D82687" w:rsidP="000C5CF4">
            <w:pPr>
              <w:pStyle w:val="TAC"/>
            </w:pPr>
            <w:r w:rsidRPr="00B63935">
              <w:t>T</w:t>
            </w:r>
            <w:r w:rsidR="00316EE9" w:rsidRPr="00B63935">
              <w:t>201</w:t>
            </w:r>
          </w:p>
        </w:tc>
        <w:tc>
          <w:tcPr>
            <w:tcW w:w="992" w:type="dxa"/>
            <w:gridSpan w:val="2"/>
            <w:tcBorders>
              <w:top w:val="single" w:sz="6" w:space="0" w:color="auto"/>
              <w:left w:val="single" w:sz="6" w:space="0" w:color="auto"/>
              <w:bottom w:val="single" w:sz="6" w:space="0" w:color="auto"/>
              <w:right w:val="single" w:sz="6" w:space="0" w:color="auto"/>
            </w:tcBorders>
          </w:tcPr>
          <w:p w14:paraId="0E7AE384" w14:textId="77777777" w:rsidR="00D82687" w:rsidRPr="00B63935" w:rsidRDefault="00D82687" w:rsidP="000C5CF4">
            <w:pPr>
              <w:pStyle w:val="TAL"/>
            </w:pPr>
            <w:r w:rsidRPr="00B63935">
              <w:rPr>
                <w:rFonts w:hint="eastAsia"/>
              </w:rPr>
              <w:t>NOTE</w:t>
            </w:r>
            <w:r w:rsidRPr="00B63935">
              <w:t> 2</w:t>
            </w:r>
          </w:p>
        </w:tc>
        <w:tc>
          <w:tcPr>
            <w:tcW w:w="2693" w:type="dxa"/>
            <w:gridSpan w:val="2"/>
            <w:tcBorders>
              <w:top w:val="single" w:sz="6" w:space="0" w:color="auto"/>
              <w:left w:val="single" w:sz="6" w:space="0" w:color="auto"/>
              <w:bottom w:val="single" w:sz="6" w:space="0" w:color="auto"/>
              <w:right w:val="single" w:sz="6" w:space="0" w:color="auto"/>
            </w:tcBorders>
          </w:tcPr>
          <w:p w14:paraId="1B7702D7" w14:textId="77777777" w:rsidR="00D82687" w:rsidRPr="00B63935" w:rsidRDefault="00D82687" w:rsidP="000C5CF4">
            <w:pPr>
              <w:pStyle w:val="TAL"/>
            </w:pPr>
            <w:r w:rsidRPr="00B63935">
              <w:t>Transmission of the first PMFP ECHO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3FB4BB50" w14:textId="77777777" w:rsidR="00D82687" w:rsidRPr="00B63935" w:rsidRDefault="00D82687" w:rsidP="000C5CF4">
            <w:pPr>
              <w:pStyle w:val="TAL"/>
            </w:pPr>
            <w:r w:rsidRPr="00B63935">
              <w:t>A PMFP ECHO RESPONSE message received for each sent PMFP ECHO REQUEST message</w:t>
            </w:r>
          </w:p>
        </w:tc>
        <w:tc>
          <w:tcPr>
            <w:tcW w:w="1700" w:type="dxa"/>
            <w:gridSpan w:val="2"/>
            <w:tcBorders>
              <w:top w:val="single" w:sz="6" w:space="0" w:color="auto"/>
              <w:left w:val="single" w:sz="6" w:space="0" w:color="auto"/>
              <w:bottom w:val="single" w:sz="6" w:space="0" w:color="auto"/>
              <w:right w:val="single" w:sz="6" w:space="0" w:color="auto"/>
            </w:tcBorders>
          </w:tcPr>
          <w:p w14:paraId="1382B14D" w14:textId="77777777" w:rsidR="00D82687" w:rsidRPr="00B63935" w:rsidRDefault="00D82687" w:rsidP="000C5CF4">
            <w:pPr>
              <w:pStyle w:val="TAL"/>
            </w:pPr>
            <w:r w:rsidRPr="00B63935">
              <w:t>Abort of the procedure.</w:t>
            </w:r>
          </w:p>
        </w:tc>
      </w:tr>
      <w:tr w:rsidR="009462AC" w:rsidRPr="00B63935" w14:paraId="1F65F081"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852BA4F" w14:textId="77777777" w:rsidR="009462AC" w:rsidRPr="00B63935" w:rsidRDefault="009462AC" w:rsidP="007F3445">
            <w:pPr>
              <w:pStyle w:val="TAC"/>
              <w:rPr>
                <w:lang w:eastAsia="zh-CN"/>
              </w:rPr>
            </w:pPr>
            <w:r w:rsidRPr="00B63935">
              <w:rPr>
                <w:rFonts w:hint="eastAsia"/>
                <w:lang w:eastAsia="zh-CN"/>
              </w:rPr>
              <w:t>T20</w:t>
            </w:r>
            <w:r w:rsidRPr="00B63935">
              <w:rPr>
                <w:lang w:eastAsia="zh-CN"/>
              </w:rPr>
              <w:t>3</w:t>
            </w:r>
          </w:p>
        </w:tc>
        <w:tc>
          <w:tcPr>
            <w:tcW w:w="992" w:type="dxa"/>
            <w:gridSpan w:val="2"/>
            <w:tcBorders>
              <w:top w:val="single" w:sz="6" w:space="0" w:color="auto"/>
              <w:left w:val="single" w:sz="6" w:space="0" w:color="auto"/>
              <w:bottom w:val="single" w:sz="6" w:space="0" w:color="auto"/>
              <w:right w:val="single" w:sz="6" w:space="0" w:color="auto"/>
            </w:tcBorders>
          </w:tcPr>
          <w:p w14:paraId="48C2695A" w14:textId="77777777" w:rsidR="009462AC" w:rsidRPr="00B63935" w:rsidRDefault="009462AC" w:rsidP="007F3445">
            <w:pPr>
              <w:pStyle w:val="TAL"/>
              <w:rPr>
                <w:lang w:eastAsia="zh-CN"/>
              </w:rPr>
            </w:pPr>
            <w:r w:rsidRPr="00B63935">
              <w:rPr>
                <w:rFonts w:hint="eastAsia"/>
                <w:lang w:eastAsia="zh-CN"/>
              </w:rPr>
              <w:t>1</w:t>
            </w:r>
            <w:r w:rsidRPr="00B63935">
              <w:rPr>
                <w:lang w:eastAsia="zh-CN"/>
              </w:rPr>
              <w:t>s</w:t>
            </w:r>
          </w:p>
        </w:tc>
        <w:tc>
          <w:tcPr>
            <w:tcW w:w="2693" w:type="dxa"/>
            <w:gridSpan w:val="2"/>
            <w:tcBorders>
              <w:top w:val="single" w:sz="6" w:space="0" w:color="auto"/>
              <w:left w:val="single" w:sz="6" w:space="0" w:color="auto"/>
              <w:bottom w:val="single" w:sz="6" w:space="0" w:color="auto"/>
              <w:right w:val="single" w:sz="6" w:space="0" w:color="auto"/>
            </w:tcBorders>
          </w:tcPr>
          <w:p w14:paraId="655076D0" w14:textId="77777777" w:rsidR="009462AC" w:rsidRPr="00B63935" w:rsidRDefault="009462AC" w:rsidP="007F3445">
            <w:pPr>
              <w:pStyle w:val="TAL"/>
            </w:pPr>
            <w:r w:rsidRPr="00B63935">
              <w:t>Transmission of PMFP PLR COUNT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5AEAF096" w14:textId="77777777" w:rsidR="009462AC" w:rsidRPr="00B63935" w:rsidRDefault="009462AC" w:rsidP="007F3445">
            <w:pPr>
              <w:pStyle w:val="TAL"/>
            </w:pPr>
            <w:r w:rsidRPr="00B63935">
              <w:t>PMFP PLR COUNT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21CA155" w14:textId="77777777" w:rsidR="009462AC" w:rsidRPr="00B63935" w:rsidRDefault="009462AC" w:rsidP="007F3445">
            <w:pPr>
              <w:pStyle w:val="TAL"/>
            </w:pPr>
            <w:r w:rsidRPr="00B63935">
              <w:t>Abort of the procedure.</w:t>
            </w:r>
          </w:p>
        </w:tc>
      </w:tr>
      <w:tr w:rsidR="009462AC" w:rsidRPr="00B63935" w14:paraId="0631F2FB"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4C8484E" w14:textId="77777777" w:rsidR="009462AC" w:rsidRPr="00B63935" w:rsidRDefault="009462AC" w:rsidP="007F3445">
            <w:pPr>
              <w:pStyle w:val="TAC"/>
              <w:rPr>
                <w:lang w:eastAsia="zh-CN"/>
              </w:rPr>
            </w:pPr>
            <w:r w:rsidRPr="00B63935">
              <w:rPr>
                <w:rFonts w:hint="eastAsia"/>
                <w:lang w:eastAsia="zh-CN"/>
              </w:rPr>
              <w:t>T20</w:t>
            </w:r>
            <w:r w:rsidRPr="00B63935">
              <w:rPr>
                <w:lang w:eastAsia="zh-CN"/>
              </w:rPr>
              <w:t>4</w:t>
            </w:r>
          </w:p>
        </w:tc>
        <w:tc>
          <w:tcPr>
            <w:tcW w:w="992" w:type="dxa"/>
            <w:gridSpan w:val="2"/>
            <w:tcBorders>
              <w:top w:val="single" w:sz="6" w:space="0" w:color="auto"/>
              <w:left w:val="single" w:sz="6" w:space="0" w:color="auto"/>
              <w:bottom w:val="single" w:sz="6" w:space="0" w:color="auto"/>
              <w:right w:val="single" w:sz="6" w:space="0" w:color="auto"/>
            </w:tcBorders>
          </w:tcPr>
          <w:p w14:paraId="328A8EBC" w14:textId="77777777" w:rsidR="009462AC" w:rsidRPr="00B63935" w:rsidRDefault="009462AC" w:rsidP="007F3445">
            <w:pPr>
              <w:pStyle w:val="TAL"/>
              <w:rPr>
                <w:lang w:eastAsia="zh-CN"/>
              </w:rPr>
            </w:pPr>
            <w:r w:rsidRPr="00B63935">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08929732" w14:textId="77777777" w:rsidR="009462AC" w:rsidRPr="00B63935" w:rsidRDefault="009462AC" w:rsidP="007F3445">
            <w:pPr>
              <w:pStyle w:val="TAL"/>
            </w:pPr>
            <w:r w:rsidRPr="00B63935">
              <w:t>Transmission of PMFP PLR REPORT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7ABF04EB" w14:textId="77777777" w:rsidR="009462AC" w:rsidRPr="00B63935" w:rsidRDefault="009462AC" w:rsidP="007F3445">
            <w:pPr>
              <w:pStyle w:val="TAL"/>
            </w:pPr>
            <w:r w:rsidRPr="00B63935">
              <w:t>PMFP PLR REPORT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D2CAE93" w14:textId="77777777" w:rsidR="009462AC" w:rsidRPr="00B63935" w:rsidRDefault="009462AC" w:rsidP="007F3445">
            <w:pPr>
              <w:pStyle w:val="TAL"/>
            </w:pPr>
            <w:r w:rsidRPr="00B63935">
              <w:t>Abort of the procedure.</w:t>
            </w:r>
          </w:p>
        </w:tc>
      </w:tr>
      <w:tr w:rsidR="00D82687" w:rsidRPr="00B63935" w14:paraId="6B227DAB"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54335CA" w14:textId="77777777" w:rsidR="00D82687" w:rsidRPr="00B63935" w:rsidRDefault="00D82687" w:rsidP="000C5CF4">
            <w:pPr>
              <w:pStyle w:val="TAN"/>
            </w:pPr>
            <w:r w:rsidRPr="00B63935">
              <w:t>NOTE </w:t>
            </w:r>
            <w:r w:rsidRPr="00B63935">
              <w:rPr>
                <w:rFonts w:hint="eastAsia"/>
              </w:rPr>
              <w:t>1</w:t>
            </w:r>
            <w:r w:rsidRPr="00B63935">
              <w:t>:</w:t>
            </w:r>
            <w:r w:rsidRPr="00B63935">
              <w:tab/>
              <w:t>Typically, the procedures are aborted on the fifth expiry of the relevant timer. Exceptions are described in the corresponding procedure description.</w:t>
            </w:r>
          </w:p>
          <w:p w14:paraId="3E735F79" w14:textId="77777777" w:rsidR="00D82687" w:rsidRPr="00B63935" w:rsidRDefault="00D82687" w:rsidP="000C5CF4">
            <w:pPr>
              <w:pStyle w:val="TAN"/>
            </w:pPr>
            <w:r w:rsidRPr="00B63935">
              <w:t>NOTE 2:</w:t>
            </w:r>
            <w:r w:rsidRPr="00B63935">
              <w:tab/>
            </w:r>
            <w:r w:rsidRPr="00B63935">
              <w:rPr>
                <w:rFonts w:hint="eastAsia"/>
              </w:rPr>
              <w:t xml:space="preserve">The value of this timer is </w:t>
            </w:r>
            <w:r w:rsidRPr="00B63935">
              <w:t>network dependent.</w:t>
            </w:r>
          </w:p>
        </w:tc>
      </w:tr>
    </w:tbl>
    <w:p w14:paraId="5D3D623A" w14:textId="60860280" w:rsidR="00C27073" w:rsidRDefault="00C27073" w:rsidP="00C27073">
      <w:pPr>
        <w:rPr>
          <w:lang w:val="en-US"/>
        </w:rPr>
      </w:pPr>
    </w:p>
    <w:p w14:paraId="101AC377" w14:textId="77777777" w:rsidR="00C27073" w:rsidRPr="006B5418" w:rsidRDefault="00C27073" w:rsidP="00C27073">
      <w:pPr>
        <w:rPr>
          <w:lang w:val="en-US"/>
        </w:rPr>
      </w:pPr>
    </w:p>
    <w:p w14:paraId="16EE249D" w14:textId="77777777" w:rsidR="00C27073" w:rsidRPr="006B5418" w:rsidRDefault="00C27073" w:rsidP="00C270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8FF50D5" w14:textId="77777777" w:rsidR="00C27073" w:rsidRPr="00A15480" w:rsidRDefault="00C27073" w:rsidP="00C27073">
      <w:pPr>
        <w:rPr>
          <w:lang w:eastAsia="x-none"/>
        </w:rPr>
      </w:pPr>
    </w:p>
    <w:p w14:paraId="5766163B" w14:textId="77777777" w:rsidR="003F3A2D" w:rsidRPr="00B63935" w:rsidRDefault="00EE26FC" w:rsidP="00996A7E">
      <w:pPr>
        <w:pStyle w:val="Heading3"/>
      </w:pPr>
      <w:bookmarkStart w:id="134" w:name="_Toc27747511"/>
      <w:bookmarkStart w:id="135" w:name="_Toc36213705"/>
      <w:bookmarkStart w:id="136" w:name="_Toc36657882"/>
      <w:bookmarkStart w:id="137" w:name="_Toc42897455"/>
      <w:bookmarkStart w:id="138" w:name="_Toc43398970"/>
      <w:bookmarkStart w:id="139" w:name="_Toc51772049"/>
      <w:bookmarkStart w:id="140" w:name="_Toc92281942"/>
      <w:r w:rsidRPr="00B63935">
        <w:t>8.</w:t>
      </w:r>
      <w:r w:rsidR="003F3A2D" w:rsidRPr="00B63935">
        <w:t>3.1</w:t>
      </w:r>
      <w:r w:rsidR="003F3A2D" w:rsidRPr="00B63935">
        <w:tab/>
        <w:t>Extended procedure transaction identity</w:t>
      </w:r>
      <w:bookmarkEnd w:id="134"/>
      <w:bookmarkEnd w:id="135"/>
      <w:bookmarkEnd w:id="136"/>
      <w:r w:rsidR="003F3A2D" w:rsidRPr="00B63935">
        <w:t xml:space="preserve"> (EPTI)</w:t>
      </w:r>
      <w:bookmarkEnd w:id="137"/>
      <w:bookmarkEnd w:id="138"/>
      <w:bookmarkEnd w:id="139"/>
      <w:bookmarkEnd w:id="140"/>
    </w:p>
    <w:p w14:paraId="026FBDAA" w14:textId="77777777" w:rsidR="003F3A2D" w:rsidRPr="00B63935" w:rsidRDefault="003F3A2D" w:rsidP="003F3A2D">
      <w:r w:rsidRPr="00B63935">
        <w:t>The following network procedures shall apply for handling an unknown, erroneous, or unforeseen EPTI received in a PMFP message:</w:t>
      </w:r>
    </w:p>
    <w:p w14:paraId="13CBC946" w14:textId="77777777" w:rsidR="003F3A2D" w:rsidRPr="00B63935" w:rsidRDefault="003F3A2D" w:rsidP="003F3A2D">
      <w:pPr>
        <w:pStyle w:val="B1"/>
      </w:pPr>
      <w:r w:rsidRPr="00B63935">
        <w:t>a)</w:t>
      </w:r>
      <w:r w:rsidRPr="00B63935">
        <w:tab/>
        <w:t>In case the network receives a PMFP ECHO RESPONSE message in which the EPTI value does not match any EPTI in use, the network shall ignore the PMFP message.</w:t>
      </w:r>
    </w:p>
    <w:p w14:paraId="0BF543D9" w14:textId="77777777" w:rsidR="003F3A2D" w:rsidRPr="00B63935" w:rsidRDefault="003F3A2D" w:rsidP="003F3A2D">
      <w:r w:rsidRPr="00B63935">
        <w:t>The following UE procedures shall apply for handling an unknown, erroneous, or unforeseen EPTI received in a PMFP message:</w:t>
      </w:r>
    </w:p>
    <w:p w14:paraId="5B3895E6" w14:textId="0F5350EF" w:rsidR="003F3A2D" w:rsidRPr="00B63935" w:rsidRDefault="003F3A2D" w:rsidP="003F3A2D">
      <w:pPr>
        <w:pStyle w:val="B1"/>
      </w:pPr>
      <w:r w:rsidRPr="00B63935">
        <w:t>a)</w:t>
      </w:r>
      <w:r w:rsidRPr="00B63935">
        <w:tab/>
        <w:t>In case the UE receives a PMFP ECHO RESPONSE message</w:t>
      </w:r>
      <w:ins w:id="141" w:author="Ericsson User 1" w:date="2022-01-05T17:29:00Z">
        <w:r w:rsidR="00AE4FE3" w:rsidRPr="00546BB5">
          <w:t>, a PMFP UAT COMPLETE message</w:t>
        </w:r>
      </w:ins>
      <w:r w:rsidRPr="00B63935">
        <w:t xml:space="preserve"> or a PMFP ACKNOWLEDGEMENT message in which the EPTI value does not match any EPTI in use, the UE shall ignore the PMFP message.</w:t>
      </w:r>
    </w:p>
    <w:p w14:paraId="1073B860" w14:textId="77777777" w:rsidR="00E47A28" w:rsidRPr="00A17D2A" w:rsidRDefault="00E47A28" w:rsidP="00E47A28">
      <w:bookmarkStart w:id="142" w:name="_Toc27747512"/>
      <w:bookmarkStart w:id="143" w:name="_Toc36213706"/>
      <w:bookmarkStart w:id="144" w:name="_Toc36657883"/>
      <w:bookmarkStart w:id="145" w:name="_Toc42897456"/>
      <w:bookmarkStart w:id="146" w:name="_Toc43398971"/>
      <w:bookmarkStart w:id="147" w:name="_Toc51772050"/>
      <w:bookmarkStart w:id="148" w:name="_Toc92281943"/>
    </w:p>
    <w:p w14:paraId="4274ED27" w14:textId="77777777" w:rsidR="00E47A28" w:rsidRPr="006B5418" w:rsidRDefault="00E47A28" w:rsidP="00E47A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558DE7A" w14:textId="77777777" w:rsidR="00E47A28" w:rsidRPr="00E47A28" w:rsidRDefault="00E47A28" w:rsidP="00E47A28">
      <w:pPr>
        <w:rPr>
          <w:lang w:val="en-US"/>
        </w:rPr>
      </w:pPr>
    </w:p>
    <w:bookmarkEnd w:id="142"/>
    <w:bookmarkEnd w:id="143"/>
    <w:bookmarkEnd w:id="144"/>
    <w:bookmarkEnd w:id="145"/>
    <w:bookmarkEnd w:id="146"/>
    <w:bookmarkEnd w:id="147"/>
    <w:bookmarkEnd w:id="148"/>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C77DC" w14:textId="77777777" w:rsidR="003C258E" w:rsidRDefault="003C258E">
      <w:r>
        <w:separator/>
      </w:r>
    </w:p>
  </w:endnote>
  <w:endnote w:type="continuationSeparator" w:id="0">
    <w:p w14:paraId="5502974F" w14:textId="77777777" w:rsidR="003C258E" w:rsidRDefault="003C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BFB20" w14:textId="77777777" w:rsidR="000C37AE" w:rsidRDefault="000C37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76A10" w14:textId="77777777" w:rsidR="003C258E" w:rsidRDefault="003C258E">
      <w:r>
        <w:separator/>
      </w:r>
    </w:p>
  </w:footnote>
  <w:footnote w:type="continuationSeparator" w:id="0">
    <w:p w14:paraId="344DB947" w14:textId="77777777" w:rsidR="003C258E" w:rsidRDefault="003C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F67D9" w14:textId="77777777" w:rsidR="0069590C" w:rsidRDefault="006959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C81A4" w14:textId="7E57172F" w:rsidR="000C37AE" w:rsidRDefault="000C37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779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063607" w14:textId="77777777" w:rsidR="000C37AE" w:rsidRDefault="000C37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14:paraId="005383C0" w14:textId="1AFDAEE8" w:rsidR="000C37AE" w:rsidRDefault="000C37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779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F2066A" w14:textId="77777777" w:rsidR="000C37AE" w:rsidRDefault="000C3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2">
    <w15:presenceInfo w15:providerId="None" w15:userId="Ericsson User 2"/>
  </w15:person>
  <w15:person w15:author="Mikael Wass 1">
    <w15:presenceInfo w15:providerId="None" w15:userId="Mikael Wass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67"/>
    <w:rsid w:val="00001B97"/>
    <w:rsid w:val="00001C53"/>
    <w:rsid w:val="00001CC7"/>
    <w:rsid w:val="00003AF2"/>
    <w:rsid w:val="00011143"/>
    <w:rsid w:val="00011540"/>
    <w:rsid w:val="00012A63"/>
    <w:rsid w:val="000132AC"/>
    <w:rsid w:val="000145B7"/>
    <w:rsid w:val="00016083"/>
    <w:rsid w:val="00025678"/>
    <w:rsid w:val="00025B7C"/>
    <w:rsid w:val="000266DF"/>
    <w:rsid w:val="000278D7"/>
    <w:rsid w:val="00031AFD"/>
    <w:rsid w:val="00033397"/>
    <w:rsid w:val="000346BC"/>
    <w:rsid w:val="00037522"/>
    <w:rsid w:val="00040095"/>
    <w:rsid w:val="000417D2"/>
    <w:rsid w:val="00042BDC"/>
    <w:rsid w:val="00044AE3"/>
    <w:rsid w:val="00044DBC"/>
    <w:rsid w:val="0004508F"/>
    <w:rsid w:val="00050E4E"/>
    <w:rsid w:val="00051834"/>
    <w:rsid w:val="00054A22"/>
    <w:rsid w:val="00055276"/>
    <w:rsid w:val="00060468"/>
    <w:rsid w:val="000637C2"/>
    <w:rsid w:val="00065003"/>
    <w:rsid w:val="000655A6"/>
    <w:rsid w:val="0006682A"/>
    <w:rsid w:val="00073494"/>
    <w:rsid w:val="00080395"/>
    <w:rsid w:val="00080512"/>
    <w:rsid w:val="00084A25"/>
    <w:rsid w:val="00084A5B"/>
    <w:rsid w:val="000854F6"/>
    <w:rsid w:val="0008660D"/>
    <w:rsid w:val="00086CA9"/>
    <w:rsid w:val="00087A81"/>
    <w:rsid w:val="000956AB"/>
    <w:rsid w:val="00096260"/>
    <w:rsid w:val="000A5B27"/>
    <w:rsid w:val="000B1FA4"/>
    <w:rsid w:val="000C3587"/>
    <w:rsid w:val="000C37AE"/>
    <w:rsid w:val="000C408F"/>
    <w:rsid w:val="000C5CF4"/>
    <w:rsid w:val="000D1182"/>
    <w:rsid w:val="000D1906"/>
    <w:rsid w:val="000D520C"/>
    <w:rsid w:val="000D58AB"/>
    <w:rsid w:val="000E2B8D"/>
    <w:rsid w:val="000E3060"/>
    <w:rsid w:val="000E3952"/>
    <w:rsid w:val="000E793C"/>
    <w:rsid w:val="000F1078"/>
    <w:rsid w:val="000F5714"/>
    <w:rsid w:val="000F5BAE"/>
    <w:rsid w:val="000F5E01"/>
    <w:rsid w:val="0010066C"/>
    <w:rsid w:val="00102E9F"/>
    <w:rsid w:val="00103C19"/>
    <w:rsid w:val="001041B0"/>
    <w:rsid w:val="00113163"/>
    <w:rsid w:val="0011610E"/>
    <w:rsid w:val="00116E2C"/>
    <w:rsid w:val="00121D94"/>
    <w:rsid w:val="0012227E"/>
    <w:rsid w:val="00122AA4"/>
    <w:rsid w:val="0012414A"/>
    <w:rsid w:val="00130B36"/>
    <w:rsid w:val="001328A3"/>
    <w:rsid w:val="001433FC"/>
    <w:rsid w:val="001436A3"/>
    <w:rsid w:val="0014456C"/>
    <w:rsid w:val="0014664F"/>
    <w:rsid w:val="00152EBD"/>
    <w:rsid w:val="00162219"/>
    <w:rsid w:val="00170300"/>
    <w:rsid w:val="001736D0"/>
    <w:rsid w:val="0017609B"/>
    <w:rsid w:val="0017790E"/>
    <w:rsid w:val="00180C0B"/>
    <w:rsid w:val="00183A75"/>
    <w:rsid w:val="0018692D"/>
    <w:rsid w:val="0019129E"/>
    <w:rsid w:val="00194EE7"/>
    <w:rsid w:val="001A034C"/>
    <w:rsid w:val="001A0BB7"/>
    <w:rsid w:val="001A128B"/>
    <w:rsid w:val="001A1501"/>
    <w:rsid w:val="001A1559"/>
    <w:rsid w:val="001A3556"/>
    <w:rsid w:val="001A4908"/>
    <w:rsid w:val="001A4AB8"/>
    <w:rsid w:val="001B18D3"/>
    <w:rsid w:val="001B65D8"/>
    <w:rsid w:val="001B759D"/>
    <w:rsid w:val="001C0F3D"/>
    <w:rsid w:val="001C7DCE"/>
    <w:rsid w:val="001C7EE7"/>
    <w:rsid w:val="001D02C2"/>
    <w:rsid w:val="001D0467"/>
    <w:rsid w:val="001D7FA2"/>
    <w:rsid w:val="001E3E4A"/>
    <w:rsid w:val="001F168B"/>
    <w:rsid w:val="001F3F21"/>
    <w:rsid w:val="001F705E"/>
    <w:rsid w:val="0020223D"/>
    <w:rsid w:val="00202A48"/>
    <w:rsid w:val="002039D4"/>
    <w:rsid w:val="002068E8"/>
    <w:rsid w:val="002109D4"/>
    <w:rsid w:val="002148BE"/>
    <w:rsid w:val="00216589"/>
    <w:rsid w:val="002179E1"/>
    <w:rsid w:val="00217FF4"/>
    <w:rsid w:val="0022786C"/>
    <w:rsid w:val="00232DAA"/>
    <w:rsid w:val="002347A2"/>
    <w:rsid w:val="0023521B"/>
    <w:rsid w:val="0024685F"/>
    <w:rsid w:val="0024734D"/>
    <w:rsid w:val="00247525"/>
    <w:rsid w:val="00247B52"/>
    <w:rsid w:val="00250F55"/>
    <w:rsid w:val="00261456"/>
    <w:rsid w:val="0026170D"/>
    <w:rsid w:val="002632CE"/>
    <w:rsid w:val="00265721"/>
    <w:rsid w:val="0027006A"/>
    <w:rsid w:val="0027729B"/>
    <w:rsid w:val="0027748D"/>
    <w:rsid w:val="00281E97"/>
    <w:rsid w:val="00282873"/>
    <w:rsid w:val="002876F9"/>
    <w:rsid w:val="002877B3"/>
    <w:rsid w:val="00292909"/>
    <w:rsid w:val="00293BF8"/>
    <w:rsid w:val="00297B63"/>
    <w:rsid w:val="002A3381"/>
    <w:rsid w:val="002A7685"/>
    <w:rsid w:val="002B3341"/>
    <w:rsid w:val="002B4F4A"/>
    <w:rsid w:val="002C177B"/>
    <w:rsid w:val="002C29FB"/>
    <w:rsid w:val="002D28E6"/>
    <w:rsid w:val="002D29E5"/>
    <w:rsid w:val="002D74C2"/>
    <w:rsid w:val="002D76EA"/>
    <w:rsid w:val="002E390B"/>
    <w:rsid w:val="002F1B39"/>
    <w:rsid w:val="002F4A0F"/>
    <w:rsid w:val="002F5B3E"/>
    <w:rsid w:val="00302736"/>
    <w:rsid w:val="00302A32"/>
    <w:rsid w:val="00302C79"/>
    <w:rsid w:val="003050CC"/>
    <w:rsid w:val="00315D54"/>
    <w:rsid w:val="00316A30"/>
    <w:rsid w:val="00316EE9"/>
    <w:rsid w:val="003172DC"/>
    <w:rsid w:val="00323760"/>
    <w:rsid w:val="00326727"/>
    <w:rsid w:val="0032778E"/>
    <w:rsid w:val="0033228E"/>
    <w:rsid w:val="00334135"/>
    <w:rsid w:val="0033497C"/>
    <w:rsid w:val="00335622"/>
    <w:rsid w:val="003379D2"/>
    <w:rsid w:val="00340CC1"/>
    <w:rsid w:val="00346940"/>
    <w:rsid w:val="00347A5B"/>
    <w:rsid w:val="0035462D"/>
    <w:rsid w:val="00356223"/>
    <w:rsid w:val="0036020A"/>
    <w:rsid w:val="00366417"/>
    <w:rsid w:val="00370EDE"/>
    <w:rsid w:val="00374178"/>
    <w:rsid w:val="0037527E"/>
    <w:rsid w:val="00381316"/>
    <w:rsid w:val="00381542"/>
    <w:rsid w:val="0038215F"/>
    <w:rsid w:val="00382D2D"/>
    <w:rsid w:val="00386F08"/>
    <w:rsid w:val="003921E2"/>
    <w:rsid w:val="003922A0"/>
    <w:rsid w:val="00392B3C"/>
    <w:rsid w:val="003930D5"/>
    <w:rsid w:val="00394E78"/>
    <w:rsid w:val="003A0A60"/>
    <w:rsid w:val="003A1BF5"/>
    <w:rsid w:val="003A341D"/>
    <w:rsid w:val="003A490C"/>
    <w:rsid w:val="003B63E3"/>
    <w:rsid w:val="003C204A"/>
    <w:rsid w:val="003C258E"/>
    <w:rsid w:val="003C2DD3"/>
    <w:rsid w:val="003C3971"/>
    <w:rsid w:val="003C7E7A"/>
    <w:rsid w:val="003D1C7F"/>
    <w:rsid w:val="003D6EE4"/>
    <w:rsid w:val="003E0939"/>
    <w:rsid w:val="003E1150"/>
    <w:rsid w:val="003E6AC5"/>
    <w:rsid w:val="003E7D82"/>
    <w:rsid w:val="003F0FF0"/>
    <w:rsid w:val="003F31CD"/>
    <w:rsid w:val="003F3A2D"/>
    <w:rsid w:val="003F42AF"/>
    <w:rsid w:val="003F7A46"/>
    <w:rsid w:val="00415EDB"/>
    <w:rsid w:val="00417C47"/>
    <w:rsid w:val="00421CF6"/>
    <w:rsid w:val="0043126C"/>
    <w:rsid w:val="0043614E"/>
    <w:rsid w:val="00440E2A"/>
    <w:rsid w:val="004429DF"/>
    <w:rsid w:val="00443C7D"/>
    <w:rsid w:val="00453796"/>
    <w:rsid w:val="00457A1B"/>
    <w:rsid w:val="00461BC6"/>
    <w:rsid w:val="0046267E"/>
    <w:rsid w:val="00463830"/>
    <w:rsid w:val="00463F51"/>
    <w:rsid w:val="004651D4"/>
    <w:rsid w:val="004657FB"/>
    <w:rsid w:val="00474137"/>
    <w:rsid w:val="00475331"/>
    <w:rsid w:val="00477D4C"/>
    <w:rsid w:val="00477D6A"/>
    <w:rsid w:val="004802B1"/>
    <w:rsid w:val="00481996"/>
    <w:rsid w:val="00483F77"/>
    <w:rsid w:val="00492BCF"/>
    <w:rsid w:val="004A4AEF"/>
    <w:rsid w:val="004B3206"/>
    <w:rsid w:val="004D100E"/>
    <w:rsid w:val="004D3578"/>
    <w:rsid w:val="004E059A"/>
    <w:rsid w:val="004E213A"/>
    <w:rsid w:val="004F04D5"/>
    <w:rsid w:val="004F4C62"/>
    <w:rsid w:val="004F4D6C"/>
    <w:rsid w:val="005016EA"/>
    <w:rsid w:val="00501CE2"/>
    <w:rsid w:val="00502A67"/>
    <w:rsid w:val="00503230"/>
    <w:rsid w:val="0051031C"/>
    <w:rsid w:val="0052160A"/>
    <w:rsid w:val="005256A5"/>
    <w:rsid w:val="0053074C"/>
    <w:rsid w:val="0053536F"/>
    <w:rsid w:val="005415C6"/>
    <w:rsid w:val="00543082"/>
    <w:rsid w:val="005434E1"/>
    <w:rsid w:val="00543E6C"/>
    <w:rsid w:val="00544F99"/>
    <w:rsid w:val="005457E4"/>
    <w:rsid w:val="00547FC6"/>
    <w:rsid w:val="00550CA2"/>
    <w:rsid w:val="00554012"/>
    <w:rsid w:val="005574AA"/>
    <w:rsid w:val="005579DA"/>
    <w:rsid w:val="00565087"/>
    <w:rsid w:val="00565124"/>
    <w:rsid w:val="00565148"/>
    <w:rsid w:val="00565244"/>
    <w:rsid w:val="00565614"/>
    <w:rsid w:val="0057030B"/>
    <w:rsid w:val="005726C3"/>
    <w:rsid w:val="00572F11"/>
    <w:rsid w:val="00576C87"/>
    <w:rsid w:val="00580580"/>
    <w:rsid w:val="00580AD9"/>
    <w:rsid w:val="005817C9"/>
    <w:rsid w:val="0058341B"/>
    <w:rsid w:val="005837CE"/>
    <w:rsid w:val="005838BF"/>
    <w:rsid w:val="00590B20"/>
    <w:rsid w:val="00591CA9"/>
    <w:rsid w:val="005924C2"/>
    <w:rsid w:val="00592874"/>
    <w:rsid w:val="00594872"/>
    <w:rsid w:val="005969D4"/>
    <w:rsid w:val="005A01F9"/>
    <w:rsid w:val="005A2BE1"/>
    <w:rsid w:val="005A32F2"/>
    <w:rsid w:val="005A36F0"/>
    <w:rsid w:val="005A4CA1"/>
    <w:rsid w:val="005A63B4"/>
    <w:rsid w:val="005A757B"/>
    <w:rsid w:val="005B0108"/>
    <w:rsid w:val="005B7686"/>
    <w:rsid w:val="005C0F44"/>
    <w:rsid w:val="005C30A1"/>
    <w:rsid w:val="005C3526"/>
    <w:rsid w:val="005D2E01"/>
    <w:rsid w:val="005D49F9"/>
    <w:rsid w:val="005D5B3F"/>
    <w:rsid w:val="005D7898"/>
    <w:rsid w:val="005E0D89"/>
    <w:rsid w:val="005E1828"/>
    <w:rsid w:val="005E621D"/>
    <w:rsid w:val="005F1009"/>
    <w:rsid w:val="005F16C2"/>
    <w:rsid w:val="005F30C6"/>
    <w:rsid w:val="005F4D66"/>
    <w:rsid w:val="00601C37"/>
    <w:rsid w:val="006079CF"/>
    <w:rsid w:val="00613A52"/>
    <w:rsid w:val="006143F7"/>
    <w:rsid w:val="00614921"/>
    <w:rsid w:val="00614FDF"/>
    <w:rsid w:val="00616D5B"/>
    <w:rsid w:val="00632A51"/>
    <w:rsid w:val="0063309B"/>
    <w:rsid w:val="00635A98"/>
    <w:rsid w:val="006402CB"/>
    <w:rsid w:val="006405A5"/>
    <w:rsid w:val="006428CD"/>
    <w:rsid w:val="00643225"/>
    <w:rsid w:val="00646D02"/>
    <w:rsid w:val="00647474"/>
    <w:rsid w:val="006477F5"/>
    <w:rsid w:val="00654D34"/>
    <w:rsid w:val="0065553C"/>
    <w:rsid w:val="006558B3"/>
    <w:rsid w:val="00656FB6"/>
    <w:rsid w:val="00660F95"/>
    <w:rsid w:val="006655AA"/>
    <w:rsid w:val="006679CA"/>
    <w:rsid w:val="006765EF"/>
    <w:rsid w:val="00682858"/>
    <w:rsid w:val="00684E9F"/>
    <w:rsid w:val="0068799F"/>
    <w:rsid w:val="00690868"/>
    <w:rsid w:val="00692339"/>
    <w:rsid w:val="006947F8"/>
    <w:rsid w:val="00694834"/>
    <w:rsid w:val="006953F5"/>
    <w:rsid w:val="0069590C"/>
    <w:rsid w:val="00697635"/>
    <w:rsid w:val="006A1E3C"/>
    <w:rsid w:val="006A2567"/>
    <w:rsid w:val="006A706E"/>
    <w:rsid w:val="006A7FF1"/>
    <w:rsid w:val="006B6477"/>
    <w:rsid w:val="006C04DE"/>
    <w:rsid w:val="006C36BA"/>
    <w:rsid w:val="006C7528"/>
    <w:rsid w:val="006D6442"/>
    <w:rsid w:val="006E17FF"/>
    <w:rsid w:val="006E1843"/>
    <w:rsid w:val="006E30CF"/>
    <w:rsid w:val="006E3FA1"/>
    <w:rsid w:val="006E5C86"/>
    <w:rsid w:val="006E701C"/>
    <w:rsid w:val="006E7BF5"/>
    <w:rsid w:val="006F2D73"/>
    <w:rsid w:val="006F2FBD"/>
    <w:rsid w:val="006F5B20"/>
    <w:rsid w:val="00700684"/>
    <w:rsid w:val="0070134C"/>
    <w:rsid w:val="007014A0"/>
    <w:rsid w:val="007020EE"/>
    <w:rsid w:val="00706092"/>
    <w:rsid w:val="00712993"/>
    <w:rsid w:val="00713615"/>
    <w:rsid w:val="00714B4B"/>
    <w:rsid w:val="00726BA8"/>
    <w:rsid w:val="00726F67"/>
    <w:rsid w:val="00733AF6"/>
    <w:rsid w:val="00734A5B"/>
    <w:rsid w:val="007365CC"/>
    <w:rsid w:val="00742AFA"/>
    <w:rsid w:val="00743472"/>
    <w:rsid w:val="00743632"/>
    <w:rsid w:val="00744E76"/>
    <w:rsid w:val="00752FA7"/>
    <w:rsid w:val="00757197"/>
    <w:rsid w:val="007573D7"/>
    <w:rsid w:val="00766680"/>
    <w:rsid w:val="00766A3C"/>
    <w:rsid w:val="0077212C"/>
    <w:rsid w:val="00776C11"/>
    <w:rsid w:val="00781F0F"/>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3868"/>
    <w:rsid w:val="007C3E60"/>
    <w:rsid w:val="007C712C"/>
    <w:rsid w:val="007D364B"/>
    <w:rsid w:val="007D4273"/>
    <w:rsid w:val="007D4A84"/>
    <w:rsid w:val="007D5EDE"/>
    <w:rsid w:val="007D7414"/>
    <w:rsid w:val="007E617B"/>
    <w:rsid w:val="007E75DC"/>
    <w:rsid w:val="007F039F"/>
    <w:rsid w:val="007F3445"/>
    <w:rsid w:val="007F6E8C"/>
    <w:rsid w:val="007F7B19"/>
    <w:rsid w:val="008028A4"/>
    <w:rsid w:val="00814C9F"/>
    <w:rsid w:val="00815870"/>
    <w:rsid w:val="00821932"/>
    <w:rsid w:val="00821F7C"/>
    <w:rsid w:val="00826896"/>
    <w:rsid w:val="0083134D"/>
    <w:rsid w:val="00831451"/>
    <w:rsid w:val="0083186B"/>
    <w:rsid w:val="00831C08"/>
    <w:rsid w:val="008427F6"/>
    <w:rsid w:val="00843093"/>
    <w:rsid w:val="00845856"/>
    <w:rsid w:val="008458CB"/>
    <w:rsid w:val="00851D3E"/>
    <w:rsid w:val="0085333D"/>
    <w:rsid w:val="0085421D"/>
    <w:rsid w:val="008564CD"/>
    <w:rsid w:val="00864E93"/>
    <w:rsid w:val="00866603"/>
    <w:rsid w:val="00870402"/>
    <w:rsid w:val="008705E7"/>
    <w:rsid w:val="00872192"/>
    <w:rsid w:val="00872703"/>
    <w:rsid w:val="00872857"/>
    <w:rsid w:val="008768CA"/>
    <w:rsid w:val="00876C4C"/>
    <w:rsid w:val="00895454"/>
    <w:rsid w:val="00895710"/>
    <w:rsid w:val="008A3B95"/>
    <w:rsid w:val="008A45CD"/>
    <w:rsid w:val="008A5070"/>
    <w:rsid w:val="008B222E"/>
    <w:rsid w:val="008B2A1D"/>
    <w:rsid w:val="008B362E"/>
    <w:rsid w:val="008B6196"/>
    <w:rsid w:val="008B6223"/>
    <w:rsid w:val="008B7215"/>
    <w:rsid w:val="008C21AE"/>
    <w:rsid w:val="008C4976"/>
    <w:rsid w:val="008C5267"/>
    <w:rsid w:val="008C7D88"/>
    <w:rsid w:val="008D2619"/>
    <w:rsid w:val="008D54D8"/>
    <w:rsid w:val="008E1461"/>
    <w:rsid w:val="008E3496"/>
    <w:rsid w:val="008E414F"/>
    <w:rsid w:val="008E5C33"/>
    <w:rsid w:val="008E7FCC"/>
    <w:rsid w:val="008F087F"/>
    <w:rsid w:val="008F0C97"/>
    <w:rsid w:val="008F6D70"/>
    <w:rsid w:val="008F7DB2"/>
    <w:rsid w:val="0090204E"/>
    <w:rsid w:val="0090271F"/>
    <w:rsid w:val="00902E23"/>
    <w:rsid w:val="009049A5"/>
    <w:rsid w:val="009102C9"/>
    <w:rsid w:val="0091348E"/>
    <w:rsid w:val="00913586"/>
    <w:rsid w:val="00917CCB"/>
    <w:rsid w:val="0092192E"/>
    <w:rsid w:val="00924F63"/>
    <w:rsid w:val="00927B76"/>
    <w:rsid w:val="009322B3"/>
    <w:rsid w:val="00934EFD"/>
    <w:rsid w:val="00937B3E"/>
    <w:rsid w:val="009414B6"/>
    <w:rsid w:val="009415A2"/>
    <w:rsid w:val="00941634"/>
    <w:rsid w:val="00942EC2"/>
    <w:rsid w:val="009462AC"/>
    <w:rsid w:val="00946492"/>
    <w:rsid w:val="0094750E"/>
    <w:rsid w:val="00953ED7"/>
    <w:rsid w:val="00956117"/>
    <w:rsid w:val="00957176"/>
    <w:rsid w:val="00957476"/>
    <w:rsid w:val="00957901"/>
    <w:rsid w:val="00960471"/>
    <w:rsid w:val="00965A94"/>
    <w:rsid w:val="00970064"/>
    <w:rsid w:val="009705EE"/>
    <w:rsid w:val="00971BD0"/>
    <w:rsid w:val="0097634A"/>
    <w:rsid w:val="00977001"/>
    <w:rsid w:val="00985D88"/>
    <w:rsid w:val="0099120D"/>
    <w:rsid w:val="00991529"/>
    <w:rsid w:val="009946F2"/>
    <w:rsid w:val="00996A7E"/>
    <w:rsid w:val="009A1BCC"/>
    <w:rsid w:val="009A321E"/>
    <w:rsid w:val="009A4141"/>
    <w:rsid w:val="009A46EC"/>
    <w:rsid w:val="009B2185"/>
    <w:rsid w:val="009B3066"/>
    <w:rsid w:val="009C02B0"/>
    <w:rsid w:val="009C141A"/>
    <w:rsid w:val="009C4CD1"/>
    <w:rsid w:val="009C4E1F"/>
    <w:rsid w:val="009C6FF4"/>
    <w:rsid w:val="009C738F"/>
    <w:rsid w:val="009C7AB2"/>
    <w:rsid w:val="009D2887"/>
    <w:rsid w:val="009D3907"/>
    <w:rsid w:val="009E2248"/>
    <w:rsid w:val="009E3E11"/>
    <w:rsid w:val="009E4E5F"/>
    <w:rsid w:val="009E54A5"/>
    <w:rsid w:val="009F01BD"/>
    <w:rsid w:val="009F37B7"/>
    <w:rsid w:val="009F5652"/>
    <w:rsid w:val="009F734B"/>
    <w:rsid w:val="00A01F69"/>
    <w:rsid w:val="00A02A9D"/>
    <w:rsid w:val="00A02C5A"/>
    <w:rsid w:val="00A0695B"/>
    <w:rsid w:val="00A07918"/>
    <w:rsid w:val="00A10F02"/>
    <w:rsid w:val="00A12A85"/>
    <w:rsid w:val="00A164B4"/>
    <w:rsid w:val="00A16AAF"/>
    <w:rsid w:val="00A17A17"/>
    <w:rsid w:val="00A2674E"/>
    <w:rsid w:val="00A273DB"/>
    <w:rsid w:val="00A33BC0"/>
    <w:rsid w:val="00A37C5F"/>
    <w:rsid w:val="00A406F6"/>
    <w:rsid w:val="00A41B50"/>
    <w:rsid w:val="00A42B35"/>
    <w:rsid w:val="00A4376E"/>
    <w:rsid w:val="00A44ACE"/>
    <w:rsid w:val="00A45F17"/>
    <w:rsid w:val="00A53717"/>
    <w:rsid w:val="00A53724"/>
    <w:rsid w:val="00A56A7E"/>
    <w:rsid w:val="00A57ADE"/>
    <w:rsid w:val="00A60BDF"/>
    <w:rsid w:val="00A613DF"/>
    <w:rsid w:val="00A62CCC"/>
    <w:rsid w:val="00A67254"/>
    <w:rsid w:val="00A7387E"/>
    <w:rsid w:val="00A82346"/>
    <w:rsid w:val="00A8557A"/>
    <w:rsid w:val="00A86F64"/>
    <w:rsid w:val="00A910CA"/>
    <w:rsid w:val="00A91900"/>
    <w:rsid w:val="00A93E17"/>
    <w:rsid w:val="00A95813"/>
    <w:rsid w:val="00AA24B6"/>
    <w:rsid w:val="00AA36BD"/>
    <w:rsid w:val="00AA4430"/>
    <w:rsid w:val="00AA489D"/>
    <w:rsid w:val="00AA72A2"/>
    <w:rsid w:val="00AB284A"/>
    <w:rsid w:val="00AB3B11"/>
    <w:rsid w:val="00AB3C4C"/>
    <w:rsid w:val="00AB429F"/>
    <w:rsid w:val="00AB4CCB"/>
    <w:rsid w:val="00AB4DA8"/>
    <w:rsid w:val="00AB71C3"/>
    <w:rsid w:val="00AC1307"/>
    <w:rsid w:val="00AC7324"/>
    <w:rsid w:val="00AD7AC8"/>
    <w:rsid w:val="00AD7B35"/>
    <w:rsid w:val="00AD7D43"/>
    <w:rsid w:val="00AE1C6E"/>
    <w:rsid w:val="00AE3CE8"/>
    <w:rsid w:val="00AE4FE3"/>
    <w:rsid w:val="00AE63DF"/>
    <w:rsid w:val="00AF0460"/>
    <w:rsid w:val="00AF77AA"/>
    <w:rsid w:val="00B00E1E"/>
    <w:rsid w:val="00B01BDD"/>
    <w:rsid w:val="00B04BD6"/>
    <w:rsid w:val="00B04F0F"/>
    <w:rsid w:val="00B101D7"/>
    <w:rsid w:val="00B116E3"/>
    <w:rsid w:val="00B11781"/>
    <w:rsid w:val="00B12C01"/>
    <w:rsid w:val="00B14771"/>
    <w:rsid w:val="00B15449"/>
    <w:rsid w:val="00B15489"/>
    <w:rsid w:val="00B15DFB"/>
    <w:rsid w:val="00B21A22"/>
    <w:rsid w:val="00B227AC"/>
    <w:rsid w:val="00B2535F"/>
    <w:rsid w:val="00B2694A"/>
    <w:rsid w:val="00B27B7D"/>
    <w:rsid w:val="00B31970"/>
    <w:rsid w:val="00B34FAD"/>
    <w:rsid w:val="00B36AAF"/>
    <w:rsid w:val="00B37721"/>
    <w:rsid w:val="00B40615"/>
    <w:rsid w:val="00B416FD"/>
    <w:rsid w:val="00B42A04"/>
    <w:rsid w:val="00B432D7"/>
    <w:rsid w:val="00B45059"/>
    <w:rsid w:val="00B460BF"/>
    <w:rsid w:val="00B46689"/>
    <w:rsid w:val="00B51374"/>
    <w:rsid w:val="00B53954"/>
    <w:rsid w:val="00B53A82"/>
    <w:rsid w:val="00B60B71"/>
    <w:rsid w:val="00B629DF"/>
    <w:rsid w:val="00B63935"/>
    <w:rsid w:val="00B64663"/>
    <w:rsid w:val="00B71429"/>
    <w:rsid w:val="00B734E1"/>
    <w:rsid w:val="00B7662C"/>
    <w:rsid w:val="00B802A2"/>
    <w:rsid w:val="00B92D67"/>
    <w:rsid w:val="00B95BB7"/>
    <w:rsid w:val="00B95E1D"/>
    <w:rsid w:val="00B96E65"/>
    <w:rsid w:val="00B96E8A"/>
    <w:rsid w:val="00B979AD"/>
    <w:rsid w:val="00BA07DD"/>
    <w:rsid w:val="00BA3A23"/>
    <w:rsid w:val="00BA4327"/>
    <w:rsid w:val="00BB014A"/>
    <w:rsid w:val="00BB0F4A"/>
    <w:rsid w:val="00BB1980"/>
    <w:rsid w:val="00BB58ED"/>
    <w:rsid w:val="00BB6055"/>
    <w:rsid w:val="00BB6C3A"/>
    <w:rsid w:val="00BC0711"/>
    <w:rsid w:val="00BC0DA6"/>
    <w:rsid w:val="00BC0F7D"/>
    <w:rsid w:val="00BC1223"/>
    <w:rsid w:val="00BC3342"/>
    <w:rsid w:val="00BC7F32"/>
    <w:rsid w:val="00BD18A7"/>
    <w:rsid w:val="00BD5196"/>
    <w:rsid w:val="00BD7244"/>
    <w:rsid w:val="00BE0B8C"/>
    <w:rsid w:val="00BE3067"/>
    <w:rsid w:val="00BF09B4"/>
    <w:rsid w:val="00BF4338"/>
    <w:rsid w:val="00BF4E42"/>
    <w:rsid w:val="00BF7E12"/>
    <w:rsid w:val="00C02D5A"/>
    <w:rsid w:val="00C045C8"/>
    <w:rsid w:val="00C1733A"/>
    <w:rsid w:val="00C203C5"/>
    <w:rsid w:val="00C2199D"/>
    <w:rsid w:val="00C25D51"/>
    <w:rsid w:val="00C27073"/>
    <w:rsid w:val="00C27C17"/>
    <w:rsid w:val="00C33079"/>
    <w:rsid w:val="00C33372"/>
    <w:rsid w:val="00C35BF8"/>
    <w:rsid w:val="00C360AC"/>
    <w:rsid w:val="00C37997"/>
    <w:rsid w:val="00C41B89"/>
    <w:rsid w:val="00C428FA"/>
    <w:rsid w:val="00C4313E"/>
    <w:rsid w:val="00C450E7"/>
    <w:rsid w:val="00C45231"/>
    <w:rsid w:val="00C458E4"/>
    <w:rsid w:val="00C45D90"/>
    <w:rsid w:val="00C46CB4"/>
    <w:rsid w:val="00C54DF3"/>
    <w:rsid w:val="00C636BE"/>
    <w:rsid w:val="00C66B59"/>
    <w:rsid w:val="00C67C48"/>
    <w:rsid w:val="00C67C9E"/>
    <w:rsid w:val="00C7244B"/>
    <w:rsid w:val="00C72833"/>
    <w:rsid w:val="00C7318F"/>
    <w:rsid w:val="00C745B7"/>
    <w:rsid w:val="00C75D8D"/>
    <w:rsid w:val="00C77D57"/>
    <w:rsid w:val="00C82E81"/>
    <w:rsid w:val="00C83D8F"/>
    <w:rsid w:val="00C84B82"/>
    <w:rsid w:val="00C853CC"/>
    <w:rsid w:val="00C93F40"/>
    <w:rsid w:val="00C97589"/>
    <w:rsid w:val="00CA30AF"/>
    <w:rsid w:val="00CA3D0C"/>
    <w:rsid w:val="00CA53EE"/>
    <w:rsid w:val="00CA7115"/>
    <w:rsid w:val="00CB21BF"/>
    <w:rsid w:val="00CB6434"/>
    <w:rsid w:val="00CB72D4"/>
    <w:rsid w:val="00CC5DF9"/>
    <w:rsid w:val="00CC6E61"/>
    <w:rsid w:val="00CD0008"/>
    <w:rsid w:val="00CD1505"/>
    <w:rsid w:val="00CD169C"/>
    <w:rsid w:val="00CD6F55"/>
    <w:rsid w:val="00CE615B"/>
    <w:rsid w:val="00CF2E9C"/>
    <w:rsid w:val="00D01362"/>
    <w:rsid w:val="00D02E50"/>
    <w:rsid w:val="00D111F9"/>
    <w:rsid w:val="00D156E4"/>
    <w:rsid w:val="00D3346F"/>
    <w:rsid w:val="00D35E52"/>
    <w:rsid w:val="00D4124B"/>
    <w:rsid w:val="00D47157"/>
    <w:rsid w:val="00D47B54"/>
    <w:rsid w:val="00D53A93"/>
    <w:rsid w:val="00D60501"/>
    <w:rsid w:val="00D65809"/>
    <w:rsid w:val="00D71921"/>
    <w:rsid w:val="00D738D6"/>
    <w:rsid w:val="00D740A5"/>
    <w:rsid w:val="00D755EB"/>
    <w:rsid w:val="00D76481"/>
    <w:rsid w:val="00D76C06"/>
    <w:rsid w:val="00D8075C"/>
    <w:rsid w:val="00D82514"/>
    <w:rsid w:val="00D82687"/>
    <w:rsid w:val="00D829D0"/>
    <w:rsid w:val="00D87E00"/>
    <w:rsid w:val="00D9134D"/>
    <w:rsid w:val="00DA4058"/>
    <w:rsid w:val="00DA7A03"/>
    <w:rsid w:val="00DB1818"/>
    <w:rsid w:val="00DB3111"/>
    <w:rsid w:val="00DB318C"/>
    <w:rsid w:val="00DB7EDD"/>
    <w:rsid w:val="00DB7FDE"/>
    <w:rsid w:val="00DC2B25"/>
    <w:rsid w:val="00DC309B"/>
    <w:rsid w:val="00DC4DA2"/>
    <w:rsid w:val="00DC514B"/>
    <w:rsid w:val="00DD0884"/>
    <w:rsid w:val="00DD1B32"/>
    <w:rsid w:val="00DD2FEE"/>
    <w:rsid w:val="00DD51C1"/>
    <w:rsid w:val="00DE180C"/>
    <w:rsid w:val="00DE4BCF"/>
    <w:rsid w:val="00DF0D4E"/>
    <w:rsid w:val="00DF2455"/>
    <w:rsid w:val="00DF2B1F"/>
    <w:rsid w:val="00DF62CD"/>
    <w:rsid w:val="00DF6556"/>
    <w:rsid w:val="00DF6A71"/>
    <w:rsid w:val="00DF7AF9"/>
    <w:rsid w:val="00E01A42"/>
    <w:rsid w:val="00E02565"/>
    <w:rsid w:val="00E051E3"/>
    <w:rsid w:val="00E05637"/>
    <w:rsid w:val="00E07AD5"/>
    <w:rsid w:val="00E11FD6"/>
    <w:rsid w:val="00E12833"/>
    <w:rsid w:val="00E13550"/>
    <w:rsid w:val="00E1767D"/>
    <w:rsid w:val="00E27B74"/>
    <w:rsid w:val="00E30C80"/>
    <w:rsid w:val="00E30CAF"/>
    <w:rsid w:val="00E33834"/>
    <w:rsid w:val="00E40F44"/>
    <w:rsid w:val="00E4136A"/>
    <w:rsid w:val="00E419BF"/>
    <w:rsid w:val="00E44169"/>
    <w:rsid w:val="00E47A28"/>
    <w:rsid w:val="00E504BC"/>
    <w:rsid w:val="00E521AD"/>
    <w:rsid w:val="00E541DD"/>
    <w:rsid w:val="00E602E7"/>
    <w:rsid w:val="00E654F6"/>
    <w:rsid w:val="00E66A03"/>
    <w:rsid w:val="00E671C7"/>
    <w:rsid w:val="00E73DDF"/>
    <w:rsid w:val="00E77645"/>
    <w:rsid w:val="00E812BA"/>
    <w:rsid w:val="00E87F93"/>
    <w:rsid w:val="00E9360C"/>
    <w:rsid w:val="00E953DF"/>
    <w:rsid w:val="00EA517C"/>
    <w:rsid w:val="00EA5CF2"/>
    <w:rsid w:val="00EB0280"/>
    <w:rsid w:val="00EB2D31"/>
    <w:rsid w:val="00EB343A"/>
    <w:rsid w:val="00EB5721"/>
    <w:rsid w:val="00EB5B22"/>
    <w:rsid w:val="00EC4A25"/>
    <w:rsid w:val="00EC646F"/>
    <w:rsid w:val="00ED23BE"/>
    <w:rsid w:val="00ED5C4E"/>
    <w:rsid w:val="00ED660D"/>
    <w:rsid w:val="00EE157C"/>
    <w:rsid w:val="00EE26FC"/>
    <w:rsid w:val="00EE4137"/>
    <w:rsid w:val="00EE7857"/>
    <w:rsid w:val="00F00624"/>
    <w:rsid w:val="00F025A2"/>
    <w:rsid w:val="00F04652"/>
    <w:rsid w:val="00F04712"/>
    <w:rsid w:val="00F1282B"/>
    <w:rsid w:val="00F14995"/>
    <w:rsid w:val="00F22EC7"/>
    <w:rsid w:val="00F22FEC"/>
    <w:rsid w:val="00F232CF"/>
    <w:rsid w:val="00F335A9"/>
    <w:rsid w:val="00F352B8"/>
    <w:rsid w:val="00F358F3"/>
    <w:rsid w:val="00F35933"/>
    <w:rsid w:val="00F36B2F"/>
    <w:rsid w:val="00F41A74"/>
    <w:rsid w:val="00F4506D"/>
    <w:rsid w:val="00F64207"/>
    <w:rsid w:val="00F653B8"/>
    <w:rsid w:val="00F71163"/>
    <w:rsid w:val="00F75781"/>
    <w:rsid w:val="00F768A6"/>
    <w:rsid w:val="00F82308"/>
    <w:rsid w:val="00F851DF"/>
    <w:rsid w:val="00F9137B"/>
    <w:rsid w:val="00F959FC"/>
    <w:rsid w:val="00FA1266"/>
    <w:rsid w:val="00FA509B"/>
    <w:rsid w:val="00FB157A"/>
    <w:rsid w:val="00FB4ECE"/>
    <w:rsid w:val="00FB6082"/>
    <w:rsid w:val="00FB6753"/>
    <w:rsid w:val="00FB77B3"/>
    <w:rsid w:val="00FC1192"/>
    <w:rsid w:val="00FC1BFB"/>
    <w:rsid w:val="00FC3255"/>
    <w:rsid w:val="00FC625D"/>
    <w:rsid w:val="00FC6A92"/>
    <w:rsid w:val="00FC72E5"/>
    <w:rsid w:val="00FD0277"/>
    <w:rsid w:val="00FD1A6C"/>
    <w:rsid w:val="00FD23A8"/>
    <w:rsid w:val="00FD4DBA"/>
    <w:rsid w:val="00FD52E6"/>
    <w:rsid w:val="00FE1E79"/>
    <w:rsid w:val="00FE312A"/>
    <w:rsid w:val="00FE505F"/>
    <w:rsid w:val="00FE50AD"/>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val="en-GB"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val="en-GB" w:eastAsia="en-US"/>
    </w:rPr>
  </w:style>
  <w:style w:type="character" w:customStyle="1" w:styleId="Heading3Char">
    <w:name w:val="Heading 3 Char"/>
    <w:link w:val="Heading3"/>
    <w:rsid w:val="006143F7"/>
    <w:rPr>
      <w:rFonts w:ascii="Arial" w:hAnsi="Arial"/>
      <w:sz w:val="28"/>
      <w:lang w:val="en-GB" w:eastAsia="en-US"/>
    </w:rPr>
  </w:style>
  <w:style w:type="character" w:customStyle="1" w:styleId="TALChar">
    <w:name w:val="TAL Char"/>
    <w:link w:val="TAL"/>
    <w:locked/>
    <w:rsid w:val="00F768A6"/>
    <w:rPr>
      <w:rFonts w:ascii="Arial" w:hAnsi="Arial"/>
      <w:sz w:val="18"/>
      <w:lang w:val="en-GB" w:eastAsia="en-US"/>
    </w:rPr>
  </w:style>
  <w:style w:type="character" w:customStyle="1" w:styleId="TF0">
    <w:name w:val="TF (文字)"/>
    <w:link w:val="TF"/>
    <w:locked/>
    <w:rsid w:val="00F768A6"/>
    <w:rPr>
      <w:rFonts w:ascii="Arial" w:hAnsi="Arial"/>
      <w:b/>
      <w:lang w:val="en-GB" w:eastAsia="en-US"/>
    </w:rPr>
  </w:style>
  <w:style w:type="character" w:customStyle="1" w:styleId="EditorsNoteChar">
    <w:name w:val="Editor's Note Char"/>
    <w:aliases w:val="EN Char"/>
    <w:link w:val="EditorsNote"/>
    <w:qFormat/>
    <w:rsid w:val="00E1767D"/>
    <w:rPr>
      <w:color w:val="FF0000"/>
      <w:lang w:val="en-GB" w:eastAsia="en-US"/>
    </w:rPr>
  </w:style>
  <w:style w:type="character" w:customStyle="1" w:styleId="THChar">
    <w:name w:val="TH Char"/>
    <w:link w:val="TH"/>
    <w:qFormat/>
    <w:rsid w:val="002A7685"/>
    <w:rPr>
      <w:rFonts w:ascii="Arial" w:hAnsi="Arial"/>
      <w:b/>
      <w:lang w:val="en-GB" w:eastAsia="en-US"/>
    </w:rPr>
  </w:style>
  <w:style w:type="character" w:customStyle="1" w:styleId="B1Char">
    <w:name w:val="B1 Char"/>
    <w:link w:val="B1"/>
    <w:qFormat/>
    <w:locked/>
    <w:rsid w:val="00815870"/>
    <w:rPr>
      <w:lang w:val="en-GB" w:eastAsia="en-US"/>
    </w:rPr>
  </w:style>
  <w:style w:type="character" w:customStyle="1" w:styleId="NOChar">
    <w:name w:val="NO Char"/>
    <w:link w:val="NO"/>
    <w:qFormat/>
    <w:rsid w:val="00815870"/>
    <w:rPr>
      <w:lang w:val="en-GB" w:eastAsia="en-US"/>
    </w:rPr>
  </w:style>
  <w:style w:type="character" w:customStyle="1" w:styleId="B2Char">
    <w:name w:val="B2 Char"/>
    <w:link w:val="B2"/>
    <w:qFormat/>
    <w:locked/>
    <w:rsid w:val="00815870"/>
    <w:rPr>
      <w:lang w:val="en-GB" w:eastAsia="en-US"/>
    </w:rPr>
  </w:style>
  <w:style w:type="character" w:customStyle="1" w:styleId="TANChar">
    <w:name w:val="TAN Char"/>
    <w:link w:val="TAN"/>
    <w:qFormat/>
    <w:locked/>
    <w:rsid w:val="00CF2E9C"/>
    <w:rPr>
      <w:rFonts w:ascii="Arial" w:hAnsi="Arial"/>
      <w:sz w:val="18"/>
      <w:lang w:val="en-GB" w:eastAsia="en-US"/>
    </w:rPr>
  </w:style>
  <w:style w:type="character" w:customStyle="1" w:styleId="TACChar">
    <w:name w:val="TAC Char"/>
    <w:link w:val="TAC"/>
    <w:qFormat/>
    <w:locked/>
    <w:rsid w:val="00CF2E9C"/>
    <w:rPr>
      <w:rFonts w:ascii="Arial" w:hAnsi="Arial"/>
      <w:sz w:val="18"/>
      <w:lang w:val="en-GB" w:eastAsia="en-US"/>
    </w:rPr>
  </w:style>
  <w:style w:type="character" w:customStyle="1" w:styleId="TFChar">
    <w:name w:val="TF Char"/>
    <w:locked/>
    <w:rsid w:val="00CF2E9C"/>
    <w:rPr>
      <w:rFonts w:ascii="Arial" w:hAnsi="Arial"/>
      <w:b/>
      <w:lang w:val="en-GB"/>
    </w:rPr>
  </w:style>
  <w:style w:type="character" w:customStyle="1" w:styleId="TAHCar">
    <w:name w:val="TAH Car"/>
    <w:link w:val="TAH"/>
    <w:qFormat/>
    <w:locked/>
    <w:rsid w:val="005D49F9"/>
    <w:rPr>
      <w:rFonts w:ascii="Arial" w:hAnsi="Arial"/>
      <w:b/>
      <w:sz w:val="18"/>
      <w:lang w:val="en-GB"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val="en-GB" w:eastAsia="en-US"/>
    </w:rPr>
  </w:style>
  <w:style w:type="character" w:customStyle="1" w:styleId="Heading4Char">
    <w:name w:val="Heading 4 Char"/>
    <w:link w:val="Heading4"/>
    <w:qFormat/>
    <w:rsid w:val="00FC3255"/>
    <w:rPr>
      <w:rFonts w:ascii="Arial" w:hAnsi="Arial"/>
      <w:sz w:val="24"/>
      <w:lang w:val="en-GB"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val="en-GB"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val="en-GB"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val="en-GB"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noProof/>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val="en-GB" w:eastAsia="en-US"/>
    </w:rPr>
  </w:style>
  <w:style w:type="character" w:styleId="FollowedHyperlink">
    <w:name w:val="FollowedHyperlink"/>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val="en-GB"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val="en-GB"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Word_Document1.doc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9286-8A17-408B-A389-D696E62F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Pages>
  <Words>1402</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8881</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17)</dc:subject>
  <dc:creator>MCC Support</dc:creator>
  <cp:keywords>5G, ATSSS</cp:keywords>
  <dc:description/>
  <cp:lastModifiedBy>Ericsson User 2</cp:lastModifiedBy>
  <cp:revision>7</cp:revision>
  <dcterms:created xsi:type="dcterms:W3CDTF">2022-01-10T06:10:00Z</dcterms:created>
  <dcterms:modified xsi:type="dcterms:W3CDTF">2022-01-19T10:58:00Z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