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539F" w14:textId="1D554E48" w:rsidR="001E12EF" w:rsidRDefault="001E12EF" w:rsidP="001E12EF">
      <w:pPr>
        <w:pStyle w:val="CRCoverPage"/>
        <w:tabs>
          <w:tab w:val="right" w:pos="9639"/>
        </w:tabs>
        <w:spacing w:after="0"/>
        <w:rPr>
          <w:b/>
          <w:i/>
          <w:noProof/>
          <w:sz w:val="28"/>
        </w:rPr>
      </w:pPr>
      <w:bookmarkStart w:id="0" w:name="_Toc20232816"/>
      <w:bookmarkStart w:id="1" w:name="_Toc27746919"/>
      <w:bookmarkStart w:id="2" w:name="_Toc36213103"/>
      <w:bookmarkStart w:id="3" w:name="_Toc36657280"/>
      <w:bookmarkStart w:id="4" w:name="_Toc45286945"/>
      <w:bookmarkStart w:id="5" w:name="_Toc51948214"/>
      <w:bookmarkStart w:id="6" w:name="_Toc51949306"/>
      <w:bookmarkStart w:id="7" w:name="_Toc91599241"/>
      <w:r>
        <w:rPr>
          <w:b/>
          <w:noProof/>
          <w:sz w:val="24"/>
        </w:rPr>
        <w:t>3GPP TSG-CT WG1 Meeting #133e-bis</w:t>
      </w:r>
      <w:r>
        <w:rPr>
          <w:b/>
          <w:i/>
          <w:noProof/>
          <w:sz w:val="28"/>
        </w:rPr>
        <w:tab/>
      </w:r>
      <w:r>
        <w:rPr>
          <w:b/>
          <w:noProof/>
          <w:sz w:val="24"/>
        </w:rPr>
        <w:t>C1-22</w:t>
      </w:r>
      <w:r w:rsidR="00E6775D">
        <w:rPr>
          <w:b/>
          <w:noProof/>
          <w:sz w:val="24"/>
        </w:rPr>
        <w:t>abcd was</w:t>
      </w:r>
      <w:r w:rsidR="008573BC">
        <w:rPr>
          <w:b/>
          <w:noProof/>
          <w:sz w:val="24"/>
        </w:rPr>
        <w:t>0284</w:t>
      </w:r>
    </w:p>
    <w:p w14:paraId="2C55BC40" w14:textId="77777777" w:rsidR="001E12EF" w:rsidRDefault="001E12EF" w:rsidP="001E12EF">
      <w:pPr>
        <w:pStyle w:val="CRCoverPage"/>
        <w:outlineLvl w:val="0"/>
        <w:rPr>
          <w:b/>
          <w:noProof/>
          <w:sz w:val="24"/>
        </w:rPr>
      </w:pPr>
      <w:r>
        <w:rPr>
          <w:b/>
          <w:noProof/>
          <w:sz w:val="24"/>
        </w:rPr>
        <w:t>E-meeting, 17-21 Jauary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12EF" w14:paraId="24AFBD53" w14:textId="77777777" w:rsidTr="00A0209A">
        <w:tc>
          <w:tcPr>
            <w:tcW w:w="9641" w:type="dxa"/>
            <w:gridSpan w:val="9"/>
            <w:tcBorders>
              <w:top w:val="single" w:sz="4" w:space="0" w:color="auto"/>
              <w:left w:val="single" w:sz="4" w:space="0" w:color="auto"/>
              <w:right w:val="single" w:sz="4" w:space="0" w:color="auto"/>
            </w:tcBorders>
          </w:tcPr>
          <w:p w14:paraId="7023B3A5" w14:textId="77777777" w:rsidR="001E12EF" w:rsidRDefault="001E12EF" w:rsidP="00A0209A">
            <w:pPr>
              <w:pStyle w:val="CRCoverPage"/>
              <w:spacing w:after="0"/>
              <w:jc w:val="right"/>
              <w:rPr>
                <w:i/>
                <w:noProof/>
              </w:rPr>
            </w:pPr>
            <w:r>
              <w:rPr>
                <w:i/>
                <w:noProof/>
                <w:sz w:val="14"/>
              </w:rPr>
              <w:t>CR-Form-v12.1</w:t>
            </w:r>
          </w:p>
        </w:tc>
      </w:tr>
      <w:tr w:rsidR="001E12EF" w14:paraId="40FF6B80" w14:textId="77777777" w:rsidTr="00A0209A">
        <w:tc>
          <w:tcPr>
            <w:tcW w:w="9641" w:type="dxa"/>
            <w:gridSpan w:val="9"/>
            <w:tcBorders>
              <w:left w:val="single" w:sz="4" w:space="0" w:color="auto"/>
              <w:right w:val="single" w:sz="4" w:space="0" w:color="auto"/>
            </w:tcBorders>
          </w:tcPr>
          <w:p w14:paraId="04FEE0B6" w14:textId="77777777" w:rsidR="001E12EF" w:rsidRDefault="001E12EF" w:rsidP="00A0209A">
            <w:pPr>
              <w:pStyle w:val="CRCoverPage"/>
              <w:spacing w:after="0"/>
              <w:jc w:val="center"/>
              <w:rPr>
                <w:noProof/>
              </w:rPr>
            </w:pPr>
            <w:r>
              <w:rPr>
                <w:b/>
                <w:noProof/>
                <w:sz w:val="32"/>
              </w:rPr>
              <w:t>CHANGE REQUEST</w:t>
            </w:r>
          </w:p>
        </w:tc>
      </w:tr>
      <w:tr w:rsidR="001E12EF" w14:paraId="279BF916" w14:textId="77777777" w:rsidTr="00A0209A">
        <w:tc>
          <w:tcPr>
            <w:tcW w:w="9641" w:type="dxa"/>
            <w:gridSpan w:val="9"/>
            <w:tcBorders>
              <w:left w:val="single" w:sz="4" w:space="0" w:color="auto"/>
              <w:right w:val="single" w:sz="4" w:space="0" w:color="auto"/>
            </w:tcBorders>
          </w:tcPr>
          <w:p w14:paraId="21CBEEFC" w14:textId="77777777" w:rsidR="001E12EF" w:rsidRDefault="001E12EF" w:rsidP="00A0209A">
            <w:pPr>
              <w:pStyle w:val="CRCoverPage"/>
              <w:spacing w:after="0"/>
              <w:rPr>
                <w:noProof/>
                <w:sz w:val="8"/>
                <w:szCs w:val="8"/>
              </w:rPr>
            </w:pPr>
          </w:p>
        </w:tc>
      </w:tr>
      <w:tr w:rsidR="001E12EF" w14:paraId="4A6F2E49" w14:textId="77777777" w:rsidTr="00A0209A">
        <w:tc>
          <w:tcPr>
            <w:tcW w:w="142" w:type="dxa"/>
            <w:tcBorders>
              <w:left w:val="single" w:sz="4" w:space="0" w:color="auto"/>
            </w:tcBorders>
          </w:tcPr>
          <w:p w14:paraId="25AF9C08" w14:textId="77777777" w:rsidR="001E12EF" w:rsidRDefault="001E12EF" w:rsidP="00A0209A">
            <w:pPr>
              <w:pStyle w:val="CRCoverPage"/>
              <w:spacing w:after="0"/>
              <w:jc w:val="right"/>
              <w:rPr>
                <w:noProof/>
              </w:rPr>
            </w:pPr>
          </w:p>
        </w:tc>
        <w:tc>
          <w:tcPr>
            <w:tcW w:w="1559" w:type="dxa"/>
            <w:shd w:val="pct30" w:color="FFFF00" w:fill="auto"/>
          </w:tcPr>
          <w:p w14:paraId="5D01ACFB" w14:textId="77777777" w:rsidR="001E12EF" w:rsidRPr="00410371" w:rsidRDefault="001E12EF" w:rsidP="00A0209A">
            <w:pPr>
              <w:pStyle w:val="CRCoverPage"/>
              <w:spacing w:after="0"/>
              <w:jc w:val="right"/>
              <w:rPr>
                <w:b/>
                <w:noProof/>
                <w:sz w:val="28"/>
              </w:rPr>
            </w:pPr>
            <w:r>
              <w:rPr>
                <w:b/>
                <w:noProof/>
                <w:sz w:val="28"/>
              </w:rPr>
              <w:t>24.501</w:t>
            </w:r>
          </w:p>
        </w:tc>
        <w:tc>
          <w:tcPr>
            <w:tcW w:w="709" w:type="dxa"/>
          </w:tcPr>
          <w:p w14:paraId="2455FD5D" w14:textId="77777777" w:rsidR="001E12EF" w:rsidRDefault="001E12EF" w:rsidP="00A0209A">
            <w:pPr>
              <w:pStyle w:val="CRCoverPage"/>
              <w:spacing w:after="0"/>
              <w:jc w:val="center"/>
              <w:rPr>
                <w:noProof/>
              </w:rPr>
            </w:pPr>
            <w:r>
              <w:rPr>
                <w:b/>
                <w:noProof/>
                <w:sz w:val="28"/>
              </w:rPr>
              <w:t>CR</w:t>
            </w:r>
          </w:p>
        </w:tc>
        <w:tc>
          <w:tcPr>
            <w:tcW w:w="1276" w:type="dxa"/>
            <w:shd w:val="pct30" w:color="FFFF00" w:fill="auto"/>
          </w:tcPr>
          <w:p w14:paraId="11E5AD02" w14:textId="5B40F46A" w:rsidR="001E12EF" w:rsidRPr="00410371" w:rsidRDefault="008573BC" w:rsidP="00A0209A">
            <w:pPr>
              <w:pStyle w:val="CRCoverPage"/>
              <w:spacing w:after="0"/>
              <w:rPr>
                <w:noProof/>
              </w:rPr>
            </w:pPr>
            <w:r>
              <w:rPr>
                <w:b/>
                <w:noProof/>
                <w:sz w:val="28"/>
              </w:rPr>
              <w:t>3900</w:t>
            </w:r>
          </w:p>
        </w:tc>
        <w:tc>
          <w:tcPr>
            <w:tcW w:w="709" w:type="dxa"/>
          </w:tcPr>
          <w:p w14:paraId="332ADF7F" w14:textId="77777777" w:rsidR="001E12EF" w:rsidRDefault="001E12EF" w:rsidP="00A0209A">
            <w:pPr>
              <w:pStyle w:val="CRCoverPage"/>
              <w:tabs>
                <w:tab w:val="right" w:pos="625"/>
              </w:tabs>
              <w:spacing w:after="0"/>
              <w:jc w:val="center"/>
              <w:rPr>
                <w:noProof/>
              </w:rPr>
            </w:pPr>
            <w:r>
              <w:rPr>
                <w:b/>
                <w:bCs/>
                <w:noProof/>
                <w:sz w:val="28"/>
              </w:rPr>
              <w:t>rev</w:t>
            </w:r>
          </w:p>
        </w:tc>
        <w:tc>
          <w:tcPr>
            <w:tcW w:w="992" w:type="dxa"/>
            <w:shd w:val="pct30" w:color="FFFF00" w:fill="auto"/>
          </w:tcPr>
          <w:p w14:paraId="0ECCE6B4" w14:textId="44F55D0C" w:rsidR="001E12EF" w:rsidRPr="00410371" w:rsidRDefault="005057C5" w:rsidP="00A0209A">
            <w:pPr>
              <w:pStyle w:val="CRCoverPage"/>
              <w:spacing w:after="0"/>
              <w:jc w:val="center"/>
              <w:rPr>
                <w:b/>
                <w:noProof/>
              </w:rPr>
            </w:pPr>
            <w:r>
              <w:rPr>
                <w:b/>
                <w:noProof/>
                <w:sz w:val="28"/>
              </w:rPr>
              <w:t>1</w:t>
            </w:r>
          </w:p>
        </w:tc>
        <w:tc>
          <w:tcPr>
            <w:tcW w:w="2410" w:type="dxa"/>
          </w:tcPr>
          <w:p w14:paraId="65BB3984" w14:textId="77777777" w:rsidR="001E12EF" w:rsidRDefault="001E12EF" w:rsidP="00A020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9A6AA6" w14:textId="77777777" w:rsidR="001E12EF" w:rsidRPr="00410371" w:rsidRDefault="001E12EF" w:rsidP="00A0209A">
            <w:pPr>
              <w:pStyle w:val="CRCoverPage"/>
              <w:spacing w:after="0"/>
              <w:jc w:val="center"/>
              <w:rPr>
                <w:noProof/>
                <w:sz w:val="28"/>
              </w:rPr>
            </w:pPr>
            <w:r>
              <w:rPr>
                <w:b/>
                <w:noProof/>
                <w:sz w:val="28"/>
              </w:rPr>
              <w:t>17.5.0</w:t>
            </w:r>
          </w:p>
        </w:tc>
        <w:tc>
          <w:tcPr>
            <w:tcW w:w="143" w:type="dxa"/>
            <w:tcBorders>
              <w:right w:val="single" w:sz="4" w:space="0" w:color="auto"/>
            </w:tcBorders>
          </w:tcPr>
          <w:p w14:paraId="70FA3925" w14:textId="77777777" w:rsidR="001E12EF" w:rsidRDefault="001E12EF" w:rsidP="00A0209A">
            <w:pPr>
              <w:pStyle w:val="CRCoverPage"/>
              <w:spacing w:after="0"/>
              <w:rPr>
                <w:noProof/>
              </w:rPr>
            </w:pPr>
          </w:p>
        </w:tc>
      </w:tr>
      <w:tr w:rsidR="001E12EF" w14:paraId="54A587F4" w14:textId="77777777" w:rsidTr="00A0209A">
        <w:tc>
          <w:tcPr>
            <w:tcW w:w="9641" w:type="dxa"/>
            <w:gridSpan w:val="9"/>
            <w:tcBorders>
              <w:left w:val="single" w:sz="4" w:space="0" w:color="auto"/>
              <w:right w:val="single" w:sz="4" w:space="0" w:color="auto"/>
            </w:tcBorders>
          </w:tcPr>
          <w:p w14:paraId="264F8B73" w14:textId="77777777" w:rsidR="001E12EF" w:rsidRDefault="001E12EF" w:rsidP="00A0209A">
            <w:pPr>
              <w:pStyle w:val="CRCoverPage"/>
              <w:spacing w:after="0"/>
              <w:rPr>
                <w:noProof/>
              </w:rPr>
            </w:pPr>
          </w:p>
        </w:tc>
      </w:tr>
      <w:tr w:rsidR="001E12EF" w14:paraId="35F4FB68" w14:textId="77777777" w:rsidTr="00A0209A">
        <w:tc>
          <w:tcPr>
            <w:tcW w:w="9641" w:type="dxa"/>
            <w:gridSpan w:val="9"/>
            <w:tcBorders>
              <w:top w:val="single" w:sz="4" w:space="0" w:color="auto"/>
            </w:tcBorders>
          </w:tcPr>
          <w:p w14:paraId="6D5D78ED" w14:textId="77777777" w:rsidR="001E12EF" w:rsidRPr="00F25D98" w:rsidRDefault="001E12EF" w:rsidP="00A0209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12EF" w14:paraId="2CE00855" w14:textId="77777777" w:rsidTr="00A0209A">
        <w:tc>
          <w:tcPr>
            <w:tcW w:w="9641" w:type="dxa"/>
            <w:gridSpan w:val="9"/>
          </w:tcPr>
          <w:p w14:paraId="125DA06C" w14:textId="77777777" w:rsidR="001E12EF" w:rsidRDefault="001E12EF" w:rsidP="00A0209A">
            <w:pPr>
              <w:pStyle w:val="CRCoverPage"/>
              <w:spacing w:after="0"/>
              <w:rPr>
                <w:noProof/>
                <w:sz w:val="8"/>
                <w:szCs w:val="8"/>
              </w:rPr>
            </w:pPr>
          </w:p>
        </w:tc>
      </w:tr>
    </w:tbl>
    <w:p w14:paraId="29AC6817" w14:textId="77777777" w:rsidR="001E12EF" w:rsidRDefault="001E12EF" w:rsidP="001E12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12EF" w14:paraId="2D826CC3" w14:textId="77777777" w:rsidTr="00A0209A">
        <w:tc>
          <w:tcPr>
            <w:tcW w:w="2835" w:type="dxa"/>
          </w:tcPr>
          <w:p w14:paraId="56221192" w14:textId="77777777" w:rsidR="001E12EF" w:rsidRDefault="001E12EF" w:rsidP="00A0209A">
            <w:pPr>
              <w:pStyle w:val="CRCoverPage"/>
              <w:tabs>
                <w:tab w:val="right" w:pos="2751"/>
              </w:tabs>
              <w:spacing w:after="0"/>
              <w:rPr>
                <w:b/>
                <w:i/>
                <w:noProof/>
              </w:rPr>
            </w:pPr>
            <w:r>
              <w:rPr>
                <w:b/>
                <w:i/>
                <w:noProof/>
              </w:rPr>
              <w:t>Proposed change affects:</w:t>
            </w:r>
          </w:p>
        </w:tc>
        <w:tc>
          <w:tcPr>
            <w:tcW w:w="1418" w:type="dxa"/>
          </w:tcPr>
          <w:p w14:paraId="7408F85C" w14:textId="77777777" w:rsidR="001E12EF" w:rsidRDefault="001E12EF" w:rsidP="00A020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2CD7F6" w14:textId="77777777" w:rsidR="001E12EF" w:rsidRDefault="001E12EF" w:rsidP="00A0209A">
            <w:pPr>
              <w:pStyle w:val="CRCoverPage"/>
              <w:spacing w:after="0"/>
              <w:jc w:val="center"/>
              <w:rPr>
                <w:b/>
                <w:caps/>
                <w:noProof/>
              </w:rPr>
            </w:pPr>
          </w:p>
        </w:tc>
        <w:tc>
          <w:tcPr>
            <w:tcW w:w="709" w:type="dxa"/>
            <w:tcBorders>
              <w:left w:val="single" w:sz="4" w:space="0" w:color="auto"/>
            </w:tcBorders>
          </w:tcPr>
          <w:p w14:paraId="2E65B9A2" w14:textId="77777777" w:rsidR="001E12EF" w:rsidRDefault="001E12EF" w:rsidP="00A020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8F3759" w14:textId="77777777" w:rsidR="001E12EF" w:rsidRDefault="001E12EF" w:rsidP="00A0209A">
            <w:pPr>
              <w:pStyle w:val="CRCoverPage"/>
              <w:spacing w:after="0"/>
              <w:jc w:val="center"/>
              <w:rPr>
                <w:b/>
                <w:caps/>
                <w:noProof/>
              </w:rPr>
            </w:pPr>
            <w:r>
              <w:rPr>
                <w:b/>
                <w:caps/>
                <w:noProof/>
              </w:rPr>
              <w:t>x</w:t>
            </w:r>
          </w:p>
        </w:tc>
        <w:tc>
          <w:tcPr>
            <w:tcW w:w="2126" w:type="dxa"/>
          </w:tcPr>
          <w:p w14:paraId="044B0D5B" w14:textId="77777777" w:rsidR="001E12EF" w:rsidRDefault="001E12EF" w:rsidP="00A020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BFC21" w14:textId="77777777" w:rsidR="001E12EF" w:rsidRDefault="001E12EF" w:rsidP="00A0209A">
            <w:pPr>
              <w:pStyle w:val="CRCoverPage"/>
              <w:spacing w:after="0"/>
              <w:jc w:val="center"/>
              <w:rPr>
                <w:b/>
                <w:caps/>
                <w:noProof/>
              </w:rPr>
            </w:pPr>
          </w:p>
        </w:tc>
        <w:tc>
          <w:tcPr>
            <w:tcW w:w="1418" w:type="dxa"/>
            <w:tcBorders>
              <w:left w:val="nil"/>
            </w:tcBorders>
          </w:tcPr>
          <w:p w14:paraId="54144DF0" w14:textId="77777777" w:rsidR="001E12EF" w:rsidRDefault="001E12EF" w:rsidP="00A020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FEC2C3" w14:textId="77777777" w:rsidR="001E12EF" w:rsidRDefault="001E12EF" w:rsidP="00A0209A">
            <w:pPr>
              <w:pStyle w:val="CRCoverPage"/>
              <w:spacing w:after="0"/>
              <w:rPr>
                <w:b/>
                <w:bCs/>
                <w:caps/>
                <w:noProof/>
              </w:rPr>
            </w:pPr>
          </w:p>
        </w:tc>
      </w:tr>
    </w:tbl>
    <w:p w14:paraId="7F9337F9" w14:textId="77777777" w:rsidR="001E12EF" w:rsidRDefault="001E12EF" w:rsidP="001E12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12EF" w14:paraId="560E74B2" w14:textId="77777777" w:rsidTr="00A0209A">
        <w:tc>
          <w:tcPr>
            <w:tcW w:w="9640" w:type="dxa"/>
            <w:gridSpan w:val="11"/>
          </w:tcPr>
          <w:p w14:paraId="4DD74211" w14:textId="77777777" w:rsidR="001E12EF" w:rsidRDefault="001E12EF" w:rsidP="00A0209A">
            <w:pPr>
              <w:pStyle w:val="CRCoverPage"/>
              <w:spacing w:after="0"/>
              <w:rPr>
                <w:noProof/>
                <w:sz w:val="8"/>
                <w:szCs w:val="8"/>
              </w:rPr>
            </w:pPr>
          </w:p>
        </w:tc>
      </w:tr>
      <w:tr w:rsidR="001E12EF" w14:paraId="210AB3A5" w14:textId="77777777" w:rsidTr="00A0209A">
        <w:tc>
          <w:tcPr>
            <w:tcW w:w="1843" w:type="dxa"/>
            <w:tcBorders>
              <w:top w:val="single" w:sz="4" w:space="0" w:color="auto"/>
              <w:left w:val="single" w:sz="4" w:space="0" w:color="auto"/>
            </w:tcBorders>
          </w:tcPr>
          <w:p w14:paraId="039FA76F" w14:textId="77777777" w:rsidR="001E12EF" w:rsidRDefault="001E12EF" w:rsidP="00A020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0DD7" w14:textId="77777777" w:rsidR="001E12EF" w:rsidRDefault="001E12EF" w:rsidP="00A0209A">
            <w:pPr>
              <w:pStyle w:val="CRCoverPage"/>
              <w:spacing w:after="0"/>
              <w:ind w:left="100"/>
              <w:rPr>
                <w:noProof/>
              </w:rPr>
            </w:pPr>
            <w:r>
              <w:t>UE MBS session local release at PDU session release</w:t>
            </w:r>
          </w:p>
        </w:tc>
      </w:tr>
      <w:tr w:rsidR="001E12EF" w14:paraId="05B0D345" w14:textId="77777777" w:rsidTr="00A0209A">
        <w:tc>
          <w:tcPr>
            <w:tcW w:w="1843" w:type="dxa"/>
            <w:tcBorders>
              <w:left w:val="single" w:sz="4" w:space="0" w:color="auto"/>
            </w:tcBorders>
          </w:tcPr>
          <w:p w14:paraId="329A7FCF" w14:textId="77777777" w:rsidR="001E12EF" w:rsidRDefault="001E12EF" w:rsidP="00A0209A">
            <w:pPr>
              <w:pStyle w:val="CRCoverPage"/>
              <w:spacing w:after="0"/>
              <w:rPr>
                <w:b/>
                <w:i/>
                <w:noProof/>
                <w:sz w:val="8"/>
                <w:szCs w:val="8"/>
              </w:rPr>
            </w:pPr>
          </w:p>
        </w:tc>
        <w:tc>
          <w:tcPr>
            <w:tcW w:w="7797" w:type="dxa"/>
            <w:gridSpan w:val="10"/>
            <w:tcBorders>
              <w:right w:val="single" w:sz="4" w:space="0" w:color="auto"/>
            </w:tcBorders>
          </w:tcPr>
          <w:p w14:paraId="6C25EAE2" w14:textId="77777777" w:rsidR="001E12EF" w:rsidRDefault="001E12EF" w:rsidP="00A0209A">
            <w:pPr>
              <w:pStyle w:val="CRCoverPage"/>
              <w:spacing w:after="0"/>
              <w:rPr>
                <w:noProof/>
                <w:sz w:val="8"/>
                <w:szCs w:val="8"/>
              </w:rPr>
            </w:pPr>
          </w:p>
        </w:tc>
      </w:tr>
      <w:tr w:rsidR="001E12EF" w14:paraId="5A9073BB" w14:textId="77777777" w:rsidTr="00A0209A">
        <w:tc>
          <w:tcPr>
            <w:tcW w:w="1843" w:type="dxa"/>
            <w:tcBorders>
              <w:left w:val="single" w:sz="4" w:space="0" w:color="auto"/>
            </w:tcBorders>
          </w:tcPr>
          <w:p w14:paraId="6BA5B895" w14:textId="77777777" w:rsidR="001E12EF" w:rsidRDefault="001E12EF" w:rsidP="00A020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A72703" w14:textId="7B63CE76" w:rsidR="001E12EF" w:rsidRDefault="001E12EF" w:rsidP="00A0209A">
            <w:pPr>
              <w:pStyle w:val="CRCoverPage"/>
              <w:spacing w:after="0"/>
              <w:ind w:left="100"/>
              <w:rPr>
                <w:noProof/>
              </w:rPr>
            </w:pPr>
            <w:r>
              <w:rPr>
                <w:noProof/>
              </w:rPr>
              <w:t>Ericsson</w:t>
            </w:r>
            <w:r w:rsidR="005057C5">
              <w:rPr>
                <w:noProof/>
              </w:rPr>
              <w:t>, Nokia, Nokia Shanghai Bell</w:t>
            </w:r>
          </w:p>
        </w:tc>
      </w:tr>
      <w:tr w:rsidR="001E12EF" w14:paraId="4129F7F8" w14:textId="77777777" w:rsidTr="00A0209A">
        <w:tc>
          <w:tcPr>
            <w:tcW w:w="1843" w:type="dxa"/>
            <w:tcBorders>
              <w:left w:val="single" w:sz="4" w:space="0" w:color="auto"/>
            </w:tcBorders>
          </w:tcPr>
          <w:p w14:paraId="72B4BE5F" w14:textId="77777777" w:rsidR="001E12EF" w:rsidRDefault="001E12EF" w:rsidP="00A020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F842DE" w14:textId="77777777" w:rsidR="001E12EF" w:rsidRDefault="001E12EF" w:rsidP="00A0209A">
            <w:pPr>
              <w:pStyle w:val="CRCoverPage"/>
              <w:spacing w:after="0"/>
              <w:ind w:left="100"/>
              <w:rPr>
                <w:noProof/>
              </w:rPr>
            </w:pPr>
            <w:r>
              <w:rPr>
                <w:noProof/>
              </w:rPr>
              <w:t>C1</w:t>
            </w:r>
          </w:p>
        </w:tc>
      </w:tr>
      <w:tr w:rsidR="001E12EF" w14:paraId="72C8660A" w14:textId="77777777" w:rsidTr="00A0209A">
        <w:tc>
          <w:tcPr>
            <w:tcW w:w="1843" w:type="dxa"/>
            <w:tcBorders>
              <w:left w:val="single" w:sz="4" w:space="0" w:color="auto"/>
            </w:tcBorders>
          </w:tcPr>
          <w:p w14:paraId="021ABD37" w14:textId="77777777" w:rsidR="001E12EF" w:rsidRDefault="001E12EF" w:rsidP="00A0209A">
            <w:pPr>
              <w:pStyle w:val="CRCoverPage"/>
              <w:spacing w:after="0"/>
              <w:rPr>
                <w:b/>
                <w:i/>
                <w:noProof/>
                <w:sz w:val="8"/>
                <w:szCs w:val="8"/>
              </w:rPr>
            </w:pPr>
          </w:p>
        </w:tc>
        <w:tc>
          <w:tcPr>
            <w:tcW w:w="7797" w:type="dxa"/>
            <w:gridSpan w:val="10"/>
            <w:tcBorders>
              <w:right w:val="single" w:sz="4" w:space="0" w:color="auto"/>
            </w:tcBorders>
          </w:tcPr>
          <w:p w14:paraId="56D98B78" w14:textId="77777777" w:rsidR="001E12EF" w:rsidRDefault="001E12EF" w:rsidP="00A0209A">
            <w:pPr>
              <w:pStyle w:val="CRCoverPage"/>
              <w:spacing w:after="0"/>
              <w:rPr>
                <w:noProof/>
                <w:sz w:val="8"/>
                <w:szCs w:val="8"/>
              </w:rPr>
            </w:pPr>
          </w:p>
        </w:tc>
      </w:tr>
      <w:tr w:rsidR="001E12EF" w14:paraId="465717A9" w14:textId="77777777" w:rsidTr="00A0209A">
        <w:tc>
          <w:tcPr>
            <w:tcW w:w="1843" w:type="dxa"/>
            <w:tcBorders>
              <w:left w:val="single" w:sz="4" w:space="0" w:color="auto"/>
            </w:tcBorders>
          </w:tcPr>
          <w:p w14:paraId="0CFF909C" w14:textId="77777777" w:rsidR="001E12EF" w:rsidRDefault="001E12EF" w:rsidP="00A0209A">
            <w:pPr>
              <w:pStyle w:val="CRCoverPage"/>
              <w:tabs>
                <w:tab w:val="right" w:pos="1759"/>
              </w:tabs>
              <w:spacing w:after="0"/>
              <w:rPr>
                <w:b/>
                <w:i/>
                <w:noProof/>
              </w:rPr>
            </w:pPr>
            <w:r>
              <w:rPr>
                <w:b/>
                <w:i/>
                <w:noProof/>
              </w:rPr>
              <w:t>Work item code:</w:t>
            </w:r>
          </w:p>
        </w:tc>
        <w:tc>
          <w:tcPr>
            <w:tcW w:w="3686" w:type="dxa"/>
            <w:gridSpan w:val="5"/>
            <w:shd w:val="pct30" w:color="FFFF00" w:fill="auto"/>
          </w:tcPr>
          <w:p w14:paraId="435B77A1" w14:textId="77777777" w:rsidR="001E12EF" w:rsidRDefault="001E12EF" w:rsidP="00A0209A">
            <w:pPr>
              <w:pStyle w:val="CRCoverPage"/>
              <w:spacing w:after="0"/>
              <w:ind w:left="100"/>
              <w:rPr>
                <w:noProof/>
              </w:rPr>
            </w:pPr>
            <w:r>
              <w:rPr>
                <w:noProof/>
              </w:rPr>
              <w:t>5MBS</w:t>
            </w:r>
          </w:p>
        </w:tc>
        <w:tc>
          <w:tcPr>
            <w:tcW w:w="567" w:type="dxa"/>
            <w:tcBorders>
              <w:left w:val="nil"/>
            </w:tcBorders>
          </w:tcPr>
          <w:p w14:paraId="270935DB" w14:textId="77777777" w:rsidR="001E12EF" w:rsidRDefault="001E12EF" w:rsidP="00A0209A">
            <w:pPr>
              <w:pStyle w:val="CRCoverPage"/>
              <w:spacing w:after="0"/>
              <w:ind w:right="100"/>
              <w:rPr>
                <w:noProof/>
              </w:rPr>
            </w:pPr>
          </w:p>
        </w:tc>
        <w:tc>
          <w:tcPr>
            <w:tcW w:w="1417" w:type="dxa"/>
            <w:gridSpan w:val="3"/>
            <w:tcBorders>
              <w:left w:val="nil"/>
            </w:tcBorders>
          </w:tcPr>
          <w:p w14:paraId="2763C849" w14:textId="77777777" w:rsidR="001E12EF" w:rsidRDefault="001E12EF" w:rsidP="00A020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075510" w14:textId="77777777" w:rsidR="001E12EF" w:rsidRDefault="001E12EF" w:rsidP="00A0209A">
            <w:pPr>
              <w:pStyle w:val="CRCoverPage"/>
              <w:spacing w:after="0"/>
              <w:ind w:left="100"/>
              <w:rPr>
                <w:noProof/>
              </w:rPr>
            </w:pPr>
            <w:r>
              <w:rPr>
                <w:noProof/>
              </w:rPr>
              <w:t>2022-01-10</w:t>
            </w:r>
          </w:p>
        </w:tc>
      </w:tr>
      <w:tr w:rsidR="001E12EF" w14:paraId="2DE8B5E4" w14:textId="77777777" w:rsidTr="00A0209A">
        <w:tc>
          <w:tcPr>
            <w:tcW w:w="1843" w:type="dxa"/>
            <w:tcBorders>
              <w:left w:val="single" w:sz="4" w:space="0" w:color="auto"/>
            </w:tcBorders>
          </w:tcPr>
          <w:p w14:paraId="163387DD" w14:textId="77777777" w:rsidR="001E12EF" w:rsidRDefault="001E12EF" w:rsidP="00A0209A">
            <w:pPr>
              <w:pStyle w:val="CRCoverPage"/>
              <w:spacing w:after="0"/>
              <w:rPr>
                <w:b/>
                <w:i/>
                <w:noProof/>
                <w:sz w:val="8"/>
                <w:szCs w:val="8"/>
              </w:rPr>
            </w:pPr>
          </w:p>
        </w:tc>
        <w:tc>
          <w:tcPr>
            <w:tcW w:w="1986" w:type="dxa"/>
            <w:gridSpan w:val="4"/>
          </w:tcPr>
          <w:p w14:paraId="51EFD81D" w14:textId="77777777" w:rsidR="001E12EF" w:rsidRDefault="001E12EF" w:rsidP="00A0209A">
            <w:pPr>
              <w:pStyle w:val="CRCoverPage"/>
              <w:spacing w:after="0"/>
              <w:rPr>
                <w:noProof/>
                <w:sz w:val="8"/>
                <w:szCs w:val="8"/>
              </w:rPr>
            </w:pPr>
          </w:p>
        </w:tc>
        <w:tc>
          <w:tcPr>
            <w:tcW w:w="2267" w:type="dxa"/>
            <w:gridSpan w:val="2"/>
          </w:tcPr>
          <w:p w14:paraId="7942BE87" w14:textId="77777777" w:rsidR="001E12EF" w:rsidRDefault="001E12EF" w:rsidP="00A0209A">
            <w:pPr>
              <w:pStyle w:val="CRCoverPage"/>
              <w:spacing w:after="0"/>
              <w:rPr>
                <w:noProof/>
                <w:sz w:val="8"/>
                <w:szCs w:val="8"/>
              </w:rPr>
            </w:pPr>
          </w:p>
        </w:tc>
        <w:tc>
          <w:tcPr>
            <w:tcW w:w="1417" w:type="dxa"/>
            <w:gridSpan w:val="3"/>
          </w:tcPr>
          <w:p w14:paraId="109433C3" w14:textId="77777777" w:rsidR="001E12EF" w:rsidRDefault="001E12EF" w:rsidP="00A0209A">
            <w:pPr>
              <w:pStyle w:val="CRCoverPage"/>
              <w:spacing w:after="0"/>
              <w:rPr>
                <w:noProof/>
                <w:sz w:val="8"/>
                <w:szCs w:val="8"/>
              </w:rPr>
            </w:pPr>
          </w:p>
        </w:tc>
        <w:tc>
          <w:tcPr>
            <w:tcW w:w="2127" w:type="dxa"/>
            <w:tcBorders>
              <w:right w:val="single" w:sz="4" w:space="0" w:color="auto"/>
            </w:tcBorders>
          </w:tcPr>
          <w:p w14:paraId="209276EA" w14:textId="77777777" w:rsidR="001E12EF" w:rsidRDefault="001E12EF" w:rsidP="00A0209A">
            <w:pPr>
              <w:pStyle w:val="CRCoverPage"/>
              <w:spacing w:after="0"/>
              <w:rPr>
                <w:noProof/>
                <w:sz w:val="8"/>
                <w:szCs w:val="8"/>
              </w:rPr>
            </w:pPr>
          </w:p>
        </w:tc>
      </w:tr>
      <w:tr w:rsidR="001E12EF" w14:paraId="6BFA0E5B" w14:textId="77777777" w:rsidTr="00A0209A">
        <w:trPr>
          <w:cantSplit/>
        </w:trPr>
        <w:tc>
          <w:tcPr>
            <w:tcW w:w="1843" w:type="dxa"/>
            <w:tcBorders>
              <w:left w:val="single" w:sz="4" w:space="0" w:color="auto"/>
            </w:tcBorders>
          </w:tcPr>
          <w:p w14:paraId="5396BF39" w14:textId="77777777" w:rsidR="001E12EF" w:rsidRDefault="001E12EF" w:rsidP="00A0209A">
            <w:pPr>
              <w:pStyle w:val="CRCoverPage"/>
              <w:tabs>
                <w:tab w:val="right" w:pos="1759"/>
              </w:tabs>
              <w:spacing w:after="0"/>
              <w:rPr>
                <w:b/>
                <w:i/>
                <w:noProof/>
              </w:rPr>
            </w:pPr>
            <w:r>
              <w:rPr>
                <w:b/>
                <w:i/>
                <w:noProof/>
              </w:rPr>
              <w:t>Category:</w:t>
            </w:r>
          </w:p>
        </w:tc>
        <w:tc>
          <w:tcPr>
            <w:tcW w:w="851" w:type="dxa"/>
            <w:shd w:val="pct30" w:color="FFFF00" w:fill="auto"/>
          </w:tcPr>
          <w:p w14:paraId="5932CDEA" w14:textId="77777777" w:rsidR="001E12EF" w:rsidRDefault="001E12EF" w:rsidP="00A0209A">
            <w:pPr>
              <w:pStyle w:val="CRCoverPage"/>
              <w:spacing w:after="0"/>
              <w:ind w:left="100" w:right="-609"/>
              <w:rPr>
                <w:b/>
                <w:noProof/>
              </w:rPr>
            </w:pPr>
            <w:r>
              <w:rPr>
                <w:b/>
                <w:noProof/>
              </w:rPr>
              <w:t>B</w:t>
            </w:r>
          </w:p>
        </w:tc>
        <w:tc>
          <w:tcPr>
            <w:tcW w:w="3402" w:type="dxa"/>
            <w:gridSpan w:val="5"/>
            <w:tcBorders>
              <w:left w:val="nil"/>
            </w:tcBorders>
          </w:tcPr>
          <w:p w14:paraId="0D126C8B" w14:textId="77777777" w:rsidR="001E12EF" w:rsidRDefault="001E12EF" w:rsidP="00A0209A">
            <w:pPr>
              <w:pStyle w:val="CRCoverPage"/>
              <w:spacing w:after="0"/>
              <w:rPr>
                <w:noProof/>
              </w:rPr>
            </w:pPr>
          </w:p>
        </w:tc>
        <w:tc>
          <w:tcPr>
            <w:tcW w:w="1417" w:type="dxa"/>
            <w:gridSpan w:val="3"/>
            <w:tcBorders>
              <w:left w:val="nil"/>
            </w:tcBorders>
          </w:tcPr>
          <w:p w14:paraId="16DABE81" w14:textId="77777777" w:rsidR="001E12EF" w:rsidRDefault="001E12EF" w:rsidP="00A020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CB2291" w14:textId="77777777" w:rsidR="001E12EF" w:rsidRDefault="001E12EF" w:rsidP="00A0209A">
            <w:pPr>
              <w:pStyle w:val="CRCoverPage"/>
              <w:spacing w:after="0"/>
              <w:ind w:left="100"/>
              <w:rPr>
                <w:noProof/>
              </w:rPr>
            </w:pPr>
            <w:r>
              <w:rPr>
                <w:noProof/>
              </w:rPr>
              <w:t>Rel-17</w:t>
            </w:r>
          </w:p>
        </w:tc>
      </w:tr>
      <w:tr w:rsidR="001E12EF" w14:paraId="23F682B1" w14:textId="77777777" w:rsidTr="00A0209A">
        <w:tc>
          <w:tcPr>
            <w:tcW w:w="1843" w:type="dxa"/>
            <w:tcBorders>
              <w:left w:val="single" w:sz="4" w:space="0" w:color="auto"/>
              <w:bottom w:val="single" w:sz="4" w:space="0" w:color="auto"/>
            </w:tcBorders>
          </w:tcPr>
          <w:p w14:paraId="7305B8A9" w14:textId="77777777" w:rsidR="001E12EF" w:rsidRDefault="001E12EF" w:rsidP="00A0209A">
            <w:pPr>
              <w:pStyle w:val="CRCoverPage"/>
              <w:spacing w:after="0"/>
              <w:rPr>
                <w:b/>
                <w:i/>
                <w:noProof/>
              </w:rPr>
            </w:pPr>
          </w:p>
        </w:tc>
        <w:tc>
          <w:tcPr>
            <w:tcW w:w="4677" w:type="dxa"/>
            <w:gridSpan w:val="8"/>
            <w:tcBorders>
              <w:bottom w:val="single" w:sz="4" w:space="0" w:color="auto"/>
            </w:tcBorders>
          </w:tcPr>
          <w:p w14:paraId="3D8A121F" w14:textId="77777777" w:rsidR="001E12EF" w:rsidRDefault="001E12EF" w:rsidP="00A020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E60A4C" w14:textId="77777777" w:rsidR="001E12EF" w:rsidRDefault="001E12EF" w:rsidP="00A0209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25FA0C" w14:textId="77777777" w:rsidR="001E12EF" w:rsidRPr="007C2097" w:rsidRDefault="001E12EF" w:rsidP="00A020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12EF" w14:paraId="5BAA48FB" w14:textId="77777777" w:rsidTr="00A0209A">
        <w:tc>
          <w:tcPr>
            <w:tcW w:w="1843" w:type="dxa"/>
          </w:tcPr>
          <w:p w14:paraId="43007C18" w14:textId="77777777" w:rsidR="001E12EF" w:rsidRDefault="001E12EF" w:rsidP="00A0209A">
            <w:pPr>
              <w:pStyle w:val="CRCoverPage"/>
              <w:spacing w:after="0"/>
              <w:rPr>
                <w:b/>
                <w:i/>
                <w:noProof/>
                <w:sz w:val="8"/>
                <w:szCs w:val="8"/>
              </w:rPr>
            </w:pPr>
          </w:p>
        </w:tc>
        <w:tc>
          <w:tcPr>
            <w:tcW w:w="7797" w:type="dxa"/>
            <w:gridSpan w:val="10"/>
          </w:tcPr>
          <w:p w14:paraId="04A57C9D" w14:textId="77777777" w:rsidR="001E12EF" w:rsidRDefault="001E12EF" w:rsidP="00A0209A">
            <w:pPr>
              <w:pStyle w:val="CRCoverPage"/>
              <w:spacing w:after="0"/>
              <w:rPr>
                <w:noProof/>
                <w:sz w:val="8"/>
                <w:szCs w:val="8"/>
              </w:rPr>
            </w:pPr>
          </w:p>
        </w:tc>
      </w:tr>
      <w:tr w:rsidR="001E12EF" w14:paraId="542FAD9D" w14:textId="77777777" w:rsidTr="00A0209A">
        <w:tc>
          <w:tcPr>
            <w:tcW w:w="2694" w:type="dxa"/>
            <w:gridSpan w:val="2"/>
            <w:tcBorders>
              <w:top w:val="single" w:sz="4" w:space="0" w:color="auto"/>
              <w:left w:val="single" w:sz="4" w:space="0" w:color="auto"/>
            </w:tcBorders>
          </w:tcPr>
          <w:p w14:paraId="2EBEBCFF" w14:textId="77777777" w:rsidR="001E12EF" w:rsidRDefault="001E12EF" w:rsidP="00A020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65471F" w14:textId="77777777" w:rsidR="001E12EF" w:rsidRDefault="001E12EF" w:rsidP="00A0209A">
            <w:pPr>
              <w:pStyle w:val="CRCoverPage"/>
              <w:spacing w:after="0"/>
              <w:ind w:left="100"/>
              <w:rPr>
                <w:noProof/>
              </w:rPr>
            </w:pPr>
            <w:r>
              <w:rPr>
                <w:noProof/>
              </w:rPr>
              <w:t>3GPP TS 24.501 has been updated with the network side of MBS session handling at PDU session release, but the UE side handling is missing. It is proposed to add UE requirements for associated MBS sessions at PDU session release following stage 2 requirements in 3GPP TS 23.247:</w:t>
            </w:r>
          </w:p>
          <w:p w14:paraId="56664AD9" w14:textId="77777777" w:rsidR="001E12EF" w:rsidRDefault="001E12EF" w:rsidP="00A0209A">
            <w:pPr>
              <w:pStyle w:val="CRCoverPage"/>
              <w:spacing w:after="0"/>
              <w:ind w:left="100"/>
              <w:rPr>
                <w:noProof/>
              </w:rPr>
            </w:pPr>
          </w:p>
          <w:p w14:paraId="2D5257D3" w14:textId="77777777" w:rsidR="001E12EF" w:rsidRPr="00B62709" w:rsidRDefault="001E12EF" w:rsidP="00A0209A">
            <w:pPr>
              <w:rPr>
                <w:rFonts w:eastAsia="DengXian"/>
              </w:rPr>
            </w:pPr>
            <w:r w:rsidRPr="00B62709">
              <w:rPr>
                <w:rFonts w:eastAsia="DengXian"/>
                <w:color w:val="FF0000"/>
              </w:rPr>
              <w:t>If release of the PDU Session associated with a multicast MBS session is triggered</w:t>
            </w:r>
            <w:r w:rsidRPr="00B62709">
              <w:rPr>
                <w:rFonts w:eastAsia="DengXian"/>
                <w:color w:val="0070C0"/>
              </w:rPr>
              <w:t xml:space="preserve">, corresponding procedures between UE, NG-RAN, AMF, and SMF are performed as described in clause 4.3.4 of TS 23.502 [6], and SMF triggers the UE leave the multicast MBS session by performing steps 3-6 in Figure 7.2.2.2-1 for each multicast MBS session(s) associated with the PDU Session, </w:t>
            </w:r>
            <w:r w:rsidRPr="00B62709">
              <w:rPr>
                <w:rFonts w:eastAsia="DengXian"/>
                <w:color w:val="FF0000"/>
              </w:rPr>
              <w:t>and UE considers as left all the multicast MBS sessions associated with the PDU Session</w:t>
            </w:r>
            <w:r w:rsidRPr="00B62709">
              <w:rPr>
                <w:rFonts w:eastAsia="DengXian"/>
                <w:color w:val="0070C0"/>
              </w:rPr>
              <w:t>.</w:t>
            </w:r>
          </w:p>
          <w:p w14:paraId="4B001032" w14:textId="77777777" w:rsidR="001E12EF" w:rsidRDefault="001E12EF" w:rsidP="00A0209A">
            <w:pPr>
              <w:pStyle w:val="CRCoverPage"/>
              <w:spacing w:after="0"/>
              <w:ind w:left="100"/>
              <w:rPr>
                <w:noProof/>
              </w:rPr>
            </w:pPr>
            <w:r>
              <w:rPr>
                <w:noProof/>
              </w:rPr>
              <w:t>Thus, the UE at release of a PDU session locally leaves any associated MBS sessions.</w:t>
            </w:r>
          </w:p>
          <w:p w14:paraId="5C7A2022" w14:textId="77777777" w:rsidR="001E12EF" w:rsidRDefault="001E12EF" w:rsidP="00A0209A">
            <w:pPr>
              <w:pStyle w:val="CRCoverPage"/>
              <w:spacing w:after="0"/>
              <w:ind w:left="100"/>
              <w:rPr>
                <w:noProof/>
              </w:rPr>
            </w:pPr>
          </w:p>
        </w:tc>
      </w:tr>
      <w:tr w:rsidR="001E12EF" w14:paraId="26CF08C6" w14:textId="77777777" w:rsidTr="00A0209A">
        <w:tc>
          <w:tcPr>
            <w:tcW w:w="2694" w:type="dxa"/>
            <w:gridSpan w:val="2"/>
            <w:tcBorders>
              <w:left w:val="single" w:sz="4" w:space="0" w:color="auto"/>
            </w:tcBorders>
          </w:tcPr>
          <w:p w14:paraId="44244424" w14:textId="77777777" w:rsidR="001E12EF" w:rsidRDefault="001E12EF" w:rsidP="00A0209A">
            <w:pPr>
              <w:pStyle w:val="CRCoverPage"/>
              <w:spacing w:after="0"/>
              <w:rPr>
                <w:b/>
                <w:i/>
                <w:noProof/>
                <w:sz w:val="8"/>
                <w:szCs w:val="8"/>
              </w:rPr>
            </w:pPr>
          </w:p>
        </w:tc>
        <w:tc>
          <w:tcPr>
            <w:tcW w:w="6946" w:type="dxa"/>
            <w:gridSpan w:val="9"/>
            <w:tcBorders>
              <w:right w:val="single" w:sz="4" w:space="0" w:color="auto"/>
            </w:tcBorders>
          </w:tcPr>
          <w:p w14:paraId="3E56E654" w14:textId="77777777" w:rsidR="001E12EF" w:rsidRDefault="001E12EF" w:rsidP="00A0209A">
            <w:pPr>
              <w:pStyle w:val="CRCoverPage"/>
              <w:spacing w:after="0"/>
              <w:rPr>
                <w:noProof/>
                <w:sz w:val="8"/>
                <w:szCs w:val="8"/>
              </w:rPr>
            </w:pPr>
          </w:p>
        </w:tc>
      </w:tr>
      <w:tr w:rsidR="001E12EF" w14:paraId="025FD791" w14:textId="77777777" w:rsidTr="00A0209A">
        <w:tc>
          <w:tcPr>
            <w:tcW w:w="2694" w:type="dxa"/>
            <w:gridSpan w:val="2"/>
            <w:tcBorders>
              <w:left w:val="single" w:sz="4" w:space="0" w:color="auto"/>
            </w:tcBorders>
          </w:tcPr>
          <w:p w14:paraId="6F9048C0" w14:textId="77777777" w:rsidR="001E12EF" w:rsidRDefault="001E12EF" w:rsidP="00A020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43F021" w14:textId="77777777" w:rsidR="001E12EF" w:rsidRDefault="001E12EF" w:rsidP="00A0209A">
            <w:pPr>
              <w:pStyle w:val="CRCoverPage"/>
              <w:spacing w:after="0"/>
              <w:ind w:left="100"/>
              <w:rPr>
                <w:noProof/>
              </w:rPr>
            </w:pPr>
            <w:r>
              <w:rPr>
                <w:noProof/>
              </w:rPr>
              <w:t>Addition of requirement to leave any associated MBS sessions at PDU session release.</w:t>
            </w:r>
          </w:p>
        </w:tc>
      </w:tr>
      <w:tr w:rsidR="001E12EF" w14:paraId="223F3B9B" w14:textId="77777777" w:rsidTr="00A0209A">
        <w:tc>
          <w:tcPr>
            <w:tcW w:w="2694" w:type="dxa"/>
            <w:gridSpan w:val="2"/>
            <w:tcBorders>
              <w:left w:val="single" w:sz="4" w:space="0" w:color="auto"/>
            </w:tcBorders>
          </w:tcPr>
          <w:p w14:paraId="31DD8448" w14:textId="77777777" w:rsidR="001E12EF" w:rsidRDefault="001E12EF" w:rsidP="00A0209A">
            <w:pPr>
              <w:pStyle w:val="CRCoverPage"/>
              <w:spacing w:after="0"/>
              <w:rPr>
                <w:b/>
                <w:i/>
                <w:noProof/>
                <w:sz w:val="8"/>
                <w:szCs w:val="8"/>
              </w:rPr>
            </w:pPr>
          </w:p>
        </w:tc>
        <w:tc>
          <w:tcPr>
            <w:tcW w:w="6946" w:type="dxa"/>
            <w:gridSpan w:val="9"/>
            <w:tcBorders>
              <w:right w:val="single" w:sz="4" w:space="0" w:color="auto"/>
            </w:tcBorders>
          </w:tcPr>
          <w:p w14:paraId="1A289740" w14:textId="77777777" w:rsidR="001E12EF" w:rsidRDefault="001E12EF" w:rsidP="00A0209A">
            <w:pPr>
              <w:pStyle w:val="CRCoverPage"/>
              <w:spacing w:after="0"/>
              <w:rPr>
                <w:noProof/>
                <w:sz w:val="8"/>
                <w:szCs w:val="8"/>
              </w:rPr>
            </w:pPr>
          </w:p>
        </w:tc>
      </w:tr>
      <w:tr w:rsidR="001E12EF" w14:paraId="6A3BC383" w14:textId="77777777" w:rsidTr="00A0209A">
        <w:tc>
          <w:tcPr>
            <w:tcW w:w="2694" w:type="dxa"/>
            <w:gridSpan w:val="2"/>
            <w:tcBorders>
              <w:left w:val="single" w:sz="4" w:space="0" w:color="auto"/>
              <w:bottom w:val="single" w:sz="4" w:space="0" w:color="auto"/>
            </w:tcBorders>
          </w:tcPr>
          <w:p w14:paraId="6EDE7C7A" w14:textId="77777777" w:rsidR="001E12EF" w:rsidRDefault="001E12EF" w:rsidP="00A020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5A45FC" w14:textId="77777777" w:rsidR="001E12EF" w:rsidRDefault="001E12EF" w:rsidP="00A0209A">
            <w:pPr>
              <w:pStyle w:val="CRCoverPage"/>
              <w:spacing w:after="0"/>
              <w:ind w:left="100"/>
              <w:rPr>
                <w:noProof/>
              </w:rPr>
            </w:pPr>
            <w:r>
              <w:rPr>
                <w:noProof/>
              </w:rPr>
              <w:t>Associated MBS sessions may be kept on the UE side at PDU session release wich results in misalignment between network and UE.</w:t>
            </w:r>
          </w:p>
        </w:tc>
      </w:tr>
      <w:tr w:rsidR="001E12EF" w14:paraId="0B3E54B8" w14:textId="77777777" w:rsidTr="00A0209A">
        <w:tc>
          <w:tcPr>
            <w:tcW w:w="2694" w:type="dxa"/>
            <w:gridSpan w:val="2"/>
          </w:tcPr>
          <w:p w14:paraId="11C8792C" w14:textId="77777777" w:rsidR="001E12EF" w:rsidRDefault="001E12EF" w:rsidP="00A0209A">
            <w:pPr>
              <w:pStyle w:val="CRCoverPage"/>
              <w:spacing w:after="0"/>
              <w:rPr>
                <w:b/>
                <w:i/>
                <w:noProof/>
                <w:sz w:val="8"/>
                <w:szCs w:val="8"/>
              </w:rPr>
            </w:pPr>
          </w:p>
        </w:tc>
        <w:tc>
          <w:tcPr>
            <w:tcW w:w="6946" w:type="dxa"/>
            <w:gridSpan w:val="9"/>
          </w:tcPr>
          <w:p w14:paraId="52DD34C5" w14:textId="77777777" w:rsidR="001E12EF" w:rsidRDefault="001E12EF" w:rsidP="00A0209A">
            <w:pPr>
              <w:pStyle w:val="CRCoverPage"/>
              <w:spacing w:after="0"/>
              <w:rPr>
                <w:noProof/>
                <w:sz w:val="8"/>
                <w:szCs w:val="8"/>
              </w:rPr>
            </w:pPr>
          </w:p>
        </w:tc>
      </w:tr>
      <w:tr w:rsidR="001E12EF" w14:paraId="1BA22B79" w14:textId="77777777" w:rsidTr="00A0209A">
        <w:tc>
          <w:tcPr>
            <w:tcW w:w="2694" w:type="dxa"/>
            <w:gridSpan w:val="2"/>
            <w:tcBorders>
              <w:top w:val="single" w:sz="4" w:space="0" w:color="auto"/>
              <w:left w:val="single" w:sz="4" w:space="0" w:color="auto"/>
            </w:tcBorders>
          </w:tcPr>
          <w:p w14:paraId="7144C093" w14:textId="77777777" w:rsidR="001E12EF" w:rsidRDefault="001E12EF" w:rsidP="00A020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9CCE45" w14:textId="77777777" w:rsidR="001E12EF" w:rsidRDefault="001E12EF" w:rsidP="00A0209A">
            <w:pPr>
              <w:pStyle w:val="CRCoverPage"/>
              <w:spacing w:after="0"/>
              <w:ind w:left="100"/>
              <w:rPr>
                <w:noProof/>
              </w:rPr>
            </w:pPr>
            <w:r>
              <w:rPr>
                <w:noProof/>
              </w:rPr>
              <w:t>6.3.3.3</w:t>
            </w:r>
          </w:p>
        </w:tc>
      </w:tr>
      <w:tr w:rsidR="001E12EF" w14:paraId="3EB3EAF9" w14:textId="77777777" w:rsidTr="00A0209A">
        <w:tc>
          <w:tcPr>
            <w:tcW w:w="2694" w:type="dxa"/>
            <w:gridSpan w:val="2"/>
            <w:tcBorders>
              <w:left w:val="single" w:sz="4" w:space="0" w:color="auto"/>
            </w:tcBorders>
          </w:tcPr>
          <w:p w14:paraId="376A84EB" w14:textId="77777777" w:rsidR="001E12EF" w:rsidRDefault="001E12EF" w:rsidP="00A0209A">
            <w:pPr>
              <w:pStyle w:val="CRCoverPage"/>
              <w:spacing w:after="0"/>
              <w:rPr>
                <w:b/>
                <w:i/>
                <w:noProof/>
                <w:sz w:val="8"/>
                <w:szCs w:val="8"/>
              </w:rPr>
            </w:pPr>
          </w:p>
        </w:tc>
        <w:tc>
          <w:tcPr>
            <w:tcW w:w="6946" w:type="dxa"/>
            <w:gridSpan w:val="9"/>
            <w:tcBorders>
              <w:right w:val="single" w:sz="4" w:space="0" w:color="auto"/>
            </w:tcBorders>
          </w:tcPr>
          <w:p w14:paraId="0C79FB8C" w14:textId="77777777" w:rsidR="001E12EF" w:rsidRDefault="001E12EF" w:rsidP="00A0209A">
            <w:pPr>
              <w:pStyle w:val="CRCoverPage"/>
              <w:spacing w:after="0"/>
              <w:rPr>
                <w:noProof/>
                <w:sz w:val="8"/>
                <w:szCs w:val="8"/>
              </w:rPr>
            </w:pPr>
          </w:p>
        </w:tc>
      </w:tr>
      <w:tr w:rsidR="001E12EF" w14:paraId="75A821C1" w14:textId="77777777" w:rsidTr="00A0209A">
        <w:tc>
          <w:tcPr>
            <w:tcW w:w="2694" w:type="dxa"/>
            <w:gridSpan w:val="2"/>
            <w:tcBorders>
              <w:left w:val="single" w:sz="4" w:space="0" w:color="auto"/>
            </w:tcBorders>
          </w:tcPr>
          <w:p w14:paraId="174A2661" w14:textId="77777777" w:rsidR="001E12EF" w:rsidRDefault="001E12EF" w:rsidP="00A020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AF1B80" w14:textId="77777777" w:rsidR="001E12EF" w:rsidRDefault="001E12EF" w:rsidP="00A020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BEC32E" w14:textId="77777777" w:rsidR="001E12EF" w:rsidRDefault="001E12EF" w:rsidP="00A0209A">
            <w:pPr>
              <w:pStyle w:val="CRCoverPage"/>
              <w:spacing w:after="0"/>
              <w:jc w:val="center"/>
              <w:rPr>
                <w:b/>
                <w:caps/>
                <w:noProof/>
              </w:rPr>
            </w:pPr>
            <w:r>
              <w:rPr>
                <w:b/>
                <w:caps/>
                <w:noProof/>
              </w:rPr>
              <w:t>N</w:t>
            </w:r>
          </w:p>
        </w:tc>
        <w:tc>
          <w:tcPr>
            <w:tcW w:w="2977" w:type="dxa"/>
            <w:gridSpan w:val="4"/>
          </w:tcPr>
          <w:p w14:paraId="4B52B911" w14:textId="77777777" w:rsidR="001E12EF" w:rsidRDefault="001E12EF" w:rsidP="00A020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929698" w14:textId="77777777" w:rsidR="001E12EF" w:rsidRDefault="001E12EF" w:rsidP="00A0209A">
            <w:pPr>
              <w:pStyle w:val="CRCoverPage"/>
              <w:spacing w:after="0"/>
              <w:ind w:left="99"/>
              <w:rPr>
                <w:noProof/>
              </w:rPr>
            </w:pPr>
          </w:p>
        </w:tc>
      </w:tr>
      <w:tr w:rsidR="001E12EF" w14:paraId="3571F503" w14:textId="77777777" w:rsidTr="00A0209A">
        <w:tc>
          <w:tcPr>
            <w:tcW w:w="2694" w:type="dxa"/>
            <w:gridSpan w:val="2"/>
            <w:tcBorders>
              <w:left w:val="single" w:sz="4" w:space="0" w:color="auto"/>
            </w:tcBorders>
          </w:tcPr>
          <w:p w14:paraId="4E23CF77" w14:textId="77777777" w:rsidR="001E12EF" w:rsidRDefault="001E12EF" w:rsidP="00A020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DAE6DD" w14:textId="77777777" w:rsidR="001E12EF" w:rsidRDefault="001E12EF"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795EF" w14:textId="77777777" w:rsidR="001E12EF" w:rsidRDefault="001E12EF" w:rsidP="00A0209A">
            <w:pPr>
              <w:pStyle w:val="CRCoverPage"/>
              <w:spacing w:after="0"/>
              <w:jc w:val="center"/>
              <w:rPr>
                <w:b/>
                <w:caps/>
                <w:noProof/>
              </w:rPr>
            </w:pPr>
            <w:r>
              <w:rPr>
                <w:b/>
                <w:caps/>
                <w:noProof/>
              </w:rPr>
              <w:t>X</w:t>
            </w:r>
          </w:p>
        </w:tc>
        <w:tc>
          <w:tcPr>
            <w:tcW w:w="2977" w:type="dxa"/>
            <w:gridSpan w:val="4"/>
          </w:tcPr>
          <w:p w14:paraId="6F9FD002" w14:textId="77777777" w:rsidR="001E12EF" w:rsidRDefault="001E12EF" w:rsidP="00A020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FBC2ED" w14:textId="77777777" w:rsidR="001E12EF" w:rsidRDefault="001E12EF" w:rsidP="00A0209A">
            <w:pPr>
              <w:pStyle w:val="CRCoverPage"/>
              <w:spacing w:after="0"/>
              <w:ind w:left="99"/>
              <w:rPr>
                <w:noProof/>
              </w:rPr>
            </w:pPr>
            <w:r>
              <w:rPr>
                <w:noProof/>
              </w:rPr>
              <w:t xml:space="preserve">TS/TR ... CR ... </w:t>
            </w:r>
          </w:p>
        </w:tc>
      </w:tr>
      <w:tr w:rsidR="001E12EF" w14:paraId="61D3AAD0" w14:textId="77777777" w:rsidTr="00A0209A">
        <w:tc>
          <w:tcPr>
            <w:tcW w:w="2694" w:type="dxa"/>
            <w:gridSpan w:val="2"/>
            <w:tcBorders>
              <w:left w:val="single" w:sz="4" w:space="0" w:color="auto"/>
            </w:tcBorders>
          </w:tcPr>
          <w:p w14:paraId="6FD131AE" w14:textId="77777777" w:rsidR="001E12EF" w:rsidRDefault="001E12EF" w:rsidP="00A020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6BC5E3" w14:textId="77777777" w:rsidR="001E12EF" w:rsidRDefault="001E12EF"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3820A" w14:textId="77777777" w:rsidR="001E12EF" w:rsidRDefault="001E12EF" w:rsidP="00A0209A">
            <w:pPr>
              <w:pStyle w:val="CRCoverPage"/>
              <w:spacing w:after="0"/>
              <w:jc w:val="center"/>
              <w:rPr>
                <w:b/>
                <w:caps/>
                <w:noProof/>
              </w:rPr>
            </w:pPr>
            <w:r>
              <w:rPr>
                <w:b/>
                <w:caps/>
                <w:noProof/>
              </w:rPr>
              <w:t>X</w:t>
            </w:r>
          </w:p>
        </w:tc>
        <w:tc>
          <w:tcPr>
            <w:tcW w:w="2977" w:type="dxa"/>
            <w:gridSpan w:val="4"/>
          </w:tcPr>
          <w:p w14:paraId="11F074AE" w14:textId="77777777" w:rsidR="001E12EF" w:rsidRDefault="001E12EF" w:rsidP="00A020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B8EFC8" w14:textId="77777777" w:rsidR="001E12EF" w:rsidRDefault="001E12EF" w:rsidP="00A0209A">
            <w:pPr>
              <w:pStyle w:val="CRCoverPage"/>
              <w:spacing w:after="0"/>
              <w:ind w:left="99"/>
              <w:rPr>
                <w:noProof/>
              </w:rPr>
            </w:pPr>
            <w:r>
              <w:rPr>
                <w:noProof/>
              </w:rPr>
              <w:t xml:space="preserve">TS/TR ... CR ... </w:t>
            </w:r>
          </w:p>
        </w:tc>
      </w:tr>
      <w:tr w:rsidR="001E12EF" w14:paraId="6FF81681" w14:textId="77777777" w:rsidTr="00A0209A">
        <w:tc>
          <w:tcPr>
            <w:tcW w:w="2694" w:type="dxa"/>
            <w:gridSpan w:val="2"/>
            <w:tcBorders>
              <w:left w:val="single" w:sz="4" w:space="0" w:color="auto"/>
            </w:tcBorders>
          </w:tcPr>
          <w:p w14:paraId="104CE1A1" w14:textId="77777777" w:rsidR="001E12EF" w:rsidRDefault="001E12EF" w:rsidP="00A020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789ED3" w14:textId="77777777" w:rsidR="001E12EF" w:rsidRDefault="001E12EF"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71ED7A" w14:textId="77777777" w:rsidR="001E12EF" w:rsidRDefault="001E12EF" w:rsidP="00A0209A">
            <w:pPr>
              <w:pStyle w:val="CRCoverPage"/>
              <w:spacing w:after="0"/>
              <w:jc w:val="center"/>
              <w:rPr>
                <w:b/>
                <w:caps/>
                <w:noProof/>
              </w:rPr>
            </w:pPr>
            <w:r>
              <w:rPr>
                <w:b/>
                <w:caps/>
                <w:noProof/>
              </w:rPr>
              <w:t>X</w:t>
            </w:r>
          </w:p>
        </w:tc>
        <w:tc>
          <w:tcPr>
            <w:tcW w:w="2977" w:type="dxa"/>
            <w:gridSpan w:val="4"/>
          </w:tcPr>
          <w:p w14:paraId="53B03FA7" w14:textId="77777777" w:rsidR="001E12EF" w:rsidRDefault="001E12EF" w:rsidP="00A020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86DDCF" w14:textId="77777777" w:rsidR="001E12EF" w:rsidRDefault="001E12EF" w:rsidP="00A0209A">
            <w:pPr>
              <w:pStyle w:val="CRCoverPage"/>
              <w:spacing w:after="0"/>
              <w:ind w:left="99"/>
              <w:rPr>
                <w:noProof/>
              </w:rPr>
            </w:pPr>
            <w:r>
              <w:rPr>
                <w:noProof/>
              </w:rPr>
              <w:t xml:space="preserve">TS/TR ... CR ... </w:t>
            </w:r>
          </w:p>
        </w:tc>
      </w:tr>
      <w:tr w:rsidR="001E12EF" w14:paraId="59CA8459" w14:textId="77777777" w:rsidTr="00A0209A">
        <w:tc>
          <w:tcPr>
            <w:tcW w:w="2694" w:type="dxa"/>
            <w:gridSpan w:val="2"/>
            <w:tcBorders>
              <w:left w:val="single" w:sz="4" w:space="0" w:color="auto"/>
            </w:tcBorders>
          </w:tcPr>
          <w:p w14:paraId="1B843792" w14:textId="77777777" w:rsidR="001E12EF" w:rsidRDefault="001E12EF" w:rsidP="00A0209A">
            <w:pPr>
              <w:pStyle w:val="CRCoverPage"/>
              <w:spacing w:after="0"/>
              <w:rPr>
                <w:b/>
                <w:i/>
                <w:noProof/>
              </w:rPr>
            </w:pPr>
          </w:p>
        </w:tc>
        <w:tc>
          <w:tcPr>
            <w:tcW w:w="6946" w:type="dxa"/>
            <w:gridSpan w:val="9"/>
            <w:tcBorders>
              <w:right w:val="single" w:sz="4" w:space="0" w:color="auto"/>
            </w:tcBorders>
          </w:tcPr>
          <w:p w14:paraId="3A549450" w14:textId="77777777" w:rsidR="001E12EF" w:rsidRDefault="001E12EF" w:rsidP="00A0209A">
            <w:pPr>
              <w:pStyle w:val="CRCoverPage"/>
              <w:spacing w:after="0"/>
              <w:rPr>
                <w:noProof/>
              </w:rPr>
            </w:pPr>
          </w:p>
        </w:tc>
      </w:tr>
      <w:tr w:rsidR="001E12EF" w14:paraId="7FD16D13" w14:textId="77777777" w:rsidTr="00A0209A">
        <w:tc>
          <w:tcPr>
            <w:tcW w:w="2694" w:type="dxa"/>
            <w:gridSpan w:val="2"/>
            <w:tcBorders>
              <w:left w:val="single" w:sz="4" w:space="0" w:color="auto"/>
              <w:bottom w:val="single" w:sz="4" w:space="0" w:color="auto"/>
            </w:tcBorders>
          </w:tcPr>
          <w:p w14:paraId="49442884" w14:textId="77777777" w:rsidR="001E12EF" w:rsidRDefault="001E12EF" w:rsidP="00A020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33627" w14:textId="77777777" w:rsidR="001E12EF" w:rsidRDefault="001E12EF" w:rsidP="00A0209A">
            <w:pPr>
              <w:pStyle w:val="CRCoverPage"/>
              <w:spacing w:after="0"/>
              <w:ind w:left="100"/>
              <w:rPr>
                <w:noProof/>
              </w:rPr>
            </w:pPr>
          </w:p>
        </w:tc>
      </w:tr>
      <w:tr w:rsidR="001E12EF" w:rsidRPr="008863B9" w14:paraId="651AAA0D" w14:textId="77777777" w:rsidTr="00A0209A">
        <w:tc>
          <w:tcPr>
            <w:tcW w:w="2694" w:type="dxa"/>
            <w:gridSpan w:val="2"/>
            <w:tcBorders>
              <w:top w:val="single" w:sz="4" w:space="0" w:color="auto"/>
              <w:bottom w:val="single" w:sz="4" w:space="0" w:color="auto"/>
            </w:tcBorders>
          </w:tcPr>
          <w:p w14:paraId="20527C39" w14:textId="77777777" w:rsidR="001E12EF" w:rsidRPr="008863B9" w:rsidRDefault="001E12EF" w:rsidP="00A020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74562D" w14:textId="77777777" w:rsidR="001E12EF" w:rsidRPr="008863B9" w:rsidRDefault="001E12EF" w:rsidP="00A0209A">
            <w:pPr>
              <w:pStyle w:val="CRCoverPage"/>
              <w:spacing w:after="0"/>
              <w:ind w:left="100"/>
              <w:rPr>
                <w:noProof/>
                <w:sz w:val="8"/>
                <w:szCs w:val="8"/>
              </w:rPr>
            </w:pPr>
          </w:p>
        </w:tc>
      </w:tr>
      <w:tr w:rsidR="001E12EF" w14:paraId="7A04631B" w14:textId="77777777" w:rsidTr="00A0209A">
        <w:tc>
          <w:tcPr>
            <w:tcW w:w="2694" w:type="dxa"/>
            <w:gridSpan w:val="2"/>
            <w:tcBorders>
              <w:top w:val="single" w:sz="4" w:space="0" w:color="auto"/>
              <w:left w:val="single" w:sz="4" w:space="0" w:color="auto"/>
              <w:bottom w:val="single" w:sz="4" w:space="0" w:color="auto"/>
            </w:tcBorders>
          </w:tcPr>
          <w:p w14:paraId="4AFAAD48" w14:textId="77777777" w:rsidR="001E12EF" w:rsidRDefault="001E12EF" w:rsidP="00A020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686F7" w14:textId="77777777" w:rsidR="001E12EF" w:rsidRDefault="001E12EF" w:rsidP="00A0209A">
            <w:pPr>
              <w:pStyle w:val="CRCoverPage"/>
              <w:spacing w:after="0"/>
              <w:ind w:left="100"/>
              <w:rPr>
                <w:noProof/>
              </w:rPr>
            </w:pPr>
          </w:p>
        </w:tc>
      </w:tr>
    </w:tbl>
    <w:p w14:paraId="155AF78D" w14:textId="77777777" w:rsidR="001E12EF" w:rsidRDefault="001E12EF" w:rsidP="001E12EF">
      <w:pPr>
        <w:pStyle w:val="CRCoverPage"/>
        <w:spacing w:after="0"/>
        <w:rPr>
          <w:noProof/>
          <w:sz w:val="8"/>
          <w:szCs w:val="8"/>
        </w:rPr>
      </w:pPr>
    </w:p>
    <w:p w14:paraId="5DD78FB2" w14:textId="77777777" w:rsidR="001E12EF" w:rsidRDefault="001E12EF" w:rsidP="001E12EF">
      <w:pPr>
        <w:rPr>
          <w:noProof/>
        </w:rPr>
        <w:sectPr w:rsidR="001E12EF">
          <w:headerReference w:type="even" r:id="rId15"/>
          <w:footnotePr>
            <w:numRestart w:val="eachSect"/>
          </w:footnotePr>
          <w:pgSz w:w="11907" w:h="16840" w:code="9"/>
          <w:pgMar w:top="1418" w:right="1134" w:bottom="1134" w:left="1134" w:header="680" w:footer="567" w:gutter="0"/>
          <w:cols w:space="720"/>
        </w:sectPr>
      </w:pPr>
    </w:p>
    <w:p w14:paraId="31B097B3" w14:textId="77777777" w:rsidR="001E12EF" w:rsidRDefault="001E12EF" w:rsidP="001E12EF">
      <w:pPr>
        <w:rPr>
          <w:noProof/>
        </w:rPr>
      </w:pPr>
    </w:p>
    <w:p w14:paraId="5EB8876A" w14:textId="77777777" w:rsidR="001E12EF" w:rsidRDefault="001E12EF" w:rsidP="001E12EF">
      <w:pPr>
        <w:rPr>
          <w:noProof/>
        </w:rPr>
      </w:pPr>
    </w:p>
    <w:p w14:paraId="682FE218" w14:textId="77777777" w:rsidR="001E12EF" w:rsidRPr="006B5418" w:rsidRDefault="001E12EF" w:rsidP="001E12E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001A4D6" w14:textId="77777777" w:rsidR="001E12EF" w:rsidRDefault="001E12EF" w:rsidP="001E12EF">
      <w:pPr>
        <w:rPr>
          <w:noProof/>
        </w:rPr>
      </w:pPr>
    </w:p>
    <w:p w14:paraId="509356B4" w14:textId="5D23B948" w:rsidR="00B23F03" w:rsidRPr="00440029" w:rsidRDefault="00CA4375" w:rsidP="00781477">
      <w:pPr>
        <w:pStyle w:val="Heading4"/>
      </w:pPr>
      <w:r>
        <w:t>6</w:t>
      </w:r>
      <w:r w:rsidR="00B23F03">
        <w:t>.</w:t>
      </w:r>
      <w:r>
        <w:t>3</w:t>
      </w:r>
      <w:r w:rsidR="00B23F03">
        <w:t>.</w:t>
      </w:r>
      <w:r>
        <w:t>3</w:t>
      </w:r>
      <w:r w:rsidR="00B23F03">
        <w:t>.3</w:t>
      </w:r>
      <w:r w:rsidR="00B23F03">
        <w:tab/>
        <w:t>Network</w:t>
      </w:r>
      <w:r w:rsidR="00B23F03" w:rsidRPr="00464986">
        <w:t xml:space="preserve">-requested PDU session </w:t>
      </w:r>
      <w:r w:rsidR="00B23F03">
        <w:t xml:space="preserve">release </w:t>
      </w:r>
      <w:r w:rsidR="00B23F03" w:rsidRPr="00464986">
        <w:t>procedure</w:t>
      </w:r>
      <w:r w:rsidR="00B23F03">
        <w:t xml:space="preserve"> accepted by the UE</w:t>
      </w:r>
      <w:bookmarkEnd w:id="0"/>
      <w:bookmarkEnd w:id="1"/>
      <w:bookmarkEnd w:id="2"/>
      <w:bookmarkEnd w:id="3"/>
      <w:bookmarkEnd w:id="4"/>
      <w:bookmarkEnd w:id="5"/>
      <w:bookmarkEnd w:id="6"/>
      <w:bookmarkEnd w:id="7"/>
    </w:p>
    <w:p w14:paraId="3F721D85" w14:textId="77777777" w:rsidR="00B23F03" w:rsidRDefault="00B23F03" w:rsidP="00B23F03">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sidR="00F31C37">
        <w:rPr>
          <w:rFonts w:eastAsia="Malgun Gothic"/>
          <w:lang w:eastAsia="ko-KR"/>
        </w:rPr>
        <w:t>5.4.5</w:t>
      </w:r>
      <w:r>
        <w:t xml:space="preserve">, the UE considers the </w:t>
      </w:r>
      <w:r w:rsidRPr="00440029">
        <w:t xml:space="preserve">PDU session </w:t>
      </w:r>
      <w:r>
        <w:t xml:space="preserve">as </w:t>
      </w:r>
      <w:proofErr w:type="gramStart"/>
      <w:r>
        <w:t>released</w:t>
      </w:r>
      <w:proofErr w:type="gramEnd"/>
      <w:r>
        <w:t xml:space="preserve"> and the UE shall create a PDU SESSION RELEASE COMPLETE</w:t>
      </w:r>
      <w:r w:rsidRPr="00440029">
        <w:t xml:space="preserve"> </w:t>
      </w:r>
      <w:r>
        <w:rPr>
          <w:lang w:val="en-US"/>
        </w:rPr>
        <w:t>message</w:t>
      </w:r>
      <w:r>
        <w:t>.</w:t>
      </w:r>
    </w:p>
    <w:p w14:paraId="17E340E6" w14:textId="77777777" w:rsidR="00BD30D6" w:rsidRDefault="00B23F03" w:rsidP="00BD30D6">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00BD30D6" w:rsidRPr="003168A2">
        <w:rPr>
          <w:rFonts w:hint="eastAsia"/>
        </w:rPr>
        <w:t>.</w:t>
      </w:r>
      <w:r w:rsidR="00BD30D6">
        <w:t xml:space="preserve"> The UE should ensure that the PTI value assigned to this procedure is not released immediately.</w:t>
      </w:r>
    </w:p>
    <w:p w14:paraId="043D7945" w14:textId="77777777" w:rsidR="00BD30D6" w:rsidRDefault="00BD30D6" w:rsidP="00BD30D6">
      <w:pPr>
        <w:pStyle w:val="NO"/>
      </w:pPr>
      <w:r>
        <w:t>NOTE 1:</w:t>
      </w:r>
      <w:r>
        <w:tab/>
        <w:t>The way to achieve this is implementation dependent. For example, the UE can ensure tha</w:t>
      </w:r>
      <w:r w:rsidR="00B14A1D">
        <w:t>t</w:t>
      </w:r>
      <w:r>
        <w:t xml:space="preserve"> the PTI value assigned to this procedure is not released during the time equal to or greater than the default value of timer T3592.</w:t>
      </w:r>
    </w:p>
    <w:p w14:paraId="45620B02" w14:textId="77777777" w:rsidR="00B23F03" w:rsidRPr="000F49C8" w:rsidRDefault="00BD30D6" w:rsidP="00BD30D6">
      <w:r>
        <w:t>While the PTI value is not released, the UE regards any received</w:t>
      </w:r>
      <w:r w:rsidRPr="00847E27">
        <w:t xml:space="preserve"> </w:t>
      </w:r>
      <w:r>
        <w:t>PDU SESSION RELEASE COMMAND</w:t>
      </w:r>
      <w:r>
        <w:rPr>
          <w:rFonts w:hint="eastAsia"/>
          <w:lang w:eastAsia="ko-KR"/>
        </w:rPr>
        <w:t xml:space="preserve"> </w:t>
      </w:r>
      <w:r>
        <w:t>message with the same PTI value as a network retransmission (see subclause 7.3.1)</w:t>
      </w:r>
      <w:r w:rsidR="00B23F03">
        <w:rPr>
          <w:lang w:val="en-US"/>
        </w:rPr>
        <w:t>.</w:t>
      </w:r>
    </w:p>
    <w:p w14:paraId="5D4D1561" w14:textId="77777777" w:rsidR="00663B37" w:rsidRDefault="00B23F03" w:rsidP="00B23F03">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rsidR="00663B37">
        <w:t xml:space="preserve">then after completion of the network-requested PDU session release procedure, </w:t>
      </w:r>
      <w:r>
        <w:t>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w:t>
      </w:r>
      <w:r w:rsidR="005561D1">
        <w:rPr>
          <w:lang w:val="en-US"/>
        </w:rPr>
        <w:t>6.4.1</w:t>
      </w:r>
      <w:r>
        <w:rPr>
          <w:rFonts w:hint="eastAsia"/>
        </w:rPr>
        <w:t xml:space="preserve"> for</w:t>
      </w:r>
      <w:r w:rsidR="00663B37">
        <w:t>:</w:t>
      </w:r>
    </w:p>
    <w:p w14:paraId="713A1948" w14:textId="77777777" w:rsidR="00663B37" w:rsidRDefault="00663B37" w:rsidP="00663B37">
      <w:pPr>
        <w:pStyle w:val="B1"/>
      </w:pPr>
      <w:r>
        <w:t>a)</w:t>
      </w:r>
      <w:r>
        <w:tab/>
      </w:r>
      <w:r w:rsidR="00B23F03">
        <w:t xml:space="preserve">the </w:t>
      </w:r>
      <w:r w:rsidR="00B23F03" w:rsidRPr="00FF4B89">
        <w:t>PDU sessio</w:t>
      </w:r>
      <w:r w:rsidR="00B23F03">
        <w:t>n type</w:t>
      </w:r>
      <w:r>
        <w:t xml:space="preserve"> associated with the released PDU </w:t>
      </w:r>
      <w:proofErr w:type="gramStart"/>
      <w:r>
        <w:t>session;</w:t>
      </w:r>
      <w:proofErr w:type="gramEnd"/>
    </w:p>
    <w:p w14:paraId="5CE8C056" w14:textId="77777777" w:rsidR="00663B37" w:rsidRDefault="00663B37" w:rsidP="00663B37">
      <w:pPr>
        <w:pStyle w:val="B1"/>
      </w:pPr>
      <w:r>
        <w:t>b)</w:t>
      </w:r>
      <w:r>
        <w:tab/>
      </w:r>
      <w:r w:rsidR="00B23F03">
        <w:t>the SSC mode</w:t>
      </w:r>
      <w:r>
        <w:t xml:space="preserve"> associated with the released PDU </w:t>
      </w:r>
      <w:proofErr w:type="gramStart"/>
      <w:r>
        <w:t>session;</w:t>
      </w:r>
      <w:proofErr w:type="gramEnd"/>
    </w:p>
    <w:p w14:paraId="682793B5" w14:textId="77777777" w:rsidR="00663B37" w:rsidRDefault="00663B37" w:rsidP="00663B37">
      <w:pPr>
        <w:pStyle w:val="B1"/>
      </w:pPr>
      <w:r>
        <w:t>c)</w:t>
      </w:r>
      <w:r>
        <w:tab/>
      </w:r>
      <w:r w:rsidR="00B23F03">
        <w:t>the DNN</w:t>
      </w:r>
      <w:r>
        <w:t xml:space="preserve"> associated with the released PDU session;</w:t>
      </w:r>
      <w:r w:rsidR="00B23F03">
        <w:t xml:space="preserve"> and</w:t>
      </w:r>
    </w:p>
    <w:p w14:paraId="515A793E" w14:textId="77777777" w:rsidR="00B23F03" w:rsidRDefault="00663B37" w:rsidP="00663B37">
      <w:pPr>
        <w:pStyle w:val="B1"/>
      </w:pPr>
      <w:r>
        <w:t>d)</w:t>
      </w:r>
      <w:r>
        <w:tab/>
      </w:r>
      <w:r w:rsidR="00B23F03">
        <w:t xml:space="preserve">the S-NSSAI </w:t>
      </w:r>
      <w:r w:rsidR="003B18DE" w:rsidRPr="00E118DD">
        <w:t>associated with (if available in roaming scenarios) a mapped S-NSSAI</w:t>
      </w:r>
      <w:r w:rsidR="00E7098B">
        <w:t xml:space="preserve"> </w:t>
      </w:r>
      <w:r>
        <w:t>if</w:t>
      </w:r>
      <w:r w:rsidR="00B23F03">
        <w:t xml:space="preserve"> provided in </w:t>
      </w:r>
      <w:r w:rsidR="00B23F03">
        <w:rPr>
          <w:rFonts w:hint="eastAsia"/>
        </w:rPr>
        <w:t xml:space="preserve">the </w:t>
      </w:r>
      <w:r w:rsidR="00B23F03" w:rsidRPr="003168A2">
        <w:rPr>
          <w:lang w:val="en-US"/>
        </w:rPr>
        <w:t>UE</w:t>
      </w:r>
      <w:r w:rsidR="00B23F03">
        <w:rPr>
          <w:lang w:val="en-US"/>
        </w:rPr>
        <w:t>-</w:t>
      </w:r>
      <w:r w:rsidR="00B23F03" w:rsidRPr="003168A2">
        <w:rPr>
          <w:lang w:val="en-US"/>
        </w:rPr>
        <w:t>requested PD</w:t>
      </w:r>
      <w:r w:rsidR="00B23F03">
        <w:rPr>
          <w:lang w:val="en-US"/>
        </w:rPr>
        <w:t>U</w:t>
      </w:r>
      <w:r w:rsidR="00B23F03" w:rsidRPr="003168A2">
        <w:rPr>
          <w:lang w:val="en-US"/>
        </w:rPr>
        <w:t xml:space="preserve"> </w:t>
      </w:r>
      <w:r w:rsidR="00B23F03">
        <w:rPr>
          <w:lang w:val="en-US"/>
        </w:rPr>
        <w:t xml:space="preserve">session establishment </w:t>
      </w:r>
      <w:r w:rsidR="00B23F03" w:rsidRPr="003168A2">
        <w:rPr>
          <w:lang w:val="en-US"/>
        </w:rPr>
        <w:t>procedure</w:t>
      </w:r>
      <w:r w:rsidR="00B23F03">
        <w:rPr>
          <w:lang w:val="en-US"/>
        </w:rPr>
        <w:t xml:space="preserve"> of </w:t>
      </w:r>
      <w:r w:rsidR="00B23F03">
        <w:t>the released PDU session</w:t>
      </w:r>
      <w:r>
        <w:t>.</w:t>
      </w:r>
    </w:p>
    <w:p w14:paraId="16EA2E58" w14:textId="77777777" w:rsidR="00147038" w:rsidRDefault="00147038" w:rsidP="004B11B4">
      <w:pPr>
        <w:pStyle w:val="NO"/>
      </w:pPr>
      <w:r w:rsidRPr="00147038">
        <w:t>NOTE</w:t>
      </w:r>
      <w:r>
        <w:t> </w:t>
      </w:r>
      <w:r w:rsidRPr="00147038">
        <w:t>2:</w:t>
      </w:r>
      <w:r w:rsidRPr="00147038">
        <w:tab/>
        <w:t>User interaction is necessary in some cases when the UE cannot re-initiate the UE-requested PDU session establishment procedure automatically.</w:t>
      </w:r>
    </w:p>
    <w:p w14:paraId="3100B23F" w14:textId="77777777" w:rsidR="00326C71" w:rsidRPr="00516534" w:rsidRDefault="00326C71" w:rsidP="00326C71">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sidR="00147038">
        <w:rPr>
          <w:rFonts w:hint="eastAsia"/>
          <w:lang w:eastAsia="zh-CN"/>
        </w:rPr>
        <w:t xml:space="preserve">is received without the </w:t>
      </w:r>
      <w:r w:rsidR="00147038">
        <w:t xml:space="preserve">Back-off timer </w:t>
      </w:r>
      <w:r w:rsidR="00147038">
        <w:rPr>
          <w:rFonts w:hint="eastAsia"/>
          <w:lang w:eastAsia="zh-TW"/>
        </w:rPr>
        <w:t xml:space="preserve">value </w:t>
      </w:r>
      <w:r w:rsidR="00147038">
        <w:t>IE</w:t>
      </w:r>
      <w:r>
        <w:rPr>
          <w:rFonts w:hint="eastAsia"/>
        </w:rPr>
        <w:t xml:space="preserve"> </w:t>
      </w:r>
      <w:r w:rsidR="007329DD">
        <w:t xml:space="preserve">or includes 5GSM cause #39 </w:t>
      </w:r>
      <w:r w:rsidR="007329DD">
        <w:rPr>
          <w:lang w:eastAsia="ko-KR"/>
        </w:rPr>
        <w:t xml:space="preserve">"reactivation requested", </w:t>
      </w:r>
      <w:r w:rsidRPr="001519D0">
        <w:t xml:space="preserve">and the UE provided </w:t>
      </w:r>
      <w:r>
        <w:t>an S-NSSAI</w:t>
      </w:r>
      <w:r w:rsidRPr="001519D0">
        <w:t xml:space="preserve"> </w:t>
      </w:r>
      <w:r w:rsidR="0088647D" w:rsidRPr="004D1DD0">
        <w:t xml:space="preserve">during the </w:t>
      </w:r>
      <w:r w:rsidR="0088647D">
        <w:t xml:space="preserve">PDU session </w:t>
      </w:r>
      <w:r w:rsidR="0088647D" w:rsidRPr="004D1DD0">
        <w:t>establishme</w:t>
      </w:r>
      <w:r w:rsidR="0088647D">
        <w:t>nt</w:t>
      </w:r>
      <w:r w:rsidRPr="001519D0">
        <w:t xml:space="preserve">, </w:t>
      </w:r>
      <w:r w:rsidRPr="00A5731F">
        <w:rPr>
          <w:lang w:eastAsia="ko-KR"/>
        </w:rPr>
        <w:t>the UE sh</w:t>
      </w:r>
      <w:r>
        <w:rPr>
          <w:lang w:eastAsia="ko-KR"/>
        </w:rPr>
        <w:t>all</w:t>
      </w:r>
      <w:r>
        <w:rPr>
          <w:rFonts w:hint="eastAsia"/>
        </w:rPr>
        <w:t xml:space="preserve"> </w:t>
      </w:r>
      <w:r>
        <w:t xml:space="preserve">stop timer </w:t>
      </w:r>
      <w:r w:rsidR="00A56343">
        <w:t>T3585</w:t>
      </w:r>
      <w:r>
        <w:t xml:space="preserve"> if it is running for the S-NSSAI</w:t>
      </w:r>
      <w:r w:rsidRPr="001519D0">
        <w:t xml:space="preserve"> </w:t>
      </w:r>
      <w:r w:rsidR="002C60D4">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0088647D" w:rsidRPr="004D1DD0">
        <w:t xml:space="preserve">during the </w:t>
      </w:r>
      <w:r w:rsidR="0088647D">
        <w:t xml:space="preserve">PDU session </w:t>
      </w:r>
      <w:r w:rsidR="0088647D" w:rsidRPr="004D1DD0">
        <w:t>establishme</w:t>
      </w:r>
      <w:r w:rsidR="0088647D">
        <w:t>nt</w:t>
      </w:r>
      <w:r w:rsidRPr="005D4BFE">
        <w:t xml:space="preserve"> </w:t>
      </w:r>
      <w:r w:rsidRPr="005D4BFE">
        <w:rPr>
          <w:lang w:eastAsia="ko-KR"/>
        </w:rPr>
        <w:t>and the request type was different from "</w:t>
      </w:r>
      <w:r>
        <w:t>initial emergency request</w:t>
      </w:r>
      <w:r w:rsidRPr="005D4BFE">
        <w:rPr>
          <w:lang w:eastAsia="ko-KR"/>
        </w:rPr>
        <w:t>"</w:t>
      </w:r>
      <w:r w:rsidR="001B2DC4">
        <w:rPr>
          <w:lang w:eastAsia="ko-KR"/>
        </w:rPr>
        <w:t xml:space="preserve"> </w:t>
      </w:r>
      <w:r w:rsidR="001B2DC4">
        <w:t>and different from "</w:t>
      </w:r>
      <w:r w:rsidR="001B2DC4" w:rsidRPr="000C02E1">
        <w:rPr>
          <w:lang w:eastAsia="ko-KR"/>
        </w:rPr>
        <w:t>e</w:t>
      </w:r>
      <w:r w:rsidR="001B2DC4" w:rsidRPr="000C02E1">
        <w:rPr>
          <w:rFonts w:hint="eastAsia"/>
          <w:lang w:eastAsia="ko-KR"/>
        </w:rPr>
        <w:t xml:space="preserve">xisting </w:t>
      </w:r>
      <w:r w:rsidR="001B2DC4" w:rsidRPr="000C02E1">
        <w:rPr>
          <w:lang w:eastAsia="ko-KR"/>
        </w:rPr>
        <w:t>emergency PDU session</w:t>
      </w:r>
      <w:r w:rsidR="001B2DC4">
        <w:t>"</w:t>
      </w:r>
      <w:r w:rsidRPr="001519D0">
        <w:rPr>
          <w:lang w:eastAsia="ko-KR"/>
        </w:rPr>
        <w:t xml:space="preserve">, the UE shall stop the timer </w:t>
      </w:r>
      <w:r w:rsidR="00A56343">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rsidR="00A56343">
        <w:t>T3585</w:t>
      </w:r>
      <w:r w:rsidRPr="007D705D">
        <w:t xml:space="preserve"> associated with no </w:t>
      </w:r>
      <w:r>
        <w:t>S-NSSAI</w:t>
      </w:r>
      <w:r w:rsidRPr="007D705D">
        <w:t xml:space="preserve"> if it is running.</w:t>
      </w:r>
      <w:r w:rsidRPr="00ED6E7D">
        <w:t xml:space="preserve"> </w:t>
      </w:r>
      <w:r w:rsidR="00AD0849">
        <w:t xml:space="preserve">The timer T3585 to be stopped includes </w:t>
      </w:r>
      <w:r w:rsidR="00AD0849">
        <w:rPr>
          <w:rFonts w:hint="eastAsia"/>
          <w:lang w:eastAsia="zh-TW"/>
        </w:rPr>
        <w:t xml:space="preserve">the timer T3585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T3585 applied for the registered PLMN, if running.</w:t>
      </w:r>
    </w:p>
    <w:p w14:paraId="34D37C12" w14:textId="77777777" w:rsidR="00193BB8" w:rsidRPr="007A6BF8" w:rsidRDefault="00B23F03" w:rsidP="00B23F03">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sidR="00147038">
        <w:rPr>
          <w:rFonts w:hint="eastAsia"/>
          <w:lang w:eastAsia="zh-CN"/>
        </w:rPr>
        <w:t xml:space="preserve">is received without the </w:t>
      </w:r>
      <w:r w:rsidR="00147038">
        <w:t xml:space="preserve">Back-off timer </w:t>
      </w:r>
      <w:r w:rsidR="00147038">
        <w:rPr>
          <w:rFonts w:hint="eastAsia"/>
          <w:lang w:eastAsia="zh-TW"/>
        </w:rPr>
        <w:t xml:space="preserve">value </w:t>
      </w:r>
      <w:r w:rsidR="00147038">
        <w:t>IE</w:t>
      </w:r>
      <w:r>
        <w:rPr>
          <w:rFonts w:hint="eastAsia"/>
        </w:rPr>
        <w:t xml:space="preserve"> </w:t>
      </w:r>
      <w:r w:rsidR="007329DD">
        <w:t xml:space="preserve">or includes 5GSM cause #39 </w:t>
      </w:r>
      <w:r w:rsidR="007329DD">
        <w:rPr>
          <w:lang w:eastAsia="ko-KR"/>
        </w:rPr>
        <w:t xml:space="preserve">"reactivation requested", </w:t>
      </w:r>
      <w:r w:rsidRPr="001519D0">
        <w:t xml:space="preserve">and the UE provided a </w:t>
      </w:r>
      <w:r>
        <w:rPr>
          <w:rFonts w:hint="eastAsia"/>
        </w:rPr>
        <w:t>DNN</w:t>
      </w:r>
      <w:r w:rsidRPr="001519D0">
        <w:t xml:space="preserve"> </w:t>
      </w:r>
      <w:r w:rsidR="0088647D" w:rsidRPr="004D1DD0">
        <w:t xml:space="preserve">during the </w:t>
      </w:r>
      <w:r w:rsidR="0088647D">
        <w:t xml:space="preserve">PDU session </w:t>
      </w:r>
      <w:r w:rsidR="0088647D" w:rsidRPr="004D1DD0">
        <w:t>establishme</w:t>
      </w:r>
      <w:r w:rsidR="0088647D">
        <w:t>nt</w:t>
      </w:r>
      <w:r w:rsidRPr="001519D0">
        <w:t xml:space="preserve">, </w:t>
      </w:r>
      <w:r w:rsidRPr="00A5731F">
        <w:rPr>
          <w:lang w:eastAsia="ko-KR"/>
        </w:rPr>
        <w:t>the UE sh</w:t>
      </w:r>
      <w:r>
        <w:rPr>
          <w:lang w:eastAsia="ko-KR"/>
        </w:rPr>
        <w:t>all</w:t>
      </w:r>
      <w:r>
        <w:rPr>
          <w:rFonts w:hint="eastAsia"/>
        </w:rPr>
        <w:t xml:space="preserve"> </w:t>
      </w:r>
      <w:r>
        <w:t>stop timer T3</w:t>
      </w:r>
      <w:r w:rsidR="00E05535">
        <w:t>396</w:t>
      </w:r>
      <w:r>
        <w:t xml:space="preserve">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rsidR="00440B28">
        <w:t xml:space="preserve"> </w:t>
      </w:r>
      <w:r w:rsidR="0088647D" w:rsidRPr="004D1DD0">
        <w:t xml:space="preserve">during the </w:t>
      </w:r>
      <w:r w:rsidR="0088647D">
        <w:t xml:space="preserve">PDU session </w:t>
      </w:r>
      <w:r w:rsidR="0088647D" w:rsidRPr="004D1DD0">
        <w:t>establishme</w:t>
      </w:r>
      <w:r w:rsidR="0088647D">
        <w:t>nt</w:t>
      </w:r>
      <w:r w:rsidRPr="005D4BFE">
        <w:t xml:space="preserve"> </w:t>
      </w:r>
      <w:r w:rsidRPr="005D4BFE">
        <w:rPr>
          <w:lang w:eastAsia="ko-KR"/>
        </w:rPr>
        <w:t>and the request type was different from "</w:t>
      </w:r>
      <w:r>
        <w:t>initial emergency request</w:t>
      </w:r>
      <w:r w:rsidRPr="005D4BFE">
        <w:rPr>
          <w:lang w:eastAsia="ko-KR"/>
        </w:rPr>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1519D0">
        <w:rPr>
          <w:lang w:eastAsia="ko-KR"/>
        </w:rPr>
        <w:t xml:space="preserve">, the UE shall stop the timer </w:t>
      </w:r>
      <w:r>
        <w:rPr>
          <w:lang w:eastAsia="ko-KR"/>
        </w:rPr>
        <w:t>T3</w:t>
      </w:r>
      <w:r w:rsidR="00E05535">
        <w:rPr>
          <w:lang w:eastAsia="ko-KR"/>
        </w:rPr>
        <w:t>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rsidR="00921956">
        <w:t>T3396</w:t>
      </w:r>
      <w:r w:rsidR="00921956" w:rsidRPr="007D705D">
        <w:t xml:space="preserve"> </w:t>
      </w:r>
      <w:r w:rsidRPr="007D705D">
        <w:t xml:space="preserve">associated with no </w:t>
      </w:r>
      <w:r>
        <w:rPr>
          <w:rFonts w:hint="eastAsia"/>
        </w:rPr>
        <w:t xml:space="preserve">DNN </w:t>
      </w:r>
      <w:r w:rsidRPr="007D705D">
        <w:t>if it is running.</w:t>
      </w:r>
    </w:p>
    <w:p w14:paraId="0BAF1B32" w14:textId="304B8AAB" w:rsidR="00B23F03" w:rsidRPr="007A6BF8" w:rsidRDefault="00B23F03" w:rsidP="00B23F03">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sidR="00147038">
        <w:rPr>
          <w:rFonts w:hint="eastAsia"/>
          <w:lang w:eastAsia="zh-CN"/>
        </w:rPr>
        <w:t xml:space="preserve">is received without the </w:t>
      </w:r>
      <w:r w:rsidR="00147038">
        <w:t xml:space="preserve">Back-off timer </w:t>
      </w:r>
      <w:r w:rsidR="00147038">
        <w:rPr>
          <w:rFonts w:hint="eastAsia"/>
          <w:lang w:eastAsia="zh-TW"/>
        </w:rPr>
        <w:t xml:space="preserve">value </w:t>
      </w:r>
      <w:r w:rsidR="00147038">
        <w:t>IE</w:t>
      </w:r>
      <w:r w:rsidR="0088647D">
        <w:rPr>
          <w:lang w:eastAsia="ko-KR"/>
        </w:rPr>
        <w:t xml:space="preserve"> </w:t>
      </w:r>
      <w:r w:rsidR="007329DD">
        <w:t xml:space="preserve">or includes 5GSM cause #39 </w:t>
      </w:r>
      <w:r w:rsidR="007329DD">
        <w:rPr>
          <w:lang w:eastAsia="ko-KR"/>
        </w:rPr>
        <w:t xml:space="preserve">"reactivation requested", </w:t>
      </w:r>
      <w:r w:rsidR="0088647D" w:rsidRPr="001519D0">
        <w:t>and the UE provided a</w:t>
      </w:r>
      <w:r w:rsidR="0088647D">
        <w:t>n S-NSSAI and a</w:t>
      </w:r>
      <w:r w:rsidR="0088647D" w:rsidRPr="001519D0">
        <w:t xml:space="preserve"> </w:t>
      </w:r>
      <w:r w:rsidR="0088647D">
        <w:rPr>
          <w:rFonts w:hint="eastAsia"/>
        </w:rPr>
        <w:t>DNN</w:t>
      </w:r>
      <w:r w:rsidR="0088647D" w:rsidRPr="001519D0">
        <w:t xml:space="preserve"> </w:t>
      </w:r>
      <w:r w:rsidR="0088647D" w:rsidRPr="004D1DD0">
        <w:t xml:space="preserve">during the </w:t>
      </w:r>
      <w:r w:rsidR="0088647D">
        <w:t xml:space="preserve">PDU session </w:t>
      </w:r>
      <w:r w:rsidR="0088647D" w:rsidRPr="004D1DD0">
        <w:t>establishme</w:t>
      </w:r>
      <w:r w:rsidR="0088647D">
        <w:t>nt</w:t>
      </w:r>
      <w:r>
        <w:rPr>
          <w:rFonts w:hint="eastAsia"/>
        </w:rPr>
        <w:t xml:space="preserve">, </w:t>
      </w:r>
      <w:r w:rsidRPr="00A5731F">
        <w:rPr>
          <w:lang w:eastAsia="ko-KR"/>
        </w:rPr>
        <w:t>the UE sh</w:t>
      </w:r>
      <w:r>
        <w:rPr>
          <w:lang w:eastAsia="ko-KR"/>
        </w:rPr>
        <w:t>all</w:t>
      </w:r>
      <w:r>
        <w:rPr>
          <w:rFonts w:hint="eastAsia"/>
        </w:rPr>
        <w:t xml:space="preserve"> </w:t>
      </w:r>
      <w:r>
        <w:t xml:space="preserve">stop timer </w:t>
      </w:r>
      <w:r w:rsidR="00A56343">
        <w:t>T3584</w:t>
      </w:r>
      <w:r>
        <w:t xml:space="preserve"> if it is running for the [S-NSSAI</w:t>
      </w:r>
      <w:r w:rsidR="002427D1">
        <w:t xml:space="preserve"> of the PDU session</w:t>
      </w:r>
      <w:r>
        <w:t xml:space="preserve">, </w:t>
      </w:r>
      <w:r>
        <w:rPr>
          <w:rFonts w:hint="eastAsia"/>
        </w:rPr>
        <w:t>DNN</w:t>
      </w:r>
      <w:r>
        <w:t xml:space="preserve">] combination </w:t>
      </w:r>
      <w:r w:rsidRPr="001519D0">
        <w:t>provided by the UE.</w:t>
      </w:r>
      <w:r w:rsidR="0088647D" w:rsidRPr="001E572A">
        <w:rPr>
          <w:lang w:eastAsia="ko-KR"/>
        </w:rPr>
        <w:t xml:space="preserve"> </w:t>
      </w:r>
      <w:r w:rsidR="0088647D">
        <w:rPr>
          <w:lang w:eastAsia="ko-KR"/>
        </w:rPr>
        <w:t>If the UE did not provide an S-NSSAI</w:t>
      </w:r>
      <w:r w:rsidR="0088647D" w:rsidRPr="00E50E7C">
        <w:rPr>
          <w:lang w:eastAsia="ko-KR"/>
        </w:rPr>
        <w:t xml:space="preserve"> </w:t>
      </w:r>
      <w:r w:rsidR="0088647D" w:rsidRPr="004D1DD0">
        <w:t xml:space="preserve">during the </w:t>
      </w:r>
      <w:r w:rsidR="0088647D">
        <w:t xml:space="preserve">PDU session </w:t>
      </w:r>
      <w:r w:rsidR="0088647D" w:rsidRPr="004D1DD0">
        <w:t>establishme</w:t>
      </w:r>
      <w:r w:rsidR="0088647D">
        <w:t>nt</w:t>
      </w:r>
      <w:r w:rsidR="0088647D" w:rsidRPr="00E50E7C">
        <w:rPr>
          <w:lang w:eastAsia="ko-KR"/>
        </w:rPr>
        <w:t xml:space="preserve">, the UE shall stop the timer </w:t>
      </w:r>
      <w:r w:rsidR="00A56343">
        <w:t>T3584</w:t>
      </w:r>
      <w:r w:rsidR="0088647D" w:rsidRPr="00E50E7C">
        <w:t xml:space="preserve"> </w:t>
      </w:r>
      <w:r w:rsidR="0088647D" w:rsidRPr="00E50E7C">
        <w:rPr>
          <w:lang w:eastAsia="ko-KR"/>
        </w:rPr>
        <w:t xml:space="preserve">associated with </w:t>
      </w:r>
      <w:r w:rsidR="0088647D" w:rsidRPr="00E50E7C">
        <w:t>[</w:t>
      </w:r>
      <w:r w:rsidR="0088647D">
        <w:t xml:space="preserve">no S-NSSAI, </w:t>
      </w:r>
      <w:r w:rsidR="0088647D" w:rsidRPr="00E50E7C">
        <w:rPr>
          <w:rFonts w:hint="eastAsia"/>
        </w:rPr>
        <w:t>DNN</w:t>
      </w:r>
      <w:r w:rsidR="0088647D" w:rsidRPr="00E50E7C">
        <w:t>]</w:t>
      </w:r>
      <w:r w:rsidR="0088647D" w:rsidRPr="00E50E7C">
        <w:rPr>
          <w:lang w:eastAsia="ko-KR"/>
        </w:rPr>
        <w:t xml:space="preserve"> if it is running. </w:t>
      </w:r>
      <w:r w:rsidR="00865794" w:rsidRPr="00E50E7C">
        <w:rPr>
          <w:lang w:eastAsia="ko-KR"/>
        </w:rPr>
        <w:t>If the UE did not provide a</w:t>
      </w:r>
      <w:r w:rsidR="00865794" w:rsidRPr="00E50E7C">
        <w:rPr>
          <w:rFonts w:hint="eastAsia"/>
        </w:rPr>
        <w:t xml:space="preserve"> DNN</w:t>
      </w:r>
      <w:r w:rsidR="00440B28">
        <w:t xml:space="preserve"> </w:t>
      </w:r>
      <w:r w:rsidR="0088647D" w:rsidRPr="004D1DD0">
        <w:t xml:space="preserve">during the </w:t>
      </w:r>
      <w:r w:rsidR="0088647D">
        <w:t xml:space="preserve">PDU </w:t>
      </w:r>
      <w:r w:rsidR="0088647D">
        <w:lastRenderedPageBreak/>
        <w:t xml:space="preserve">session </w:t>
      </w:r>
      <w:r w:rsidR="0088647D" w:rsidRPr="004D1DD0">
        <w:t>establishme</w:t>
      </w:r>
      <w:r w:rsidR="0088647D">
        <w:t>nt</w:t>
      </w:r>
      <w:r w:rsidR="00865794" w:rsidRPr="00E50E7C">
        <w:rPr>
          <w:lang w:eastAsia="ko-KR"/>
        </w:rPr>
        <w:t xml:space="preserve"> and the request type was different from "</w:t>
      </w:r>
      <w:r w:rsidR="00865794" w:rsidRPr="00E50E7C">
        <w:t>initial emergency request</w:t>
      </w:r>
      <w:r w:rsidR="00865794" w:rsidRPr="00E50E7C">
        <w:rPr>
          <w:lang w:eastAsia="ko-KR"/>
        </w:rPr>
        <w:t>"</w:t>
      </w:r>
      <w:r w:rsidR="00865794" w:rsidRPr="00E50E7C">
        <w:t xml:space="preserve"> and different from "</w:t>
      </w:r>
      <w:r w:rsidR="00865794" w:rsidRPr="00E50E7C">
        <w:rPr>
          <w:lang w:eastAsia="ko-KR"/>
        </w:rPr>
        <w:t>e</w:t>
      </w:r>
      <w:r w:rsidR="00865794" w:rsidRPr="00E50E7C">
        <w:rPr>
          <w:rFonts w:hint="eastAsia"/>
          <w:lang w:eastAsia="ko-KR"/>
        </w:rPr>
        <w:t xml:space="preserve">xisting </w:t>
      </w:r>
      <w:r w:rsidR="00865794" w:rsidRPr="00E50E7C">
        <w:rPr>
          <w:lang w:eastAsia="ko-KR"/>
        </w:rPr>
        <w:t>emergency PDU session</w:t>
      </w:r>
      <w:r w:rsidR="00865794" w:rsidRPr="00E50E7C">
        <w:t>"</w:t>
      </w:r>
      <w:r w:rsidR="00865794" w:rsidRPr="00E50E7C">
        <w:rPr>
          <w:lang w:eastAsia="ko-KR"/>
        </w:rPr>
        <w:t xml:space="preserve">, the UE shall stop the timer </w:t>
      </w:r>
      <w:r w:rsidR="00A56343">
        <w:t>T3584</w:t>
      </w:r>
      <w:r w:rsidR="00865794" w:rsidRPr="00E50E7C">
        <w:t xml:space="preserve"> </w:t>
      </w:r>
      <w:r w:rsidR="00865794" w:rsidRPr="00E50E7C">
        <w:rPr>
          <w:lang w:eastAsia="ko-KR"/>
        </w:rPr>
        <w:t xml:space="preserve">associated with </w:t>
      </w:r>
      <w:r w:rsidR="00865794" w:rsidRPr="00E50E7C">
        <w:t>[S-NSSAI</w:t>
      </w:r>
      <w:r w:rsidR="002427D1">
        <w:t xml:space="preserve"> of the PDU session</w:t>
      </w:r>
      <w:r w:rsidR="00865794" w:rsidRPr="00E50E7C">
        <w:t xml:space="preserve">, no </w:t>
      </w:r>
      <w:r w:rsidR="00865794" w:rsidRPr="00E50E7C">
        <w:rPr>
          <w:rFonts w:hint="eastAsia"/>
        </w:rPr>
        <w:t>DNN</w:t>
      </w:r>
      <w:r w:rsidR="00865794" w:rsidRPr="00E50E7C">
        <w:t>]</w:t>
      </w:r>
      <w:r w:rsidR="002427D1" w:rsidRPr="002427D1">
        <w:rPr>
          <w:lang w:eastAsia="ko-KR"/>
        </w:rPr>
        <w:t xml:space="preserve"> </w:t>
      </w:r>
      <w:r w:rsidR="002427D1">
        <w:rPr>
          <w:lang w:eastAsia="ko-KR"/>
        </w:rPr>
        <w:t>combination,</w:t>
      </w:r>
      <w:r w:rsidR="00865794" w:rsidRPr="00E50E7C">
        <w:rPr>
          <w:lang w:eastAsia="ko-KR"/>
        </w:rPr>
        <w:t xml:space="preserve"> if it is running. </w:t>
      </w:r>
      <w:r w:rsidR="00865794" w:rsidRPr="00E50E7C">
        <w:t>If the PDU SESSION RELEASE COMMAND message was received for an emergency P</w:t>
      </w:r>
      <w:r w:rsidR="00865794" w:rsidRPr="00E50E7C">
        <w:rPr>
          <w:rFonts w:hint="eastAsia"/>
        </w:rPr>
        <w:t>DU session</w:t>
      </w:r>
      <w:r w:rsidR="00865794" w:rsidRPr="00E50E7C">
        <w:t xml:space="preserve">, the UE shall not stop the timer </w:t>
      </w:r>
      <w:r w:rsidR="00A56343">
        <w:t>T3584</w:t>
      </w:r>
      <w:r w:rsidR="00865794" w:rsidRPr="00E50E7C">
        <w:t xml:space="preserve"> associated with [S-NSSAI</w:t>
      </w:r>
      <w:r w:rsidR="002427D1">
        <w:t xml:space="preserve"> of the PDU session</w:t>
      </w:r>
      <w:r w:rsidR="00865794" w:rsidRPr="00E50E7C">
        <w:t xml:space="preserve">, no </w:t>
      </w:r>
      <w:r w:rsidR="00865794" w:rsidRPr="00E50E7C">
        <w:rPr>
          <w:rFonts w:hint="eastAsia"/>
        </w:rPr>
        <w:t>DNN</w:t>
      </w:r>
      <w:r w:rsidR="00865794" w:rsidRPr="00E50E7C">
        <w:t>]</w:t>
      </w:r>
      <w:r w:rsidR="00865794" w:rsidRPr="00E50E7C">
        <w:rPr>
          <w:rFonts w:hint="eastAsia"/>
        </w:rPr>
        <w:t xml:space="preserve"> </w:t>
      </w:r>
      <w:r w:rsidR="00865794" w:rsidRPr="00E50E7C">
        <w:t>if it is running.</w:t>
      </w:r>
      <w:r w:rsidR="0088647D" w:rsidRPr="002D1953">
        <w:rPr>
          <w:lang w:eastAsia="ko-KR"/>
        </w:rPr>
        <w:t xml:space="preserve"> </w:t>
      </w:r>
      <w:r w:rsidR="0088647D" w:rsidRPr="00E50E7C">
        <w:rPr>
          <w:lang w:eastAsia="ko-KR"/>
        </w:rPr>
        <w:t xml:space="preserve">If the UE </w:t>
      </w:r>
      <w:r w:rsidR="0088647D">
        <w:rPr>
          <w:lang w:eastAsia="ko-KR"/>
        </w:rPr>
        <w:t xml:space="preserve">provided neither </w:t>
      </w:r>
      <w:r w:rsidR="0088647D" w:rsidRPr="00E50E7C">
        <w:rPr>
          <w:lang w:eastAsia="ko-KR"/>
        </w:rPr>
        <w:t>a</w:t>
      </w:r>
      <w:r w:rsidR="0088647D" w:rsidRPr="00E50E7C">
        <w:rPr>
          <w:rFonts w:hint="eastAsia"/>
        </w:rPr>
        <w:t xml:space="preserve"> DNN</w:t>
      </w:r>
      <w:r w:rsidR="0088647D" w:rsidRPr="00E50E7C">
        <w:rPr>
          <w:lang w:eastAsia="ko-KR"/>
        </w:rPr>
        <w:t xml:space="preserve"> </w:t>
      </w:r>
      <w:r w:rsidR="0088647D">
        <w:rPr>
          <w:lang w:eastAsia="ko-KR"/>
        </w:rPr>
        <w:t xml:space="preserve">nor an S-NSSAI </w:t>
      </w:r>
      <w:r w:rsidR="0088647D" w:rsidRPr="004D1DD0">
        <w:t xml:space="preserve">during the </w:t>
      </w:r>
      <w:r w:rsidR="0088647D">
        <w:t xml:space="preserve">PDU session </w:t>
      </w:r>
      <w:r w:rsidR="0088647D" w:rsidRPr="004D1DD0">
        <w:t>establishme</w:t>
      </w:r>
      <w:r w:rsidR="0088647D">
        <w:t>nt</w:t>
      </w:r>
      <w:r w:rsidR="0088647D" w:rsidRPr="00E50E7C">
        <w:t xml:space="preserve"> </w:t>
      </w:r>
      <w:r w:rsidR="0088647D" w:rsidRPr="00E50E7C">
        <w:rPr>
          <w:lang w:eastAsia="ko-KR"/>
        </w:rPr>
        <w:t>and the request type was different from "</w:t>
      </w:r>
      <w:r w:rsidR="0088647D" w:rsidRPr="00E50E7C">
        <w:t>initial emergency request</w:t>
      </w:r>
      <w:r w:rsidR="0088647D" w:rsidRPr="00E50E7C">
        <w:rPr>
          <w:lang w:eastAsia="ko-KR"/>
        </w:rPr>
        <w:t>"</w:t>
      </w:r>
      <w:r w:rsidR="0088647D" w:rsidRPr="00E50E7C">
        <w:t xml:space="preserve"> and different from "</w:t>
      </w:r>
      <w:r w:rsidR="0088647D" w:rsidRPr="00E50E7C">
        <w:rPr>
          <w:lang w:eastAsia="ko-KR"/>
        </w:rPr>
        <w:t>e</w:t>
      </w:r>
      <w:r w:rsidR="0088647D" w:rsidRPr="00E50E7C">
        <w:rPr>
          <w:rFonts w:hint="eastAsia"/>
          <w:lang w:eastAsia="ko-KR"/>
        </w:rPr>
        <w:t xml:space="preserve">xisting </w:t>
      </w:r>
      <w:r w:rsidR="0088647D" w:rsidRPr="00E50E7C">
        <w:rPr>
          <w:lang w:eastAsia="ko-KR"/>
        </w:rPr>
        <w:t>emergency PDU session</w:t>
      </w:r>
      <w:r w:rsidR="0088647D" w:rsidRPr="00E50E7C">
        <w:t>"</w:t>
      </w:r>
      <w:r w:rsidR="0088647D" w:rsidRPr="00E50E7C">
        <w:rPr>
          <w:lang w:eastAsia="ko-KR"/>
        </w:rPr>
        <w:t xml:space="preserve">, the UE shall stop the timer </w:t>
      </w:r>
      <w:r w:rsidR="00A56343">
        <w:t>T3584</w:t>
      </w:r>
      <w:r w:rsidR="0088647D" w:rsidRPr="00E50E7C">
        <w:t xml:space="preserve"> </w:t>
      </w:r>
      <w:r w:rsidR="0088647D" w:rsidRPr="00E50E7C">
        <w:rPr>
          <w:lang w:eastAsia="ko-KR"/>
        </w:rPr>
        <w:t xml:space="preserve">associated with </w:t>
      </w:r>
      <w:r w:rsidR="0088647D" w:rsidRPr="00E50E7C">
        <w:t>[</w:t>
      </w:r>
      <w:r w:rsidR="0088647D">
        <w:t xml:space="preserve">no </w:t>
      </w:r>
      <w:r w:rsidR="0088647D" w:rsidRPr="00E50E7C">
        <w:t xml:space="preserve">S-NSSAI, no </w:t>
      </w:r>
      <w:r w:rsidR="0088647D" w:rsidRPr="00E50E7C">
        <w:rPr>
          <w:rFonts w:hint="eastAsia"/>
        </w:rPr>
        <w:t>DNN</w:t>
      </w:r>
      <w:r w:rsidR="0088647D" w:rsidRPr="00E50E7C">
        <w:t>]</w:t>
      </w:r>
      <w:r w:rsidR="0088647D" w:rsidRPr="00E50E7C">
        <w:rPr>
          <w:lang w:eastAsia="ko-KR"/>
        </w:rPr>
        <w:t xml:space="preserve"> if it is running. </w:t>
      </w:r>
      <w:r w:rsidR="0088647D" w:rsidRPr="00E50E7C">
        <w:t>If the PDU SESSION RELEASE COMMAND message was received for an emergency P</w:t>
      </w:r>
      <w:r w:rsidR="0088647D" w:rsidRPr="00E50E7C">
        <w:rPr>
          <w:rFonts w:hint="eastAsia"/>
        </w:rPr>
        <w:t>DU session</w:t>
      </w:r>
      <w:r w:rsidR="0088647D" w:rsidRPr="00E50E7C">
        <w:t xml:space="preserve">, the UE shall not stop the timer </w:t>
      </w:r>
      <w:r w:rsidR="00A56343">
        <w:t>T3584</w:t>
      </w:r>
      <w:r w:rsidR="0088647D" w:rsidRPr="00E50E7C">
        <w:t xml:space="preserve"> associated with [</w:t>
      </w:r>
      <w:r w:rsidR="0088647D">
        <w:t xml:space="preserve">no </w:t>
      </w:r>
      <w:r w:rsidR="0088647D" w:rsidRPr="00E50E7C">
        <w:t xml:space="preserve">S-NSSAI, no </w:t>
      </w:r>
      <w:r w:rsidR="0088647D" w:rsidRPr="00E50E7C">
        <w:rPr>
          <w:rFonts w:hint="eastAsia"/>
        </w:rPr>
        <w:t>DNN</w:t>
      </w:r>
      <w:r w:rsidR="0088647D" w:rsidRPr="00E50E7C">
        <w:t>]</w:t>
      </w:r>
      <w:r w:rsidR="0088647D" w:rsidRPr="00E50E7C">
        <w:rPr>
          <w:rFonts w:hint="eastAsia"/>
        </w:rPr>
        <w:t xml:space="preserve"> </w:t>
      </w:r>
      <w:r w:rsidR="0088647D" w:rsidRPr="00E50E7C">
        <w:t>if it is running.</w:t>
      </w:r>
      <w:r w:rsidR="00AD0849">
        <w:t xml:space="preserve"> The timer T3584 to be stopped includes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p>
    <w:p w14:paraId="57B2FDF2" w14:textId="77777777" w:rsidR="00171F7C" w:rsidRDefault="00171F7C" w:rsidP="00171F7C">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sidR="00147038">
        <w:rPr>
          <w:rFonts w:hint="eastAsia"/>
          <w:lang w:eastAsia="zh-CN"/>
        </w:rPr>
        <w:t xml:space="preserve">is received without the </w:t>
      </w:r>
      <w:r w:rsidR="00147038">
        <w:t xml:space="preserve">Back-off timer </w:t>
      </w:r>
      <w:r w:rsidR="00147038">
        <w:rPr>
          <w:rFonts w:hint="eastAsia"/>
          <w:lang w:eastAsia="zh-TW"/>
        </w:rPr>
        <w:t xml:space="preserve">value </w:t>
      </w:r>
      <w:r w:rsidR="00147038">
        <w:t>IE</w:t>
      </w:r>
      <w:r>
        <w:t xml:space="preserve"> </w:t>
      </w:r>
      <w:r w:rsidR="007329DD">
        <w:t xml:space="preserve">or includes 5GSM cause #39 </w:t>
      </w:r>
      <w:r w:rsidR="007329DD">
        <w:rPr>
          <w:lang w:eastAsia="ko-KR"/>
        </w:rPr>
        <w:t xml:space="preserve">"reactivation requested" </w:t>
      </w:r>
      <w:r>
        <w:t xml:space="preserve">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w:t>
      </w:r>
      <w:r w:rsidR="002427D1">
        <w:t xml:space="preserve">of the PDU session </w:t>
      </w:r>
      <w:r>
        <w:t>(or no S-NSSAI, if no S-NSSAI</w:t>
      </w:r>
      <w:r w:rsidRPr="0034475B">
        <w:t xml:space="preserve"> </w:t>
      </w:r>
      <w:r>
        <w:t>was provided by the UE) is running, then the UE stops both the timer T3396 and the timer T3584.</w:t>
      </w:r>
    </w:p>
    <w:p w14:paraId="08C500E7" w14:textId="77777777" w:rsidR="00171F7C" w:rsidRPr="00D52108" w:rsidRDefault="00171F7C" w:rsidP="00171F7C">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sidR="00147038">
        <w:rPr>
          <w:rFonts w:hint="eastAsia"/>
          <w:lang w:eastAsia="zh-CN"/>
        </w:rPr>
        <w:t xml:space="preserve">is received without the </w:t>
      </w:r>
      <w:r w:rsidR="00147038">
        <w:t xml:space="preserve">Back-off timer </w:t>
      </w:r>
      <w:r w:rsidR="00147038">
        <w:rPr>
          <w:rFonts w:hint="eastAsia"/>
          <w:lang w:eastAsia="zh-TW"/>
        </w:rPr>
        <w:t xml:space="preserve">value </w:t>
      </w:r>
      <w:r w:rsidR="00147038">
        <w:t>IE</w:t>
      </w:r>
      <w:r>
        <w:t xml:space="preserve"> </w:t>
      </w:r>
      <w:r w:rsidR="007329DD">
        <w:t xml:space="preserve">or includes 5GSM cause #39 </w:t>
      </w:r>
      <w:r w:rsidR="007329DD">
        <w:rPr>
          <w:lang w:eastAsia="ko-KR"/>
        </w:rPr>
        <w:t xml:space="preserve">"reactivation requested" </w:t>
      </w:r>
      <w:r>
        <w:t xml:space="preserve">for a PDU session, the UE provided a DNN (or no DNN) and an S-NSSAI </w:t>
      </w:r>
      <w:r w:rsidR="002427D1">
        <w:t xml:space="preserve">of the PDU session </w:t>
      </w:r>
      <w:r>
        <w:t>(or no S-NSSAI) when the PDU session is established, timer T3585 associated with the S-NSSAI</w:t>
      </w:r>
      <w:r w:rsidR="002C60D4">
        <w:t xml:space="preserve"> of the PDU session</w:t>
      </w:r>
      <w:r>
        <w:t xml:space="preserve"> (or no S-NSSAI, if no S-NSSAI was provided by the UE) is running, and timer T3584 associated with the DNN (or no DNN, if no DNN was provided by the UE) and the S-NSSAI </w:t>
      </w:r>
      <w:r w:rsidR="002427D1">
        <w:t xml:space="preserve">of the PDU session </w:t>
      </w:r>
      <w:r>
        <w:t>(or no S-NSSAI, if no S-NSSAI</w:t>
      </w:r>
      <w:r w:rsidRPr="0034475B">
        <w:t xml:space="preserve"> </w:t>
      </w:r>
      <w:r>
        <w:t>was provided by the UE) is running, then the UE stops both the timer T3585 and the timer T3584.</w:t>
      </w:r>
    </w:p>
    <w:p w14:paraId="08C059DD" w14:textId="77777777" w:rsidR="00893BCB" w:rsidRDefault="00893BCB" w:rsidP="00893BCB">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00EC760A" w:rsidRPr="00F80A2A">
        <w:t xml:space="preserve"> </w:t>
      </w:r>
      <w:r w:rsidR="00EC760A">
        <w:t>ignore the 5GSM congestion re-attempt indicator IE provided by the network, if any, and</w:t>
      </w:r>
      <w:r>
        <w:t xml:space="preserve"> </w:t>
      </w:r>
      <w:r w:rsidR="008D63CE">
        <w:t xml:space="preserve">the UE shall </w:t>
      </w:r>
      <w:r>
        <w:t>take different actions depending on the timer value received for</w:t>
      </w:r>
      <w:r w:rsidRPr="00E13371">
        <w:t xml:space="preserve"> </w:t>
      </w:r>
      <w:r>
        <w:t>timer</w:t>
      </w:r>
      <w:r w:rsidRPr="0073172D">
        <w:t xml:space="preserve"> </w:t>
      </w:r>
      <w:r>
        <w:t>T3</w:t>
      </w:r>
      <w:r w:rsidR="00E05535">
        <w:t>396</w:t>
      </w:r>
      <w:r>
        <w:t xml:space="preserve"> in the Back-off timer value</w:t>
      </w:r>
      <w:r>
        <w:rPr>
          <w:rFonts w:hint="eastAsia"/>
          <w:lang w:eastAsia="zh-CN"/>
        </w:rPr>
        <w:t>:</w:t>
      </w:r>
    </w:p>
    <w:p w14:paraId="564432C0" w14:textId="77777777" w:rsidR="00893BCB" w:rsidRPr="00B65E20" w:rsidRDefault="00893BCB" w:rsidP="00893BCB">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rsidR="001B2DC4">
        <w:t>provided during the PDU session establishment</w:t>
      </w:r>
      <w:r w:rsidRPr="00205E1B">
        <w:t xml:space="preserve">, the UE shall stop timer </w:t>
      </w:r>
      <w:r>
        <w:t>T3</w:t>
      </w:r>
      <w:r w:rsidR="00E05535">
        <w:t>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rsidR="001B2DC4">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DC655D">
        <w:t xml:space="preserve">, the UE shall stop timer </w:t>
      </w:r>
      <w:r>
        <w:t>T3</w:t>
      </w:r>
      <w:r w:rsidR="00E05535">
        <w:t>396</w:t>
      </w:r>
      <w:r w:rsidRPr="00B65E20">
        <w:t xml:space="preserve"> associated with no </w:t>
      </w:r>
      <w:r w:rsidRPr="00B65E20">
        <w:rPr>
          <w:rFonts w:hint="eastAsia"/>
        </w:rPr>
        <w:t>DNN</w:t>
      </w:r>
      <w:r w:rsidRPr="00B65E20">
        <w:t xml:space="preserve"> if it is running. The UE shall then start timer </w:t>
      </w:r>
      <w:r>
        <w:t>T3</w:t>
      </w:r>
      <w:r w:rsidR="00E05535">
        <w:t>396</w:t>
      </w:r>
      <w:r w:rsidRPr="00B65E20">
        <w:t xml:space="preserve"> with the value provided in the Back-off timer value IE and:</w:t>
      </w:r>
    </w:p>
    <w:p w14:paraId="115BC3D3" w14:textId="77777777" w:rsidR="00893BCB" w:rsidRPr="00B6068D" w:rsidRDefault="00893BCB" w:rsidP="00893BCB">
      <w:pPr>
        <w:pStyle w:val="B2"/>
      </w:pPr>
      <w:r>
        <w:t>1)</w:t>
      </w:r>
      <w:r w:rsidRPr="00B6068D">
        <w:rPr>
          <w:rFonts w:hint="eastAsia"/>
        </w:rPr>
        <w:tab/>
        <w:t xml:space="preserve">shall </w:t>
      </w:r>
      <w:r w:rsidRPr="00B6068D">
        <w:t xml:space="preserve">not send </w:t>
      </w:r>
      <w:r>
        <w:t xml:space="preserve">a </w:t>
      </w:r>
      <w:r w:rsidRPr="00B6068D">
        <w:t>PDU SESSION ESTABLISHMENT REQUEST</w:t>
      </w:r>
      <w:r w:rsidR="00FA764F">
        <w:t xml:space="preserve"> message</w:t>
      </w:r>
      <w:r>
        <w:t xml:space="preserve"> </w:t>
      </w:r>
      <w:r w:rsidRPr="00B6068D">
        <w:rPr>
          <w:rFonts w:hint="eastAsia"/>
        </w:rPr>
        <w:t xml:space="preserve">or </w:t>
      </w:r>
      <w:r w:rsidRPr="00B6068D">
        <w:t xml:space="preserve">PDU SESSION MODIFICATION REQUEST message </w:t>
      </w:r>
      <w:r w:rsidR="00FA1F61">
        <w:rPr>
          <w:lang w:eastAsia="zh-TW"/>
        </w:rPr>
        <w:t>with exception of those identified in subclause </w:t>
      </w:r>
      <w:r w:rsidR="00FA1F61" w:rsidRPr="00CC47FC">
        <w:t>6.4.2.1</w:t>
      </w:r>
      <w:r w:rsidR="00FA1F61">
        <w:t>,</w:t>
      </w:r>
      <w:r w:rsidR="00FA1F61">
        <w:rPr>
          <w:lang w:eastAsia="zh-TW"/>
        </w:rPr>
        <w:t xml:space="preserve"> </w:t>
      </w:r>
      <w:r w:rsidRPr="00B6068D">
        <w:t xml:space="preserve">for the same </w:t>
      </w:r>
      <w:r w:rsidRPr="00B6068D">
        <w:rPr>
          <w:rFonts w:hint="eastAsia"/>
        </w:rPr>
        <w:t>DNN</w:t>
      </w:r>
      <w:r w:rsidRPr="00B6068D">
        <w:t xml:space="preserve"> that was sent by the UE, until timer </w:t>
      </w:r>
      <w:r>
        <w:t>T3</w:t>
      </w:r>
      <w:r w:rsidR="00E05535">
        <w:t>396</w:t>
      </w:r>
      <w:r w:rsidRPr="00B6068D">
        <w:t xml:space="preserve"> expires or timer </w:t>
      </w:r>
      <w:r>
        <w:t>T3</w:t>
      </w:r>
      <w:r w:rsidR="00E05535">
        <w:t>396</w:t>
      </w:r>
      <w:r w:rsidRPr="00B6068D">
        <w:t xml:space="preserve"> is stopped; and</w:t>
      </w:r>
    </w:p>
    <w:p w14:paraId="0874217D" w14:textId="77777777" w:rsidR="00893BCB" w:rsidRPr="00B65E20" w:rsidRDefault="00893BCB" w:rsidP="00893BCB">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sidR="00FA1F61">
        <w:rPr>
          <w:lang w:eastAsia="zh-TW"/>
        </w:rPr>
        <w:t>with exception of those identified in subclause </w:t>
      </w:r>
      <w:r w:rsidR="00FA1F61" w:rsidRPr="00CC47FC">
        <w:t>6.4.2.1</w:t>
      </w:r>
      <w:r w:rsidR="00FA1F61">
        <w:t>,</w:t>
      </w:r>
      <w:r w:rsidR="00FA1F61">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rsidR="001B2DC4">
        <w:t>provided during the PDU session establishment</w:t>
      </w:r>
      <w:r w:rsidRPr="00B65E20">
        <w:t xml:space="preserve"> and the request type was different from "</w:t>
      </w:r>
      <w:r>
        <w:t>initial emergency request</w:t>
      </w:r>
      <w:r w:rsidRPr="00B65E20">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B65E20">
        <w:t xml:space="preserve">, until timer </w:t>
      </w:r>
      <w:r>
        <w:t>T3</w:t>
      </w:r>
      <w:r w:rsidR="00E05535">
        <w:t>396</w:t>
      </w:r>
      <w:r w:rsidRPr="00B65E20">
        <w:t xml:space="preserve"> expires or timer </w:t>
      </w:r>
      <w:r>
        <w:t>T3</w:t>
      </w:r>
      <w:r w:rsidR="00E05535">
        <w:t>396</w:t>
      </w:r>
      <w:r w:rsidRPr="00B65E20">
        <w:t xml:space="preserve"> is stopped.</w:t>
      </w:r>
    </w:p>
    <w:p w14:paraId="6A3575D9" w14:textId="77777777" w:rsidR="00893BCB" w:rsidRPr="000E4BAC" w:rsidRDefault="00893BCB" w:rsidP="00893BCB">
      <w:pPr>
        <w:pStyle w:val="B2"/>
      </w:pPr>
      <w:r w:rsidRPr="00B65E20">
        <w:t xml:space="preserve">The UE shall not stop timer </w:t>
      </w:r>
      <w:r>
        <w:t>T3</w:t>
      </w:r>
      <w:r w:rsidR="00E05535">
        <w:t>396</w:t>
      </w:r>
      <w:r w:rsidRPr="000E4BAC">
        <w:t xml:space="preserve"> upon a PLMN change or inter-system </w:t>
      </w:r>
      <w:proofErr w:type="gramStart"/>
      <w:r w:rsidRPr="000E4BAC">
        <w:t>change;</w:t>
      </w:r>
      <w:proofErr w:type="gramEnd"/>
    </w:p>
    <w:p w14:paraId="1FF703F0" w14:textId="77777777" w:rsidR="00893BCB" w:rsidRDefault="00893BCB" w:rsidP="00893BCB">
      <w:pPr>
        <w:pStyle w:val="B1"/>
        <w:rPr>
          <w:lang w:eastAsia="zh-CN"/>
        </w:rPr>
      </w:pPr>
      <w:r>
        <w:rPr>
          <w:lang w:eastAsia="zh-CN"/>
        </w:rPr>
        <w:t>b</w:t>
      </w:r>
      <w:r>
        <w:rPr>
          <w:rFonts w:hint="eastAsia"/>
          <w:lang w:eastAsia="zh-CN"/>
        </w:rPr>
        <w:t>)</w:t>
      </w:r>
      <w:r>
        <w:rPr>
          <w:rFonts w:hint="eastAsia"/>
          <w:lang w:eastAsia="zh-CN"/>
        </w:rPr>
        <w:tab/>
      </w:r>
      <w:r w:rsidRPr="00205E1B">
        <w:rPr>
          <w:lang w:eastAsia="zh-CN"/>
        </w:rPr>
        <w:t>if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rsidR="001B2DC4">
        <w:t>provided during the PDU session establishment</w:t>
      </w:r>
      <w:r w:rsidRPr="00205E1B">
        <w:t xml:space="preserve">, the UE shall stop timer </w:t>
      </w:r>
      <w:r>
        <w:t>T3</w:t>
      </w:r>
      <w:r w:rsidR="00E05535">
        <w:t>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rsidR="001B2DC4">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DC655D">
        <w:t xml:space="preserve">, the UE shall stop timer </w:t>
      </w:r>
      <w:r>
        <w:t>T3</w:t>
      </w:r>
      <w:r w:rsidR="00E05535">
        <w:t>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625EDC90" w14:textId="3B4EFEB1" w:rsidR="00893BCB" w:rsidRDefault="00893BCB" w:rsidP="00893BCB">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rsidR="00FA764F">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sidR="00FA764F">
        <w:rPr>
          <w:lang w:eastAsia="zh-CN"/>
        </w:rPr>
        <w:t>message</w:t>
      </w:r>
      <w:r w:rsidR="00FA764F" w:rsidRPr="00205E1B">
        <w:rPr>
          <w:lang w:eastAsia="zh-CN"/>
        </w:rPr>
        <w:t xml:space="preserve"> </w:t>
      </w:r>
      <w:r w:rsidR="00FA1F61">
        <w:rPr>
          <w:lang w:eastAsia="zh-TW"/>
        </w:rPr>
        <w:t>with exception of those identified in subclause </w:t>
      </w:r>
      <w:r w:rsidR="00FA1F61" w:rsidRPr="00CC47FC">
        <w:t>6.4.2.1</w:t>
      </w:r>
      <w:r w:rsidR="00FA1F61">
        <w:t>,</w:t>
      </w:r>
      <w:r w:rsidR="00FA1F61">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w:t>
      </w:r>
      <w:r w:rsidR="00EF03AD">
        <w:rPr>
          <w:lang w:eastAsia="zh-CN"/>
        </w:rPr>
        <w:t>,</w:t>
      </w:r>
      <w:r w:rsidRPr="00205E1B">
        <w:rPr>
          <w:lang w:eastAsia="zh-CN"/>
        </w:rPr>
        <w:t xml:space="preserve"> the USIM is removed, </w:t>
      </w:r>
      <w:r w:rsidR="00EF03AD" w:rsidRPr="006D4FC6">
        <w:rPr>
          <w:lang w:eastAsia="zh-CN"/>
        </w:rPr>
        <w:t xml:space="preserve">the entry in the "list of subscriber data" for the </w:t>
      </w:r>
      <w:r w:rsidR="00EF03AD" w:rsidRPr="006D4FC6">
        <w:rPr>
          <w:lang w:eastAsia="zh-CN"/>
        </w:rPr>
        <w:lastRenderedPageBreak/>
        <w:t>current SNPN is updated</w:t>
      </w:r>
      <w:r w:rsidR="00EF03AD">
        <w:rPr>
          <w:lang w:eastAsia="zh-CN"/>
        </w:rPr>
        <w:t xml:space="preserve">, </w:t>
      </w:r>
      <w:r w:rsidRPr="00205E1B">
        <w:rPr>
          <w:lang w:eastAsia="zh-CN"/>
        </w:rPr>
        <w:t xml:space="preserve">or the UE receives a </w:t>
      </w:r>
      <w:r w:rsidRPr="00440029">
        <w:t xml:space="preserve">PDU SESSION </w:t>
      </w:r>
      <w:r>
        <w:t>MODIFICATION</w:t>
      </w:r>
      <w:r w:rsidRPr="00440029">
        <w:t xml:space="preserve"> </w:t>
      </w:r>
      <w:r w:rsidR="00AE7C54">
        <w:t>COMMAND</w:t>
      </w:r>
      <w:r w:rsidR="00AE7C54"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sidR="007329DD">
        <w:rPr>
          <w:lang w:eastAsia="zh-CN"/>
        </w:rPr>
        <w:t>,</w:t>
      </w:r>
      <w:r w:rsidR="007428CB">
        <w:rPr>
          <w:lang w:eastAsia="zh-CN"/>
        </w:rPr>
        <w:t xml:space="preserve"> or a PDU SESSION AUTHENTICATION COMMAND message for the same DNN,</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sidR="00147038">
        <w:rPr>
          <w:rFonts w:hint="eastAsia"/>
          <w:lang w:eastAsia="zh-CN"/>
        </w:rPr>
        <w:t xml:space="preserve">without the </w:t>
      </w:r>
      <w:r w:rsidR="00147038">
        <w:t xml:space="preserve">Back-off timer </w:t>
      </w:r>
      <w:r w:rsidR="00147038">
        <w:rPr>
          <w:rFonts w:hint="eastAsia"/>
          <w:lang w:eastAsia="zh-TW"/>
        </w:rPr>
        <w:t xml:space="preserve">value </w:t>
      </w:r>
      <w:r w:rsidR="00147038">
        <w:t>IE</w:t>
      </w:r>
      <w:r w:rsidR="007329DD">
        <w:t xml:space="preserve"> or including 5GSM cause #39 </w:t>
      </w:r>
      <w:r w:rsidR="007329DD">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6C405A00" w14:textId="1F7517DE" w:rsidR="00893BCB" w:rsidRDefault="00893BCB" w:rsidP="00893BCB">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sidR="00FA1F61">
        <w:rPr>
          <w:lang w:eastAsia="zh-TW"/>
        </w:rPr>
        <w:t>with exception of those identified in subclause </w:t>
      </w:r>
      <w:r w:rsidR="00FA1F61" w:rsidRPr="00CC47FC">
        <w:t>6.4.2.1</w:t>
      </w:r>
      <w:r w:rsidR="00FA1F61">
        <w:t>,</w:t>
      </w:r>
      <w:r w:rsidR="00FA1F61">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rsidR="001B2DC4">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840573">
        <w:rPr>
          <w:lang w:eastAsia="zh-CN"/>
        </w:rPr>
        <w:t>, until the UE is switched off</w:t>
      </w:r>
      <w:r w:rsidR="00EF03AD">
        <w:rPr>
          <w:lang w:eastAsia="zh-CN"/>
        </w:rPr>
        <w:t>,</w:t>
      </w:r>
      <w:r w:rsidRPr="00840573">
        <w:rPr>
          <w:lang w:eastAsia="zh-CN"/>
        </w:rPr>
        <w:t xml:space="preserve"> the USIM is removed, </w:t>
      </w:r>
      <w:r w:rsidR="00EF03AD" w:rsidRPr="006D4FC6">
        <w:rPr>
          <w:lang w:eastAsia="zh-CN"/>
        </w:rPr>
        <w:t>the entry in the "list of subscriber data" for the current SNPN is updated</w:t>
      </w:r>
      <w:r w:rsidR="00EF03AD">
        <w:rPr>
          <w:lang w:eastAsia="zh-CN"/>
        </w:rPr>
        <w:t xml:space="preserve">, </w:t>
      </w:r>
      <w:r w:rsidRPr="00840573">
        <w:rPr>
          <w:lang w:eastAsia="zh-CN"/>
        </w:rPr>
        <w:t xml:space="preserve">or the UE receives a </w:t>
      </w:r>
      <w:r w:rsidRPr="00440029">
        <w:t xml:space="preserve">PDU SESSION </w:t>
      </w:r>
      <w:r>
        <w:t>MODIFICATION</w:t>
      </w:r>
      <w:r w:rsidRPr="00440029">
        <w:t xml:space="preserve"> </w:t>
      </w:r>
      <w:r w:rsidR="00AE7C54">
        <w:t>COMMAND</w:t>
      </w:r>
      <w:r w:rsidR="00AE7C54"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sidR="007428CB">
        <w:rPr>
          <w:lang w:eastAsia="zh-CN"/>
        </w:rPr>
        <w:t xml:space="preserve"> or a PDU SESSION AUTHENTICATION COMMAND message </w:t>
      </w:r>
      <w:r w:rsidR="007428CB" w:rsidRPr="00840573">
        <w:rPr>
          <w:lang w:eastAsia="zh-CN"/>
        </w:rPr>
        <w:t xml:space="preserve">for a non-emergency </w:t>
      </w:r>
      <w:r w:rsidR="007428CB">
        <w:rPr>
          <w:rFonts w:hint="eastAsia"/>
          <w:lang w:eastAsia="zh-CN"/>
        </w:rPr>
        <w:t>PDU</w:t>
      </w:r>
      <w:r w:rsidR="007428CB" w:rsidRPr="00840573">
        <w:rPr>
          <w:lang w:eastAsia="zh-CN"/>
        </w:rPr>
        <w:t xml:space="preserve"> </w:t>
      </w:r>
      <w:r w:rsidR="007428CB">
        <w:rPr>
          <w:rFonts w:hint="eastAsia"/>
          <w:lang w:eastAsia="zh-CN"/>
        </w:rPr>
        <w:t>session</w:t>
      </w:r>
      <w:r w:rsidR="007428CB">
        <w:rPr>
          <w:lang w:eastAsia="zh-CN"/>
        </w:rPr>
        <w:t xml:space="preserve"> established without a</w:t>
      </w:r>
      <w:r w:rsidR="007428CB" w:rsidRPr="00840573">
        <w:rPr>
          <w:lang w:eastAsia="zh-CN"/>
        </w:rPr>
        <w:t xml:space="preserve"> </w:t>
      </w:r>
      <w:r w:rsidR="007428CB">
        <w:rPr>
          <w:rFonts w:hint="eastAsia"/>
          <w:lang w:eastAsia="zh-CN"/>
        </w:rPr>
        <w:t>DNN</w:t>
      </w:r>
      <w:r w:rsidR="007428CB" w:rsidRPr="00840573">
        <w:rPr>
          <w:lang w:eastAsia="zh-CN"/>
        </w:rPr>
        <w:t xml:space="preserve"> provided by the UE</w:t>
      </w:r>
      <w:r w:rsidR="007428CB">
        <w:rPr>
          <w:lang w:eastAsia="zh-CN"/>
        </w:rPr>
        <w:t>,</w:t>
      </w:r>
      <w:r w:rsidRPr="00840573">
        <w:rPr>
          <w:lang w:eastAsia="zh-CN"/>
        </w:rPr>
        <w:t xml:space="preserve"> or a </w:t>
      </w:r>
      <w:r w:rsidRPr="00440029">
        <w:t xml:space="preserve">PDU SESSION </w:t>
      </w:r>
      <w:r>
        <w:t>RELEASE</w:t>
      </w:r>
      <w:r w:rsidRPr="00440029">
        <w:t xml:space="preserve"> </w:t>
      </w:r>
      <w:r>
        <w:t xml:space="preserve">COMMAND message </w:t>
      </w:r>
      <w:r w:rsidR="00147038">
        <w:rPr>
          <w:rFonts w:hint="eastAsia"/>
          <w:lang w:eastAsia="zh-CN"/>
        </w:rPr>
        <w:t xml:space="preserve">without the </w:t>
      </w:r>
      <w:r w:rsidR="00147038">
        <w:t xml:space="preserve">Back-off timer </w:t>
      </w:r>
      <w:r w:rsidR="00147038">
        <w:rPr>
          <w:rFonts w:hint="eastAsia"/>
          <w:lang w:eastAsia="zh-TW"/>
        </w:rPr>
        <w:t xml:space="preserve">value </w:t>
      </w:r>
      <w:r w:rsidR="00147038">
        <w:t>IE</w:t>
      </w:r>
      <w:r w:rsidRPr="00840573">
        <w:rPr>
          <w:lang w:eastAsia="zh-CN"/>
        </w:rPr>
        <w:t xml:space="preserve"> </w:t>
      </w:r>
      <w:r w:rsidR="007329DD">
        <w:rPr>
          <w:lang w:eastAsia="zh-CN"/>
        </w:rPr>
        <w:t xml:space="preserve">or including </w:t>
      </w:r>
      <w:r w:rsidR="007329DD">
        <w:t xml:space="preserve">5GSM cause #39 </w:t>
      </w:r>
      <w:r w:rsidR="007329DD">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 </w:t>
      </w:r>
      <w:r>
        <w:rPr>
          <w:rFonts w:hint="eastAsia"/>
          <w:lang w:eastAsia="zh-CN"/>
        </w:rPr>
        <w:t>DNN</w:t>
      </w:r>
      <w:r w:rsidRPr="00840573">
        <w:rPr>
          <w:lang w:eastAsia="zh-CN"/>
        </w:rPr>
        <w:t xml:space="preserve"> provided by the UE</w:t>
      </w:r>
      <w:r>
        <w:rPr>
          <w:rFonts w:hint="eastAsia"/>
          <w:lang w:eastAsia="zh-CN"/>
        </w:rPr>
        <w:t>.</w:t>
      </w:r>
    </w:p>
    <w:p w14:paraId="7BC99C18" w14:textId="77777777" w:rsidR="00893BCB" w:rsidRDefault="00893BCB" w:rsidP="00893BCB">
      <w:pPr>
        <w:pStyle w:val="B2"/>
        <w:rPr>
          <w:lang w:eastAsia="zh-CN"/>
        </w:rPr>
      </w:pPr>
      <w:r w:rsidRPr="000E4BAC">
        <w:rPr>
          <w:lang w:eastAsia="zh-CN"/>
        </w:rPr>
        <w:t xml:space="preserve">The timer </w:t>
      </w:r>
      <w:r>
        <w:rPr>
          <w:lang w:eastAsia="zh-CN"/>
        </w:rPr>
        <w:t>T3</w:t>
      </w:r>
      <w:r w:rsidR="00E05535">
        <w:rPr>
          <w:lang w:eastAsia="zh-CN"/>
        </w:rPr>
        <w:t>396</w:t>
      </w:r>
      <w:r w:rsidRPr="000E4BAC">
        <w:rPr>
          <w:lang w:eastAsia="zh-CN"/>
        </w:rPr>
        <w:t xml:space="preserve"> remains deactivated upon a PLMN change or inter-system change; and</w:t>
      </w:r>
    </w:p>
    <w:p w14:paraId="00764CB8" w14:textId="77777777" w:rsidR="00893BCB" w:rsidRDefault="00893BCB" w:rsidP="00893BCB">
      <w:pPr>
        <w:pStyle w:val="B1"/>
        <w:rPr>
          <w:lang w:eastAsia="zh-CN"/>
        </w:rPr>
      </w:pPr>
      <w:r>
        <w:rPr>
          <w:lang w:eastAsia="zh-CN"/>
        </w:rPr>
        <w:t>c</w:t>
      </w:r>
      <w:r>
        <w:rPr>
          <w:rFonts w:hint="eastAsia"/>
          <w:lang w:eastAsia="zh-CN"/>
        </w:rPr>
        <w:t>)</w:t>
      </w:r>
      <w:r>
        <w:rPr>
          <w:rFonts w:hint="eastAsia"/>
          <w:lang w:eastAsia="zh-CN"/>
        </w:rPr>
        <w:tab/>
      </w:r>
      <w:r w:rsidRPr="000E4BAC">
        <w:rPr>
          <w:lang w:eastAsia="zh-CN"/>
        </w:rPr>
        <w:t>if the timer value indicates zero, the UE:</w:t>
      </w:r>
    </w:p>
    <w:p w14:paraId="5569D608" w14:textId="77777777" w:rsidR="00893BCB" w:rsidRDefault="00893BCB" w:rsidP="00893BCB">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w:t>
      </w:r>
      <w:r w:rsidR="00E05535">
        <w:rPr>
          <w:lang w:eastAsia="zh-CN"/>
        </w:rPr>
        <w:t>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00FA764F">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5844CAAC" w14:textId="77777777" w:rsidR="00893BCB" w:rsidRPr="00205E1B" w:rsidRDefault="00893BCB" w:rsidP="00893BCB">
      <w:pPr>
        <w:pStyle w:val="B2"/>
        <w:rPr>
          <w:lang w:eastAsia="zh-CN"/>
        </w:rPr>
      </w:pPr>
      <w:r>
        <w:t>2)</w:t>
      </w:r>
      <w:r w:rsidRPr="008F1C8B">
        <w:tab/>
        <w:t xml:space="preserve">if no </w:t>
      </w:r>
      <w:r>
        <w:rPr>
          <w:rFonts w:hint="eastAsia"/>
          <w:lang w:eastAsia="zh-CN"/>
        </w:rPr>
        <w:t>DNN</w:t>
      </w:r>
      <w:r w:rsidRPr="008F1C8B">
        <w:t xml:space="preserve"> was </w:t>
      </w:r>
      <w:r w:rsidR="001B2DC4">
        <w:t>provided during the PDU session establishment</w:t>
      </w:r>
      <w:r w:rsidRPr="008F1C8B">
        <w:t xml:space="preserve"> and the request type was different from "</w:t>
      </w:r>
      <w:r>
        <w:t>initial emergency request</w:t>
      </w:r>
      <w:r w:rsidRPr="008F1C8B">
        <w:t>"</w:t>
      </w:r>
      <w:r w:rsidR="007A176E">
        <w:t xml:space="preserve"> and different from "</w:t>
      </w:r>
      <w:r w:rsidR="007A176E" w:rsidRPr="000C02E1">
        <w:rPr>
          <w:lang w:eastAsia="ko-KR"/>
        </w:rPr>
        <w:t>e</w:t>
      </w:r>
      <w:r w:rsidR="007A176E" w:rsidRPr="000C02E1">
        <w:rPr>
          <w:rFonts w:hint="eastAsia"/>
          <w:lang w:eastAsia="ko-KR"/>
        </w:rPr>
        <w:t xml:space="preserve">xisting </w:t>
      </w:r>
      <w:r w:rsidR="007A176E" w:rsidRPr="000C02E1">
        <w:rPr>
          <w:lang w:eastAsia="ko-KR"/>
        </w:rPr>
        <w:t>emergency PDU session</w:t>
      </w:r>
      <w:r w:rsidR="007A176E">
        <w:t>"</w:t>
      </w:r>
      <w:r w:rsidRPr="008F1C8B">
        <w:t xml:space="preserve">, the UE shall stop timer </w:t>
      </w:r>
      <w:r>
        <w:t>T3</w:t>
      </w:r>
      <w:r w:rsidR="00E05535">
        <w:t>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621FFEA6" w14:textId="77777777" w:rsidR="00893BCB" w:rsidRPr="00AA7B31" w:rsidRDefault="00893BCB" w:rsidP="00893BCB">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sidR="00FA764F">
        <w:rPr>
          <w:lang w:eastAsia="ja-JP"/>
        </w:rPr>
        <w:t>message</w:t>
      </w:r>
      <w:r w:rsidR="00FA764F">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0079222A" w14:textId="77777777" w:rsidR="00893BCB" w:rsidRDefault="00893BCB" w:rsidP="00893BCB">
      <w:pPr>
        <w:rPr>
          <w:lang w:eastAsia="ja-JP"/>
        </w:rPr>
      </w:pPr>
      <w:r w:rsidRPr="007F414B">
        <w:t xml:space="preserve">When the timer </w:t>
      </w:r>
      <w:r>
        <w:t>T3</w:t>
      </w:r>
      <w:r w:rsidR="00E05535">
        <w:t>396</w:t>
      </w:r>
      <w:r w:rsidRPr="007F414B">
        <w:t xml:space="preserve"> is running</w:t>
      </w:r>
      <w:r>
        <w:t xml:space="preserve"> or the timer is deactivated</w:t>
      </w:r>
      <w:r w:rsidRPr="007F414B">
        <w:t xml:space="preserve">, </w:t>
      </w:r>
      <w:r>
        <w:t xml:space="preserve">the UE </w:t>
      </w:r>
      <w:proofErr w:type="gramStart"/>
      <w:r>
        <w:t>is allowed to</w:t>
      </w:r>
      <w:proofErr w:type="gramEnd"/>
      <w:r>
        <w:t xml:space="preserve">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42206266" w14:textId="77777777" w:rsidR="00893BCB" w:rsidRPr="00960722" w:rsidRDefault="00893BCB" w:rsidP="00893BCB">
      <w:pPr>
        <w:rPr>
          <w:lang w:eastAsia="ja-JP"/>
        </w:rPr>
      </w:pPr>
      <w:r>
        <w:t xml:space="preserve">If </w:t>
      </w:r>
      <w:r w:rsidRPr="00AA59DE">
        <w:t xml:space="preserve">the timer </w:t>
      </w:r>
      <w:r>
        <w:t>T3</w:t>
      </w:r>
      <w:r w:rsidR="00E05535">
        <w:t>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r w:rsidR="00EF03AD" w:rsidRPr="00F5414D">
        <w:t xml:space="preserve">(if any) </w:t>
      </w:r>
      <w:r>
        <w:t>remains the same</w:t>
      </w:r>
      <w:r w:rsidR="00EF03AD">
        <w:t xml:space="preserve"> and</w:t>
      </w:r>
      <w:r w:rsidR="00EF03AD" w:rsidRPr="00CA1269">
        <w:t xml:space="preserve"> the entry in the "list of subscriber data" for the SNPN to which timer T3396 is associated </w:t>
      </w:r>
      <w:r w:rsidR="00EF03AD" w:rsidRPr="00F5414D">
        <w:t xml:space="preserve">(if any) </w:t>
      </w:r>
      <w:r w:rsidR="00EF03AD" w:rsidRPr="00CA1269">
        <w:t>is not updated</w:t>
      </w:r>
      <w:r>
        <w:t>, then timer T3</w:t>
      </w:r>
      <w:r w:rsidR="00E05535">
        <w:t>396</w:t>
      </w:r>
      <w:r>
        <w:rPr>
          <w:rFonts w:hint="eastAsia"/>
          <w:lang w:eastAsia="zh-CN"/>
        </w:rPr>
        <w:t xml:space="preserve"> </w:t>
      </w:r>
      <w:r>
        <w:t>is kept running until it expires or it is stopped.</w:t>
      </w:r>
    </w:p>
    <w:p w14:paraId="6F6BC549" w14:textId="77777777" w:rsidR="00893BCB" w:rsidRDefault="00893BCB" w:rsidP="00893BCB">
      <w:pPr>
        <w:rPr>
          <w:lang w:eastAsia="zh-CN"/>
        </w:rPr>
      </w:pPr>
      <w:r>
        <w:t>If the UE is switched off when the timer T3</w:t>
      </w:r>
      <w:r w:rsidR="00E05535">
        <w:t>396</w:t>
      </w:r>
      <w:r>
        <w:t xml:space="preserve"> is running, and if the USIM in the UE </w:t>
      </w:r>
      <w:r w:rsidR="00EF03AD">
        <w:t xml:space="preserve">(if any) </w:t>
      </w:r>
      <w:r>
        <w:t xml:space="preserve">remains the same </w:t>
      </w:r>
      <w:r w:rsidR="00EF03AD">
        <w:t>and</w:t>
      </w:r>
      <w:r w:rsidR="00EF03AD" w:rsidRPr="00CA1269">
        <w:t xml:space="preserve"> the entry in the "list of subscriber data" for the SNPN to which timer T3396 is associated </w:t>
      </w:r>
      <w:r w:rsidR="00EF03AD" w:rsidRPr="00F5414D">
        <w:t xml:space="preserve">(if any) </w:t>
      </w:r>
      <w:r w:rsidR="00EF03AD" w:rsidRPr="00CA1269">
        <w:t>is not updated</w:t>
      </w:r>
      <w:r w:rsidR="00EF03AD">
        <w:t xml:space="preserve"> </w:t>
      </w:r>
      <w:r>
        <w:t>when the UE is switched on, the UE shall behave as follows:</w:t>
      </w:r>
    </w:p>
    <w:p w14:paraId="147C6BD9" w14:textId="77777777" w:rsidR="00893BCB" w:rsidRPr="00B6068D" w:rsidRDefault="00B721C3" w:rsidP="00893BCB">
      <w:pPr>
        <w:pStyle w:val="B1"/>
        <w:rPr>
          <w:lang w:eastAsia="zh-CN"/>
        </w:rPr>
      </w:pPr>
      <w:r>
        <w:rPr>
          <w:rFonts w:hint="eastAsia"/>
          <w:lang w:eastAsia="zh-CN"/>
        </w:rPr>
        <w:t>-</w:t>
      </w:r>
      <w:r w:rsidR="00893BCB" w:rsidRPr="00B6068D">
        <w:rPr>
          <w:rFonts w:hint="eastAsia"/>
          <w:lang w:eastAsia="zh-CN"/>
        </w:rPr>
        <w:tab/>
      </w:r>
      <w:r w:rsidR="00893BCB" w:rsidRPr="00B6068D">
        <w:rPr>
          <w:lang w:eastAsia="zh-CN"/>
        </w:rPr>
        <w:t xml:space="preserve">let t1 be the time remaining for </w:t>
      </w:r>
      <w:r w:rsidR="00893BCB">
        <w:rPr>
          <w:lang w:eastAsia="zh-CN"/>
        </w:rPr>
        <w:t>T3</w:t>
      </w:r>
      <w:r w:rsidR="00E05535">
        <w:rPr>
          <w:lang w:eastAsia="zh-CN"/>
        </w:rPr>
        <w:t>396</w:t>
      </w:r>
      <w:r w:rsidR="00893BCB" w:rsidRPr="00B6068D">
        <w:rPr>
          <w:rFonts w:hint="eastAsia"/>
          <w:lang w:eastAsia="zh-CN"/>
        </w:rPr>
        <w:t xml:space="preserve"> </w:t>
      </w:r>
      <w:r w:rsidR="00893BCB"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00893BCB" w:rsidRPr="00B6068D">
        <w:rPr>
          <w:rFonts w:hint="eastAsia"/>
          <w:lang w:eastAsia="zh-CN"/>
        </w:rPr>
        <w:t>.</w:t>
      </w:r>
    </w:p>
    <w:p w14:paraId="04420DB9" w14:textId="77777777" w:rsidR="007329DD" w:rsidRDefault="007329DD" w:rsidP="007329DD">
      <w:r w:rsidRPr="00E06C62">
        <w:t xml:space="preserve">If the 5GSM </w:t>
      </w:r>
      <w:proofErr w:type="gramStart"/>
      <w:r w:rsidRPr="00E06C62">
        <w:t>cause</w:t>
      </w:r>
      <w:proofErr w:type="gramEnd"/>
      <w:r w:rsidRPr="00E06C62">
        <w:t xml:space="preserve"> value is #39 "reactivation requested", the UE shall ignore the Back-off timer value IE and Re-attempt indicator IE provided by the network, if any.</w:t>
      </w:r>
    </w:p>
    <w:p w14:paraId="751513EC" w14:textId="77777777" w:rsidR="007A176E" w:rsidRDefault="007A176E" w:rsidP="007A176E">
      <w:r w:rsidRPr="00105C82">
        <w:t xml:space="preserve">If the </w:t>
      </w:r>
      <w:r>
        <w:rPr>
          <w:rFonts w:hint="eastAsia"/>
        </w:rPr>
        <w:t>5G</w:t>
      </w:r>
      <w:r w:rsidRPr="00105C82">
        <w:t xml:space="preserve">SM </w:t>
      </w:r>
      <w:proofErr w:type="gramStart"/>
      <w:r w:rsidRPr="00105C82">
        <w:t>cause</w:t>
      </w:r>
      <w:proofErr w:type="gramEnd"/>
      <w:r w:rsidRPr="00105C82">
        <w:t xml:space="preserv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rsidR="00A56343">
        <w:t>T3584</w:t>
      </w:r>
      <w:r>
        <w:t xml:space="preserve"> in the Back-off timer value</w:t>
      </w:r>
      <w:r>
        <w:rPr>
          <w:rFonts w:hint="eastAsia"/>
        </w:rPr>
        <w:t>:</w:t>
      </w:r>
    </w:p>
    <w:p w14:paraId="44AA3AE5" w14:textId="77777777" w:rsidR="00FA764F" w:rsidRDefault="007A176E" w:rsidP="007A176E">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002427D1" w:rsidRPr="00C23C82">
        <w:t xml:space="preserve"> </w:t>
      </w:r>
      <w:r w:rsidR="002427D1">
        <w:t>and both</w:t>
      </w:r>
      <w:r w:rsidR="002427D1" w:rsidRPr="00262EF5">
        <w:t xml:space="preserve"> </w:t>
      </w:r>
      <w:r w:rsidR="002427D1">
        <w:t>an</w:t>
      </w:r>
      <w:r w:rsidR="002427D1" w:rsidRPr="00262EF5">
        <w:t xml:space="preserve"> S-NSSAI </w:t>
      </w:r>
      <w:r w:rsidR="002427D1">
        <w:t xml:space="preserve">and a DNN were </w:t>
      </w:r>
      <w:r w:rsidR="002427D1" w:rsidRPr="00262EF5">
        <w:t>provided 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t</w:t>
      </w:r>
      <w:r w:rsidRPr="00205E1B">
        <w:t xml:space="preserve"> the UE shall stop timer </w:t>
      </w:r>
      <w:r w:rsidR="00A56343">
        <w:t>T3584</w:t>
      </w:r>
      <w:r w:rsidRPr="00205E1B">
        <w:t xml:space="preserve"> associated with the </w:t>
      </w:r>
      <w:r>
        <w:t>[S-NSSAI</w:t>
      </w:r>
      <w:r w:rsidR="002427D1">
        <w:t xml:space="preserve"> of the PDU session</w:t>
      </w:r>
      <w:r>
        <w:t>, DNN] combination</w:t>
      </w:r>
      <w:r w:rsidRPr="00205E1B">
        <w:t xml:space="preserve">, if it is running. </w:t>
      </w:r>
      <w:r w:rsidR="00D478A4" w:rsidRPr="00E50E7C">
        <w:t>If the timer value indicates neither zero nor deactivated</w:t>
      </w:r>
      <w:r w:rsidR="002427D1">
        <w:t>, an S-</w:t>
      </w:r>
      <w:r w:rsidR="002427D1">
        <w:lastRenderedPageBreak/>
        <w:t>NSSAI</w:t>
      </w:r>
      <w:r w:rsidR="00D478A4" w:rsidRPr="00E50E7C">
        <w:t xml:space="preserve"> and no </w:t>
      </w:r>
      <w:r w:rsidR="00D478A4" w:rsidRPr="00E50E7C">
        <w:rPr>
          <w:rFonts w:hint="eastAsia"/>
        </w:rPr>
        <w:t>DNN</w:t>
      </w:r>
      <w:r w:rsidR="00D478A4" w:rsidRPr="00E50E7C">
        <w:t xml:space="preserve"> was </w:t>
      </w:r>
      <w:r w:rsidR="00D478A4">
        <w:t xml:space="preserve">provided </w:t>
      </w:r>
      <w:r w:rsidR="00D478A4" w:rsidRPr="004D1DD0">
        <w:t xml:space="preserve">during the </w:t>
      </w:r>
      <w:r w:rsidR="00D478A4">
        <w:t xml:space="preserve">PDU session </w:t>
      </w:r>
      <w:r w:rsidR="00D478A4" w:rsidRPr="004D1DD0">
        <w:t>establishme</w:t>
      </w:r>
      <w:r w:rsidR="00D478A4">
        <w:t>nt</w:t>
      </w:r>
      <w:r w:rsidR="00D478A4" w:rsidRPr="00E50E7C">
        <w:rPr>
          <w:rFonts w:hint="eastAsia"/>
          <w:lang w:eastAsia="zh-CN"/>
        </w:rPr>
        <w:t xml:space="preserve"> and the request type was </w:t>
      </w:r>
      <w:r w:rsidR="00D478A4" w:rsidRPr="00E50E7C">
        <w:t>different from "initial emergency request" and different from "</w:t>
      </w:r>
      <w:r w:rsidR="00D478A4" w:rsidRPr="00E50E7C">
        <w:rPr>
          <w:lang w:eastAsia="ko-KR"/>
        </w:rPr>
        <w:t>e</w:t>
      </w:r>
      <w:r w:rsidR="00D478A4" w:rsidRPr="00E50E7C">
        <w:rPr>
          <w:rFonts w:hint="eastAsia"/>
          <w:lang w:eastAsia="ko-KR"/>
        </w:rPr>
        <w:t xml:space="preserve">xisting </w:t>
      </w:r>
      <w:r w:rsidR="00D478A4" w:rsidRPr="00E50E7C">
        <w:rPr>
          <w:lang w:eastAsia="ko-KR"/>
        </w:rPr>
        <w:t>emergency PDU session</w:t>
      </w:r>
      <w:r w:rsidR="00D478A4" w:rsidRPr="00E50E7C">
        <w:t xml:space="preserve">", the UE shall stop timer </w:t>
      </w:r>
      <w:r w:rsidR="00D478A4">
        <w:t>T3584</w:t>
      </w:r>
      <w:r w:rsidR="00D478A4" w:rsidRPr="00E50E7C">
        <w:t xml:space="preserve"> associated with [S-NSSAI</w:t>
      </w:r>
      <w:r w:rsidR="002427D1">
        <w:t xml:space="preserve"> of the PDU session</w:t>
      </w:r>
      <w:r w:rsidR="00D478A4" w:rsidRPr="00E50E7C">
        <w:t xml:space="preserve">, no </w:t>
      </w:r>
      <w:r w:rsidR="00D478A4" w:rsidRPr="00E50E7C">
        <w:rPr>
          <w:rFonts w:hint="eastAsia"/>
        </w:rPr>
        <w:t>DNN</w:t>
      </w:r>
      <w:r w:rsidR="00D478A4" w:rsidRPr="00E50E7C">
        <w:t>] combination</w:t>
      </w:r>
      <w:r w:rsidR="00D478A4">
        <w:t>,</w:t>
      </w:r>
      <w:r w:rsidR="00D478A4" w:rsidRPr="00E50E7C">
        <w:t xml:space="preserve"> if it is running. If the timer value indicates neither zero nor deactivated</w:t>
      </w:r>
      <w:r w:rsidR="002427D1">
        <w:t>,</w:t>
      </w:r>
      <w:r w:rsidR="00D478A4" w:rsidRPr="00E50E7C">
        <w:t xml:space="preserve"> </w:t>
      </w:r>
      <w:r w:rsidR="00D478A4" w:rsidRPr="00F745EC">
        <w:t xml:space="preserve">no </w:t>
      </w:r>
      <w:r w:rsidR="00D478A4">
        <w:rPr>
          <w:rFonts w:hint="eastAsia"/>
        </w:rPr>
        <w:t>S-NSSAI</w:t>
      </w:r>
      <w:r w:rsidR="00D478A4" w:rsidRPr="00F745EC">
        <w:t xml:space="preserve"> </w:t>
      </w:r>
      <w:r w:rsidR="002427D1">
        <w:t xml:space="preserve">and a DNN </w:t>
      </w:r>
      <w:r w:rsidR="00D478A4" w:rsidRPr="00F745EC">
        <w:t xml:space="preserve">was </w:t>
      </w:r>
      <w:r w:rsidR="00D478A4">
        <w:t xml:space="preserve">provided </w:t>
      </w:r>
      <w:r w:rsidR="00D478A4" w:rsidRPr="004D1DD0">
        <w:t xml:space="preserve">during the </w:t>
      </w:r>
      <w:r w:rsidR="00D478A4">
        <w:t xml:space="preserve">PDU session </w:t>
      </w:r>
      <w:r w:rsidR="00D478A4" w:rsidRPr="004D1DD0">
        <w:t>establishme</w:t>
      </w:r>
      <w:r w:rsidR="00D478A4">
        <w:t>nt</w:t>
      </w:r>
      <w:r w:rsidR="00D478A4" w:rsidRPr="00E50E7C">
        <w:t>, the UE shall stop timer T35</w:t>
      </w:r>
      <w:r w:rsidR="00D478A4">
        <w:t>84</w:t>
      </w:r>
      <w:r w:rsidR="00D478A4" w:rsidRPr="00E50E7C">
        <w:t xml:space="preserve"> associated with </w:t>
      </w:r>
      <w:r w:rsidR="002427D1">
        <w:t xml:space="preserve">the </w:t>
      </w:r>
      <w:r w:rsidR="00D478A4" w:rsidRPr="00E50E7C">
        <w:t>[</w:t>
      </w:r>
      <w:r w:rsidR="00D478A4">
        <w:t xml:space="preserve">no S-NSSAI, </w:t>
      </w:r>
      <w:r w:rsidR="00D478A4" w:rsidRPr="00E50E7C">
        <w:rPr>
          <w:rFonts w:hint="eastAsia"/>
        </w:rPr>
        <w:t>DNN</w:t>
      </w:r>
      <w:r w:rsidR="00D478A4" w:rsidRPr="00E50E7C">
        <w:t>] combination</w:t>
      </w:r>
      <w:r w:rsidR="00D478A4">
        <w:t>,</w:t>
      </w:r>
      <w:r w:rsidR="00D478A4" w:rsidRPr="00E50E7C">
        <w:t xml:space="preserve"> if it is running.</w:t>
      </w:r>
      <w:r w:rsidR="00D478A4" w:rsidRPr="00C903F5">
        <w:t xml:space="preserve"> </w:t>
      </w:r>
      <w:r w:rsidR="00D478A4" w:rsidRPr="00E50E7C">
        <w:t xml:space="preserve">If the timer value indicates neither zero nor deactivated </w:t>
      </w:r>
      <w:r w:rsidR="00D478A4">
        <w:t>and neither</w:t>
      </w:r>
      <w:r w:rsidR="00D478A4" w:rsidRPr="00F745EC">
        <w:t xml:space="preserve"> </w:t>
      </w:r>
      <w:r w:rsidR="00D478A4">
        <w:t xml:space="preserve">S-NSSAI nor </w:t>
      </w:r>
      <w:r w:rsidR="00D478A4" w:rsidRPr="00F745EC">
        <w:rPr>
          <w:rFonts w:hint="eastAsia"/>
        </w:rPr>
        <w:t>DNN</w:t>
      </w:r>
      <w:r w:rsidR="00D478A4" w:rsidRPr="00F745EC">
        <w:t xml:space="preserve"> was </w:t>
      </w:r>
      <w:r w:rsidR="00D478A4">
        <w:t xml:space="preserve">provided </w:t>
      </w:r>
      <w:r w:rsidR="00D478A4" w:rsidRPr="004D1DD0">
        <w:t xml:space="preserve">during the </w:t>
      </w:r>
      <w:r w:rsidR="00D478A4">
        <w:t xml:space="preserve">PDU session </w:t>
      </w:r>
      <w:r w:rsidR="00D478A4" w:rsidRPr="004D1DD0">
        <w:t>establishme</w:t>
      </w:r>
      <w:r w:rsidR="00D478A4">
        <w:t>nt</w:t>
      </w:r>
      <w:r w:rsidR="00D478A4" w:rsidRPr="00F745EC">
        <w:rPr>
          <w:rFonts w:hint="eastAsia"/>
          <w:lang w:eastAsia="zh-CN"/>
        </w:rPr>
        <w:t xml:space="preserve"> and the request type</w:t>
      </w:r>
      <w:r w:rsidR="00D478A4" w:rsidRPr="00E50E7C">
        <w:rPr>
          <w:rFonts w:hint="eastAsia"/>
          <w:lang w:eastAsia="zh-CN"/>
        </w:rPr>
        <w:t xml:space="preserve"> was </w:t>
      </w:r>
      <w:r w:rsidR="00D478A4" w:rsidRPr="00E50E7C">
        <w:t>different from "initial emergency request" and different from "</w:t>
      </w:r>
      <w:r w:rsidR="00D478A4" w:rsidRPr="00E50E7C">
        <w:rPr>
          <w:lang w:eastAsia="ko-KR"/>
        </w:rPr>
        <w:t>e</w:t>
      </w:r>
      <w:r w:rsidR="00D478A4" w:rsidRPr="00E50E7C">
        <w:rPr>
          <w:rFonts w:hint="eastAsia"/>
          <w:lang w:eastAsia="ko-KR"/>
        </w:rPr>
        <w:t xml:space="preserve">xisting </w:t>
      </w:r>
      <w:r w:rsidR="00D478A4" w:rsidRPr="00E50E7C">
        <w:rPr>
          <w:lang w:eastAsia="ko-KR"/>
        </w:rPr>
        <w:t>emergency PDU session</w:t>
      </w:r>
      <w:r w:rsidR="00D478A4" w:rsidRPr="00E50E7C">
        <w:t>", the UE shall stop timer T35</w:t>
      </w:r>
      <w:r w:rsidR="00D478A4">
        <w:t>84</w:t>
      </w:r>
      <w:r w:rsidR="00D478A4" w:rsidRPr="00E50E7C">
        <w:t xml:space="preserve"> associated with </w:t>
      </w:r>
      <w:r w:rsidR="002427D1">
        <w:t xml:space="preserve">the </w:t>
      </w:r>
      <w:r w:rsidR="00D478A4" w:rsidRPr="00E50E7C">
        <w:t>[</w:t>
      </w:r>
      <w:r w:rsidR="00D478A4">
        <w:t xml:space="preserve">no </w:t>
      </w:r>
      <w:r w:rsidR="00D478A4" w:rsidRPr="00E50E7C">
        <w:t xml:space="preserve">S-NSSAI, no </w:t>
      </w:r>
      <w:r w:rsidR="00D478A4" w:rsidRPr="00E50E7C">
        <w:rPr>
          <w:rFonts w:hint="eastAsia"/>
        </w:rPr>
        <w:t>DNN</w:t>
      </w:r>
      <w:r w:rsidR="00D478A4" w:rsidRPr="00E50E7C">
        <w:t>] combination</w:t>
      </w:r>
      <w:r w:rsidR="00D478A4">
        <w:t>,</w:t>
      </w:r>
      <w:r w:rsidR="00D478A4" w:rsidRPr="00E50E7C">
        <w:t xml:space="preserve"> if it is running.</w:t>
      </w:r>
      <w:r w:rsidR="00D478A4">
        <w:rPr>
          <w:rFonts w:hint="eastAsia"/>
          <w:lang w:eastAsia="zh-CN"/>
        </w:rPr>
        <w:t xml:space="preserve"> </w:t>
      </w:r>
      <w:r w:rsidR="00AD0849">
        <w:t xml:space="preserve">The timer T3584 to be stopped includes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 xml:space="preserve">he timer T3584 applied for the registered PLMN, if running. </w:t>
      </w:r>
      <w:r w:rsidRPr="00B65E20">
        <w:t xml:space="preserve">The UE shall then start timer </w:t>
      </w:r>
      <w:r w:rsidR="00A56343">
        <w:t>T3584</w:t>
      </w:r>
      <w:r w:rsidRPr="00B65E20">
        <w:t xml:space="preserve"> with the value provided in the Back-off timer va</w:t>
      </w:r>
      <w:r>
        <w:t>lue IE.</w:t>
      </w:r>
    </w:p>
    <w:p w14:paraId="51A24E43" w14:textId="77777777" w:rsidR="002427D1" w:rsidRPr="00574AEA" w:rsidRDefault="002427D1" w:rsidP="002427D1">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w:t>
      </w:r>
      <w:proofErr w:type="gramStart"/>
      <w:r w:rsidRPr="00574AEA">
        <w:t>stopped;</w:t>
      </w:r>
      <w:proofErr w:type="gramEnd"/>
    </w:p>
    <w:p w14:paraId="5AA14FD5" w14:textId="77777777" w:rsidR="002427D1" w:rsidRPr="00E50E7C" w:rsidRDefault="002427D1" w:rsidP="002427D1">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w:t>
      </w:r>
      <w:proofErr w:type="gramStart"/>
      <w:r w:rsidRPr="00E50E7C">
        <w:t>stopped</w:t>
      </w:r>
      <w:r>
        <w:t>;</w:t>
      </w:r>
      <w:proofErr w:type="gramEnd"/>
    </w:p>
    <w:p w14:paraId="79808301" w14:textId="77777777" w:rsidR="002427D1" w:rsidRPr="00E50E7C" w:rsidRDefault="002427D1" w:rsidP="002427D1">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proofErr w:type="gramStart"/>
      <w:r>
        <w:rPr>
          <w:lang w:eastAsia="zh-TW"/>
        </w:rPr>
        <w:t>with the exception of</w:t>
      </w:r>
      <w:proofErr w:type="gramEnd"/>
      <w:r>
        <w:rPr>
          <w:lang w:eastAsia="zh-TW"/>
        </w:rPr>
        <w:t xml:space="preserve"> those identified in subclause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522EBB64" w14:textId="77777777" w:rsidR="002427D1" w:rsidRDefault="002427D1" w:rsidP="002427D1">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proofErr w:type="gramStart"/>
      <w:r>
        <w:rPr>
          <w:lang w:eastAsia="zh-TW"/>
        </w:rPr>
        <w:t>with the exception of</w:t>
      </w:r>
      <w:proofErr w:type="gramEnd"/>
      <w:r>
        <w:rPr>
          <w:lang w:eastAsia="zh-TW"/>
        </w:rPr>
        <w:t xml:space="preserve"> those identified in subclause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65D7D93F" w14:textId="77777777" w:rsidR="007A176E" w:rsidRPr="000E4BAC" w:rsidRDefault="007A176E" w:rsidP="007A176E">
      <w:pPr>
        <w:pStyle w:val="B2"/>
      </w:pPr>
      <w:r w:rsidRPr="00B65E20">
        <w:t xml:space="preserve">The UE shall not stop timer </w:t>
      </w:r>
      <w:r w:rsidR="00A56343">
        <w:t>T3584</w:t>
      </w:r>
      <w:r w:rsidRPr="000E4BAC">
        <w:t xml:space="preserve"> upon a PLMN change or inter-system </w:t>
      </w:r>
      <w:proofErr w:type="gramStart"/>
      <w:r w:rsidRPr="000E4BAC">
        <w:t>change;</w:t>
      </w:r>
      <w:proofErr w:type="gramEnd"/>
    </w:p>
    <w:p w14:paraId="24B631A3" w14:textId="77777777" w:rsidR="00D478A4" w:rsidRDefault="007A176E" w:rsidP="007A176E">
      <w:pPr>
        <w:pStyle w:val="B1"/>
      </w:pPr>
      <w:r>
        <w:t>b</w:t>
      </w:r>
      <w:r>
        <w:rPr>
          <w:rFonts w:hint="eastAsia"/>
        </w:rPr>
        <w:t>)</w:t>
      </w:r>
      <w:r>
        <w:rPr>
          <w:rFonts w:hint="eastAsia"/>
        </w:rPr>
        <w:tab/>
      </w:r>
      <w:r w:rsidRPr="00205E1B">
        <w:t>if the timer value indicates that this timer is deactivated</w:t>
      </w:r>
      <w:r w:rsidR="00D478A4">
        <w:t>:</w:t>
      </w:r>
    </w:p>
    <w:p w14:paraId="7C9AF554" w14:textId="4D681660" w:rsidR="00FA764F" w:rsidRDefault="00D478A4" w:rsidP="0083064D">
      <w:pPr>
        <w:pStyle w:val="B2"/>
        <w:rPr>
          <w:lang w:eastAsia="zh-CN"/>
        </w:rPr>
      </w:pPr>
      <w:r>
        <w:t>1)</w:t>
      </w:r>
      <w:r>
        <w:tab/>
      </w:r>
      <w:r w:rsidR="002427D1">
        <w:t>if</w:t>
      </w:r>
      <w:r w:rsidR="002427D1" w:rsidRPr="00262EF5">
        <w:t xml:space="preserve"> </w:t>
      </w:r>
      <w:r w:rsidR="002427D1">
        <w:t>both</w:t>
      </w:r>
      <w:r w:rsidR="002427D1" w:rsidRPr="00262EF5">
        <w:t xml:space="preserve"> S-NSSAI </w:t>
      </w:r>
      <w:r w:rsidR="002427D1">
        <w:t xml:space="preserve">and DNN were </w:t>
      </w:r>
      <w:r w:rsidR="002427D1" w:rsidRPr="00262EF5">
        <w:t>provided 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sidR="007A176E" w:rsidRPr="00205E1B">
        <w:t xml:space="preserve">shall stop timer </w:t>
      </w:r>
      <w:r w:rsidR="00A56343">
        <w:t>T3584</w:t>
      </w:r>
      <w:r w:rsidR="007A176E" w:rsidRPr="00205E1B">
        <w:t xml:space="preserve"> associated with the </w:t>
      </w:r>
      <w:r w:rsidR="007A176E">
        <w:t>[S-NSSAI</w:t>
      </w:r>
      <w:r w:rsidR="002427D1">
        <w:t xml:space="preserve"> of the PDU session</w:t>
      </w:r>
      <w:r w:rsidR="007A176E">
        <w:t>, DNN] combination</w:t>
      </w:r>
      <w:r w:rsidR="00AD0849">
        <w:t xml:space="preserve">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007A176E"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 with exception of those identified in subclause </w:t>
      </w:r>
      <w:r w:rsidRPr="00CC47FC">
        <w:t>6.4.2.1</w:t>
      </w:r>
      <w:r>
        <w:t xml:space="preserve">, </w:t>
      </w:r>
      <w:r w:rsidRPr="00205E1B">
        <w:t xml:space="preserve">for the </w:t>
      </w:r>
      <w:r>
        <w:t>[S-NSSAI</w:t>
      </w:r>
      <w:r w:rsidR="002427D1">
        <w:t xml:space="preserve"> of the PDU session</w:t>
      </w:r>
      <w:r>
        <w:t>, DNN]</w:t>
      </w:r>
      <w:r w:rsidRPr="00574AEA">
        <w:t xml:space="preserve"> </w:t>
      </w:r>
      <w:r>
        <w:t xml:space="preserve">combination </w:t>
      </w:r>
      <w:r w:rsidRPr="00574AEA">
        <w:t>that was sent by the UE,</w:t>
      </w:r>
      <w:r>
        <w:t xml:space="preserve"> </w:t>
      </w:r>
      <w:r w:rsidRPr="00205E1B">
        <w:t>until the UE is switched off</w:t>
      </w:r>
      <w:r w:rsidR="00EF03AD">
        <w:t>,</w:t>
      </w:r>
      <w:r w:rsidRPr="00205E1B">
        <w:t xml:space="preserve"> the USIM is removed,</w:t>
      </w:r>
      <w:r w:rsidR="00EF03AD" w:rsidRPr="00D37BD4">
        <w:t xml:space="preserve"> </w:t>
      </w:r>
      <w:r w:rsidR="00EF03AD" w:rsidRPr="00846737">
        <w:t>the entry in the "list of subscriber data" for the current SNPN is updated</w:t>
      </w:r>
      <w:r w:rsidR="00EF03AD">
        <w:t>,</w:t>
      </w:r>
      <w:r w:rsidRPr="00205E1B">
        <w:t xml:space="preserve"> or the UE receives a </w:t>
      </w:r>
      <w:r w:rsidRPr="00440029">
        <w:t xml:space="preserve">PDU SESSION </w:t>
      </w:r>
      <w:r>
        <w:t>MODIFICATION</w:t>
      </w:r>
      <w:r w:rsidRPr="00440029">
        <w:t xml:space="preserve"> </w:t>
      </w:r>
      <w:r w:rsidR="00AF6459">
        <w:t>COMMAND</w:t>
      </w:r>
      <w:r w:rsidR="00AF6459" w:rsidRPr="00205E1B">
        <w:t xml:space="preserve"> </w:t>
      </w:r>
      <w:r w:rsidRPr="00205E1B">
        <w:t xml:space="preserve">message for the </w:t>
      </w:r>
      <w:r>
        <w:t>[S-NSSAI</w:t>
      </w:r>
      <w:r w:rsidR="002427D1">
        <w:t xml:space="preserve"> of the PDU session</w:t>
      </w:r>
      <w:r>
        <w:t>, DNN]</w:t>
      </w:r>
      <w:r w:rsidRPr="00574AEA">
        <w:t xml:space="preserve"> </w:t>
      </w:r>
      <w:r>
        <w:t xml:space="preserve">combination </w:t>
      </w:r>
      <w:r w:rsidRPr="00205E1B">
        <w:t>from the network</w:t>
      </w:r>
      <w:r w:rsidR="006029C1">
        <w:t>, or a PDU SESSION AUTHENTICATION</w:t>
      </w:r>
      <w:r w:rsidR="006029C1" w:rsidRPr="00440029">
        <w:t xml:space="preserve"> </w:t>
      </w:r>
      <w:r w:rsidR="006029C1">
        <w:t>COMMAND</w:t>
      </w:r>
      <w:r w:rsidR="006029C1" w:rsidRPr="00205E1B">
        <w:t xml:space="preserve"> message for the </w:t>
      </w:r>
      <w:r w:rsidR="006029C1">
        <w:t>[S-NSSAI of the PDU session, DNN]</w:t>
      </w:r>
      <w:r w:rsidR="006029C1" w:rsidRPr="00574AEA">
        <w:t xml:space="preserve"> </w:t>
      </w:r>
      <w:r w:rsidR="006029C1">
        <w:t xml:space="preserve">combination </w:t>
      </w:r>
      <w:r w:rsidR="006029C1" w:rsidRPr="00205E1B">
        <w:t>from the network</w:t>
      </w:r>
      <w:r w:rsidR="006029C1">
        <w:t>,</w:t>
      </w:r>
      <w:r w:rsidRPr="00205E1B">
        <w:t xml:space="preserve"> or a </w:t>
      </w:r>
      <w:r w:rsidRPr="00440029">
        <w:t xml:space="preserve">PDU SESSION </w:t>
      </w:r>
      <w:r>
        <w:t>RELEASE</w:t>
      </w:r>
      <w:r w:rsidRPr="00440029">
        <w:t xml:space="preserve"> </w:t>
      </w:r>
      <w:r>
        <w:t xml:space="preserve">COMMAND message </w:t>
      </w:r>
      <w:r w:rsidR="00147038">
        <w:rPr>
          <w:rFonts w:hint="eastAsia"/>
          <w:lang w:eastAsia="zh-CN"/>
        </w:rPr>
        <w:t xml:space="preserve">without the </w:t>
      </w:r>
      <w:r w:rsidR="00147038">
        <w:t xml:space="preserve">Back-off timer </w:t>
      </w:r>
      <w:r w:rsidR="00147038">
        <w:rPr>
          <w:rFonts w:hint="eastAsia"/>
          <w:lang w:eastAsia="zh-TW"/>
        </w:rPr>
        <w:t xml:space="preserve">value </w:t>
      </w:r>
      <w:r w:rsidR="00147038">
        <w:t>IE</w:t>
      </w:r>
      <w:r w:rsidRPr="00205E1B">
        <w:t xml:space="preserve"> </w:t>
      </w:r>
      <w:r w:rsidR="007329DD">
        <w:t xml:space="preserve">or including 5GSM cause #39 </w:t>
      </w:r>
      <w:r w:rsidR="007329DD">
        <w:rPr>
          <w:lang w:eastAsia="ko-KR"/>
        </w:rPr>
        <w:t>"reactivation requested"</w:t>
      </w:r>
      <w:r w:rsidR="007329DD" w:rsidRPr="00205E1B">
        <w:rPr>
          <w:lang w:eastAsia="zh-CN"/>
        </w:rPr>
        <w:t xml:space="preserve"> </w:t>
      </w:r>
      <w:r w:rsidRPr="00205E1B">
        <w:t xml:space="preserve">for the </w:t>
      </w:r>
      <w:r>
        <w:t>[S-NSSAI</w:t>
      </w:r>
      <w:r w:rsidR="002427D1">
        <w:t xml:space="preserve"> of the PDU session</w:t>
      </w:r>
      <w:r>
        <w:t>, DNN]</w:t>
      </w:r>
      <w:r w:rsidRPr="00574AEA">
        <w:t xml:space="preserve"> </w:t>
      </w:r>
      <w:r>
        <w:t xml:space="preserve">combination </w:t>
      </w:r>
      <w:r w:rsidRPr="00205E1B">
        <w:t xml:space="preserve">from the </w:t>
      </w:r>
      <w:proofErr w:type="gramStart"/>
      <w:r w:rsidRPr="00205E1B">
        <w:t>network;</w:t>
      </w:r>
      <w:proofErr w:type="gramEnd"/>
    </w:p>
    <w:p w14:paraId="5FC2A3C8" w14:textId="466F859D" w:rsidR="00D478A4" w:rsidRDefault="00D478A4" w:rsidP="0083064D">
      <w:pPr>
        <w:pStyle w:val="B2"/>
        <w:rPr>
          <w:lang w:eastAsia="zh-CN"/>
        </w:rPr>
      </w:pPr>
      <w:r w:rsidRPr="00E50E7C">
        <w:rPr>
          <w:lang w:eastAsia="zh-CN"/>
        </w:rPr>
        <w:t>2)</w:t>
      </w:r>
      <w:r w:rsidRPr="00E50E7C">
        <w:rPr>
          <w:rFonts w:hint="eastAsia"/>
          <w:lang w:eastAsia="zh-CN"/>
        </w:rPr>
        <w:tab/>
      </w:r>
      <w:r w:rsidR="002427D1">
        <w:rPr>
          <w:lang w:eastAsia="zh-CN"/>
        </w:rPr>
        <w:t xml:space="preserve">if an S-NSSAI was provided but a DNN was not provided </w:t>
      </w:r>
      <w:r w:rsidR="002427D1" w:rsidRPr="00262EF5">
        <w:t>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sidRPr="00205E1B">
        <w:t xml:space="preserve">shall stop timer </w:t>
      </w:r>
      <w:r>
        <w:t>T3584</w:t>
      </w:r>
      <w:r w:rsidRPr="00205E1B">
        <w:t xml:space="preserve"> associated with the </w:t>
      </w:r>
      <w:r>
        <w:t>[S-NSSAI</w:t>
      </w:r>
      <w:r w:rsidR="002427D1">
        <w:t xml:space="preserve"> of the PDU session</w:t>
      </w:r>
      <w:r>
        <w:t>, no DNN] combination</w:t>
      </w:r>
      <w:r w:rsidR="00AD0849">
        <w:t xml:space="preserve">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rsidR="002427D1">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sidR="00EF03AD">
        <w:rPr>
          <w:lang w:eastAsia="zh-CN"/>
        </w:rPr>
        <w:t>,</w:t>
      </w:r>
      <w:r w:rsidRPr="00E50E7C">
        <w:rPr>
          <w:lang w:eastAsia="zh-CN"/>
        </w:rPr>
        <w:t xml:space="preserve"> the USIM is </w:t>
      </w:r>
      <w:r w:rsidRPr="00E50E7C">
        <w:rPr>
          <w:lang w:eastAsia="zh-CN"/>
        </w:rPr>
        <w:lastRenderedPageBreak/>
        <w:t xml:space="preserve">removed, </w:t>
      </w:r>
      <w:r w:rsidR="00EF03AD" w:rsidRPr="00846737">
        <w:t>the entry in the "list of subscriber data" for the current SNPN is updated</w:t>
      </w:r>
      <w:r w:rsidR="00EF03AD">
        <w:t>,</w:t>
      </w:r>
      <w:r w:rsidR="00EF03AD" w:rsidRPr="00E50E7C">
        <w:rPr>
          <w:lang w:eastAsia="zh-CN"/>
        </w:rPr>
        <w:t xml:space="preserve"> </w:t>
      </w:r>
      <w:r w:rsidRPr="00E50E7C">
        <w:rPr>
          <w:lang w:eastAsia="zh-CN"/>
        </w:rPr>
        <w:t xml:space="preserve">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rsidR="002427D1">
        <w:t xml:space="preserve"> of the PDU session</w:t>
      </w:r>
      <w:r w:rsidRPr="00E50E7C">
        <w:t>, no DNN] combination from the network</w:t>
      </w:r>
      <w:r w:rsidR="006029C1">
        <w:t>, or a PDU SESSION AUTHENTICATION</w:t>
      </w:r>
      <w:r w:rsidR="006029C1" w:rsidRPr="00440029">
        <w:t xml:space="preserve"> </w:t>
      </w:r>
      <w:r w:rsidR="006029C1">
        <w:t>COMMAND</w:t>
      </w:r>
      <w:r w:rsidR="006029C1" w:rsidRPr="00205E1B">
        <w:t xml:space="preserve"> message for </w:t>
      </w:r>
      <w:r w:rsidR="006029C1" w:rsidRPr="00840573">
        <w:t>a non-emergency P</w:t>
      </w:r>
      <w:r w:rsidR="006029C1">
        <w:rPr>
          <w:rFonts w:hint="eastAsia"/>
        </w:rPr>
        <w:t>DU</w:t>
      </w:r>
      <w:r w:rsidR="006029C1" w:rsidRPr="00840573">
        <w:t xml:space="preserve"> </w:t>
      </w:r>
      <w:r w:rsidR="006029C1">
        <w:rPr>
          <w:rFonts w:hint="eastAsia"/>
        </w:rPr>
        <w:t>session</w:t>
      </w:r>
      <w:r w:rsidR="006029C1" w:rsidRPr="00243EEC">
        <w:t xml:space="preserve"> </w:t>
      </w:r>
      <w:r w:rsidR="006029C1" w:rsidRPr="00840573">
        <w:t>established</w:t>
      </w:r>
      <w:r w:rsidR="006029C1" w:rsidRPr="00E50E7C">
        <w:rPr>
          <w:lang w:eastAsia="zh-CN"/>
        </w:rPr>
        <w:t xml:space="preserve"> </w:t>
      </w:r>
      <w:r w:rsidR="006029C1" w:rsidRPr="00205E1B">
        <w:t xml:space="preserve">the </w:t>
      </w:r>
      <w:r w:rsidR="006029C1">
        <w:t>[S-NSSAI of the PDU session, DNN]</w:t>
      </w:r>
      <w:r w:rsidR="006029C1" w:rsidRPr="00574AEA">
        <w:t xml:space="preserve"> </w:t>
      </w:r>
      <w:r w:rsidR="006029C1">
        <w:t xml:space="preserve">combination </w:t>
      </w:r>
      <w:r w:rsidR="006029C1" w:rsidRPr="00205E1B">
        <w:t>from the network</w:t>
      </w:r>
      <w:r w:rsidR="006029C1">
        <w:t>,</w:t>
      </w:r>
      <w:r w:rsidRPr="00E50E7C">
        <w:t xml:space="preserve"> or a PDU SESSION RELEASE COMMAND message</w:t>
      </w:r>
      <w:r w:rsidR="00C16A78" w:rsidRPr="008B03A0">
        <w:rPr>
          <w:noProof/>
          <w:lang w:eastAsia="zh-CN"/>
        </w:rPr>
        <w:t xml:space="preserve"> </w:t>
      </w:r>
      <w:r w:rsidR="00C16A78">
        <w:rPr>
          <w:rFonts w:hint="eastAsia"/>
          <w:lang w:eastAsia="zh-CN"/>
        </w:rPr>
        <w:t xml:space="preserve">without the </w:t>
      </w:r>
      <w:r w:rsidR="00C16A78">
        <w:t xml:space="preserve">Back-off timer </w:t>
      </w:r>
      <w:r w:rsidR="00C16A78">
        <w:rPr>
          <w:rFonts w:hint="eastAsia"/>
          <w:lang w:eastAsia="zh-TW"/>
        </w:rPr>
        <w:t xml:space="preserve">value </w:t>
      </w:r>
      <w:r w:rsidR="00C16A78">
        <w:t>IE</w:t>
      </w:r>
      <w:r w:rsidRPr="00243EEC">
        <w:t xml:space="preserve"> </w:t>
      </w:r>
      <w:r w:rsidR="007329DD">
        <w:t xml:space="preserve">or including 5GSM cause #39 </w:t>
      </w:r>
      <w:r w:rsidR="007329DD">
        <w:rPr>
          <w:lang w:eastAsia="ko-KR"/>
        </w:rPr>
        <w:t>"reactivation requested"</w:t>
      </w:r>
      <w:r w:rsidR="007329DD"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rsidR="002427D1">
        <w:t xml:space="preserve"> of the PDU session</w:t>
      </w:r>
      <w:r w:rsidRPr="00E50E7C">
        <w:t>, no DNN] combination from the network</w:t>
      </w:r>
      <w:r>
        <w:t>;</w:t>
      </w:r>
    </w:p>
    <w:p w14:paraId="49120AB2" w14:textId="2043CA95" w:rsidR="00D478A4" w:rsidRDefault="00D478A4" w:rsidP="0083064D">
      <w:pPr>
        <w:pStyle w:val="B2"/>
        <w:rPr>
          <w:lang w:eastAsia="zh-CN"/>
        </w:rPr>
      </w:pPr>
      <w:r>
        <w:rPr>
          <w:rFonts w:hint="eastAsia"/>
          <w:lang w:eastAsia="zh-CN"/>
        </w:rPr>
        <w:t>3</w:t>
      </w:r>
      <w:r w:rsidRPr="00E50E7C">
        <w:rPr>
          <w:lang w:eastAsia="zh-CN"/>
        </w:rPr>
        <w:t>)</w:t>
      </w:r>
      <w:r w:rsidRPr="00E50E7C">
        <w:rPr>
          <w:rFonts w:hint="eastAsia"/>
          <w:lang w:eastAsia="zh-CN"/>
        </w:rPr>
        <w:tab/>
      </w:r>
      <w:r w:rsidR="002427D1">
        <w:rPr>
          <w:lang w:eastAsia="zh-CN"/>
        </w:rPr>
        <w:t xml:space="preserve">if an S-NSSAI was not provided but a DNN was provided </w:t>
      </w:r>
      <w:r w:rsidR="002427D1" w:rsidRPr="00262EF5">
        <w:t>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t,</w:t>
      </w:r>
      <w:r w:rsidR="002427D1" w:rsidRPr="00205E1B">
        <w:t xml:space="preserve"> </w:t>
      </w:r>
      <w:r w:rsidR="002427D1">
        <w:t xml:space="preserve">the UE </w:t>
      </w:r>
      <w:r w:rsidRPr="00205E1B">
        <w:t xml:space="preserve">shall stop timer </w:t>
      </w:r>
      <w:r>
        <w:t>T3584</w:t>
      </w:r>
      <w:r w:rsidRPr="00205E1B">
        <w:t xml:space="preserve"> associated with the </w:t>
      </w:r>
      <w:r>
        <w:t>[no S-NSSAI, DNN]</w:t>
      </w:r>
      <w:r w:rsidR="00AD0849">
        <w:t xml:space="preserve"> combination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sidR="00EF03AD">
        <w:rPr>
          <w:lang w:eastAsia="zh-CN"/>
        </w:rPr>
        <w:t>,</w:t>
      </w:r>
      <w:r w:rsidRPr="00E50E7C">
        <w:rPr>
          <w:lang w:eastAsia="zh-CN"/>
        </w:rPr>
        <w:t xml:space="preserve"> the USIM is removed, </w:t>
      </w:r>
      <w:r w:rsidR="00EF03AD" w:rsidRPr="00846737">
        <w:t>the entry in the "list of subscriber data" for the current SNPN is updated</w:t>
      </w:r>
      <w:r w:rsidR="00EF03AD">
        <w:t>,</w:t>
      </w:r>
      <w:r w:rsidR="00EF03AD" w:rsidRPr="00E50E7C">
        <w:rPr>
          <w:lang w:eastAsia="zh-CN"/>
        </w:rPr>
        <w:t xml:space="preserve"> </w:t>
      </w:r>
      <w:r w:rsidRPr="00E50E7C">
        <w:rPr>
          <w:lang w:eastAsia="zh-CN"/>
        </w:rPr>
        <w:t xml:space="preserve">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rsidR="006029C1">
        <w:t>, or a PDU SESSION AUTHENTICATION</w:t>
      </w:r>
      <w:r w:rsidR="006029C1" w:rsidRPr="00440029">
        <w:t xml:space="preserve"> </w:t>
      </w:r>
      <w:r w:rsidR="006029C1">
        <w:t>COMMAND</w:t>
      </w:r>
      <w:r w:rsidR="006029C1" w:rsidRPr="00205E1B">
        <w:t xml:space="preserve"> message for the </w:t>
      </w:r>
      <w:r w:rsidR="006029C1">
        <w:t>[no S-NSSAI, DNN]</w:t>
      </w:r>
      <w:r w:rsidR="006029C1" w:rsidRPr="00574AEA">
        <w:t xml:space="preserve"> </w:t>
      </w:r>
      <w:r w:rsidR="006029C1">
        <w:t xml:space="preserve">combination </w:t>
      </w:r>
      <w:r w:rsidR="006029C1" w:rsidRPr="00205E1B">
        <w:t>from the network</w:t>
      </w:r>
      <w:r w:rsidR="006029C1">
        <w:t>,</w:t>
      </w:r>
      <w:r w:rsidRPr="00E50E7C">
        <w:t xml:space="preserve"> or a PDU SESSION RELEASE COMMAND message</w:t>
      </w:r>
      <w:r w:rsidR="00C16A78" w:rsidRPr="008B03A0">
        <w:rPr>
          <w:noProof/>
          <w:lang w:eastAsia="zh-CN"/>
        </w:rPr>
        <w:t xml:space="preserve"> </w:t>
      </w:r>
      <w:r w:rsidR="00C16A78">
        <w:rPr>
          <w:rFonts w:hint="eastAsia"/>
          <w:lang w:eastAsia="zh-CN"/>
        </w:rPr>
        <w:t xml:space="preserve">without the </w:t>
      </w:r>
      <w:r w:rsidR="00C16A78">
        <w:t xml:space="preserve">Back-off timer </w:t>
      </w:r>
      <w:r w:rsidR="00C16A78">
        <w:rPr>
          <w:rFonts w:hint="eastAsia"/>
          <w:lang w:eastAsia="zh-TW"/>
        </w:rPr>
        <w:t xml:space="preserve">value </w:t>
      </w:r>
      <w:r w:rsidR="00C16A78">
        <w:t>IE</w:t>
      </w:r>
      <w:r w:rsidRPr="00E50E7C">
        <w:t xml:space="preserve"> </w:t>
      </w:r>
      <w:r w:rsidR="007329DD">
        <w:t xml:space="preserve">or including 5GSM cause #39 </w:t>
      </w:r>
      <w:r w:rsidR="007329DD">
        <w:rPr>
          <w:lang w:eastAsia="ko-KR"/>
        </w:rPr>
        <w:t>"reactivation requested"</w:t>
      </w:r>
      <w:r w:rsidR="007329DD"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54311CBD" w14:textId="2F5D15ED" w:rsidR="00D478A4" w:rsidRPr="0083064D" w:rsidRDefault="00D478A4" w:rsidP="0083064D">
      <w:pPr>
        <w:pStyle w:val="B2"/>
      </w:pPr>
      <w:r w:rsidRPr="0083064D">
        <w:rPr>
          <w:rFonts w:hint="eastAsia"/>
        </w:rPr>
        <w:t>4</w:t>
      </w:r>
      <w:r w:rsidRPr="0083064D">
        <w:t>)</w:t>
      </w:r>
      <w:r w:rsidRPr="0083064D">
        <w:rPr>
          <w:rFonts w:hint="eastAsia"/>
        </w:rPr>
        <w:tab/>
      </w:r>
      <w:r w:rsidR="002427D1">
        <w:rPr>
          <w:lang w:eastAsia="zh-CN"/>
        </w:rPr>
        <w:t xml:space="preserve">if neither S-NSSAI nor DNN were provided </w:t>
      </w:r>
      <w:r w:rsidR="002427D1" w:rsidRPr="00262EF5">
        <w:t>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sidRPr="0083064D">
        <w:t>shall stop timer T3584 associated with the [no S-NSSAI, no DNN] combination</w:t>
      </w:r>
      <w:r w:rsidR="00AD0849">
        <w:t xml:space="preserve">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Pr="0083064D">
        <w:t>,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subclause 6.4.2.1, for the [no S-NSSAI, no DNN] combination, if neither S-NSSAI nor </w:t>
      </w:r>
      <w:r w:rsidRPr="0083064D">
        <w:rPr>
          <w:rFonts w:hint="eastAsia"/>
        </w:rPr>
        <w:t>DNN</w:t>
      </w:r>
      <w:r w:rsidRPr="0083064D">
        <w:t xml:space="preserve"> was provided during the PDU session establishment, until the UE is switched off</w:t>
      </w:r>
      <w:r w:rsidR="00EF03AD">
        <w:t>,</w:t>
      </w:r>
      <w:r w:rsidRPr="0083064D">
        <w:t xml:space="preserve"> the USIM is removed, </w:t>
      </w:r>
      <w:r w:rsidR="00EF03AD" w:rsidRPr="00846737">
        <w:t>the entry in the "list of subscriber data" for the current SNPN is updated</w:t>
      </w:r>
      <w:r w:rsidR="00EF03AD">
        <w:t>,</w:t>
      </w:r>
      <w:r w:rsidR="00EF03AD" w:rsidRPr="0083064D">
        <w:t xml:space="preserve"> </w:t>
      </w:r>
      <w:r w:rsidRPr="0083064D">
        <w:t>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r w:rsidR="006029C1">
        <w:t>, or a PDU SESSION AUTHENTICATION</w:t>
      </w:r>
      <w:r w:rsidR="006029C1" w:rsidRPr="00440029">
        <w:t xml:space="preserve"> </w:t>
      </w:r>
      <w:r w:rsidR="006029C1">
        <w:t>COMMAND</w:t>
      </w:r>
      <w:r w:rsidR="006029C1" w:rsidRPr="00205E1B">
        <w:t xml:space="preserve"> message</w:t>
      </w:r>
      <w:r w:rsidR="006029C1" w:rsidRPr="006971D1">
        <w:t xml:space="preserve"> </w:t>
      </w:r>
      <w:r w:rsidR="006029C1" w:rsidRPr="0083064D">
        <w:t>for a non-emergency P</w:t>
      </w:r>
      <w:r w:rsidR="006029C1" w:rsidRPr="0083064D">
        <w:rPr>
          <w:rFonts w:hint="eastAsia"/>
        </w:rPr>
        <w:t>DU</w:t>
      </w:r>
      <w:r w:rsidR="006029C1" w:rsidRPr="0083064D">
        <w:t xml:space="preserve"> </w:t>
      </w:r>
      <w:r w:rsidR="006029C1" w:rsidRPr="0083064D">
        <w:rPr>
          <w:rFonts w:hint="eastAsia"/>
        </w:rPr>
        <w:t>session</w:t>
      </w:r>
      <w:r w:rsidR="006029C1" w:rsidRPr="0083064D">
        <w:t xml:space="preserve"> established</w:t>
      </w:r>
      <w:r w:rsidR="006029C1" w:rsidRPr="00205E1B">
        <w:t xml:space="preserve"> for the </w:t>
      </w:r>
      <w:r w:rsidR="006029C1">
        <w:t>[no S-NSSAI, no DNN]</w:t>
      </w:r>
      <w:r w:rsidR="006029C1" w:rsidRPr="00574AEA">
        <w:t xml:space="preserve"> </w:t>
      </w:r>
      <w:r w:rsidR="006029C1">
        <w:t xml:space="preserve">combination </w:t>
      </w:r>
      <w:r w:rsidR="006029C1" w:rsidRPr="00205E1B">
        <w:t>from the network</w:t>
      </w:r>
      <w:r w:rsidRPr="0083064D">
        <w:t xml:space="preserve"> or a PDU SESSION RELEASE COMMAND message </w:t>
      </w:r>
      <w:r w:rsidR="00C16A78" w:rsidRPr="0083064D">
        <w:rPr>
          <w:rFonts w:hint="eastAsia"/>
        </w:rPr>
        <w:t xml:space="preserve">without the </w:t>
      </w:r>
      <w:r w:rsidR="00C16A78" w:rsidRPr="0083064D">
        <w:t xml:space="preserve">Back-off timer </w:t>
      </w:r>
      <w:r w:rsidR="00C16A78" w:rsidRPr="0083064D">
        <w:rPr>
          <w:rFonts w:hint="eastAsia"/>
        </w:rPr>
        <w:t xml:space="preserve">value </w:t>
      </w:r>
      <w:r w:rsidR="00C16A78" w:rsidRPr="0083064D">
        <w:t>IE</w:t>
      </w:r>
      <w:r w:rsidRPr="0083064D">
        <w:t xml:space="preserve"> </w:t>
      </w:r>
      <w:r w:rsidR="007329DD">
        <w:t xml:space="preserve">or including 5GSM cause #39 </w:t>
      </w:r>
      <w:r w:rsidR="007329DD">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7B2862D6" w14:textId="77777777" w:rsidR="007A176E" w:rsidRDefault="007A176E" w:rsidP="007A176E">
      <w:pPr>
        <w:pStyle w:val="B2"/>
      </w:pPr>
      <w:r w:rsidRPr="000E4BAC">
        <w:t xml:space="preserve">The timer </w:t>
      </w:r>
      <w:r w:rsidR="00A56343">
        <w:t>T3584</w:t>
      </w:r>
      <w:r>
        <w:t xml:space="preserve"> </w:t>
      </w:r>
      <w:r w:rsidRPr="000E4BAC">
        <w:t>remains deactivated upon a PLMN change or inter-system change; and</w:t>
      </w:r>
    </w:p>
    <w:p w14:paraId="5764A653" w14:textId="77777777" w:rsidR="00D478A4" w:rsidRDefault="007A176E" w:rsidP="007A176E">
      <w:pPr>
        <w:pStyle w:val="B1"/>
      </w:pPr>
      <w:r>
        <w:t>c</w:t>
      </w:r>
      <w:r>
        <w:rPr>
          <w:rFonts w:hint="eastAsia"/>
        </w:rPr>
        <w:t>)</w:t>
      </w:r>
      <w:r>
        <w:rPr>
          <w:rFonts w:hint="eastAsia"/>
        </w:rPr>
        <w:tab/>
      </w:r>
      <w:r w:rsidRPr="000E4BAC">
        <w:t>if the timer value indicates zero</w:t>
      </w:r>
      <w:r w:rsidR="00D478A4">
        <w:t>:</w:t>
      </w:r>
    </w:p>
    <w:p w14:paraId="4B4D9E49" w14:textId="77777777" w:rsidR="007A176E" w:rsidRPr="00205E1B" w:rsidRDefault="00D478A4" w:rsidP="004B11B4">
      <w:pPr>
        <w:pStyle w:val="B2"/>
      </w:pPr>
      <w:r>
        <w:t>1)</w:t>
      </w:r>
      <w:r>
        <w:tab/>
      </w:r>
      <w:r w:rsidR="002427D1">
        <w:t>if</w:t>
      </w:r>
      <w:r w:rsidR="002427D1" w:rsidRPr="00262EF5">
        <w:t xml:space="preserve"> </w:t>
      </w:r>
      <w:r w:rsidR="002427D1">
        <w:t>both</w:t>
      </w:r>
      <w:r w:rsidR="002427D1" w:rsidRPr="00262EF5">
        <w:t xml:space="preserve"> S-NSSAI </w:t>
      </w:r>
      <w:r w:rsidR="002427D1">
        <w:t xml:space="preserve">and DNN were </w:t>
      </w:r>
      <w:r w:rsidR="002427D1" w:rsidRPr="00262EF5">
        <w:t>provided 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sidR="007A176E">
        <w:rPr>
          <w:rFonts w:hint="eastAsia"/>
        </w:rPr>
        <w:t xml:space="preserve">shall </w:t>
      </w:r>
      <w:r w:rsidR="007A176E" w:rsidRPr="000E4BAC">
        <w:t xml:space="preserve">stop timer </w:t>
      </w:r>
      <w:r w:rsidR="00A56343">
        <w:t>T3584</w:t>
      </w:r>
      <w:r w:rsidR="007A176E" w:rsidRPr="000E4BAC">
        <w:t xml:space="preserve"> associated with the </w:t>
      </w:r>
      <w:r w:rsidR="007A176E">
        <w:t>[S-NSSAI</w:t>
      </w:r>
      <w:r w:rsidR="002427D1">
        <w:t xml:space="preserve"> of the PDU session</w:t>
      </w:r>
      <w:r w:rsidR="007A176E">
        <w:t>, DNN]</w:t>
      </w:r>
      <w:r w:rsidR="007A176E" w:rsidRPr="00574AEA">
        <w:t xml:space="preserve"> </w:t>
      </w:r>
      <w:r w:rsidR="007A176E">
        <w:t>combination</w:t>
      </w:r>
      <w:r w:rsidR="00AD0849">
        <w:t xml:space="preserve">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007A176E" w:rsidRPr="000E4BAC">
        <w:t>, if r</w:t>
      </w:r>
      <w:r w:rsidR="007A176E">
        <w:t>unning, and may send another PD</w:t>
      </w:r>
      <w:r w:rsidR="007A176E">
        <w:rPr>
          <w:rFonts w:hint="eastAsia"/>
        </w:rPr>
        <w:t>U</w:t>
      </w:r>
      <w:r w:rsidR="007A176E" w:rsidRPr="000E4BAC">
        <w:t xml:space="preserve"> </w:t>
      </w:r>
      <w:r w:rsidR="007A176E">
        <w:rPr>
          <w:rFonts w:hint="eastAsia"/>
        </w:rPr>
        <w:t>SESSION ESTABLISHMENT</w:t>
      </w:r>
      <w:r w:rsidR="007A176E" w:rsidRPr="000E4BAC">
        <w:t xml:space="preserve"> REQUEST</w:t>
      </w:r>
      <w:r w:rsidR="007A176E">
        <w:t xml:space="preserve"> message</w:t>
      </w:r>
      <w:r w:rsidR="007A176E" w:rsidRPr="000E4BAC">
        <w:rPr>
          <w:rFonts w:hint="eastAsia"/>
        </w:rPr>
        <w:t xml:space="preserve"> </w:t>
      </w:r>
      <w:r w:rsidR="007A176E" w:rsidRPr="008F1C8B">
        <w:rPr>
          <w:rFonts w:hint="eastAsia"/>
        </w:rPr>
        <w:t xml:space="preserve">or </w:t>
      </w:r>
      <w:r w:rsidR="007A176E" w:rsidRPr="008F1C8B">
        <w:t>PDU SESSION MODIFICATION REQUEST</w:t>
      </w:r>
      <w:r w:rsidR="007A176E" w:rsidRPr="000E4BAC">
        <w:t xml:space="preserve"> message for the </w:t>
      </w:r>
      <w:r w:rsidR="007A176E">
        <w:t>[S-NSSAI</w:t>
      </w:r>
      <w:r w:rsidR="002427D1">
        <w:t xml:space="preserve"> of the PDU session</w:t>
      </w:r>
      <w:r w:rsidR="007A176E">
        <w:t>, DNN]</w:t>
      </w:r>
      <w:r w:rsidR="007A176E" w:rsidRPr="00574AEA">
        <w:t xml:space="preserve"> </w:t>
      </w:r>
      <w:proofErr w:type="gramStart"/>
      <w:r w:rsidR="007A176E">
        <w:t>combination</w:t>
      </w:r>
      <w:r>
        <w:t>;</w:t>
      </w:r>
      <w:proofErr w:type="gramEnd"/>
    </w:p>
    <w:p w14:paraId="7BBE3214" w14:textId="77777777" w:rsidR="00D478A4" w:rsidRDefault="00D478A4" w:rsidP="0083064D">
      <w:pPr>
        <w:pStyle w:val="B2"/>
        <w:rPr>
          <w:lang w:eastAsia="zh-CN"/>
        </w:rPr>
      </w:pPr>
      <w:r w:rsidRPr="00E50E7C">
        <w:rPr>
          <w:lang w:eastAsia="zh-CN"/>
        </w:rPr>
        <w:t>2)</w:t>
      </w:r>
      <w:r w:rsidRPr="00E50E7C">
        <w:rPr>
          <w:rFonts w:hint="eastAsia"/>
          <w:lang w:eastAsia="zh-CN"/>
        </w:rPr>
        <w:tab/>
      </w:r>
      <w:r w:rsidR="002427D1">
        <w:rPr>
          <w:lang w:eastAsia="zh-CN"/>
        </w:rPr>
        <w:t xml:space="preserve">if an S-NSSAI was provided but a DNN was not provided </w:t>
      </w:r>
      <w:r w:rsidR="002427D1" w:rsidRPr="00262EF5">
        <w:t>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sidRPr="00205E1B">
        <w:t xml:space="preserve">shall stop timer </w:t>
      </w:r>
      <w:r>
        <w:t>T3584</w:t>
      </w:r>
      <w:r w:rsidRPr="00205E1B">
        <w:t xml:space="preserve"> associated with the </w:t>
      </w:r>
      <w:r>
        <w:t>[S-NSSAI</w:t>
      </w:r>
      <w:r w:rsidR="002427D1">
        <w:t xml:space="preserve"> of the PDU session</w:t>
      </w:r>
      <w:r>
        <w:t>, no DNN] combination</w:t>
      </w:r>
      <w:r w:rsidR="00AD0849">
        <w:t xml:space="preserve">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rsidR="002427D1">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proofErr w:type="gramStart"/>
      <w:r w:rsidRPr="00E50E7C">
        <w:t>"</w:t>
      </w:r>
      <w:r>
        <w:t>;</w:t>
      </w:r>
      <w:proofErr w:type="gramEnd"/>
    </w:p>
    <w:p w14:paraId="4A94281E" w14:textId="77777777" w:rsidR="00D478A4" w:rsidRDefault="00D478A4" w:rsidP="0083064D">
      <w:pPr>
        <w:pStyle w:val="B2"/>
        <w:rPr>
          <w:lang w:eastAsia="zh-CN"/>
        </w:rPr>
      </w:pPr>
      <w:r>
        <w:rPr>
          <w:rFonts w:hint="eastAsia"/>
          <w:lang w:eastAsia="zh-CN"/>
        </w:rPr>
        <w:t>3</w:t>
      </w:r>
      <w:r w:rsidRPr="00E50E7C">
        <w:rPr>
          <w:lang w:eastAsia="zh-CN"/>
        </w:rPr>
        <w:t>)</w:t>
      </w:r>
      <w:r w:rsidRPr="00E50E7C">
        <w:rPr>
          <w:rFonts w:hint="eastAsia"/>
          <w:lang w:eastAsia="zh-CN"/>
        </w:rPr>
        <w:tab/>
      </w:r>
      <w:r w:rsidR="002427D1">
        <w:rPr>
          <w:lang w:eastAsia="zh-CN"/>
        </w:rPr>
        <w:t xml:space="preserve">if an S-NSSAI was not provided but a DNN was provided </w:t>
      </w:r>
      <w:r w:rsidR="002427D1" w:rsidRPr="00262EF5">
        <w:t>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t,</w:t>
      </w:r>
      <w:r w:rsidR="002427D1" w:rsidRPr="00205E1B">
        <w:t xml:space="preserve"> </w:t>
      </w:r>
      <w:r w:rsidR="002427D1">
        <w:t>the UE</w:t>
      </w:r>
      <w:r w:rsidR="002427D1" w:rsidRPr="00205E1B">
        <w:t xml:space="preserve"> </w:t>
      </w:r>
      <w:r w:rsidRPr="00205E1B">
        <w:t xml:space="preserve">shall stop timer </w:t>
      </w:r>
      <w:r>
        <w:t>T3584</w:t>
      </w:r>
      <w:r w:rsidRPr="00205E1B">
        <w:t xml:space="preserve"> associated with the </w:t>
      </w:r>
      <w:r>
        <w:t>[no S-NSSAI, DNN] combination</w:t>
      </w:r>
      <w:r w:rsidR="00AD0849">
        <w:t xml:space="preserve">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0D3F4AB" w14:textId="77777777" w:rsidR="002427D1" w:rsidRDefault="002427D1" w:rsidP="002427D1">
      <w:pPr>
        <w:pStyle w:val="B2"/>
        <w:rPr>
          <w:lang w:eastAsia="zh-CN"/>
        </w:rPr>
      </w:pPr>
      <w:r>
        <w:rPr>
          <w:lang w:eastAsia="zh-CN"/>
        </w:rPr>
        <w:lastRenderedPageBreak/>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[no S-NSSAI, no DNN] combination</w:t>
      </w:r>
      <w:r w:rsidR="00AD0849">
        <w:t xml:space="preserve"> (including </w:t>
      </w:r>
      <w:r w:rsidR="00AD0849">
        <w:rPr>
          <w:rFonts w:hint="eastAsia"/>
          <w:lang w:eastAsia="zh-TW"/>
        </w:rPr>
        <w:t xml:space="preserve">the timer T3584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1F18A864" w14:textId="77777777" w:rsidR="00193BB8" w:rsidRPr="00835256" w:rsidRDefault="00EC760A" w:rsidP="00EC760A">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w:t>
      </w:r>
      <w:r w:rsidR="008D63CE">
        <w:t>,</w:t>
      </w:r>
      <w:r>
        <w:t xml:space="preserve"> the UE shall</w:t>
      </w:r>
      <w:r w:rsidRPr="00EC521F">
        <w:t xml:space="preserve"> </w:t>
      </w:r>
      <w:r>
        <w:t>apply the timer T3584 for the registered PLMN.</w:t>
      </w:r>
    </w:p>
    <w:p w14:paraId="0C489130" w14:textId="1000C85E" w:rsidR="007A176E" w:rsidRPr="00AA7B31" w:rsidRDefault="007A176E" w:rsidP="007A176E">
      <w:pPr>
        <w:rPr>
          <w:lang w:val="en-US"/>
        </w:rPr>
      </w:pPr>
      <w:r>
        <w:t xml:space="preserve">If </w:t>
      </w:r>
      <w:r w:rsidR="001B2DC4" w:rsidRPr="00105C82">
        <w:t xml:space="preserve">the </w:t>
      </w:r>
      <w:r w:rsidR="001B2DC4">
        <w:rPr>
          <w:rFonts w:hint="eastAsia"/>
        </w:rPr>
        <w:t>5G</w:t>
      </w:r>
      <w:r w:rsidR="001B2DC4" w:rsidRPr="00105C82">
        <w:t xml:space="preserve">SM </w:t>
      </w:r>
      <w:proofErr w:type="gramStart"/>
      <w:r w:rsidR="001B2DC4" w:rsidRPr="00105C82">
        <w:t>cause</w:t>
      </w:r>
      <w:proofErr w:type="gramEnd"/>
      <w:r w:rsidR="001B2DC4" w:rsidRPr="00105C82">
        <w:t xml:space="preserve"> value is #</w:t>
      </w:r>
      <w:r w:rsidR="001B2DC4">
        <w:t xml:space="preserve">67 </w:t>
      </w:r>
      <w:r w:rsidR="001B2DC4" w:rsidRPr="00105C82">
        <w:t>"</w:t>
      </w:r>
      <w:r w:rsidR="001B2DC4" w:rsidRPr="006411D2">
        <w:t>insufficient resources</w:t>
      </w:r>
      <w:r w:rsidR="001B2DC4">
        <w:rPr>
          <w:rFonts w:hint="eastAsia"/>
        </w:rPr>
        <w:t xml:space="preserve"> for specific slice and DNN</w:t>
      </w:r>
      <w:r w:rsidR="001B2DC4" w:rsidRPr="00105C82">
        <w:t>"</w:t>
      </w:r>
      <w:r w:rsidR="001B2DC4">
        <w:t xml:space="preserve"> and </w:t>
      </w:r>
      <w:r>
        <w:t xml:space="preserve">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56F69D3A" w14:textId="77777777" w:rsidR="007A176E" w:rsidRDefault="007A176E" w:rsidP="007A176E">
      <w:pPr>
        <w:rPr>
          <w:lang w:eastAsia="ja-JP"/>
        </w:rPr>
      </w:pPr>
      <w:r w:rsidRPr="007F414B">
        <w:t xml:space="preserve">When the timer </w:t>
      </w:r>
      <w:r w:rsidR="00A56343">
        <w:t>T3584</w:t>
      </w:r>
      <w:r w:rsidRPr="007F414B">
        <w:t xml:space="preserve"> is running</w:t>
      </w:r>
      <w:r>
        <w:t xml:space="preserve"> or the timer is deactivated</w:t>
      </w:r>
      <w:r w:rsidRPr="007F414B">
        <w:t xml:space="preserve">, </w:t>
      </w:r>
      <w:r>
        <w:t xml:space="preserve">the UE </w:t>
      </w:r>
      <w:proofErr w:type="gramStart"/>
      <w:r>
        <w:t>is allowed to</w:t>
      </w:r>
      <w:proofErr w:type="gramEnd"/>
      <w:r>
        <w:t xml:space="preserve"> initiate </w:t>
      </w:r>
      <w:r>
        <w:rPr>
          <w:rFonts w:hint="eastAsia"/>
        </w:rPr>
        <w:t>a</w:t>
      </w:r>
      <w:r>
        <w:t xml:space="preserve"> </w:t>
      </w:r>
      <w:r w:rsidRPr="003168A2">
        <w:t>P</w:t>
      </w:r>
      <w:r>
        <w:rPr>
          <w:rFonts w:hint="eastAsia"/>
        </w:rPr>
        <w:t>DU session establishment</w:t>
      </w:r>
      <w:r>
        <w:t xml:space="preserve"> procedure for emergency services.</w:t>
      </w:r>
    </w:p>
    <w:p w14:paraId="4DFA9C27" w14:textId="77777777" w:rsidR="00EF03AD" w:rsidRPr="00960722" w:rsidRDefault="00EF03AD" w:rsidP="00EF03AD">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then timer T3584</w:t>
      </w:r>
      <w:r>
        <w:rPr>
          <w:rFonts w:hint="eastAsia"/>
        </w:rPr>
        <w:t xml:space="preserve"> </w:t>
      </w:r>
      <w:r>
        <w:t>is kept running until it expires or it is stopped.</w:t>
      </w:r>
    </w:p>
    <w:p w14:paraId="22455518" w14:textId="77777777" w:rsidR="00EF03AD" w:rsidRDefault="00EF03AD" w:rsidP="00EF03AD">
      <w:r>
        <w:t xml:space="preserve">If the UE is switched off when the timer T3584 is running, and if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when the UE is switched on, the UE shall behave as follows:</w:t>
      </w:r>
    </w:p>
    <w:p w14:paraId="58DE33C9" w14:textId="77777777" w:rsidR="007A176E" w:rsidRPr="00574AEA" w:rsidRDefault="00B721C3" w:rsidP="007A176E">
      <w:pPr>
        <w:pStyle w:val="B1"/>
      </w:pPr>
      <w:r>
        <w:t>-</w:t>
      </w:r>
      <w:r w:rsidR="007A176E" w:rsidRPr="00574AEA">
        <w:rPr>
          <w:rFonts w:hint="eastAsia"/>
        </w:rPr>
        <w:tab/>
      </w:r>
      <w:r w:rsidR="007A176E" w:rsidRPr="00574AEA">
        <w:t xml:space="preserve">let t1 be the time remaining for </w:t>
      </w:r>
      <w:r w:rsidR="00A56343">
        <w:t>T3584</w:t>
      </w:r>
      <w:r w:rsidR="007A176E" w:rsidRPr="00574AEA">
        <w:rPr>
          <w:rFonts w:hint="eastAsia"/>
        </w:rPr>
        <w:t xml:space="preserve"> </w:t>
      </w:r>
      <w:r w:rsidR="007A176E"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007A176E" w:rsidRPr="00574AEA">
        <w:rPr>
          <w:rFonts w:hint="eastAsia"/>
        </w:rPr>
        <w:t>.</w:t>
      </w:r>
    </w:p>
    <w:p w14:paraId="5F759D74" w14:textId="77777777" w:rsidR="00BB12EA" w:rsidRDefault="00BB12EA" w:rsidP="00BB12EA">
      <w:r w:rsidRPr="00105C82">
        <w:t xml:space="preserve">If the </w:t>
      </w:r>
      <w:r>
        <w:rPr>
          <w:rFonts w:hint="eastAsia"/>
        </w:rPr>
        <w:t>5G</w:t>
      </w:r>
      <w:r w:rsidRPr="00105C82">
        <w:t xml:space="preserve">SM </w:t>
      </w:r>
      <w:proofErr w:type="gramStart"/>
      <w:r w:rsidRPr="00105C82">
        <w:t>cause</w:t>
      </w:r>
      <w:proofErr w:type="gramEnd"/>
      <w:r w:rsidRPr="00105C82">
        <w:t xml:space="preserv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3E265983" w14:textId="77777777" w:rsidR="00BB12EA" w:rsidRPr="00B65E20" w:rsidRDefault="00BB12EA" w:rsidP="00BB12EA">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sidR="002427D1">
        <w:rPr>
          <w:lang w:eastAsia="zh-CN"/>
        </w:rPr>
        <w:t xml:space="preserve"> of the PDU </w:t>
      </w:r>
      <w:proofErr w:type="gramStart"/>
      <w:r w:rsidR="002427D1">
        <w:rPr>
          <w:lang w:eastAsia="zh-CN"/>
        </w:rPr>
        <w:t>session</w:t>
      </w:r>
      <w:r w:rsidRPr="00205E1B">
        <w:t>, if</w:t>
      </w:r>
      <w:proofErr w:type="gramEnd"/>
      <w:r w:rsidRPr="00205E1B">
        <w:t xml:space="preserve">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rsidR="00AD0849" w:rsidRPr="00B65E20">
        <w:t xml:space="preserve"> </w:t>
      </w:r>
      <w:r w:rsidR="00AD0849">
        <w:t xml:space="preserve">The timer T3585 to be stopped includes </w:t>
      </w:r>
      <w:r w:rsidR="00AD0849">
        <w:rPr>
          <w:rFonts w:hint="eastAsia"/>
          <w:lang w:eastAsia="zh-TW"/>
        </w:rPr>
        <w:t xml:space="preserve">the timer T3585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T3585 applied for the registered PLMN, if running.</w:t>
      </w:r>
      <w:r w:rsidRPr="00B65E20">
        <w:t xml:space="preserve"> The UE shall then start timer </w:t>
      </w:r>
      <w:r>
        <w:t>T3585</w:t>
      </w:r>
      <w:r w:rsidRPr="00B65E20">
        <w:t xml:space="preserve"> with the value provided in the Back-off timer value IE and:</w:t>
      </w:r>
    </w:p>
    <w:p w14:paraId="6044BF6B" w14:textId="77777777" w:rsidR="002427D1" w:rsidRPr="00B6068D" w:rsidRDefault="002427D1" w:rsidP="002427D1">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48705AFD" w14:textId="77777777" w:rsidR="002427D1" w:rsidRDefault="002427D1" w:rsidP="002427D1">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195F8410" w14:textId="77777777" w:rsidR="00BB12EA" w:rsidRPr="000E4BAC" w:rsidRDefault="00BB12EA" w:rsidP="00BB12EA">
      <w:pPr>
        <w:pStyle w:val="B2"/>
      </w:pPr>
      <w:r w:rsidRPr="00B65E20">
        <w:t xml:space="preserve">The UE shall not stop timer </w:t>
      </w:r>
      <w:r>
        <w:t>T3585</w:t>
      </w:r>
      <w:r w:rsidRPr="000E4BAC">
        <w:t xml:space="preserve"> upon a PLMN change</w:t>
      </w:r>
      <w:r>
        <w:t xml:space="preserve"> or</w:t>
      </w:r>
      <w:r w:rsidRPr="000E4BAC">
        <w:t xml:space="preserve"> inter-system </w:t>
      </w:r>
      <w:proofErr w:type="gramStart"/>
      <w:r w:rsidRPr="000E4BAC">
        <w:t>change;</w:t>
      </w:r>
      <w:proofErr w:type="gramEnd"/>
    </w:p>
    <w:p w14:paraId="005A1FBA" w14:textId="77777777" w:rsidR="00BB12EA" w:rsidRDefault="00BB12EA" w:rsidP="00BB12EA">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sidR="002427D1">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lastRenderedPageBreak/>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w:t>
      </w:r>
      <w:r w:rsidR="00AD0849">
        <w:t xml:space="preserve"> The timer T3585 to be stopped includes </w:t>
      </w:r>
      <w:r w:rsidR="00AD0849">
        <w:rPr>
          <w:rFonts w:hint="eastAsia"/>
          <w:lang w:eastAsia="zh-TW"/>
        </w:rPr>
        <w:t xml:space="preserve">the timer T3585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T3585 applied for the registered PLMN, if running.</w:t>
      </w:r>
      <w:r>
        <w:t xml:space="preserve"> </w:t>
      </w:r>
      <w:r w:rsidR="002427D1">
        <w:t>In addition</w:t>
      </w:r>
      <w:r w:rsidRPr="00205E1B">
        <w:t>:</w:t>
      </w:r>
    </w:p>
    <w:p w14:paraId="1C7FC1BE" w14:textId="6F985160" w:rsidR="00BB12EA" w:rsidRDefault="00BB12EA" w:rsidP="00BB12EA">
      <w:pPr>
        <w:pStyle w:val="B2"/>
      </w:pPr>
      <w:r>
        <w:t>1)</w:t>
      </w:r>
      <w:r>
        <w:rPr>
          <w:rFonts w:hint="eastAsia"/>
        </w:rPr>
        <w:tab/>
      </w:r>
      <w:r w:rsidR="002427D1">
        <w:t>if</w:t>
      </w:r>
      <w:r w:rsidR="002427D1" w:rsidRPr="00262EF5">
        <w:t xml:space="preserve"> </w:t>
      </w:r>
      <w:r w:rsidR="002427D1">
        <w:t>an</w:t>
      </w:r>
      <w:r w:rsidR="002427D1" w:rsidRPr="00262EF5">
        <w:t xml:space="preserve"> S-NSSAI </w:t>
      </w:r>
      <w:r w:rsidR="002427D1">
        <w:t xml:space="preserve">was </w:t>
      </w:r>
      <w:r w:rsidR="002427D1" w:rsidRPr="00262EF5">
        <w:t>provided 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sidR="00FA1F61">
        <w:rPr>
          <w:lang w:eastAsia="zh-TW"/>
        </w:rPr>
        <w:t>with exception of those identified in subclause </w:t>
      </w:r>
      <w:r w:rsidR="00FA1F61" w:rsidRPr="00CC47FC">
        <w:t>6.4.2.1</w:t>
      </w:r>
      <w:r w:rsidR="00FA1F61">
        <w:t>,</w:t>
      </w:r>
      <w:r w:rsidR="00FA1F61">
        <w:rPr>
          <w:lang w:eastAsia="zh-TW"/>
        </w:rPr>
        <w:t xml:space="preserve"> </w:t>
      </w:r>
      <w:r w:rsidRPr="00205E1B">
        <w:t xml:space="preserve">for the </w:t>
      </w:r>
      <w:r>
        <w:rPr>
          <w:rFonts w:hint="eastAsia"/>
          <w:lang w:eastAsia="zh-CN"/>
        </w:rPr>
        <w:t>S-NSSAI</w:t>
      </w:r>
      <w:r w:rsidR="002427D1" w:rsidRPr="002427D1">
        <w:t xml:space="preserve"> </w:t>
      </w:r>
      <w:r w:rsidR="002427D1">
        <w:t>of the PDU session</w:t>
      </w:r>
      <w:r w:rsidRPr="00205E1B">
        <w:t xml:space="preserve"> until the UE is switched off</w:t>
      </w:r>
      <w:r w:rsidR="00EF03AD">
        <w:t>,</w:t>
      </w:r>
      <w:r w:rsidRPr="00205E1B">
        <w:t xml:space="preserve"> the USIM is removed, </w:t>
      </w:r>
      <w:r w:rsidR="00EF03AD">
        <w:t>the entry in the "list of subscriber data" for the current SNPN is updated,</w:t>
      </w:r>
      <w:r w:rsidR="006029C1">
        <w:t xml:space="preserve"> or a PDU SESSION MODIFICATION COMMAND message</w:t>
      </w:r>
      <w:r w:rsidR="006029C1" w:rsidRPr="00F44093">
        <w:t xml:space="preserve"> </w:t>
      </w:r>
      <w:r w:rsidR="006029C1" w:rsidRPr="00205E1B">
        <w:t xml:space="preserve">for the </w:t>
      </w:r>
      <w:r w:rsidR="006029C1">
        <w:rPr>
          <w:rFonts w:hint="eastAsia"/>
          <w:lang w:eastAsia="zh-CN"/>
        </w:rPr>
        <w:t>S-NSSAI</w:t>
      </w:r>
      <w:r w:rsidR="006029C1" w:rsidRPr="002427D1">
        <w:t xml:space="preserve"> </w:t>
      </w:r>
      <w:r w:rsidR="006029C1">
        <w:t>of the PDU session</w:t>
      </w:r>
      <w:r w:rsidR="006029C1" w:rsidRPr="00205E1B">
        <w:t xml:space="preserve"> from the network</w:t>
      </w:r>
      <w:r w:rsidR="006029C1">
        <w:t xml:space="preserve">, </w:t>
      </w:r>
      <w:r w:rsidR="006029C1" w:rsidRPr="00205E1B">
        <w:t xml:space="preserve">or a </w:t>
      </w:r>
      <w:r w:rsidR="006029C1">
        <w:t>PDU SESSION AUTHENTICATION</w:t>
      </w:r>
      <w:r w:rsidR="006029C1" w:rsidRPr="00440029">
        <w:t xml:space="preserve"> </w:t>
      </w:r>
      <w:r w:rsidR="006029C1">
        <w:t>COMMAND message</w:t>
      </w:r>
      <w:r w:rsidR="006029C1" w:rsidRPr="00F44093">
        <w:t xml:space="preserve"> </w:t>
      </w:r>
      <w:r w:rsidR="006029C1" w:rsidRPr="00205E1B">
        <w:t xml:space="preserve">for the </w:t>
      </w:r>
      <w:r w:rsidR="006029C1">
        <w:rPr>
          <w:rFonts w:hint="eastAsia"/>
          <w:lang w:eastAsia="zh-CN"/>
        </w:rPr>
        <w:t>S-NSSAI</w:t>
      </w:r>
      <w:r w:rsidR="006029C1" w:rsidRPr="002427D1">
        <w:t xml:space="preserve"> </w:t>
      </w:r>
      <w:r w:rsidR="006029C1">
        <w:t>of the PDU session</w:t>
      </w:r>
      <w:r w:rsidR="006029C1" w:rsidRPr="00205E1B">
        <w:t xml:space="preserve"> from the network</w:t>
      </w:r>
      <w:r w:rsidR="006029C1">
        <w:t xml:space="preserve">, </w:t>
      </w:r>
      <w:r w:rsidRPr="00205E1B">
        <w:t xml:space="preserve">or a </w:t>
      </w:r>
      <w:r w:rsidRPr="00440029">
        <w:t xml:space="preserve">PDU SESSION </w:t>
      </w:r>
      <w:r>
        <w:t>RELEASE</w:t>
      </w:r>
      <w:r w:rsidRPr="00440029">
        <w:t xml:space="preserve"> </w:t>
      </w:r>
      <w:r>
        <w:t xml:space="preserve">COMMAND message </w:t>
      </w:r>
      <w:r w:rsidR="00BB6129">
        <w:rPr>
          <w:rFonts w:hint="eastAsia"/>
          <w:lang w:eastAsia="zh-CN"/>
        </w:rPr>
        <w:t xml:space="preserve">without the </w:t>
      </w:r>
      <w:r w:rsidR="00BB6129">
        <w:t xml:space="preserve">Back-off timer </w:t>
      </w:r>
      <w:r w:rsidR="00BB6129">
        <w:rPr>
          <w:rFonts w:hint="eastAsia"/>
          <w:lang w:eastAsia="zh-TW"/>
        </w:rPr>
        <w:t xml:space="preserve">value </w:t>
      </w:r>
      <w:r w:rsidR="00BB6129">
        <w:t>IE</w:t>
      </w:r>
      <w:r w:rsidRPr="00205E1B">
        <w:t xml:space="preserve"> </w:t>
      </w:r>
      <w:r w:rsidR="007329DD">
        <w:t xml:space="preserve">or including 5GSM cause #39 </w:t>
      </w:r>
      <w:r w:rsidR="007329DD">
        <w:rPr>
          <w:lang w:eastAsia="ko-KR"/>
        </w:rPr>
        <w:t xml:space="preserve">"reactivation requested" </w:t>
      </w:r>
      <w:r w:rsidRPr="00205E1B">
        <w:t xml:space="preserve">for the </w:t>
      </w:r>
      <w:r>
        <w:rPr>
          <w:rFonts w:hint="eastAsia"/>
          <w:lang w:eastAsia="zh-CN"/>
        </w:rPr>
        <w:t>S-NSSAI</w:t>
      </w:r>
      <w:r w:rsidR="002427D1" w:rsidRPr="002427D1">
        <w:t xml:space="preserve"> </w:t>
      </w:r>
      <w:r w:rsidR="002427D1">
        <w:t>of the PDU session</w:t>
      </w:r>
      <w:r w:rsidRPr="00205E1B">
        <w:t xml:space="preserve"> from the network; and</w:t>
      </w:r>
    </w:p>
    <w:p w14:paraId="6C385F14" w14:textId="23477B11" w:rsidR="00BB12EA" w:rsidRDefault="00BB12EA" w:rsidP="00BB12EA">
      <w:pPr>
        <w:pStyle w:val="B2"/>
      </w:pPr>
      <w:r>
        <w:t>2)</w:t>
      </w:r>
      <w:r>
        <w:rPr>
          <w:rFonts w:hint="eastAsia"/>
        </w:rPr>
        <w:tab/>
      </w:r>
      <w:r w:rsidR="002427D1" w:rsidRPr="00840573">
        <w:t>if the request type</w:t>
      </w:r>
      <w:r w:rsidR="002427D1">
        <w:t xml:space="preserve"> was different from "initial emergency request"</w:t>
      </w:r>
      <w:r w:rsidR="002427D1" w:rsidRPr="00350E2F">
        <w:t xml:space="preserve"> </w:t>
      </w:r>
      <w:r w:rsidR="002427D1">
        <w:t>and from "</w:t>
      </w:r>
      <w:r w:rsidR="002427D1" w:rsidRPr="000C02E1">
        <w:rPr>
          <w:lang w:eastAsia="ko-KR"/>
        </w:rPr>
        <w:t>e</w:t>
      </w:r>
      <w:r w:rsidR="002427D1" w:rsidRPr="000C02E1">
        <w:rPr>
          <w:rFonts w:hint="eastAsia"/>
          <w:lang w:eastAsia="ko-KR"/>
        </w:rPr>
        <w:t xml:space="preserve">xisting </w:t>
      </w:r>
      <w:r w:rsidR="002427D1" w:rsidRPr="000C02E1">
        <w:rPr>
          <w:lang w:eastAsia="ko-KR"/>
        </w:rPr>
        <w:t>emergency PDU session</w:t>
      </w:r>
      <w:r w:rsidR="002427D1">
        <w:t>"</w:t>
      </w:r>
      <w:r w:rsidR="002427D1" w:rsidRPr="00840573">
        <w:t>,</w:t>
      </w:r>
      <w:r w:rsidR="002427D1">
        <w:t xml:space="preserve"> and an</w:t>
      </w:r>
      <w:r w:rsidR="002427D1" w:rsidRPr="00262EF5">
        <w:t xml:space="preserve"> S-NSSAI </w:t>
      </w:r>
      <w:r w:rsidR="002427D1">
        <w:t xml:space="preserve">was not </w:t>
      </w:r>
      <w:r w:rsidR="002427D1" w:rsidRPr="00262EF5">
        <w:t>provided 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sidR="00FA1F61">
        <w:rPr>
          <w:lang w:eastAsia="zh-TW"/>
        </w:rPr>
        <w:t>with exception of those identified in subclause </w:t>
      </w:r>
      <w:r w:rsidR="00FA1F61" w:rsidRPr="00CC47FC">
        <w:t>6.4.2.1</w:t>
      </w:r>
      <w:r w:rsidR="00FA1F61">
        <w:t>,</w:t>
      </w:r>
      <w:r w:rsidR="00FA1F61">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w:t>
      </w:r>
      <w:r w:rsidR="00EF03AD">
        <w:t>,</w:t>
      </w:r>
      <w:r w:rsidRPr="00840573">
        <w:t xml:space="preserve"> the USIM is removed, </w:t>
      </w:r>
      <w:r w:rsidR="00EF03AD">
        <w:t xml:space="preserve">the entry in the "list of subscriber data" for the current SNPN is updated, </w:t>
      </w:r>
      <w:r w:rsidR="006029C1">
        <w:t>or a PDU SESSION MODIFICATION COMMAND message</w:t>
      </w:r>
      <w:r w:rsidR="006029C1" w:rsidRPr="00F44093">
        <w:t xml:space="preserve"> </w:t>
      </w:r>
      <w:r w:rsidR="006029C1" w:rsidRPr="00840573">
        <w:t>for a non-emergency P</w:t>
      </w:r>
      <w:r w:rsidR="006029C1">
        <w:rPr>
          <w:rFonts w:hint="eastAsia"/>
        </w:rPr>
        <w:t>DU</w:t>
      </w:r>
      <w:r w:rsidR="006029C1" w:rsidRPr="00840573">
        <w:t xml:space="preserve"> </w:t>
      </w:r>
      <w:r w:rsidR="006029C1">
        <w:rPr>
          <w:rFonts w:hint="eastAsia"/>
        </w:rPr>
        <w:t>session</w:t>
      </w:r>
      <w:r w:rsidR="006029C1" w:rsidRPr="00840573">
        <w:t xml:space="preserve"> established without </w:t>
      </w:r>
      <w:r w:rsidR="006029C1">
        <w:t>an S-NSSAI</w:t>
      </w:r>
      <w:r w:rsidR="006029C1" w:rsidRPr="00840573">
        <w:t xml:space="preserve"> provided by the UE</w:t>
      </w:r>
      <w:r w:rsidR="006029C1">
        <w:t xml:space="preserve">, </w:t>
      </w:r>
      <w:r w:rsidR="006029C1" w:rsidRPr="00205E1B">
        <w:t xml:space="preserve">or a </w:t>
      </w:r>
      <w:r w:rsidR="006029C1">
        <w:t>PDU SESSION AUTHENTICATION</w:t>
      </w:r>
      <w:r w:rsidR="006029C1" w:rsidRPr="00440029">
        <w:t xml:space="preserve"> </w:t>
      </w:r>
      <w:r w:rsidR="006029C1">
        <w:t>COMMAND message</w:t>
      </w:r>
      <w:r w:rsidR="006029C1" w:rsidRPr="00F44093">
        <w:t xml:space="preserve"> </w:t>
      </w:r>
      <w:r w:rsidR="006029C1" w:rsidRPr="00840573">
        <w:t>for a non-emergency P</w:t>
      </w:r>
      <w:r w:rsidR="006029C1">
        <w:rPr>
          <w:rFonts w:hint="eastAsia"/>
        </w:rPr>
        <w:t>DU</w:t>
      </w:r>
      <w:r w:rsidR="006029C1" w:rsidRPr="00840573">
        <w:t xml:space="preserve"> </w:t>
      </w:r>
      <w:r w:rsidR="006029C1">
        <w:rPr>
          <w:rFonts w:hint="eastAsia"/>
        </w:rPr>
        <w:t>session</w:t>
      </w:r>
      <w:r w:rsidR="006029C1" w:rsidRPr="00840573">
        <w:t xml:space="preserve"> established without </w:t>
      </w:r>
      <w:r w:rsidR="006029C1">
        <w:t>an S-NSSAI</w:t>
      </w:r>
      <w:r w:rsidR="006029C1" w:rsidRPr="00840573">
        <w:t xml:space="preserve"> provided by the UE</w:t>
      </w:r>
      <w:r w:rsidR="006029C1">
        <w:t>,</w:t>
      </w:r>
      <w:r w:rsidR="006029C1" w:rsidRPr="00205E1B">
        <w:t xml:space="preserve"> </w:t>
      </w:r>
      <w:r w:rsidRPr="00840573">
        <w:t xml:space="preserve">or a </w:t>
      </w:r>
      <w:r w:rsidRPr="00440029">
        <w:t xml:space="preserve">PDU SESSION </w:t>
      </w:r>
      <w:r>
        <w:t>RELEASE</w:t>
      </w:r>
      <w:r w:rsidRPr="00440029">
        <w:t xml:space="preserve"> </w:t>
      </w:r>
      <w:r>
        <w:t xml:space="preserve">COMMAND message </w:t>
      </w:r>
      <w:r w:rsidR="00BB6129">
        <w:rPr>
          <w:rFonts w:hint="eastAsia"/>
          <w:lang w:eastAsia="zh-CN"/>
        </w:rPr>
        <w:t xml:space="preserve">without the </w:t>
      </w:r>
      <w:r w:rsidR="00BB6129">
        <w:t xml:space="preserve">Back-off timer </w:t>
      </w:r>
      <w:r w:rsidR="00BB6129">
        <w:rPr>
          <w:rFonts w:hint="eastAsia"/>
          <w:lang w:eastAsia="zh-TW"/>
        </w:rPr>
        <w:t xml:space="preserve">value </w:t>
      </w:r>
      <w:r w:rsidR="00BB6129">
        <w:t>IE</w:t>
      </w:r>
      <w:r>
        <w:rPr>
          <w:lang w:eastAsia="ko-KR"/>
        </w:rPr>
        <w:t xml:space="preserve"> </w:t>
      </w:r>
      <w:r w:rsidR="007329DD">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49A46E50" w14:textId="77777777" w:rsidR="00BB12EA" w:rsidRDefault="00BB12EA" w:rsidP="00BB12EA">
      <w:pPr>
        <w:pStyle w:val="B2"/>
      </w:pPr>
      <w:r w:rsidRPr="000E4BAC">
        <w:t xml:space="preserve">The timer </w:t>
      </w:r>
      <w:r>
        <w:t>T3585</w:t>
      </w:r>
      <w:r w:rsidRPr="000E4BAC">
        <w:t xml:space="preserve"> remains deactivated upon a PLMN change </w:t>
      </w:r>
      <w:r>
        <w:t xml:space="preserve">or </w:t>
      </w:r>
      <w:r w:rsidRPr="000E4BAC">
        <w:t>inter-system change; and</w:t>
      </w:r>
    </w:p>
    <w:p w14:paraId="4428CA34" w14:textId="77777777" w:rsidR="00BB12EA" w:rsidRDefault="00BB12EA" w:rsidP="00BB12EA">
      <w:pPr>
        <w:pStyle w:val="B1"/>
      </w:pPr>
      <w:r>
        <w:t>c</w:t>
      </w:r>
      <w:r>
        <w:rPr>
          <w:rFonts w:hint="eastAsia"/>
        </w:rPr>
        <w:t>)</w:t>
      </w:r>
      <w:r>
        <w:rPr>
          <w:rFonts w:hint="eastAsia"/>
        </w:rPr>
        <w:tab/>
      </w:r>
      <w:r w:rsidRPr="000E4BAC">
        <w:t>if the timer value indicates zero:</w:t>
      </w:r>
    </w:p>
    <w:p w14:paraId="6BE2103E" w14:textId="77777777" w:rsidR="00BB12EA" w:rsidRDefault="00BB12EA" w:rsidP="00BB12EA">
      <w:pPr>
        <w:pStyle w:val="B2"/>
      </w:pPr>
      <w:r>
        <w:t>1)</w:t>
      </w:r>
      <w:r>
        <w:rPr>
          <w:rFonts w:hint="eastAsia"/>
        </w:rPr>
        <w:tab/>
      </w:r>
      <w:r w:rsidR="002427D1">
        <w:t>if</w:t>
      </w:r>
      <w:r w:rsidR="002427D1" w:rsidRPr="00262EF5">
        <w:t xml:space="preserve"> </w:t>
      </w:r>
      <w:r w:rsidR="002427D1">
        <w:t>an</w:t>
      </w:r>
      <w:r w:rsidR="002427D1" w:rsidRPr="00262EF5">
        <w:t xml:space="preserve"> S-NSSAI </w:t>
      </w:r>
      <w:r w:rsidR="002427D1">
        <w:t xml:space="preserve">was </w:t>
      </w:r>
      <w:r w:rsidR="002427D1" w:rsidRPr="00262EF5">
        <w:t>provided by</w:t>
      </w:r>
      <w:r w:rsidR="002427D1" w:rsidRPr="009A65CF">
        <w:t xml:space="preserve"> </w:t>
      </w:r>
      <w:r w:rsidR="002427D1">
        <w:t xml:space="preserve">the UE </w:t>
      </w:r>
      <w:r w:rsidR="002427D1" w:rsidRPr="004D1DD0">
        <w:t xml:space="preserve">during the </w:t>
      </w:r>
      <w:r w:rsidR="002427D1">
        <w:t xml:space="preserve">PDU session </w:t>
      </w:r>
      <w:r w:rsidR="002427D1" w:rsidRPr="004D1DD0">
        <w:t>establishmen</w:t>
      </w:r>
      <w:r w:rsidR="002427D1">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sidR="002427D1">
        <w:rPr>
          <w:lang w:eastAsia="zh-CN"/>
        </w:rPr>
        <w:t xml:space="preserve"> of the PDU session</w:t>
      </w:r>
      <w:r w:rsidR="00AD0849">
        <w:rPr>
          <w:lang w:eastAsia="zh-CN"/>
        </w:rPr>
        <w:t xml:space="preserve"> </w:t>
      </w:r>
      <w:r w:rsidR="00AD0849">
        <w:t xml:space="preserve">(including </w:t>
      </w:r>
      <w:r w:rsidR="00AD0849">
        <w:rPr>
          <w:rFonts w:hint="eastAsia"/>
          <w:lang w:eastAsia="zh-TW"/>
        </w:rPr>
        <w:t>the timer T358</w:t>
      </w:r>
      <w:r w:rsidR="00AD0849">
        <w:rPr>
          <w:lang w:eastAsia="zh-TW"/>
        </w:rPr>
        <w:t>5</w:t>
      </w:r>
      <w:r w:rsidR="00AD0849">
        <w:rPr>
          <w:rFonts w:hint="eastAsia"/>
          <w:lang w:eastAsia="zh-TW"/>
        </w:rPr>
        <w:t xml:space="preserve">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sidR="002427D1">
        <w:rPr>
          <w:lang w:eastAsia="zh-CN"/>
        </w:rPr>
        <w:t xml:space="preserve"> of the PDU session</w:t>
      </w:r>
      <w:r w:rsidRPr="000E4BAC">
        <w:t>; and</w:t>
      </w:r>
    </w:p>
    <w:p w14:paraId="5A96152E" w14:textId="77777777" w:rsidR="00BB12EA" w:rsidRPr="00205E1B" w:rsidRDefault="00BB12EA" w:rsidP="00BB12EA">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00AD0849">
        <w:rPr>
          <w:lang w:eastAsia="zh-CN"/>
        </w:rPr>
        <w:t xml:space="preserve"> </w:t>
      </w:r>
      <w:r w:rsidR="00AD0849">
        <w:t xml:space="preserve">(including </w:t>
      </w:r>
      <w:r w:rsidR="00AD0849">
        <w:rPr>
          <w:rFonts w:hint="eastAsia"/>
          <w:lang w:eastAsia="zh-TW"/>
        </w:rPr>
        <w:t>the timer T358</w:t>
      </w:r>
      <w:r w:rsidR="00AD0849">
        <w:rPr>
          <w:lang w:eastAsia="zh-TW"/>
        </w:rPr>
        <w:t>5</w:t>
      </w:r>
      <w:r w:rsidR="00AD0849">
        <w:rPr>
          <w:rFonts w:hint="eastAsia"/>
          <w:lang w:eastAsia="zh-TW"/>
        </w:rPr>
        <w:t xml:space="preserve"> applied for all </w:t>
      </w:r>
      <w:r w:rsidR="00AD0849">
        <w:rPr>
          <w:lang w:eastAsia="zh-TW"/>
        </w:rPr>
        <w:t xml:space="preserve">the </w:t>
      </w:r>
      <w:r w:rsidR="00AD0849">
        <w:rPr>
          <w:rFonts w:hint="eastAsia"/>
          <w:lang w:eastAsia="zh-TW"/>
        </w:rPr>
        <w:t>PLMNs</w:t>
      </w:r>
      <w:r w:rsidR="00AD0849">
        <w:rPr>
          <w:lang w:eastAsia="zh-TW"/>
        </w:rPr>
        <w:t>, if running,</w:t>
      </w:r>
      <w:r w:rsidR="00AD0849">
        <w:rPr>
          <w:rFonts w:hint="eastAsia"/>
          <w:lang w:eastAsia="zh-TW"/>
        </w:rPr>
        <w:t xml:space="preserve"> </w:t>
      </w:r>
      <w:r w:rsidR="00AD0849">
        <w:rPr>
          <w:lang w:eastAsia="zh-TW"/>
        </w:rPr>
        <w:t xml:space="preserve">and </w:t>
      </w:r>
      <w:r w:rsidR="00AD0849">
        <w:rPr>
          <w:rFonts w:hint="eastAsia"/>
          <w:lang w:eastAsia="zh-TW"/>
        </w:rPr>
        <w:t>t</w:t>
      </w:r>
      <w:r w:rsidR="00AD0849">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3574FF70" w14:textId="77777777" w:rsidR="00193BB8" w:rsidRPr="00835256" w:rsidRDefault="00EC760A" w:rsidP="00EC760A">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w:t>
      </w:r>
      <w:r w:rsidR="008D63CE">
        <w:t>,</w:t>
      </w:r>
      <w:r>
        <w:t xml:space="preserve"> the UE shall</w:t>
      </w:r>
      <w:r w:rsidRPr="00EC521F">
        <w:t xml:space="preserve"> </w:t>
      </w:r>
      <w:r>
        <w:t>apply the timer T3585 for the registered PLMN.</w:t>
      </w:r>
    </w:p>
    <w:p w14:paraId="79D91EDF" w14:textId="64782C6C" w:rsidR="00BB12EA" w:rsidRPr="00AA7B31" w:rsidRDefault="00BB12EA" w:rsidP="00BB12EA">
      <w:pPr>
        <w:rPr>
          <w:lang w:val="en-US"/>
        </w:rPr>
      </w:pPr>
      <w:r>
        <w:t xml:space="preserve">If </w:t>
      </w:r>
      <w:r w:rsidRPr="00105C82">
        <w:t xml:space="preserve">the </w:t>
      </w:r>
      <w:r>
        <w:rPr>
          <w:rFonts w:hint="eastAsia"/>
        </w:rPr>
        <w:t>5G</w:t>
      </w:r>
      <w:r w:rsidRPr="00105C82">
        <w:t xml:space="preserve">SM </w:t>
      </w:r>
      <w:proofErr w:type="gramStart"/>
      <w:r w:rsidRPr="00105C82">
        <w:t>cause</w:t>
      </w:r>
      <w:proofErr w:type="gramEnd"/>
      <w:r w:rsidRPr="00105C82">
        <w:t xml:space="preserv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19824C1F" w14:textId="77777777" w:rsidR="00BB12EA" w:rsidRDefault="00BB12EA" w:rsidP="00BB12EA">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w:t>
      </w:r>
      <w:proofErr w:type="gramStart"/>
      <w:r>
        <w:t>is allowed to</w:t>
      </w:r>
      <w:proofErr w:type="gramEnd"/>
      <w:r>
        <w:t xml:space="preserve"> initiate </w:t>
      </w:r>
      <w:r>
        <w:rPr>
          <w:rFonts w:hint="eastAsia"/>
        </w:rPr>
        <w:t>a</w:t>
      </w:r>
      <w:r>
        <w:t xml:space="preserve"> </w:t>
      </w:r>
      <w:r w:rsidRPr="003168A2">
        <w:t>P</w:t>
      </w:r>
      <w:r>
        <w:rPr>
          <w:rFonts w:hint="eastAsia"/>
        </w:rPr>
        <w:t>DU session establishment</w:t>
      </w:r>
      <w:r>
        <w:t xml:space="preserve"> procedure for emergency services.</w:t>
      </w:r>
    </w:p>
    <w:p w14:paraId="36AF0586" w14:textId="77777777" w:rsidR="00EF03AD" w:rsidRPr="00960722" w:rsidRDefault="00EF03AD" w:rsidP="00EF03AD">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then timer T3585</w:t>
      </w:r>
      <w:r>
        <w:rPr>
          <w:rFonts w:hint="eastAsia"/>
        </w:rPr>
        <w:t xml:space="preserve"> </w:t>
      </w:r>
      <w:r>
        <w:t>is kept running until it expires or it is stopped.</w:t>
      </w:r>
    </w:p>
    <w:p w14:paraId="7373AB5C" w14:textId="77777777" w:rsidR="00EF03AD" w:rsidRDefault="00EF03AD" w:rsidP="00EF03AD">
      <w:r>
        <w:lastRenderedPageBreak/>
        <w:t xml:space="preserve">If the UE is switched off when the timer T3585 is running, and if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when the UE is switched on, the UE shall behave as follows:</w:t>
      </w:r>
    </w:p>
    <w:p w14:paraId="3781E5C7" w14:textId="77777777" w:rsidR="00BB12EA" w:rsidRDefault="00BB12EA" w:rsidP="00BB12EA">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0D58D8CA" w14:textId="77777777" w:rsidR="008763DE" w:rsidRPr="00EA57E1" w:rsidRDefault="008763DE" w:rsidP="008763DE">
      <w:pPr>
        <w:pStyle w:val="NO"/>
      </w:pPr>
      <w:r>
        <w:t>NOTE</w:t>
      </w:r>
      <w:r>
        <w:rPr>
          <w:rFonts w:eastAsia="Malgun Gothic" w:hint="eastAsia"/>
          <w:lang w:eastAsia="ko-KR"/>
        </w:rPr>
        <w:t> </w:t>
      </w:r>
      <w:r w:rsidR="00171F7C">
        <w:rPr>
          <w:rFonts w:eastAsia="Malgun Gothic"/>
          <w:lang w:eastAsia="ko-KR"/>
        </w:rPr>
        <w:t>5</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rsidR="00A56343">
        <w:t>T3584</w:t>
      </w:r>
      <w:r>
        <w:t xml:space="preserve"> or </w:t>
      </w:r>
      <w:r w:rsidR="00A56343">
        <w:t>T3585</w:t>
      </w:r>
      <w:r>
        <w:t xml:space="preserve">. </w:t>
      </w:r>
      <w:r w:rsidRPr="00F73166">
        <w:t xml:space="preserve">This means </w:t>
      </w:r>
      <w:r w:rsidRPr="002F1DFB">
        <w:rPr>
          <w:lang w:val="en-US"/>
        </w:rPr>
        <w:t xml:space="preserve">the </w:t>
      </w:r>
      <w:r>
        <w:rPr>
          <w:lang w:val="en-US"/>
        </w:rPr>
        <w:t xml:space="preserve">timer </w:t>
      </w:r>
      <w:r w:rsidR="00A56343">
        <w:t>T3584</w:t>
      </w:r>
      <w:r>
        <w:t xml:space="preserve"> or </w:t>
      </w:r>
      <w:r w:rsidR="00A56343">
        <w:t>T3585</w:t>
      </w:r>
      <w:r>
        <w:t xml:space="preserve">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w:t>
      </w:r>
      <w:proofErr w:type="gramStart"/>
      <w:r w:rsidRPr="00F73166">
        <w:t>Thus</w:t>
      </w:r>
      <w:proofErr w:type="gramEnd"/>
      <w:r w:rsidRPr="00F73166">
        <w:t xml:space="preserve">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rsidR="00766C39">
        <w:t xml:space="preserve"> </w:t>
      </w:r>
      <w:r w:rsidR="00766C39" w:rsidRPr="00CC0680">
        <w:t xml:space="preserve">or </w:t>
      </w:r>
      <w:r w:rsidR="00766C39"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4817A87" w14:textId="77777777" w:rsidR="008763DE" w:rsidRDefault="008763DE" w:rsidP="008763DE">
      <w:r>
        <w:t>Upon PLMN change, i</w:t>
      </w:r>
      <w:r w:rsidRPr="006C35AB">
        <w:t xml:space="preserve">f </w:t>
      </w:r>
      <w:r w:rsidR="00A56343">
        <w:t>T3584</w:t>
      </w:r>
      <w:r w:rsidRPr="006C35AB">
        <w:t xml:space="preserve"> is running </w:t>
      </w:r>
      <w:r>
        <w:t>or is deactivated for a</w:t>
      </w:r>
      <w:r w:rsidR="0072597D">
        <w:t>n</w:t>
      </w:r>
      <w:r>
        <w:t xml:space="preserve"> S-NSSAI, a DNN</w:t>
      </w:r>
      <w:r w:rsidRPr="006C35AB">
        <w:t xml:space="preserve">, </w:t>
      </w:r>
      <w:r>
        <w:t xml:space="preserve">and old PLMN, but </w:t>
      </w:r>
      <w:r w:rsidR="00A56343">
        <w:t>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proofErr w:type="gramStart"/>
      <w:r>
        <w:t>is allowed to</w:t>
      </w:r>
      <w:proofErr w:type="gramEnd"/>
      <w:r>
        <w:t xml:space="preserve">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164648EA" w14:textId="77777777" w:rsidR="008763DE" w:rsidRPr="00194776" w:rsidRDefault="008763DE" w:rsidP="008763DE">
      <w:r>
        <w:t>Upon PLMN change, i</w:t>
      </w:r>
      <w:r w:rsidRPr="006C35AB">
        <w:t xml:space="preserve">f </w:t>
      </w:r>
      <w:r w:rsidR="00A56343">
        <w:t>T3585</w:t>
      </w:r>
      <w:r w:rsidRPr="006C35AB">
        <w:t xml:space="preserve"> is running </w:t>
      </w:r>
      <w:r>
        <w:t>or is deactivated for a</w:t>
      </w:r>
      <w:r w:rsidR="0072597D">
        <w:t>n</w:t>
      </w:r>
      <w:r>
        <w:t xml:space="preserve"> S-NSSAI and old PLMN, but </w:t>
      </w:r>
      <w:r w:rsidR="00EC760A">
        <w:t>T3585</w:t>
      </w:r>
      <w:r w:rsidR="00EC760A" w:rsidRPr="006C35AB">
        <w:t xml:space="preserve"> </w:t>
      </w:r>
      <w:r w:rsidRPr="006C35AB">
        <w:t>is</w:t>
      </w:r>
      <w:r>
        <w:t xml:space="preserve"> not running and is not deactivated for the S-NSSAI and new PLMN, then </w:t>
      </w:r>
      <w:r w:rsidRPr="006C35AB">
        <w:t xml:space="preserve">the UE </w:t>
      </w:r>
      <w:proofErr w:type="gramStart"/>
      <w:r>
        <w:t>is allowed to</w:t>
      </w:r>
      <w:proofErr w:type="gramEnd"/>
      <w:r>
        <w:t xml:space="preserve">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2167F182" w14:textId="77777777" w:rsidR="006B3EA1" w:rsidRDefault="006B3EA1" w:rsidP="006B3EA1">
      <w:pPr>
        <w:rPr>
          <w:lang w:eastAsia="zh-CN"/>
        </w:rPr>
      </w:pPr>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r>
        <w:rPr>
          <w:rFonts w:hint="eastAsia"/>
          <w:lang w:eastAsia="zh-CN"/>
        </w:rPr>
        <w:t>follows:</w:t>
      </w:r>
    </w:p>
    <w:p w14:paraId="30E14982" w14:textId="77777777" w:rsidR="00196D17" w:rsidRDefault="00196D17" w:rsidP="00196D17">
      <w:pPr>
        <w:pStyle w:val="B1"/>
      </w:pPr>
      <w:r w:rsidRPr="00405573">
        <w:t>a)</w:t>
      </w:r>
      <w:r w:rsidRPr="00405573">
        <w:tab/>
        <w:t>if the timer value indicates neit</w:t>
      </w:r>
      <w:r>
        <w:t>her zero nor deactivated and:</w:t>
      </w:r>
    </w:p>
    <w:p w14:paraId="4DCDCDED" w14:textId="77777777" w:rsidR="00196D17" w:rsidRDefault="00196D17" w:rsidP="00196D17">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6B61E4CC" w14:textId="77777777" w:rsidR="00196D17" w:rsidRDefault="00196D17" w:rsidP="00196D17">
      <w:pPr>
        <w:pStyle w:val="B2"/>
      </w:pPr>
      <w:r>
        <w:t>2)</w:t>
      </w:r>
      <w:r>
        <w:tab/>
        <w:t xml:space="preserve">if the UE </w:t>
      </w:r>
      <w:r w:rsidRPr="00C52D50">
        <w:t xml:space="preserve">provided </w:t>
      </w:r>
      <w:r>
        <w:t xml:space="preserve">a DNN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5934EF0" w14:textId="77777777" w:rsidR="00196D17" w:rsidRDefault="00196D17" w:rsidP="00196D1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1F480529" w14:textId="77777777" w:rsidR="00196D17" w:rsidRDefault="00196D17" w:rsidP="00196D17">
      <w:pPr>
        <w:pStyle w:val="B2"/>
      </w:pPr>
      <w:r>
        <w:t>4)</w:t>
      </w:r>
      <w:r>
        <w:tab/>
        <w:t xml:space="preserve">if the UE did not </w:t>
      </w:r>
      <w:r w:rsidRPr="00C52D50">
        <w:t>provide</w:t>
      </w:r>
      <w:r>
        <w:t xml:space="preserve"> a DNN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w:t>
      </w:r>
      <w:r w:rsidRPr="00CC0C94">
        <w:lastRenderedPageBreak/>
        <w:t>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8FAC3AC" w14:textId="77777777" w:rsidR="00196D17" w:rsidRDefault="00196D17" w:rsidP="00196D17">
      <w:pPr>
        <w:pStyle w:val="B1"/>
      </w:pPr>
      <w:r w:rsidRPr="00405573">
        <w:t>b)</w:t>
      </w:r>
      <w:r w:rsidRPr="00405573">
        <w:tab/>
        <w:t>if the timer value indicates that this timer is deactivated</w:t>
      </w:r>
      <w:r w:rsidRPr="00C3201C">
        <w:t xml:space="preserve"> </w:t>
      </w:r>
      <w:r>
        <w:t>and:</w:t>
      </w:r>
    </w:p>
    <w:p w14:paraId="373165CB" w14:textId="77777777" w:rsidR="00196D17" w:rsidRDefault="00196D17" w:rsidP="00196D17">
      <w:pPr>
        <w:pStyle w:val="B2"/>
      </w:pPr>
      <w:r>
        <w:t>1)</w:t>
      </w:r>
      <w:r>
        <w:tab/>
        <w:t xml:space="preserve">if the UE provided a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7D1ADB15" w14:textId="77777777" w:rsidR="00196D17" w:rsidRDefault="00196D17" w:rsidP="00196D17">
      <w:pPr>
        <w:pStyle w:val="B2"/>
      </w:pPr>
      <w:r>
        <w:t>2)</w:t>
      </w:r>
      <w:r>
        <w:tab/>
        <w:t xml:space="preserve">if the UE provided a DNN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A53B9A1" w14:textId="77777777" w:rsidR="00196D17" w:rsidRDefault="00196D17" w:rsidP="00196D1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90518D9" w14:textId="77777777" w:rsidR="00196D17" w:rsidRDefault="00196D17" w:rsidP="00196D17">
      <w:pPr>
        <w:pStyle w:val="B2"/>
      </w:pPr>
      <w:r>
        <w:t>4)</w:t>
      </w:r>
      <w:r>
        <w:tab/>
        <w:t xml:space="preserve">if the UE did not </w:t>
      </w:r>
      <w:r w:rsidRPr="00C52D50">
        <w:t>provide</w:t>
      </w:r>
      <w:r>
        <w:t xml:space="preserve"> a DNN </w:t>
      </w:r>
      <w:r w:rsidRPr="00C52D50">
        <w:t>to the network during the PDU session establishment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639721FC" w14:textId="77777777" w:rsidR="00196D17" w:rsidRPr="00F93AD7" w:rsidRDefault="00196D17" w:rsidP="00196D17">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9"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9"/>
      <w:r>
        <w:rPr>
          <w:lang w:eastAsia="ja-JP"/>
        </w:rPr>
        <w:t>.</w:t>
      </w:r>
    </w:p>
    <w:p w14:paraId="5FEAA1A8" w14:textId="77777777" w:rsidR="006B3EA1" w:rsidRDefault="006B3EA1" w:rsidP="006B3EA1">
      <w:r w:rsidRPr="00405573">
        <w:t>The UE shall not stop any back-off timer</w:t>
      </w:r>
      <w:r>
        <w:t>:</w:t>
      </w:r>
    </w:p>
    <w:p w14:paraId="47488D89" w14:textId="77777777" w:rsidR="006B3EA1" w:rsidRDefault="006B3EA1" w:rsidP="006B3EA1">
      <w:pPr>
        <w:pStyle w:val="B1"/>
      </w:pPr>
      <w:r>
        <w:t>a</w:t>
      </w:r>
      <w:r w:rsidRPr="006127E0">
        <w:t>)</w:t>
      </w:r>
      <w:r w:rsidRPr="006127E0">
        <w:tab/>
      </w:r>
      <w:r w:rsidRPr="00405573">
        <w:t xml:space="preserve">upon a PLMN </w:t>
      </w:r>
      <w:proofErr w:type="gramStart"/>
      <w:r w:rsidRPr="00405573">
        <w:t>change</w:t>
      </w:r>
      <w:r>
        <w:t>;</w:t>
      </w:r>
      <w:proofErr w:type="gramEnd"/>
    </w:p>
    <w:p w14:paraId="456AA300" w14:textId="77777777" w:rsidR="006B3EA1" w:rsidRDefault="006B3EA1" w:rsidP="006B3EA1">
      <w:pPr>
        <w:pStyle w:val="B1"/>
      </w:pPr>
      <w:r>
        <w:t>b)</w:t>
      </w:r>
      <w:r>
        <w:tab/>
        <w:t xml:space="preserve">upon an </w:t>
      </w:r>
      <w:r w:rsidRPr="00405573">
        <w:t>inter-system change</w:t>
      </w:r>
      <w:r>
        <w:t>; or</w:t>
      </w:r>
    </w:p>
    <w:p w14:paraId="26FC15DC" w14:textId="77777777" w:rsidR="006B3EA1" w:rsidRDefault="006B3EA1" w:rsidP="006B3EA1">
      <w:pPr>
        <w:pStyle w:val="B1"/>
      </w:pPr>
      <w:r>
        <w:t>c</w:t>
      </w:r>
      <w:r w:rsidRPr="006127E0">
        <w:t>)</w:t>
      </w:r>
      <w:r w:rsidRPr="006127E0">
        <w:tab/>
        <w:t xml:space="preserve">upon </w:t>
      </w:r>
      <w:r>
        <w:t>registration over another access type</w:t>
      </w:r>
      <w:r w:rsidRPr="006127E0">
        <w:t>.</w:t>
      </w:r>
    </w:p>
    <w:p w14:paraId="2FDF711D" w14:textId="77777777" w:rsidR="0069608D" w:rsidRDefault="009F0745" w:rsidP="0069608D">
      <w:r>
        <w:t>For MA PDU session, u</w:t>
      </w:r>
      <w:r w:rsidR="0069608D">
        <w:t>pon receipt of the PDU SESSION RELEASE COMMAND, the UE shall behave as follows:</w:t>
      </w:r>
    </w:p>
    <w:p w14:paraId="2A03375C" w14:textId="77777777" w:rsidR="0069608D" w:rsidRDefault="0069608D" w:rsidP="0069608D">
      <w:pPr>
        <w:pStyle w:val="B1"/>
      </w:pPr>
      <w:r>
        <w:t>a)</w:t>
      </w:r>
      <w:r>
        <w:tab/>
        <w:t xml:space="preserve">if the </w:t>
      </w:r>
      <w:r w:rsidR="009F0745">
        <w:t xml:space="preserve">PDU SESSION RELEASE COMMAND includes the Access type IE and the </w:t>
      </w:r>
      <w:r>
        <w:t>MA PDU session</w:t>
      </w:r>
      <w:del w:id="10" w:author="Ericsson User 1" w:date="2022-01-05T11:47:00Z">
        <w:r w:rsidDel="00B2335A">
          <w:delText xml:space="preserve"> </w:delText>
        </w:r>
      </w:del>
      <w:r w:rsidRPr="006E7E04">
        <w:t xml:space="preserve"> has </w:t>
      </w:r>
      <w:r w:rsidR="00945650" w:rsidRPr="006E7E04">
        <w:t>user</w:t>
      </w:r>
      <w:r w:rsidR="00945650">
        <w:t>-</w:t>
      </w:r>
      <w:r w:rsidRPr="006E7E04">
        <w:t xml:space="preserve">plane resources established on </w:t>
      </w:r>
      <w:r>
        <w:t xml:space="preserve">both 3GPP access and non-3GPP access, the UE shall </w:t>
      </w:r>
      <w:r w:rsidRPr="00947C3B">
        <w:t xml:space="preserve">consider the </w:t>
      </w:r>
      <w:r w:rsidR="00945650" w:rsidRPr="006E7E04">
        <w:t>user</w:t>
      </w:r>
      <w:r w:rsidR="00945650">
        <w:t>-</w:t>
      </w:r>
      <w:r w:rsidRPr="006E7E04">
        <w:t xml:space="preserve">plane resources on </w:t>
      </w:r>
      <w:r w:rsidRPr="00947C3B">
        <w:t>the access indicated in the Access type IE as released</w:t>
      </w:r>
      <w:r>
        <w:t xml:space="preserve"> and </w:t>
      </w:r>
      <w:r w:rsidRPr="00EA2381">
        <w:t xml:space="preserve">shall create a PDU SESSION RELEASE COMPLETE </w:t>
      </w:r>
      <w:proofErr w:type="gramStart"/>
      <w:r w:rsidRPr="00EA2381">
        <w:t>message</w:t>
      </w:r>
      <w:r>
        <w:t>;</w:t>
      </w:r>
      <w:proofErr w:type="gramEnd"/>
    </w:p>
    <w:p w14:paraId="586F8562" w14:textId="77777777" w:rsidR="0069608D" w:rsidRDefault="0069608D" w:rsidP="0069608D">
      <w:pPr>
        <w:pStyle w:val="B1"/>
      </w:pPr>
      <w:r>
        <w:t>b)</w:t>
      </w:r>
      <w:r>
        <w:tab/>
        <w:t>i</w:t>
      </w:r>
      <w:r w:rsidRPr="00193732">
        <w:t xml:space="preserve">f the </w:t>
      </w:r>
      <w:r w:rsidR="009F0745">
        <w:t>PDU SESSION RELEASE COMMAND includes the Access type IE and the</w:t>
      </w:r>
      <w:r w:rsidRPr="00193732">
        <w:t xml:space="preserve"> PDU session </w:t>
      </w:r>
      <w:r w:rsidRPr="00E7216F">
        <w:t xml:space="preserve">and has </w:t>
      </w:r>
      <w:r w:rsidR="00945650" w:rsidRPr="00E7216F">
        <w:t>user</w:t>
      </w:r>
      <w:r w:rsidR="00945650">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rsidR="009F0745">
        <w:t>; and</w:t>
      </w:r>
    </w:p>
    <w:p w14:paraId="495CECF3" w14:textId="77777777" w:rsidR="009F0745" w:rsidRDefault="009F0745" w:rsidP="009F0745">
      <w:pPr>
        <w:pStyle w:val="B1"/>
      </w:pPr>
      <w:r>
        <w:rPr>
          <w:lang w:val="en-US"/>
        </w:rPr>
        <w:t>c)</w:t>
      </w:r>
      <w:r>
        <w:rPr>
          <w:lang w:val="en-US"/>
        </w:rPr>
        <w:tab/>
        <w:t>if the PDU SESSION RELEASE COMMAND does not include the Access type IE</w:t>
      </w:r>
      <w:r>
        <w:t xml:space="preserve">, the UE shall </w:t>
      </w:r>
      <w:r w:rsidRPr="00947C3B">
        <w:t xml:space="preserve">consider the </w:t>
      </w:r>
      <w:r>
        <w:t xml:space="preserve">MA PDU session </w:t>
      </w:r>
      <w:r w:rsidRPr="00947C3B">
        <w:t>as released</w:t>
      </w:r>
      <w:r>
        <w:t xml:space="preserve"> and </w:t>
      </w:r>
      <w:r w:rsidRPr="00EA2381">
        <w:t>shall create a PDU SESSION RELEASE COMPLETE message</w:t>
      </w:r>
      <w:r>
        <w:t>.</w:t>
      </w:r>
    </w:p>
    <w:p w14:paraId="7EE9EBFD" w14:textId="35616CF2" w:rsidR="001D38C6" w:rsidRDefault="001D38C6" w:rsidP="001D38C6">
      <w:pPr>
        <w:rPr>
          <w:ins w:id="11" w:author="Ericsson User 1" w:date="2022-01-05T11:47:00Z"/>
        </w:rPr>
      </w:pPr>
      <w:ins w:id="12" w:author="Ericsson User 1" w:date="2022-01-05T11:47:00Z">
        <w:r w:rsidRPr="004506A4">
          <w:lastRenderedPageBreak/>
          <w:t>If the</w:t>
        </w:r>
        <w:r>
          <w:t>re is</w:t>
        </w:r>
        <w:r w:rsidRPr="004506A4">
          <w:t xml:space="preserve"> one or more MBS multicast session associated with</w:t>
        </w:r>
        <w:r>
          <w:t xml:space="preserve"> a</w:t>
        </w:r>
        <w:r w:rsidRPr="004506A4">
          <w:t xml:space="preserve"> PDU session, upon receipt of the PDU SESSION RELEASE COMMAND message</w:t>
        </w:r>
        <w:r>
          <w:t xml:space="preserve"> for th</w:t>
        </w:r>
      </w:ins>
      <w:ins w:id="13" w:author="Ericsson User 2" w:date="2022-01-17T08:22:00Z">
        <w:r w:rsidR="005057C5">
          <w:t>at</w:t>
        </w:r>
      </w:ins>
      <w:ins w:id="14" w:author="Ericsson User 1" w:date="2022-01-05T11:47:00Z">
        <w:r>
          <w:t xml:space="preserve"> PDU session</w:t>
        </w:r>
        <w:r w:rsidRPr="004506A4">
          <w:t>, the UE shall locally leave the associated MBS multicast sessions.</w:t>
        </w:r>
      </w:ins>
    </w:p>
    <w:p w14:paraId="0CFAF2C8" w14:textId="77777777" w:rsidR="00B23F03" w:rsidRDefault="00B23F03" w:rsidP="00B23F03">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sidR="00F31C37">
        <w:rPr>
          <w:rFonts w:eastAsia="Malgun Gothic"/>
          <w:lang w:eastAsia="ko-KR"/>
        </w:rPr>
        <w:t>5.4.5</w:t>
      </w:r>
      <w:r w:rsidRPr="00440029">
        <w:t>.</w:t>
      </w:r>
    </w:p>
    <w:p w14:paraId="1240A798" w14:textId="77777777" w:rsidR="00B23F03" w:rsidRDefault="00B23F03" w:rsidP="00B23F03">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14:paraId="33792F07" w14:textId="77777777" w:rsidR="00502C03" w:rsidRPr="0046020A" w:rsidRDefault="00502C03" w:rsidP="00502C03">
      <w:bookmarkStart w:id="15" w:name="_Toc20232817"/>
      <w:bookmarkStart w:id="16" w:name="_Toc27746920"/>
      <w:bookmarkStart w:id="17" w:name="_Toc36213104"/>
      <w:bookmarkStart w:id="18" w:name="_Toc36657281"/>
      <w:bookmarkStart w:id="19" w:name="_Toc45286946"/>
      <w:bookmarkStart w:id="20" w:name="_Toc51948215"/>
      <w:bookmarkStart w:id="21" w:name="_Toc51949307"/>
      <w:bookmarkStart w:id="22" w:name="_Toc91599242"/>
      <w:bookmarkStart w:id="23" w:name="_Toc20232702"/>
      <w:bookmarkStart w:id="24" w:name="_Toc27746804"/>
      <w:bookmarkStart w:id="25" w:name="_Toc36212986"/>
      <w:bookmarkStart w:id="26" w:name="_Toc36657163"/>
      <w:bookmarkStart w:id="27" w:name="_Toc45286827"/>
      <w:bookmarkStart w:id="28" w:name="_Toc51948096"/>
      <w:bookmarkStart w:id="29" w:name="_Toc51949188"/>
      <w:bookmarkStart w:id="30" w:name="_Toc82895880"/>
    </w:p>
    <w:p w14:paraId="4B0DF0C4" w14:textId="77777777" w:rsidR="00502C03" w:rsidRPr="006B5418" w:rsidRDefault="00502C03" w:rsidP="00502C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0DA70A5" w14:textId="77777777" w:rsidR="00502C03" w:rsidRPr="006B5418" w:rsidRDefault="00502C03" w:rsidP="00502C03">
      <w:pPr>
        <w:rPr>
          <w:lang w:val="en-US"/>
        </w:rPr>
      </w:pP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7D9EAAB" w14:textId="77777777" w:rsidR="007254C7" w:rsidRPr="00177610" w:rsidRDefault="007254C7" w:rsidP="00920167">
      <w:pPr>
        <w:ind w:left="284" w:hanging="284"/>
      </w:pPr>
    </w:p>
    <w:sectPr w:rsidR="007254C7" w:rsidRPr="00177610"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9D514" w14:textId="77777777" w:rsidR="00087EDA" w:rsidRDefault="00087EDA">
      <w:r>
        <w:separator/>
      </w:r>
    </w:p>
    <w:p w14:paraId="7CB01623" w14:textId="77777777" w:rsidR="00087EDA" w:rsidRDefault="00087EDA"/>
  </w:endnote>
  <w:endnote w:type="continuationSeparator" w:id="0">
    <w:p w14:paraId="74368FB4" w14:textId="77777777" w:rsidR="00087EDA" w:rsidRDefault="00087EDA">
      <w:r>
        <w:continuationSeparator/>
      </w:r>
    </w:p>
    <w:p w14:paraId="6C33D48A" w14:textId="77777777" w:rsidR="00087EDA" w:rsidRDefault="00087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B7826" w14:textId="77777777" w:rsidR="00087EDA" w:rsidRDefault="00087EDA">
      <w:r>
        <w:separator/>
      </w:r>
    </w:p>
    <w:p w14:paraId="5BFD24FE" w14:textId="77777777" w:rsidR="00087EDA" w:rsidRDefault="00087EDA"/>
  </w:footnote>
  <w:footnote w:type="continuationSeparator" w:id="0">
    <w:p w14:paraId="04F4CC76" w14:textId="77777777" w:rsidR="00087EDA" w:rsidRDefault="00087EDA">
      <w:r>
        <w:continuationSeparator/>
      </w:r>
    </w:p>
    <w:p w14:paraId="3E547979" w14:textId="77777777" w:rsidR="00087EDA" w:rsidRDefault="00087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71B9" w14:textId="77777777" w:rsidR="001E12EF" w:rsidRDefault="001E1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417C" w14:textId="7BDE3B6E"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57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3366D48F"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57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7"/>
  </w:num>
  <w:num w:numId="3">
    <w:abstractNumId w:val="43"/>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28"/>
  </w:num>
  <w:num w:numId="8">
    <w:abstractNumId w:val="19"/>
  </w:num>
  <w:num w:numId="9">
    <w:abstractNumId w:val="11"/>
  </w:num>
  <w:num w:numId="10">
    <w:abstractNumId w:val="46"/>
  </w:num>
  <w:num w:numId="11">
    <w:abstractNumId w:val="21"/>
  </w:num>
  <w:num w:numId="12">
    <w:abstractNumId w:val="38"/>
  </w:num>
  <w:num w:numId="13">
    <w:abstractNumId w:val="17"/>
  </w:num>
  <w:num w:numId="14">
    <w:abstractNumId w:val="40"/>
  </w:num>
  <w:num w:numId="15">
    <w:abstractNumId w:val="18"/>
  </w:num>
  <w:num w:numId="16">
    <w:abstractNumId w:val="24"/>
  </w:num>
  <w:num w:numId="17">
    <w:abstractNumId w:val="34"/>
  </w:num>
  <w:num w:numId="18">
    <w:abstractNumId w:val="20"/>
  </w:num>
  <w:num w:numId="19">
    <w:abstractNumId w:val="31"/>
  </w:num>
  <w:num w:numId="20">
    <w:abstractNumId w:val="32"/>
  </w:num>
  <w:num w:numId="21">
    <w:abstractNumId w:val="2"/>
  </w:num>
  <w:num w:numId="22">
    <w:abstractNumId w:val="1"/>
  </w:num>
  <w:num w:numId="23">
    <w:abstractNumId w:val="0"/>
  </w:num>
  <w:num w:numId="24">
    <w:abstractNumId w:val="30"/>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5"/>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9"/>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3"/>
  </w:num>
  <w:num w:numId="34">
    <w:abstractNumId w:val="42"/>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1"/>
  </w:num>
  <w:num w:numId="43">
    <w:abstractNumId w:val="44"/>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5"/>
  </w:num>
  <w:num w:numId="52">
    <w:abstractNumId w:val="39"/>
  </w:num>
  <w:num w:numId="53">
    <w:abstractNumId w:val="36"/>
  </w:num>
  <w:num w:numId="54">
    <w:abstractNumId w:val="35"/>
  </w:num>
  <w:num w:numId="55">
    <w:abstractNumId w:val="47"/>
  </w:num>
  <w:num w:numId="56">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1"/>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87EDA"/>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8C6"/>
    <w:rsid w:val="001D3DD0"/>
    <w:rsid w:val="001D52A3"/>
    <w:rsid w:val="001D5F12"/>
    <w:rsid w:val="001D73E1"/>
    <w:rsid w:val="001E0A9F"/>
    <w:rsid w:val="001E10CB"/>
    <w:rsid w:val="001E12EF"/>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672E"/>
    <w:rsid w:val="00227F32"/>
    <w:rsid w:val="002319E1"/>
    <w:rsid w:val="00232570"/>
    <w:rsid w:val="002346DF"/>
    <w:rsid w:val="002347A2"/>
    <w:rsid w:val="00234DF1"/>
    <w:rsid w:val="00235070"/>
    <w:rsid w:val="00235958"/>
    <w:rsid w:val="0023631D"/>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782D"/>
    <w:rsid w:val="00307A1B"/>
    <w:rsid w:val="00312523"/>
    <w:rsid w:val="00313425"/>
    <w:rsid w:val="00313A58"/>
    <w:rsid w:val="00313EBC"/>
    <w:rsid w:val="0031489F"/>
    <w:rsid w:val="00314C48"/>
    <w:rsid w:val="0031515B"/>
    <w:rsid w:val="00315892"/>
    <w:rsid w:val="0031627A"/>
    <w:rsid w:val="003172DC"/>
    <w:rsid w:val="003178B4"/>
    <w:rsid w:val="00317BC9"/>
    <w:rsid w:val="00317FA0"/>
    <w:rsid w:val="0032046E"/>
    <w:rsid w:val="00320555"/>
    <w:rsid w:val="0032166C"/>
    <w:rsid w:val="0032310B"/>
    <w:rsid w:val="0032341C"/>
    <w:rsid w:val="00323A90"/>
    <w:rsid w:val="00324653"/>
    <w:rsid w:val="003255E8"/>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05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BE1"/>
    <w:rsid w:val="003A6E69"/>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2C03"/>
    <w:rsid w:val="00503D02"/>
    <w:rsid w:val="00505160"/>
    <w:rsid w:val="005057C5"/>
    <w:rsid w:val="00505D50"/>
    <w:rsid w:val="00506567"/>
    <w:rsid w:val="0050684C"/>
    <w:rsid w:val="00506F8B"/>
    <w:rsid w:val="005070F4"/>
    <w:rsid w:val="0050756B"/>
    <w:rsid w:val="005103CB"/>
    <w:rsid w:val="00510C44"/>
    <w:rsid w:val="00510ED9"/>
    <w:rsid w:val="00511A9E"/>
    <w:rsid w:val="005126CB"/>
    <w:rsid w:val="005135DC"/>
    <w:rsid w:val="00513E2E"/>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3AA"/>
    <w:rsid w:val="00544C5B"/>
    <w:rsid w:val="005451DC"/>
    <w:rsid w:val="0054568E"/>
    <w:rsid w:val="005456AF"/>
    <w:rsid w:val="00545CA8"/>
    <w:rsid w:val="00547E21"/>
    <w:rsid w:val="005501BF"/>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B93"/>
    <w:rsid w:val="00562F34"/>
    <w:rsid w:val="0056322B"/>
    <w:rsid w:val="00563440"/>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3BC"/>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B60"/>
    <w:rsid w:val="008C3378"/>
    <w:rsid w:val="008C3BDE"/>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C1C"/>
    <w:rsid w:val="008F47E8"/>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547"/>
    <w:rsid w:val="00990C7C"/>
    <w:rsid w:val="00990E70"/>
    <w:rsid w:val="00992193"/>
    <w:rsid w:val="0099276C"/>
    <w:rsid w:val="0099301C"/>
    <w:rsid w:val="00993174"/>
    <w:rsid w:val="00993440"/>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0205"/>
    <w:rsid w:val="00A2136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35A"/>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6B96"/>
    <w:rsid w:val="00B56F59"/>
    <w:rsid w:val="00B57048"/>
    <w:rsid w:val="00B6108C"/>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F75"/>
    <w:rsid w:val="00C161DF"/>
    <w:rsid w:val="00C168E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5FC3"/>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635"/>
    <w:rsid w:val="00DE3FB0"/>
    <w:rsid w:val="00DE4020"/>
    <w:rsid w:val="00DE55FD"/>
    <w:rsid w:val="00DE62A1"/>
    <w:rsid w:val="00DE6E94"/>
    <w:rsid w:val="00DE6F4E"/>
    <w:rsid w:val="00DE7646"/>
    <w:rsid w:val="00DE7D57"/>
    <w:rsid w:val="00DF0AA6"/>
    <w:rsid w:val="00DF133C"/>
    <w:rsid w:val="00DF1357"/>
    <w:rsid w:val="00DF1639"/>
    <w:rsid w:val="00DF21C8"/>
    <w:rsid w:val="00DF25F3"/>
    <w:rsid w:val="00DF27D7"/>
    <w:rsid w:val="00DF2B1F"/>
    <w:rsid w:val="00DF2DBE"/>
    <w:rsid w:val="00DF3443"/>
    <w:rsid w:val="00DF3968"/>
    <w:rsid w:val="00DF3F19"/>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75D"/>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88E"/>
    <w:rsid w:val="00EB2902"/>
    <w:rsid w:val="00EB2B11"/>
    <w:rsid w:val="00EB31DF"/>
    <w:rsid w:val="00EB3325"/>
    <w:rsid w:val="00EB3DEE"/>
    <w:rsid w:val="00EB44AA"/>
    <w:rsid w:val="00EB5188"/>
    <w:rsid w:val="00EB610B"/>
    <w:rsid w:val="00EB6EC5"/>
    <w:rsid w:val="00EB7303"/>
    <w:rsid w:val="00EB7355"/>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0FC"/>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5522"/>
    <w:rsid w:val="00F45F69"/>
    <w:rsid w:val="00F46F5C"/>
    <w:rsid w:val="00F46FB9"/>
    <w:rsid w:val="00F47028"/>
    <w:rsid w:val="00F473ED"/>
    <w:rsid w:val="00F50C53"/>
    <w:rsid w:val="00F51140"/>
    <w:rsid w:val="00F51366"/>
    <w:rsid w:val="00F5148A"/>
    <w:rsid w:val="00F51E56"/>
    <w:rsid w:val="00F52C5A"/>
    <w:rsid w:val="00F53F28"/>
    <w:rsid w:val="00F553AB"/>
    <w:rsid w:val="00F5578A"/>
    <w:rsid w:val="00F5649B"/>
    <w:rsid w:val="00F5689E"/>
    <w:rsid w:val="00F57294"/>
    <w:rsid w:val="00F57E61"/>
    <w:rsid w:val="00F600D5"/>
    <w:rsid w:val="00F607C9"/>
    <w:rsid w:val="00F60A84"/>
    <w:rsid w:val="00F61C7D"/>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9C2"/>
    <w:rsid w:val="00F73A1E"/>
    <w:rsid w:val="00F73B4A"/>
    <w:rsid w:val="00F73E8F"/>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B573FB"/>
  <w15:chartTrackingRefBased/>
  <w15:docId w15:val="{B1AC5BBE-C498-4DF5-B162-77CE4F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qFormat/>
    <w:rsid w:val="00781477"/>
    <w:pPr>
      <w:ind w:left="0" w:firstLine="0"/>
      <w:outlineLvl w:val="7"/>
    </w:pPr>
  </w:style>
  <w:style w:type="paragraph" w:styleId="Heading9">
    <w:name w:val="heading 9"/>
    <w:basedOn w:val="Heading8"/>
    <w:next w:val="Normal"/>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semiHidden/>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styleId="List2">
    <w:name w:val="List 2"/>
    <w:basedOn w:val="Normal"/>
    <w:semiHidden/>
    <w:unhideWhenUsed/>
    <w:rsid w:val="00781477"/>
    <w:pPr>
      <w:ind w:left="566" w:hanging="283"/>
      <w:contextualSpacing/>
    </w:pPr>
  </w:style>
  <w:style w:type="character" w:customStyle="1" w:styleId="ZGSM">
    <w:name w:val="ZGSM"/>
    <w:rsid w:val="00781477"/>
  </w:style>
  <w:style w:type="paragraph" w:styleId="List3">
    <w:name w:val="List 3"/>
    <w:basedOn w:val="Normal"/>
    <w:semiHidden/>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rPr>
      <w:noProof/>
    </w:r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locked/>
    <w:rsid w:val="00173561"/>
    <w:rPr>
      <w:rFonts w:ascii="Courier New" w:eastAsia="Times New Roman" w:hAnsi="Courier New"/>
      <w:noProof/>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rsid w:val="00781477"/>
    <w:pPr>
      <w:spacing w:after="0"/>
    </w:pPr>
  </w:style>
  <w:style w:type="paragraph" w:customStyle="1" w:styleId="B1">
    <w:name w:val="B1"/>
    <w:basedOn w:val="List"/>
    <w:link w:val="B1Char"/>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semiHidden/>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semiHidden/>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noProof/>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semiHidden/>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8465A"/>
    <w:rPr>
      <w:rFonts w:ascii="Segoe UI" w:eastAsia="Times New Roman" w:hAnsi="Segoe UI" w:cs="Segoe UI"/>
      <w:sz w:val="18"/>
      <w:szCs w:val="18"/>
      <w:lang w:val="en-GB" w:eastAsia="en-GB"/>
    </w:rPr>
  </w:style>
  <w:style w:type="paragraph" w:customStyle="1" w:styleId="CRCoverPage">
    <w:name w:val="CR Cover Page"/>
    <w:rsid w:val="001E12EF"/>
    <w:pPr>
      <w:spacing w:after="120"/>
    </w:pPr>
    <w:rPr>
      <w:rFonts w:ascii="Arial" w:eastAsia="Times New Roman" w:hAnsi="Arial"/>
      <w:lang w:val="en-GB"/>
    </w:rPr>
  </w:style>
  <w:style w:type="character" w:styleId="Hyperlink">
    <w:name w:val="Hyperlink"/>
    <w:rsid w:val="001E1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2.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4.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7632</Words>
  <Characters>37772</Characters>
  <Application>Microsoft Office Word</Application>
  <DocSecurity>0</DocSecurity>
  <Lines>314</Lines>
  <Paragraphs>90</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45314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2</cp:lastModifiedBy>
  <cp:revision>5</cp:revision>
  <dcterms:created xsi:type="dcterms:W3CDTF">2022-01-10T06:20:00Z</dcterms:created>
  <dcterms:modified xsi:type="dcterms:W3CDTF">2022-01-17T07:23:00Z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