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9E92E18" w:rsidR="00F25012" w:rsidRPr="009E4C08" w:rsidRDefault="00FD3B88" w:rsidP="00A225FF">
      <w:pPr>
        <w:pStyle w:val="CRCoverPage"/>
        <w:tabs>
          <w:tab w:val="right" w:pos="9639"/>
        </w:tabs>
        <w:spacing w:after="0"/>
        <w:rPr>
          <w:b/>
          <w:i/>
          <w:sz w:val="28"/>
        </w:rPr>
      </w:pPr>
      <w:r w:rsidRPr="00FD3B88">
        <w:rPr>
          <w:b/>
          <w:sz w:val="24"/>
        </w:rPr>
        <w:t>3GPP TSG-CT WG1 Meeting #133e-bis</w:t>
      </w:r>
      <w:r w:rsidR="00F25012" w:rsidRPr="009E4C08">
        <w:rPr>
          <w:b/>
          <w:i/>
          <w:sz w:val="28"/>
        </w:rPr>
        <w:tab/>
      </w:r>
      <w:r w:rsidR="00A225FF" w:rsidRPr="00A225FF">
        <w:rPr>
          <w:b/>
          <w:sz w:val="24"/>
        </w:rPr>
        <w:t>C1-22</w:t>
      </w:r>
      <w:r w:rsidR="006A6E7B">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B84D2ED" w:rsidR="001E41F3" w:rsidRPr="009E4C08" w:rsidRDefault="00C031EE" w:rsidP="00C031EE">
            <w:pPr>
              <w:pStyle w:val="CRCoverPage"/>
              <w:spacing w:after="0"/>
            </w:pPr>
            <w:r w:rsidRPr="00C031EE">
              <w:rPr>
                <w:b/>
                <w:sz w:val="28"/>
              </w:rPr>
              <w:t>3954</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C8DC5AE" w:rsidR="001E41F3" w:rsidRPr="009E4C08" w:rsidRDefault="00834656">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D00A721" w:rsidR="001E41F3" w:rsidRPr="009E4C08" w:rsidRDefault="00A5612A" w:rsidP="004E095E">
            <w:pPr>
              <w:pStyle w:val="CRCoverPage"/>
              <w:spacing w:after="0"/>
              <w:ind w:left="100"/>
            </w:pPr>
            <w:r>
              <w:t>Correction to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800843E" w:rsidR="001E41F3" w:rsidRPr="009E4C08" w:rsidRDefault="00765C70" w:rsidP="002C20A1">
            <w:pPr>
              <w:pStyle w:val="CRCoverPage"/>
              <w:spacing w:after="0"/>
              <w:ind w:left="100"/>
            </w:pPr>
            <w:r w:rsidRPr="00765C70">
              <w:t>Nokia, Nokia Shanghai Bell</w:t>
            </w:r>
            <w:r w:rsidR="002C20A1">
              <w:t xml:space="preserve">, </w:t>
            </w:r>
            <w:r w:rsidR="002C20A1" w:rsidRPr="002C20A1">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C74A24D" w:rsidR="001E41F3" w:rsidRPr="009E4C08" w:rsidRDefault="00D80D85" w:rsidP="00D80D85">
            <w:pPr>
              <w:pStyle w:val="CRCoverPage"/>
              <w:spacing w:after="0"/>
              <w:ind w:left="100"/>
            </w:pPr>
            <w:r w:rsidRPr="00D80D85">
              <w:t>202</w:t>
            </w:r>
            <w:r w:rsidR="0039679E">
              <w:t>2</w:t>
            </w:r>
            <w:r w:rsidRPr="00D80D85">
              <w:t>-</w:t>
            </w:r>
            <w:r w:rsidR="0039679E">
              <w:t>01</w:t>
            </w:r>
            <w:r w:rsidRPr="00D80D85">
              <w:t>-</w:t>
            </w:r>
            <w:r w:rsidR="0039679E">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06ABC2B" w14:textId="77777777" w:rsidR="00BE3344" w:rsidRDefault="008D67CB" w:rsidP="008D67CB">
            <w:pPr>
              <w:pStyle w:val="CRCoverPage"/>
              <w:spacing w:after="0"/>
              <w:ind w:left="100"/>
            </w:pPr>
            <w:r>
              <w:t xml:space="preserve">The MBS service area can contain </w:t>
            </w:r>
            <w:r w:rsidRPr="008D67CB">
              <w:t xml:space="preserve">the MBS TAI list, the NR CGI list </w:t>
            </w:r>
            <w:r w:rsidRPr="00774A1B">
              <w:rPr>
                <w:highlight w:val="yellow"/>
                <w:u w:val="single"/>
              </w:rPr>
              <w:t>or both</w:t>
            </w:r>
            <w:r>
              <w:t xml:space="preserve"> as per stage-2 </w:t>
            </w:r>
            <w:r w:rsidR="007A456A">
              <w:t>description</w:t>
            </w:r>
            <w:r>
              <w:t xml:space="preserve"> in TS 23.247</w:t>
            </w:r>
            <w:r w:rsidR="007A456A">
              <w:t>, and that's how it was captured in stage-3 spec TS 24.501.</w:t>
            </w:r>
          </w:p>
          <w:p w14:paraId="264BF40B" w14:textId="77777777" w:rsidR="007A456A" w:rsidRDefault="007A456A" w:rsidP="008D67CB">
            <w:pPr>
              <w:pStyle w:val="CRCoverPage"/>
              <w:spacing w:after="0"/>
              <w:ind w:left="100"/>
            </w:pPr>
          </w:p>
          <w:p w14:paraId="4AB1CFBA" w14:textId="3B615567" w:rsidR="007A456A" w:rsidRPr="009E4C08" w:rsidRDefault="007A456A" w:rsidP="007A456A">
            <w:pPr>
              <w:pStyle w:val="CRCoverPage"/>
              <w:spacing w:after="0"/>
              <w:ind w:left="100"/>
            </w:pPr>
            <w:r>
              <w:t xml:space="preserve">However in the IE definition in clause </w:t>
            </w:r>
            <w:r w:rsidRPr="007A456A">
              <w:t>9.11.4.31</w:t>
            </w:r>
            <w:r>
              <w:t>, the "</w:t>
            </w:r>
            <w:r w:rsidRPr="007A456A">
              <w:rPr>
                <w:i/>
                <w:iCs/>
              </w:rPr>
              <w:t>or both</w:t>
            </w:r>
            <w:r>
              <w:t>" was missed to be mentioned.</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431254B1" w14:textId="77777777" w:rsidR="005518E0" w:rsidRDefault="007A456A" w:rsidP="005518E0">
            <w:pPr>
              <w:pStyle w:val="CRCoverPage"/>
              <w:spacing w:after="0"/>
              <w:ind w:left="100"/>
            </w:pPr>
            <w:r>
              <w:t>Correcting the MBS service area definition in the IE table.</w:t>
            </w:r>
          </w:p>
          <w:p w14:paraId="2FA31842" w14:textId="77777777" w:rsidR="009E762F" w:rsidRDefault="009E762F" w:rsidP="005518E0">
            <w:pPr>
              <w:pStyle w:val="CRCoverPage"/>
              <w:spacing w:after="0"/>
              <w:ind w:left="100"/>
            </w:pPr>
          </w:p>
          <w:p w14:paraId="76C0712C" w14:textId="28A24A3D" w:rsidR="009E762F" w:rsidRPr="009E4C08" w:rsidRDefault="009E762F" w:rsidP="009E762F">
            <w:pPr>
              <w:pStyle w:val="CRCoverPage"/>
              <w:spacing w:after="0"/>
              <w:ind w:left="100"/>
            </w:pPr>
            <w:r>
              <w:t>Also</w:t>
            </w:r>
            <w:r w:rsidR="000B3EB2">
              <w:t xml:space="preserve"> some clarifications </w:t>
            </w:r>
            <w:r>
              <w:t xml:space="preserve">are made </w:t>
            </w:r>
            <w:r w:rsidR="00C035F4">
              <w:t>about the encoding</w:t>
            </w:r>
            <w:r>
              <w:t xml:space="preserve"> of the </w:t>
            </w:r>
            <w:r w:rsidRPr="009E762F">
              <w:t>MBS TAI list</w:t>
            </w:r>
            <w: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54B93D" w:rsidR="001E41F3" w:rsidRPr="009E4C08" w:rsidRDefault="007A456A" w:rsidP="007A456A">
            <w:pPr>
              <w:pStyle w:val="CRCoverPage"/>
              <w:spacing w:after="0"/>
              <w:ind w:left="100"/>
            </w:pPr>
            <w:r>
              <w:t>Wrong understanding that there is n</w:t>
            </w:r>
            <w:r w:rsidRPr="007A456A">
              <w:t>o possibility to include both of MBS TAI list and NR CGI list in the MBS Service area</w:t>
            </w:r>
            <w:r w:rsidR="00A35EBF">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03937155" w14:textId="77777777" w:rsidR="000B217F" w:rsidRPr="00CC0C94" w:rsidRDefault="000B217F" w:rsidP="000B217F">
      <w:pPr>
        <w:pStyle w:val="Heading4"/>
      </w:pPr>
      <w:bookmarkStart w:id="1" w:name="_Toc82896614"/>
      <w:r>
        <w:t>9.11.4.31</w:t>
      </w:r>
      <w:r w:rsidRPr="00CC0C94">
        <w:tab/>
      </w:r>
      <w:r>
        <w:t>Received MBS container</w:t>
      </w:r>
      <w:bookmarkEnd w:id="1"/>
    </w:p>
    <w:p w14:paraId="19772840" w14:textId="6F0E2278" w:rsidR="002644B9" w:rsidRPr="00CC0C94" w:rsidRDefault="002644B9" w:rsidP="002644B9">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w:t>
      </w:r>
      <w:del w:id="2" w:author="Nassar, Mohamed A. (Nokia - DE/Munich)" w:date="2022-01-19T11:54:00Z">
        <w:r w:rsidDel="005F39D4">
          <w:delText xml:space="preserve">or </w:delText>
        </w:r>
      </w:del>
      <w:r>
        <w:t>the information of the MBS sessions that the UE is removed from</w:t>
      </w:r>
      <w:ins w:id="3" w:author="Nassar, Mohamed A. (Nokia - DE/Munich)" w:date="2022-01-19T11:54:00Z">
        <w:r w:rsidR="005F39D4">
          <w:t xml:space="preserve">, or </w:t>
        </w:r>
      </w:ins>
      <w:ins w:id="4" w:author="Nassar, Mohamed A. (Nokia - DE/Munich)" w:date="2022-01-19T11:56:00Z">
        <w:r w:rsidR="005F39D4" w:rsidRPr="005F39D4">
          <w:t>the information of</w:t>
        </w:r>
        <w:r w:rsidR="005F39D4">
          <w:t xml:space="preserve"> the updated</w:t>
        </w:r>
        <w:r w:rsidR="005F39D4" w:rsidRPr="005F39D4">
          <w:t xml:space="preserve"> MBS service area</w:t>
        </w:r>
      </w:ins>
      <w:r>
        <w:t>.</w:t>
      </w:r>
    </w:p>
    <w:p w14:paraId="0B4FECA8" w14:textId="77777777" w:rsidR="002644B9" w:rsidRPr="00CC0C94" w:rsidRDefault="002644B9" w:rsidP="002644B9">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368E80" w14:textId="77777777" w:rsidR="002644B9" w:rsidRDefault="002644B9" w:rsidP="002644B9">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0C057116" w14:textId="77777777" w:rsidR="002644B9" w:rsidRPr="007740BE" w:rsidRDefault="002644B9" w:rsidP="002644B9">
      <w:pPr>
        <w:pStyle w:val="EditorsNote"/>
      </w:pPr>
      <w:r w:rsidRPr="00E21342">
        <w:t>Editor's note:</w:t>
      </w:r>
      <w:r w:rsidRPr="00E21342">
        <w:tab/>
        <w:t>The maximum number of Received MBS informations is FFS and is currently assumed to be 4.</w:t>
      </w:r>
    </w:p>
    <w:p w14:paraId="47D00F64" w14:textId="77777777" w:rsidR="002644B9" w:rsidRPr="00BC7052" w:rsidRDefault="002644B9" w:rsidP="002644B9">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644B9" w:rsidRPr="005F7EB0" w14:paraId="74E0DF4B" w14:textId="77777777" w:rsidTr="000A1F1A">
        <w:trPr>
          <w:cantSplit/>
          <w:jc w:val="center"/>
        </w:trPr>
        <w:tc>
          <w:tcPr>
            <w:tcW w:w="709" w:type="dxa"/>
            <w:tcBorders>
              <w:bottom w:val="single" w:sz="6" w:space="0" w:color="auto"/>
            </w:tcBorders>
          </w:tcPr>
          <w:p w14:paraId="13EB443A" w14:textId="77777777" w:rsidR="002644B9" w:rsidRPr="005F7EB0" w:rsidRDefault="002644B9" w:rsidP="000A1F1A">
            <w:pPr>
              <w:pStyle w:val="TAC"/>
            </w:pPr>
            <w:r w:rsidRPr="005F7EB0">
              <w:t>8</w:t>
            </w:r>
          </w:p>
        </w:tc>
        <w:tc>
          <w:tcPr>
            <w:tcW w:w="709" w:type="dxa"/>
            <w:tcBorders>
              <w:bottom w:val="single" w:sz="6" w:space="0" w:color="auto"/>
            </w:tcBorders>
          </w:tcPr>
          <w:p w14:paraId="43A510D4" w14:textId="77777777" w:rsidR="002644B9" w:rsidRPr="005F7EB0" w:rsidRDefault="002644B9" w:rsidP="000A1F1A">
            <w:pPr>
              <w:pStyle w:val="TAC"/>
            </w:pPr>
            <w:r w:rsidRPr="005F7EB0">
              <w:t>7</w:t>
            </w:r>
          </w:p>
        </w:tc>
        <w:tc>
          <w:tcPr>
            <w:tcW w:w="709" w:type="dxa"/>
            <w:tcBorders>
              <w:bottom w:val="single" w:sz="6" w:space="0" w:color="auto"/>
            </w:tcBorders>
          </w:tcPr>
          <w:p w14:paraId="2E8371DA" w14:textId="77777777" w:rsidR="002644B9" w:rsidRPr="005F7EB0" w:rsidRDefault="002644B9" w:rsidP="000A1F1A">
            <w:pPr>
              <w:pStyle w:val="TAC"/>
            </w:pPr>
            <w:r w:rsidRPr="005F7EB0">
              <w:t>6</w:t>
            </w:r>
          </w:p>
        </w:tc>
        <w:tc>
          <w:tcPr>
            <w:tcW w:w="709" w:type="dxa"/>
            <w:tcBorders>
              <w:bottom w:val="single" w:sz="6" w:space="0" w:color="auto"/>
            </w:tcBorders>
          </w:tcPr>
          <w:p w14:paraId="03B39410" w14:textId="77777777" w:rsidR="002644B9" w:rsidRPr="005F7EB0" w:rsidRDefault="002644B9" w:rsidP="000A1F1A">
            <w:pPr>
              <w:pStyle w:val="TAC"/>
            </w:pPr>
            <w:r w:rsidRPr="005F7EB0">
              <w:t>5</w:t>
            </w:r>
          </w:p>
        </w:tc>
        <w:tc>
          <w:tcPr>
            <w:tcW w:w="708" w:type="dxa"/>
            <w:tcBorders>
              <w:bottom w:val="single" w:sz="6" w:space="0" w:color="auto"/>
            </w:tcBorders>
          </w:tcPr>
          <w:p w14:paraId="1B43D174" w14:textId="77777777" w:rsidR="002644B9" w:rsidRPr="005F7EB0" w:rsidRDefault="002644B9" w:rsidP="000A1F1A">
            <w:pPr>
              <w:pStyle w:val="TAC"/>
            </w:pPr>
            <w:r w:rsidRPr="005F7EB0">
              <w:t>4</w:t>
            </w:r>
          </w:p>
        </w:tc>
        <w:tc>
          <w:tcPr>
            <w:tcW w:w="709" w:type="dxa"/>
            <w:tcBorders>
              <w:bottom w:val="single" w:sz="6" w:space="0" w:color="auto"/>
            </w:tcBorders>
          </w:tcPr>
          <w:p w14:paraId="13C705FE" w14:textId="77777777" w:rsidR="002644B9" w:rsidRPr="005F7EB0" w:rsidRDefault="002644B9" w:rsidP="000A1F1A">
            <w:pPr>
              <w:pStyle w:val="TAC"/>
            </w:pPr>
            <w:r w:rsidRPr="005F7EB0">
              <w:t>3</w:t>
            </w:r>
          </w:p>
        </w:tc>
        <w:tc>
          <w:tcPr>
            <w:tcW w:w="709" w:type="dxa"/>
            <w:tcBorders>
              <w:bottom w:val="single" w:sz="6" w:space="0" w:color="auto"/>
            </w:tcBorders>
          </w:tcPr>
          <w:p w14:paraId="553D9340" w14:textId="77777777" w:rsidR="002644B9" w:rsidRPr="005F7EB0" w:rsidRDefault="002644B9" w:rsidP="000A1F1A">
            <w:pPr>
              <w:pStyle w:val="TAC"/>
            </w:pPr>
            <w:r w:rsidRPr="005F7EB0">
              <w:t>2</w:t>
            </w:r>
          </w:p>
        </w:tc>
        <w:tc>
          <w:tcPr>
            <w:tcW w:w="709" w:type="dxa"/>
            <w:tcBorders>
              <w:bottom w:val="single" w:sz="6" w:space="0" w:color="auto"/>
            </w:tcBorders>
          </w:tcPr>
          <w:p w14:paraId="3646DE02" w14:textId="77777777" w:rsidR="002644B9" w:rsidRPr="005F7EB0" w:rsidRDefault="002644B9" w:rsidP="000A1F1A">
            <w:pPr>
              <w:pStyle w:val="TAC"/>
            </w:pPr>
            <w:r w:rsidRPr="005F7EB0">
              <w:t>1</w:t>
            </w:r>
          </w:p>
        </w:tc>
        <w:tc>
          <w:tcPr>
            <w:tcW w:w="1346" w:type="dxa"/>
          </w:tcPr>
          <w:p w14:paraId="57BFD1CF" w14:textId="77777777" w:rsidR="002644B9" w:rsidRPr="005F7EB0" w:rsidRDefault="002644B9" w:rsidP="000A1F1A">
            <w:pPr>
              <w:pStyle w:val="TAC"/>
            </w:pPr>
          </w:p>
        </w:tc>
      </w:tr>
      <w:tr w:rsidR="002644B9" w:rsidRPr="005F7EB0" w14:paraId="31D66BDA"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1E32C11" w14:textId="77777777" w:rsidR="002644B9" w:rsidRPr="005F7EB0" w:rsidRDefault="002644B9" w:rsidP="000A1F1A">
            <w:pPr>
              <w:pStyle w:val="TAC"/>
            </w:pPr>
            <w:r>
              <w:t>Received MBS container</w:t>
            </w:r>
            <w:r w:rsidRPr="005F7EB0">
              <w:t xml:space="preserve"> IEI</w:t>
            </w:r>
          </w:p>
        </w:tc>
        <w:tc>
          <w:tcPr>
            <w:tcW w:w="1346" w:type="dxa"/>
          </w:tcPr>
          <w:p w14:paraId="331E70B4" w14:textId="77777777" w:rsidR="002644B9" w:rsidRPr="005F7EB0" w:rsidRDefault="002644B9" w:rsidP="000A1F1A">
            <w:pPr>
              <w:pStyle w:val="TAL"/>
            </w:pPr>
            <w:r w:rsidRPr="005F7EB0">
              <w:t>octet 1</w:t>
            </w:r>
          </w:p>
        </w:tc>
      </w:tr>
      <w:tr w:rsidR="002644B9" w:rsidRPr="005F7EB0" w14:paraId="181BB3B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9F46875" w14:textId="77777777" w:rsidR="002644B9" w:rsidRPr="005F7EB0" w:rsidRDefault="002644B9" w:rsidP="000A1F1A">
            <w:pPr>
              <w:pStyle w:val="TAC"/>
            </w:pPr>
            <w:r w:rsidRPr="005F7EB0">
              <w:t xml:space="preserve">Length of </w:t>
            </w:r>
            <w:r>
              <w:t>Received MBS container</w:t>
            </w:r>
            <w:r w:rsidRPr="005F7EB0">
              <w:t xml:space="preserve"> contents</w:t>
            </w:r>
          </w:p>
        </w:tc>
        <w:tc>
          <w:tcPr>
            <w:tcW w:w="1346" w:type="dxa"/>
          </w:tcPr>
          <w:p w14:paraId="00581751" w14:textId="77777777" w:rsidR="002644B9" w:rsidRDefault="002644B9" w:rsidP="000A1F1A">
            <w:pPr>
              <w:pStyle w:val="TAL"/>
            </w:pPr>
            <w:r w:rsidRPr="005F7EB0">
              <w:t>octet 2</w:t>
            </w:r>
          </w:p>
          <w:p w14:paraId="4E83247D" w14:textId="77777777" w:rsidR="002644B9" w:rsidRPr="005F7EB0" w:rsidRDefault="002644B9" w:rsidP="000A1F1A">
            <w:pPr>
              <w:pStyle w:val="TAL"/>
            </w:pPr>
            <w:r>
              <w:t>octet 3</w:t>
            </w:r>
          </w:p>
        </w:tc>
      </w:tr>
      <w:tr w:rsidR="002644B9" w:rsidRPr="005F7EB0" w14:paraId="0DA2235D"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9CB4A33" w14:textId="77777777" w:rsidR="002644B9" w:rsidRPr="005F7EB0" w:rsidRDefault="002644B9" w:rsidP="000A1F1A">
            <w:pPr>
              <w:pStyle w:val="TAC"/>
            </w:pPr>
          </w:p>
          <w:p w14:paraId="06EA7FFD" w14:textId="77777777" w:rsidR="002644B9" w:rsidRPr="005F7EB0" w:rsidRDefault="002644B9" w:rsidP="000A1F1A">
            <w:pPr>
              <w:pStyle w:val="TAC"/>
            </w:pPr>
            <w:bookmarkStart w:id="5" w:name="_Hlk80571840"/>
            <w:r>
              <w:t xml:space="preserve">Received MBS information </w:t>
            </w:r>
            <w:bookmarkEnd w:id="5"/>
            <w:r>
              <w:t>1</w:t>
            </w:r>
          </w:p>
        </w:tc>
        <w:tc>
          <w:tcPr>
            <w:tcW w:w="1346" w:type="dxa"/>
          </w:tcPr>
          <w:p w14:paraId="6D3CD151" w14:textId="77777777" w:rsidR="002644B9" w:rsidRPr="005F7EB0" w:rsidRDefault="002644B9" w:rsidP="000A1F1A">
            <w:pPr>
              <w:pStyle w:val="TAL"/>
            </w:pPr>
            <w:r w:rsidRPr="005F7EB0">
              <w:t xml:space="preserve">octet </w:t>
            </w:r>
            <w:r>
              <w:t>4</w:t>
            </w:r>
          </w:p>
          <w:p w14:paraId="51370A69" w14:textId="77777777" w:rsidR="002644B9" w:rsidRPr="005F7EB0" w:rsidRDefault="002644B9" w:rsidP="000A1F1A">
            <w:pPr>
              <w:pStyle w:val="TAL"/>
            </w:pPr>
          </w:p>
          <w:p w14:paraId="47972CE5" w14:textId="77777777" w:rsidR="002644B9" w:rsidRPr="005F7EB0" w:rsidRDefault="002644B9" w:rsidP="000A1F1A">
            <w:pPr>
              <w:pStyle w:val="TAL"/>
            </w:pPr>
            <w:r w:rsidRPr="005F7EB0">
              <w:t>octet i</w:t>
            </w:r>
          </w:p>
        </w:tc>
      </w:tr>
      <w:tr w:rsidR="002644B9" w:rsidRPr="005F7EB0" w14:paraId="46D4FA5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03355EB" w14:textId="77777777" w:rsidR="002644B9" w:rsidRPr="005F7EB0" w:rsidRDefault="002644B9" w:rsidP="000A1F1A">
            <w:pPr>
              <w:pStyle w:val="TAC"/>
            </w:pPr>
          </w:p>
          <w:p w14:paraId="6C73D583" w14:textId="77777777" w:rsidR="002644B9" w:rsidRPr="005F7EB0" w:rsidRDefault="002644B9" w:rsidP="000A1F1A">
            <w:pPr>
              <w:pStyle w:val="TAC"/>
            </w:pPr>
            <w:r>
              <w:t>Received MBS information</w:t>
            </w:r>
            <w:r w:rsidRPr="00CB234B">
              <w:t xml:space="preserve"> </w:t>
            </w:r>
            <w:r>
              <w:t>2</w:t>
            </w:r>
          </w:p>
        </w:tc>
        <w:tc>
          <w:tcPr>
            <w:tcW w:w="1346" w:type="dxa"/>
          </w:tcPr>
          <w:p w14:paraId="32D2E4D2" w14:textId="77777777" w:rsidR="002644B9" w:rsidRPr="005F7EB0" w:rsidRDefault="002644B9" w:rsidP="000A1F1A">
            <w:pPr>
              <w:pStyle w:val="TAL"/>
            </w:pPr>
            <w:r w:rsidRPr="005F7EB0">
              <w:t>octet i+</w:t>
            </w:r>
            <w:r>
              <w:t>1</w:t>
            </w:r>
            <w:r w:rsidRPr="005F7EB0">
              <w:t>*</w:t>
            </w:r>
          </w:p>
          <w:p w14:paraId="5FA12B39" w14:textId="77777777" w:rsidR="002644B9" w:rsidRPr="005F7EB0" w:rsidRDefault="002644B9" w:rsidP="000A1F1A">
            <w:pPr>
              <w:pStyle w:val="TAL"/>
            </w:pPr>
          </w:p>
          <w:p w14:paraId="450408DE" w14:textId="77777777" w:rsidR="002644B9" w:rsidRPr="005F7EB0" w:rsidRDefault="002644B9" w:rsidP="000A1F1A">
            <w:pPr>
              <w:pStyle w:val="TAL"/>
            </w:pPr>
            <w:r w:rsidRPr="005F7EB0">
              <w:t>octet l*</w:t>
            </w:r>
          </w:p>
        </w:tc>
      </w:tr>
      <w:tr w:rsidR="002644B9" w:rsidRPr="005F7EB0" w14:paraId="4701F1A2"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3951008" w14:textId="77777777" w:rsidR="002644B9" w:rsidRPr="005F7EB0" w:rsidRDefault="002644B9" w:rsidP="000A1F1A">
            <w:pPr>
              <w:pStyle w:val="TAC"/>
            </w:pPr>
          </w:p>
          <w:p w14:paraId="3894EBBB" w14:textId="77777777" w:rsidR="002644B9" w:rsidRPr="005F7EB0" w:rsidRDefault="002644B9" w:rsidP="000A1F1A">
            <w:pPr>
              <w:pStyle w:val="TAC"/>
            </w:pPr>
            <w:r w:rsidRPr="005F7EB0">
              <w:t>…</w:t>
            </w:r>
          </w:p>
        </w:tc>
        <w:tc>
          <w:tcPr>
            <w:tcW w:w="1346" w:type="dxa"/>
          </w:tcPr>
          <w:p w14:paraId="44244345" w14:textId="77777777" w:rsidR="002644B9" w:rsidRPr="005F7EB0" w:rsidRDefault="002644B9" w:rsidP="000A1F1A">
            <w:pPr>
              <w:pStyle w:val="TAL"/>
            </w:pPr>
            <w:r w:rsidRPr="005F7EB0">
              <w:t>octet l+1*</w:t>
            </w:r>
          </w:p>
          <w:p w14:paraId="3E357BD8" w14:textId="77777777" w:rsidR="002644B9" w:rsidRPr="005F7EB0" w:rsidRDefault="002644B9" w:rsidP="000A1F1A">
            <w:pPr>
              <w:pStyle w:val="TAL"/>
            </w:pPr>
          </w:p>
          <w:p w14:paraId="24DCD5C7" w14:textId="77777777" w:rsidR="002644B9" w:rsidRPr="005F7EB0" w:rsidRDefault="002644B9" w:rsidP="000A1F1A">
            <w:pPr>
              <w:pStyle w:val="TAL"/>
            </w:pPr>
            <w:r w:rsidRPr="005F7EB0">
              <w:t>octet m*</w:t>
            </w:r>
          </w:p>
        </w:tc>
      </w:tr>
      <w:tr w:rsidR="002644B9" w:rsidRPr="005F7EB0" w14:paraId="2BE2E1C6"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09FB27D" w14:textId="77777777" w:rsidR="002644B9" w:rsidRPr="005F7EB0" w:rsidRDefault="002644B9" w:rsidP="000A1F1A">
            <w:pPr>
              <w:pStyle w:val="TAC"/>
            </w:pPr>
          </w:p>
          <w:p w14:paraId="798F28B1" w14:textId="77777777" w:rsidR="002644B9" w:rsidRPr="005F7EB0" w:rsidRDefault="002644B9" w:rsidP="000A1F1A">
            <w:pPr>
              <w:pStyle w:val="TAC"/>
            </w:pPr>
            <w:r>
              <w:t>Received MBS information</w:t>
            </w:r>
            <w:r w:rsidRPr="00CB234B">
              <w:t xml:space="preserve"> </w:t>
            </w:r>
            <w:r w:rsidRPr="005F7EB0">
              <w:t>p</w:t>
            </w:r>
          </w:p>
        </w:tc>
        <w:tc>
          <w:tcPr>
            <w:tcW w:w="1346" w:type="dxa"/>
          </w:tcPr>
          <w:p w14:paraId="041912DA" w14:textId="77777777" w:rsidR="002644B9" w:rsidRPr="005F7EB0" w:rsidRDefault="002644B9" w:rsidP="000A1F1A">
            <w:pPr>
              <w:pStyle w:val="TAL"/>
            </w:pPr>
            <w:r w:rsidRPr="005F7EB0">
              <w:t>octet m+</w:t>
            </w:r>
            <w:r>
              <w:t>1</w:t>
            </w:r>
            <w:r w:rsidRPr="005F7EB0">
              <w:t>*</w:t>
            </w:r>
          </w:p>
          <w:p w14:paraId="50F4F51C" w14:textId="77777777" w:rsidR="002644B9" w:rsidRPr="005F7EB0" w:rsidRDefault="002644B9" w:rsidP="000A1F1A">
            <w:pPr>
              <w:pStyle w:val="TAL"/>
            </w:pPr>
          </w:p>
          <w:p w14:paraId="606C0AB0" w14:textId="77777777" w:rsidR="002644B9" w:rsidRPr="005F7EB0" w:rsidRDefault="002644B9" w:rsidP="000A1F1A">
            <w:pPr>
              <w:pStyle w:val="TAL"/>
            </w:pPr>
            <w:r w:rsidRPr="005F7EB0">
              <w:t>octet n*</w:t>
            </w:r>
          </w:p>
        </w:tc>
      </w:tr>
    </w:tbl>
    <w:p w14:paraId="39FC289F" w14:textId="77777777" w:rsidR="002644B9" w:rsidRPr="00BC7052" w:rsidRDefault="002644B9" w:rsidP="002644B9">
      <w:pPr>
        <w:pStyle w:val="TAN"/>
      </w:pPr>
    </w:p>
    <w:p w14:paraId="19AF1E60" w14:textId="77777777" w:rsidR="002644B9" w:rsidRDefault="002644B9" w:rsidP="002644B9">
      <w:pPr>
        <w:pStyle w:val="TF"/>
      </w:pPr>
      <w:r w:rsidRPr="00BC7052">
        <w:t>Figure </w:t>
      </w:r>
      <w:r>
        <w:t>9.11.4.31</w:t>
      </w:r>
      <w:r w:rsidRPr="00B1385C">
        <w:t>.1</w:t>
      </w:r>
      <w:r w:rsidRPr="00BC7052">
        <w:t xml:space="preserve">: </w:t>
      </w:r>
      <w:r>
        <w:t>Received MBS container</w:t>
      </w:r>
      <w:r w:rsidRPr="00BC7052">
        <w:t xml:space="preserve"> information element</w:t>
      </w:r>
    </w:p>
    <w:p w14:paraId="6E2D0EB5"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2644B9" w:rsidRPr="00F842D1" w14:paraId="0206C101" w14:textId="77777777" w:rsidTr="000A1F1A">
        <w:trPr>
          <w:gridAfter w:val="1"/>
          <w:wAfter w:w="9" w:type="dxa"/>
          <w:cantSplit/>
          <w:jc w:val="center"/>
        </w:trPr>
        <w:tc>
          <w:tcPr>
            <w:tcW w:w="709" w:type="dxa"/>
            <w:tcBorders>
              <w:bottom w:val="single" w:sz="4" w:space="0" w:color="auto"/>
            </w:tcBorders>
          </w:tcPr>
          <w:p w14:paraId="519A1AA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1FFE78D4" w14:textId="77777777" w:rsidR="002644B9" w:rsidRPr="00F842D1" w:rsidRDefault="002644B9"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006E1AE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1B0B1179" w14:textId="77777777" w:rsidR="002644B9" w:rsidRPr="00F842D1" w:rsidRDefault="002644B9"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2AA049C" w14:textId="77777777" w:rsidR="002644B9" w:rsidRPr="00F842D1" w:rsidRDefault="002644B9"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1F7F95C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CA0A400" w14:textId="77777777" w:rsidR="002644B9" w:rsidRPr="00F842D1" w:rsidRDefault="002644B9"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39C093DE" w14:textId="77777777" w:rsidR="002644B9" w:rsidRPr="00F842D1" w:rsidRDefault="002644B9" w:rsidP="000A1F1A">
            <w:pPr>
              <w:keepNext/>
              <w:keepLines/>
              <w:spacing w:after="0"/>
              <w:jc w:val="center"/>
              <w:rPr>
                <w:rFonts w:ascii="Arial" w:hAnsi="Arial"/>
                <w:sz w:val="18"/>
              </w:rPr>
            </w:pPr>
            <w:r w:rsidRPr="00F842D1">
              <w:rPr>
                <w:rFonts w:ascii="Arial" w:hAnsi="Arial"/>
                <w:sz w:val="18"/>
              </w:rPr>
              <w:t>1</w:t>
            </w:r>
          </w:p>
        </w:tc>
        <w:tc>
          <w:tcPr>
            <w:tcW w:w="1346" w:type="dxa"/>
          </w:tcPr>
          <w:p w14:paraId="2BF57142" w14:textId="77777777" w:rsidR="002644B9" w:rsidRPr="00F842D1" w:rsidRDefault="002644B9" w:rsidP="000A1F1A">
            <w:pPr>
              <w:keepNext/>
              <w:keepLines/>
              <w:spacing w:after="0"/>
              <w:jc w:val="center"/>
              <w:rPr>
                <w:rFonts w:ascii="Arial" w:hAnsi="Arial"/>
                <w:sz w:val="18"/>
              </w:rPr>
            </w:pPr>
          </w:p>
        </w:tc>
      </w:tr>
      <w:tr w:rsidR="002644B9" w:rsidRPr="005F7EB0" w14:paraId="57C1F442"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5826F68A" w14:textId="77777777" w:rsidR="002644B9" w:rsidRPr="005F7EB0" w:rsidRDefault="002644B9"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69CCE84B" w14:textId="77777777" w:rsidR="002644B9" w:rsidRPr="005F7EB0" w:rsidRDefault="002644B9"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74F8861F" w14:textId="77777777" w:rsidR="002644B9" w:rsidRPr="005F7EB0" w:rsidRDefault="002644B9" w:rsidP="000A1F1A">
            <w:pPr>
              <w:pStyle w:val="TAC"/>
            </w:pPr>
            <w:r w:rsidRPr="009A72D9">
              <w:t>MD</w:t>
            </w:r>
          </w:p>
        </w:tc>
        <w:tc>
          <w:tcPr>
            <w:tcW w:w="1355" w:type="dxa"/>
            <w:gridSpan w:val="2"/>
            <w:tcBorders>
              <w:left w:val="single" w:sz="4" w:space="0" w:color="auto"/>
            </w:tcBorders>
          </w:tcPr>
          <w:p w14:paraId="7D3E3D48" w14:textId="77777777" w:rsidR="002644B9" w:rsidRPr="005F7EB0" w:rsidRDefault="002644B9" w:rsidP="000A1F1A">
            <w:pPr>
              <w:pStyle w:val="TAL"/>
            </w:pPr>
            <w:r w:rsidRPr="00F576A4">
              <w:t xml:space="preserve">octet </w:t>
            </w:r>
            <w:r>
              <w:t>4</w:t>
            </w:r>
          </w:p>
        </w:tc>
      </w:tr>
      <w:tr w:rsidR="002644B9" w:rsidRPr="005F7EB0" w14:paraId="35558702" w14:textId="77777777" w:rsidTr="000A1F1A">
        <w:trPr>
          <w:cantSplit/>
          <w:jc w:val="center"/>
        </w:trPr>
        <w:tc>
          <w:tcPr>
            <w:tcW w:w="720" w:type="dxa"/>
            <w:gridSpan w:val="2"/>
            <w:tcBorders>
              <w:left w:val="single" w:sz="4" w:space="0" w:color="auto"/>
            </w:tcBorders>
          </w:tcPr>
          <w:p w14:paraId="46C4609E" w14:textId="77777777" w:rsidR="002644B9" w:rsidRPr="00161D38" w:rsidRDefault="002644B9" w:rsidP="000A1F1A">
            <w:pPr>
              <w:pStyle w:val="TAC"/>
            </w:pPr>
            <w:r>
              <w:t>0</w:t>
            </w:r>
          </w:p>
        </w:tc>
        <w:tc>
          <w:tcPr>
            <w:tcW w:w="708" w:type="dxa"/>
            <w:gridSpan w:val="2"/>
          </w:tcPr>
          <w:p w14:paraId="76BB62AA" w14:textId="77777777" w:rsidR="002644B9" w:rsidRPr="00161D38" w:rsidRDefault="002644B9" w:rsidP="000A1F1A">
            <w:pPr>
              <w:pStyle w:val="TAC"/>
            </w:pPr>
            <w:r>
              <w:t>0</w:t>
            </w:r>
          </w:p>
        </w:tc>
        <w:tc>
          <w:tcPr>
            <w:tcW w:w="699" w:type="dxa"/>
          </w:tcPr>
          <w:p w14:paraId="0DC508B9" w14:textId="77777777" w:rsidR="002644B9" w:rsidRPr="00161D38" w:rsidRDefault="002644B9" w:rsidP="000A1F1A">
            <w:pPr>
              <w:pStyle w:val="TAC"/>
            </w:pPr>
            <w:r>
              <w:t>0</w:t>
            </w:r>
          </w:p>
        </w:tc>
        <w:tc>
          <w:tcPr>
            <w:tcW w:w="732" w:type="dxa"/>
            <w:gridSpan w:val="2"/>
          </w:tcPr>
          <w:p w14:paraId="5AEC6983" w14:textId="77777777" w:rsidR="002644B9" w:rsidRDefault="002644B9" w:rsidP="000A1F1A">
            <w:pPr>
              <w:pStyle w:val="TAC"/>
            </w:pPr>
            <w:r>
              <w:t>0</w:t>
            </w:r>
          </w:p>
        </w:tc>
        <w:tc>
          <w:tcPr>
            <w:tcW w:w="678" w:type="dxa"/>
            <w:tcBorders>
              <w:right w:val="single" w:sz="4" w:space="0" w:color="auto"/>
            </w:tcBorders>
          </w:tcPr>
          <w:p w14:paraId="3A98AB4B" w14:textId="77777777" w:rsidR="002644B9" w:rsidRDefault="002644B9" w:rsidP="000A1F1A">
            <w:pPr>
              <w:pStyle w:val="TAC"/>
            </w:pPr>
            <w:r>
              <w:t>0</w:t>
            </w:r>
          </w:p>
        </w:tc>
        <w:tc>
          <w:tcPr>
            <w:tcW w:w="1441" w:type="dxa"/>
            <w:gridSpan w:val="4"/>
            <w:vMerge w:val="restart"/>
            <w:tcBorders>
              <w:left w:val="single" w:sz="4" w:space="0" w:color="auto"/>
              <w:right w:val="single" w:sz="4" w:space="0" w:color="auto"/>
            </w:tcBorders>
          </w:tcPr>
          <w:p w14:paraId="0DF03AE2" w14:textId="77777777" w:rsidR="002644B9" w:rsidRPr="009A72D9" w:rsidRDefault="002644B9" w:rsidP="000A1F1A">
            <w:pPr>
              <w:pStyle w:val="TAC"/>
            </w:pPr>
            <w:r>
              <w:t>MTI</w:t>
            </w:r>
          </w:p>
        </w:tc>
        <w:tc>
          <w:tcPr>
            <w:tcW w:w="700" w:type="dxa"/>
            <w:vMerge w:val="restart"/>
            <w:tcBorders>
              <w:top w:val="single" w:sz="4" w:space="0" w:color="auto"/>
              <w:left w:val="single" w:sz="4" w:space="0" w:color="auto"/>
              <w:right w:val="single" w:sz="4" w:space="0" w:color="auto"/>
            </w:tcBorders>
          </w:tcPr>
          <w:p w14:paraId="540FB363" w14:textId="77777777" w:rsidR="002644B9" w:rsidRPr="009A72D9" w:rsidRDefault="002644B9" w:rsidP="000A1F1A">
            <w:pPr>
              <w:pStyle w:val="TAC"/>
            </w:pPr>
            <w:r w:rsidRPr="001B3F60">
              <w:t>IPAE</w:t>
            </w:r>
          </w:p>
        </w:tc>
        <w:tc>
          <w:tcPr>
            <w:tcW w:w="1355" w:type="dxa"/>
            <w:gridSpan w:val="2"/>
            <w:tcBorders>
              <w:left w:val="single" w:sz="4" w:space="0" w:color="auto"/>
            </w:tcBorders>
          </w:tcPr>
          <w:p w14:paraId="7961BB26" w14:textId="77777777" w:rsidR="002644B9" w:rsidRPr="00F576A4" w:rsidRDefault="002644B9" w:rsidP="000A1F1A">
            <w:pPr>
              <w:pStyle w:val="TAL"/>
            </w:pPr>
            <w:r>
              <w:t>octet 5</w:t>
            </w:r>
          </w:p>
        </w:tc>
      </w:tr>
      <w:tr w:rsidR="002644B9" w:rsidRPr="005F7EB0" w14:paraId="6E9ECB52"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2D292847" w14:textId="77777777" w:rsidR="002644B9" w:rsidRPr="009A72D9" w:rsidRDefault="002644B9"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1EFAE963" w14:textId="77777777" w:rsidR="002644B9" w:rsidRPr="009A72D9" w:rsidRDefault="002644B9" w:rsidP="000A1F1A">
            <w:pPr>
              <w:pStyle w:val="TAC"/>
            </w:pPr>
          </w:p>
        </w:tc>
        <w:tc>
          <w:tcPr>
            <w:tcW w:w="700" w:type="dxa"/>
            <w:vMerge/>
            <w:tcBorders>
              <w:left w:val="single" w:sz="4" w:space="0" w:color="auto"/>
              <w:bottom w:val="single" w:sz="4" w:space="0" w:color="auto"/>
              <w:right w:val="single" w:sz="4" w:space="0" w:color="auto"/>
            </w:tcBorders>
          </w:tcPr>
          <w:p w14:paraId="1AD83A48" w14:textId="77777777" w:rsidR="002644B9" w:rsidRPr="001B3F60" w:rsidRDefault="002644B9" w:rsidP="000A1F1A">
            <w:pPr>
              <w:pStyle w:val="TAC"/>
            </w:pPr>
          </w:p>
        </w:tc>
        <w:tc>
          <w:tcPr>
            <w:tcW w:w="1355" w:type="dxa"/>
            <w:gridSpan w:val="2"/>
            <w:tcBorders>
              <w:left w:val="single" w:sz="4" w:space="0" w:color="auto"/>
            </w:tcBorders>
          </w:tcPr>
          <w:p w14:paraId="7440A249" w14:textId="77777777" w:rsidR="002644B9" w:rsidRDefault="002644B9" w:rsidP="000A1F1A">
            <w:pPr>
              <w:pStyle w:val="TAL"/>
            </w:pPr>
          </w:p>
        </w:tc>
      </w:tr>
      <w:tr w:rsidR="002644B9" w:rsidRPr="005F7EB0" w14:paraId="06FE501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5CEAEBEB" w14:textId="77777777" w:rsidR="002644B9" w:rsidRPr="005F7EB0" w:rsidRDefault="002644B9" w:rsidP="000A1F1A">
            <w:pPr>
              <w:pStyle w:val="TAC"/>
            </w:pPr>
          </w:p>
          <w:p w14:paraId="3B697C33" w14:textId="77777777" w:rsidR="002644B9" w:rsidRDefault="002644B9" w:rsidP="000A1F1A">
            <w:pPr>
              <w:pStyle w:val="TAC"/>
            </w:pPr>
            <w:r>
              <w:t>TMGI</w:t>
            </w:r>
          </w:p>
          <w:p w14:paraId="58CE8498" w14:textId="77777777" w:rsidR="002644B9" w:rsidRPr="005F7EB0" w:rsidRDefault="002644B9" w:rsidP="000A1F1A">
            <w:pPr>
              <w:pStyle w:val="TAC"/>
            </w:pPr>
          </w:p>
        </w:tc>
        <w:tc>
          <w:tcPr>
            <w:tcW w:w="1355" w:type="dxa"/>
            <w:gridSpan w:val="2"/>
            <w:tcBorders>
              <w:left w:val="single" w:sz="4" w:space="0" w:color="auto"/>
            </w:tcBorders>
          </w:tcPr>
          <w:p w14:paraId="05C1B3C8" w14:textId="77777777" w:rsidR="002644B9" w:rsidRPr="005F7EB0" w:rsidRDefault="002644B9" w:rsidP="000A1F1A">
            <w:pPr>
              <w:pStyle w:val="TAL"/>
            </w:pPr>
            <w:r w:rsidRPr="005F7EB0">
              <w:t xml:space="preserve">octet </w:t>
            </w:r>
            <w:r>
              <w:t>6</w:t>
            </w:r>
          </w:p>
          <w:p w14:paraId="731ABD18" w14:textId="77777777" w:rsidR="002644B9" w:rsidRPr="005F7EB0" w:rsidRDefault="002644B9" w:rsidP="000A1F1A">
            <w:pPr>
              <w:pStyle w:val="TAL"/>
            </w:pPr>
          </w:p>
          <w:p w14:paraId="63D53FD2" w14:textId="77777777" w:rsidR="002644B9" w:rsidRPr="005F7EB0" w:rsidRDefault="002644B9" w:rsidP="000A1F1A">
            <w:pPr>
              <w:pStyle w:val="TAL"/>
            </w:pPr>
            <w:r w:rsidRPr="005F7EB0">
              <w:t xml:space="preserve">octet </w:t>
            </w:r>
            <w:r>
              <w:t>j</w:t>
            </w:r>
          </w:p>
        </w:tc>
      </w:tr>
      <w:tr w:rsidR="002644B9" w:rsidRPr="00CC0C94" w14:paraId="46BAE46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53D61A" w14:textId="77777777" w:rsidR="002644B9" w:rsidRPr="00CC0C94" w:rsidRDefault="002644B9" w:rsidP="000A1F1A">
            <w:pPr>
              <w:pStyle w:val="TAC"/>
            </w:pPr>
          </w:p>
          <w:p w14:paraId="5C49896C" w14:textId="77777777" w:rsidR="002644B9" w:rsidRPr="00CC0C94" w:rsidRDefault="002644B9" w:rsidP="000A1F1A">
            <w:pPr>
              <w:pStyle w:val="TAC"/>
            </w:pPr>
            <w:r>
              <w:t>Source IP</w:t>
            </w:r>
            <w:r w:rsidRPr="00CC0C94">
              <w:t xml:space="preserve"> address information</w:t>
            </w:r>
          </w:p>
          <w:p w14:paraId="0C29D63E" w14:textId="77777777" w:rsidR="002644B9" w:rsidRPr="00CC0C94" w:rsidRDefault="002644B9" w:rsidP="000A1F1A">
            <w:pPr>
              <w:pStyle w:val="TAC"/>
            </w:pPr>
          </w:p>
        </w:tc>
        <w:tc>
          <w:tcPr>
            <w:tcW w:w="1355" w:type="dxa"/>
            <w:gridSpan w:val="2"/>
            <w:tcBorders>
              <w:left w:val="single" w:sz="4" w:space="0" w:color="auto"/>
            </w:tcBorders>
          </w:tcPr>
          <w:p w14:paraId="3C0CD27A" w14:textId="77777777" w:rsidR="002644B9" w:rsidRPr="00CC0C94" w:rsidRDefault="002644B9" w:rsidP="000A1F1A">
            <w:pPr>
              <w:pStyle w:val="TAL"/>
            </w:pPr>
            <w:r w:rsidRPr="00CC0C94">
              <w:t xml:space="preserve">octet </w:t>
            </w:r>
            <w:r>
              <w:t>j+1*</w:t>
            </w:r>
          </w:p>
          <w:p w14:paraId="52F376E0" w14:textId="77777777" w:rsidR="002644B9" w:rsidRPr="00CC0C94" w:rsidRDefault="002644B9" w:rsidP="000A1F1A">
            <w:pPr>
              <w:pStyle w:val="TAL"/>
            </w:pPr>
          </w:p>
          <w:p w14:paraId="61244012" w14:textId="77777777" w:rsidR="002644B9" w:rsidRPr="00CC0C94" w:rsidRDefault="002644B9" w:rsidP="000A1F1A">
            <w:pPr>
              <w:pStyle w:val="TAL"/>
            </w:pPr>
            <w:r w:rsidRPr="00CC0C94">
              <w:t xml:space="preserve">octet </w:t>
            </w:r>
            <w:r>
              <w:t>v*</w:t>
            </w:r>
          </w:p>
        </w:tc>
      </w:tr>
      <w:tr w:rsidR="002644B9" w:rsidRPr="00CC0C94" w14:paraId="27C904E2"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DA2D66" w14:textId="77777777" w:rsidR="002644B9" w:rsidRDefault="002644B9" w:rsidP="000A1F1A">
            <w:pPr>
              <w:pStyle w:val="TAC"/>
            </w:pPr>
          </w:p>
          <w:p w14:paraId="6F0C68EF" w14:textId="77777777" w:rsidR="002644B9" w:rsidRPr="007D7F48" w:rsidRDefault="002644B9" w:rsidP="000A1F1A">
            <w:pPr>
              <w:pStyle w:val="TAC"/>
            </w:pPr>
            <w:r>
              <w:t>Destination</w:t>
            </w:r>
            <w:r w:rsidRPr="007D7F48">
              <w:t xml:space="preserve"> IP address information</w:t>
            </w:r>
          </w:p>
          <w:p w14:paraId="4A229295" w14:textId="77777777" w:rsidR="002644B9" w:rsidRPr="00CC0C94" w:rsidRDefault="002644B9" w:rsidP="000A1F1A">
            <w:pPr>
              <w:pStyle w:val="TAC"/>
            </w:pPr>
          </w:p>
        </w:tc>
        <w:tc>
          <w:tcPr>
            <w:tcW w:w="1355" w:type="dxa"/>
            <w:gridSpan w:val="2"/>
            <w:tcBorders>
              <w:left w:val="single" w:sz="4" w:space="0" w:color="auto"/>
            </w:tcBorders>
          </w:tcPr>
          <w:p w14:paraId="2B5E3E6A" w14:textId="77777777" w:rsidR="002644B9" w:rsidRDefault="002644B9" w:rsidP="000A1F1A">
            <w:pPr>
              <w:pStyle w:val="TAL"/>
            </w:pPr>
            <w:r>
              <w:t>octet v+1*</w:t>
            </w:r>
          </w:p>
          <w:p w14:paraId="598D2BA4" w14:textId="77777777" w:rsidR="002644B9" w:rsidRDefault="002644B9" w:rsidP="000A1F1A">
            <w:pPr>
              <w:pStyle w:val="TAL"/>
            </w:pPr>
          </w:p>
          <w:p w14:paraId="17D02931" w14:textId="77777777" w:rsidR="002644B9" w:rsidRPr="00CC0C94" w:rsidRDefault="002644B9" w:rsidP="000A1F1A">
            <w:pPr>
              <w:pStyle w:val="TAL"/>
            </w:pPr>
            <w:r>
              <w:t>octet k*</w:t>
            </w:r>
          </w:p>
        </w:tc>
      </w:tr>
      <w:tr w:rsidR="002644B9" w:rsidRPr="00CC0C94" w14:paraId="475B0661"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5CD21E6" w14:textId="77777777" w:rsidR="002644B9" w:rsidRDefault="002644B9" w:rsidP="000A1F1A">
            <w:pPr>
              <w:pStyle w:val="TAC"/>
            </w:pPr>
          </w:p>
          <w:p w14:paraId="099A5F8E" w14:textId="77777777" w:rsidR="002644B9" w:rsidRPr="007D7F48" w:rsidRDefault="002644B9" w:rsidP="000A1F1A">
            <w:pPr>
              <w:pStyle w:val="TAC"/>
            </w:pPr>
            <w:r>
              <w:t>MBS service area</w:t>
            </w:r>
          </w:p>
          <w:p w14:paraId="02508CC0" w14:textId="77777777" w:rsidR="002644B9" w:rsidRPr="00CC0C94" w:rsidRDefault="002644B9" w:rsidP="000A1F1A">
            <w:pPr>
              <w:pStyle w:val="TAC"/>
            </w:pPr>
          </w:p>
        </w:tc>
        <w:tc>
          <w:tcPr>
            <w:tcW w:w="1355" w:type="dxa"/>
            <w:gridSpan w:val="2"/>
            <w:tcBorders>
              <w:left w:val="single" w:sz="4" w:space="0" w:color="auto"/>
            </w:tcBorders>
          </w:tcPr>
          <w:p w14:paraId="67346422" w14:textId="77777777" w:rsidR="002644B9" w:rsidRDefault="002644B9" w:rsidP="000A1F1A">
            <w:pPr>
              <w:pStyle w:val="TAL"/>
            </w:pPr>
            <w:r>
              <w:t>octet k+1*</w:t>
            </w:r>
          </w:p>
          <w:p w14:paraId="5FF26A02" w14:textId="77777777" w:rsidR="002644B9" w:rsidRDefault="002644B9" w:rsidP="000A1F1A">
            <w:pPr>
              <w:pStyle w:val="TAL"/>
            </w:pPr>
          </w:p>
          <w:p w14:paraId="71D9B0A8" w14:textId="77777777" w:rsidR="002644B9" w:rsidRPr="00CC0C94" w:rsidRDefault="002644B9" w:rsidP="000A1F1A">
            <w:pPr>
              <w:pStyle w:val="TAL"/>
            </w:pPr>
            <w:r>
              <w:t>octet s*</w:t>
            </w:r>
          </w:p>
        </w:tc>
      </w:tr>
      <w:tr w:rsidR="002644B9" w14:paraId="14EB9218"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A10A011" w14:textId="77777777" w:rsidR="002644B9" w:rsidRDefault="002644B9" w:rsidP="000A1F1A">
            <w:pPr>
              <w:pStyle w:val="TAC"/>
            </w:pPr>
          </w:p>
          <w:p w14:paraId="3AD96413" w14:textId="77777777" w:rsidR="002644B9" w:rsidRPr="00123C08" w:rsidRDefault="002644B9" w:rsidP="000A1F1A">
            <w:pPr>
              <w:pStyle w:val="TAC"/>
            </w:pPr>
            <w:bookmarkStart w:id="6" w:name="_Hlk85017245"/>
            <w:r w:rsidRPr="00123C08">
              <w:t xml:space="preserve">MBS </w:t>
            </w:r>
            <w:r>
              <w:t>timers</w:t>
            </w:r>
          </w:p>
          <w:bookmarkEnd w:id="6"/>
          <w:p w14:paraId="40E0F3B6" w14:textId="77777777" w:rsidR="002644B9" w:rsidRDefault="002644B9" w:rsidP="000A1F1A">
            <w:pPr>
              <w:pStyle w:val="TAC"/>
            </w:pPr>
          </w:p>
        </w:tc>
        <w:tc>
          <w:tcPr>
            <w:tcW w:w="1355" w:type="dxa"/>
            <w:gridSpan w:val="2"/>
            <w:tcBorders>
              <w:left w:val="single" w:sz="4" w:space="0" w:color="auto"/>
            </w:tcBorders>
          </w:tcPr>
          <w:p w14:paraId="10F2598C" w14:textId="77777777" w:rsidR="002644B9" w:rsidRDefault="002644B9" w:rsidP="000A1F1A">
            <w:pPr>
              <w:pStyle w:val="TAL"/>
            </w:pPr>
            <w:r w:rsidRPr="001508E1">
              <w:t xml:space="preserve">octet </w:t>
            </w:r>
            <w:r>
              <w:t>s+1*</w:t>
            </w:r>
          </w:p>
          <w:p w14:paraId="3C620DD3" w14:textId="77777777" w:rsidR="002644B9" w:rsidRDefault="002644B9" w:rsidP="000A1F1A">
            <w:pPr>
              <w:pStyle w:val="TAL"/>
            </w:pPr>
          </w:p>
          <w:p w14:paraId="18B939D0" w14:textId="77777777" w:rsidR="002644B9" w:rsidRDefault="002644B9" w:rsidP="000A1F1A">
            <w:pPr>
              <w:pStyle w:val="TAL"/>
            </w:pPr>
            <w:r w:rsidRPr="00F73146">
              <w:t>octet i*</w:t>
            </w:r>
          </w:p>
        </w:tc>
      </w:tr>
    </w:tbl>
    <w:p w14:paraId="2C5058AB" w14:textId="77777777" w:rsidR="002644B9" w:rsidRPr="00BC7052" w:rsidRDefault="002644B9" w:rsidP="002644B9">
      <w:pPr>
        <w:pStyle w:val="TAN"/>
      </w:pPr>
    </w:p>
    <w:p w14:paraId="21666992" w14:textId="77777777" w:rsidR="002644B9" w:rsidRDefault="002644B9" w:rsidP="002644B9">
      <w:pPr>
        <w:pStyle w:val="TF"/>
      </w:pPr>
      <w:r w:rsidRPr="00BC7052">
        <w:t>Figure </w:t>
      </w:r>
      <w:r>
        <w:t>9.11.4.31</w:t>
      </w:r>
      <w:r w:rsidRPr="00B1385C">
        <w:t>.</w:t>
      </w:r>
      <w:r>
        <w:t>2</w:t>
      </w:r>
      <w:r w:rsidRPr="00BC7052">
        <w:t xml:space="preserve">: </w:t>
      </w:r>
      <w:r>
        <w:t>Received MBS information</w:t>
      </w:r>
    </w:p>
    <w:p w14:paraId="70ECCA85"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37BA072B" w14:textId="77777777" w:rsidTr="000A1F1A">
        <w:trPr>
          <w:cantSplit/>
          <w:jc w:val="center"/>
        </w:trPr>
        <w:tc>
          <w:tcPr>
            <w:tcW w:w="709" w:type="dxa"/>
            <w:tcBorders>
              <w:top w:val="nil"/>
              <w:left w:val="nil"/>
              <w:bottom w:val="single" w:sz="4" w:space="0" w:color="auto"/>
              <w:right w:val="nil"/>
            </w:tcBorders>
          </w:tcPr>
          <w:p w14:paraId="4722514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A948EC6"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035F915"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31A1421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72482D"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4547AEF4"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A0FA0DA"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49ABFB5"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FB96DE6" w14:textId="77777777" w:rsidR="002644B9" w:rsidRPr="00AE18DD" w:rsidRDefault="002644B9" w:rsidP="000A1F1A">
            <w:pPr>
              <w:pStyle w:val="TAL"/>
              <w:rPr>
                <w:szCs w:val="18"/>
              </w:rPr>
            </w:pPr>
          </w:p>
        </w:tc>
      </w:tr>
      <w:tr w:rsidR="002644B9" w:rsidRPr="00AE18DD" w14:paraId="5C0ADA79" w14:textId="77777777" w:rsidTr="000A1F1A">
        <w:trPr>
          <w:cantSplit/>
          <w:trHeight w:val="631"/>
          <w:jc w:val="center"/>
        </w:trPr>
        <w:tc>
          <w:tcPr>
            <w:tcW w:w="5672" w:type="dxa"/>
            <w:gridSpan w:val="8"/>
            <w:tcBorders>
              <w:top w:val="single" w:sz="4" w:space="0" w:color="auto"/>
              <w:right w:val="single" w:sz="4" w:space="0" w:color="auto"/>
            </w:tcBorders>
          </w:tcPr>
          <w:p w14:paraId="76B1C4C6" w14:textId="77777777" w:rsidR="002644B9" w:rsidRPr="00AE18DD" w:rsidRDefault="002644B9" w:rsidP="000A1F1A">
            <w:pPr>
              <w:pStyle w:val="TAC"/>
              <w:rPr>
                <w:szCs w:val="18"/>
              </w:rPr>
            </w:pPr>
          </w:p>
          <w:p w14:paraId="1CD6DD10"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9EB6F79" w14:textId="77777777" w:rsidR="002644B9" w:rsidRPr="00AE18DD" w:rsidRDefault="002644B9" w:rsidP="000A1F1A">
            <w:pPr>
              <w:pStyle w:val="TAL"/>
              <w:rPr>
                <w:szCs w:val="18"/>
              </w:rPr>
            </w:pPr>
            <w:r>
              <w:rPr>
                <w:szCs w:val="18"/>
              </w:rPr>
              <w:t>o</w:t>
            </w:r>
            <w:r w:rsidRPr="006B34C3">
              <w:rPr>
                <w:szCs w:val="18"/>
              </w:rPr>
              <w:t>ctet k+1*</w:t>
            </w:r>
          </w:p>
          <w:p w14:paraId="58206BCB" w14:textId="77777777" w:rsidR="002644B9" w:rsidRDefault="002644B9" w:rsidP="000A1F1A">
            <w:pPr>
              <w:pStyle w:val="TAL"/>
              <w:rPr>
                <w:szCs w:val="18"/>
              </w:rPr>
            </w:pPr>
          </w:p>
          <w:p w14:paraId="6ED427E1" w14:textId="77777777" w:rsidR="002644B9" w:rsidRPr="00AE18DD" w:rsidRDefault="002644B9" w:rsidP="000A1F1A">
            <w:pPr>
              <w:pStyle w:val="TAL"/>
              <w:rPr>
                <w:szCs w:val="18"/>
              </w:rPr>
            </w:pPr>
            <w:r>
              <w:rPr>
                <w:szCs w:val="18"/>
              </w:rPr>
              <w:t>octet i*</w:t>
            </w:r>
          </w:p>
        </w:tc>
      </w:tr>
    </w:tbl>
    <w:p w14:paraId="276C37FD" w14:textId="77777777" w:rsidR="002644B9" w:rsidRPr="00AE18DD" w:rsidRDefault="002644B9" w:rsidP="002644B9">
      <w:pPr>
        <w:pStyle w:val="TAN"/>
        <w:rPr>
          <w:szCs w:val="18"/>
        </w:rPr>
      </w:pPr>
    </w:p>
    <w:p w14:paraId="7DACAB31" w14:textId="77777777" w:rsidR="002644B9" w:rsidRPr="00BC7052" w:rsidRDefault="002644B9" w:rsidP="002644B9">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64305F2D"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472B0983" w14:textId="77777777" w:rsidTr="000A1F1A">
        <w:trPr>
          <w:cantSplit/>
          <w:jc w:val="center"/>
        </w:trPr>
        <w:tc>
          <w:tcPr>
            <w:tcW w:w="709" w:type="dxa"/>
            <w:tcBorders>
              <w:top w:val="nil"/>
              <w:left w:val="nil"/>
              <w:bottom w:val="single" w:sz="4" w:space="0" w:color="auto"/>
              <w:right w:val="nil"/>
            </w:tcBorders>
          </w:tcPr>
          <w:p w14:paraId="2EC01C3D"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1B08104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1F662008"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BE7A66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70E6980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9640922"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DBF321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5AF1AD44"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0490EEEF" w14:textId="77777777" w:rsidR="002644B9" w:rsidRPr="00AE18DD" w:rsidRDefault="002644B9" w:rsidP="000A1F1A">
            <w:pPr>
              <w:pStyle w:val="TAL"/>
              <w:rPr>
                <w:szCs w:val="18"/>
              </w:rPr>
            </w:pPr>
          </w:p>
        </w:tc>
      </w:tr>
      <w:tr w:rsidR="002644B9" w:rsidRPr="00AE18DD" w14:paraId="09D96933" w14:textId="77777777" w:rsidTr="000A1F1A">
        <w:trPr>
          <w:cantSplit/>
          <w:trHeight w:val="641"/>
          <w:jc w:val="center"/>
        </w:trPr>
        <w:tc>
          <w:tcPr>
            <w:tcW w:w="5672" w:type="dxa"/>
            <w:gridSpan w:val="8"/>
            <w:tcBorders>
              <w:top w:val="single" w:sz="4" w:space="0" w:color="auto"/>
              <w:right w:val="single" w:sz="4" w:space="0" w:color="auto"/>
            </w:tcBorders>
          </w:tcPr>
          <w:p w14:paraId="5918B364" w14:textId="77777777" w:rsidR="002644B9" w:rsidRDefault="002644B9" w:rsidP="000A1F1A">
            <w:pPr>
              <w:pStyle w:val="TAC"/>
              <w:rPr>
                <w:szCs w:val="18"/>
              </w:rPr>
            </w:pPr>
          </w:p>
          <w:p w14:paraId="23A6E423"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548AE044" w14:textId="77777777" w:rsidR="002644B9" w:rsidRDefault="002644B9"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6ECA6A77" w14:textId="77777777" w:rsidR="002644B9" w:rsidRDefault="002644B9" w:rsidP="000A1F1A">
            <w:pPr>
              <w:pStyle w:val="TAC"/>
              <w:jc w:val="left"/>
              <w:rPr>
                <w:szCs w:val="18"/>
              </w:rPr>
            </w:pPr>
          </w:p>
          <w:p w14:paraId="6663484C" w14:textId="77777777" w:rsidR="002644B9" w:rsidRPr="00AE18DD" w:rsidRDefault="002644B9" w:rsidP="000A1F1A">
            <w:pPr>
              <w:pStyle w:val="TAC"/>
              <w:jc w:val="left"/>
              <w:rPr>
                <w:szCs w:val="18"/>
              </w:rPr>
            </w:pPr>
            <w:r>
              <w:rPr>
                <w:szCs w:val="18"/>
              </w:rPr>
              <w:t>o</w:t>
            </w:r>
            <w:r w:rsidRPr="006B34C3">
              <w:rPr>
                <w:szCs w:val="18"/>
              </w:rPr>
              <w:t>ctet i*</w:t>
            </w:r>
          </w:p>
        </w:tc>
      </w:tr>
    </w:tbl>
    <w:p w14:paraId="74A577FB" w14:textId="77777777" w:rsidR="002644B9" w:rsidRPr="00AE18DD" w:rsidRDefault="002644B9" w:rsidP="002644B9">
      <w:pPr>
        <w:pStyle w:val="TAN"/>
        <w:rPr>
          <w:szCs w:val="18"/>
        </w:rPr>
      </w:pPr>
    </w:p>
    <w:p w14:paraId="0AF8C9B4" w14:textId="77777777" w:rsidR="002644B9" w:rsidRPr="00E15EE6" w:rsidRDefault="002644B9" w:rsidP="002644B9">
      <w:pPr>
        <w:pStyle w:val="TF"/>
      </w:pPr>
      <w:r w:rsidRPr="00E15EE6">
        <w:t>Figure </w:t>
      </w:r>
      <w:r>
        <w:t>9.11.4.31</w:t>
      </w:r>
      <w:r w:rsidRPr="00E15EE6">
        <w:t>.</w:t>
      </w:r>
      <w:r>
        <w:t>4</w:t>
      </w:r>
      <w:r w:rsidRPr="00E15EE6">
        <w:t>: MBS service area for MBS service area indication = "MBS service area included as NR CGI list"</w:t>
      </w:r>
    </w:p>
    <w:p w14:paraId="055EB910"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7461597A" w14:textId="77777777" w:rsidTr="000A1F1A">
        <w:trPr>
          <w:cantSplit/>
          <w:jc w:val="center"/>
        </w:trPr>
        <w:tc>
          <w:tcPr>
            <w:tcW w:w="709" w:type="dxa"/>
            <w:tcBorders>
              <w:top w:val="nil"/>
              <w:left w:val="nil"/>
              <w:bottom w:val="single" w:sz="4" w:space="0" w:color="auto"/>
              <w:right w:val="nil"/>
            </w:tcBorders>
          </w:tcPr>
          <w:p w14:paraId="1DEE56E8"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B88CFAE"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2A943867"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3449A5E"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9E2BE8C"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1AB4D5C1"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26791F3D"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0FB01DA3"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726DABB6" w14:textId="77777777" w:rsidR="002644B9" w:rsidRPr="00AE18DD" w:rsidRDefault="002644B9" w:rsidP="000A1F1A">
            <w:pPr>
              <w:pStyle w:val="TAL"/>
              <w:rPr>
                <w:szCs w:val="18"/>
              </w:rPr>
            </w:pPr>
          </w:p>
        </w:tc>
      </w:tr>
      <w:tr w:rsidR="002644B9" w:rsidRPr="00AE18DD" w14:paraId="7F7DEEFE" w14:textId="77777777" w:rsidTr="000A1F1A">
        <w:trPr>
          <w:cantSplit/>
          <w:trHeight w:val="631"/>
          <w:jc w:val="center"/>
        </w:trPr>
        <w:tc>
          <w:tcPr>
            <w:tcW w:w="5672" w:type="dxa"/>
            <w:gridSpan w:val="8"/>
            <w:tcBorders>
              <w:top w:val="single" w:sz="4" w:space="0" w:color="auto"/>
              <w:right w:val="single" w:sz="4" w:space="0" w:color="auto"/>
            </w:tcBorders>
          </w:tcPr>
          <w:p w14:paraId="55B2A0F8" w14:textId="77777777" w:rsidR="002644B9" w:rsidRPr="00AE18DD" w:rsidRDefault="002644B9" w:rsidP="000A1F1A">
            <w:pPr>
              <w:pStyle w:val="TAC"/>
              <w:rPr>
                <w:szCs w:val="18"/>
              </w:rPr>
            </w:pPr>
          </w:p>
          <w:p w14:paraId="40D6297A" w14:textId="77777777" w:rsidR="002644B9" w:rsidRPr="00AE18DD" w:rsidRDefault="002644B9"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3020FEC" w14:textId="77777777" w:rsidR="002644B9" w:rsidRPr="00AE18DD" w:rsidRDefault="002644B9" w:rsidP="000A1F1A">
            <w:pPr>
              <w:pStyle w:val="TAL"/>
              <w:rPr>
                <w:szCs w:val="18"/>
              </w:rPr>
            </w:pPr>
            <w:r>
              <w:rPr>
                <w:szCs w:val="18"/>
              </w:rPr>
              <w:t>o</w:t>
            </w:r>
            <w:r w:rsidRPr="006B34C3">
              <w:rPr>
                <w:szCs w:val="18"/>
              </w:rPr>
              <w:t>ctet k+1*</w:t>
            </w:r>
          </w:p>
          <w:p w14:paraId="3129D270" w14:textId="77777777" w:rsidR="002644B9" w:rsidRDefault="002644B9" w:rsidP="000A1F1A">
            <w:pPr>
              <w:pStyle w:val="TAL"/>
              <w:rPr>
                <w:szCs w:val="18"/>
              </w:rPr>
            </w:pPr>
          </w:p>
          <w:p w14:paraId="2C7AD659" w14:textId="77777777" w:rsidR="002644B9" w:rsidRPr="00AE18DD" w:rsidRDefault="002644B9" w:rsidP="000A1F1A">
            <w:pPr>
              <w:pStyle w:val="TAL"/>
              <w:rPr>
                <w:szCs w:val="18"/>
              </w:rPr>
            </w:pPr>
            <w:r>
              <w:rPr>
                <w:szCs w:val="18"/>
              </w:rPr>
              <w:t>octet y*</w:t>
            </w:r>
          </w:p>
        </w:tc>
      </w:tr>
      <w:tr w:rsidR="002644B9" w:rsidRPr="00AE18DD" w14:paraId="0E04239D" w14:textId="77777777" w:rsidTr="000A1F1A">
        <w:trPr>
          <w:cantSplit/>
          <w:trHeight w:val="641"/>
          <w:jc w:val="center"/>
        </w:trPr>
        <w:tc>
          <w:tcPr>
            <w:tcW w:w="5672" w:type="dxa"/>
            <w:gridSpan w:val="8"/>
            <w:tcBorders>
              <w:top w:val="single" w:sz="4" w:space="0" w:color="auto"/>
              <w:right w:val="single" w:sz="4" w:space="0" w:color="auto"/>
            </w:tcBorders>
          </w:tcPr>
          <w:p w14:paraId="1D467E3C" w14:textId="77777777" w:rsidR="002644B9" w:rsidRDefault="002644B9" w:rsidP="000A1F1A">
            <w:pPr>
              <w:pStyle w:val="TAC"/>
              <w:rPr>
                <w:szCs w:val="18"/>
              </w:rPr>
            </w:pPr>
          </w:p>
          <w:p w14:paraId="3465964B" w14:textId="77777777" w:rsidR="002644B9" w:rsidRPr="00AE18DD" w:rsidRDefault="002644B9" w:rsidP="000A1F1A">
            <w:pPr>
              <w:pStyle w:val="TAC"/>
              <w:rPr>
                <w:szCs w:val="18"/>
              </w:rPr>
            </w:pPr>
            <w:r>
              <w:rPr>
                <w:szCs w:val="18"/>
              </w:rPr>
              <w:t>NR CGI list</w:t>
            </w:r>
          </w:p>
        </w:tc>
        <w:tc>
          <w:tcPr>
            <w:tcW w:w="1134" w:type="dxa"/>
            <w:tcBorders>
              <w:top w:val="nil"/>
              <w:left w:val="single" w:sz="4" w:space="0" w:color="auto"/>
              <w:bottom w:val="nil"/>
              <w:right w:val="nil"/>
            </w:tcBorders>
          </w:tcPr>
          <w:p w14:paraId="38439490" w14:textId="77777777" w:rsidR="002644B9" w:rsidRDefault="002644B9" w:rsidP="000A1F1A">
            <w:pPr>
              <w:pStyle w:val="TAC"/>
              <w:jc w:val="left"/>
              <w:rPr>
                <w:szCs w:val="18"/>
              </w:rPr>
            </w:pPr>
            <w:r>
              <w:rPr>
                <w:szCs w:val="18"/>
              </w:rPr>
              <w:t>o</w:t>
            </w:r>
            <w:r w:rsidRPr="004701CC">
              <w:rPr>
                <w:szCs w:val="18"/>
              </w:rPr>
              <w:t>ctet y</w:t>
            </w:r>
            <w:r>
              <w:rPr>
                <w:szCs w:val="18"/>
              </w:rPr>
              <w:t>+1</w:t>
            </w:r>
            <w:r w:rsidRPr="004701CC">
              <w:rPr>
                <w:szCs w:val="18"/>
              </w:rPr>
              <w:t>*</w:t>
            </w:r>
          </w:p>
          <w:p w14:paraId="13A71F93" w14:textId="77777777" w:rsidR="002644B9" w:rsidRDefault="002644B9" w:rsidP="000A1F1A">
            <w:pPr>
              <w:pStyle w:val="TAC"/>
              <w:jc w:val="left"/>
              <w:rPr>
                <w:szCs w:val="18"/>
              </w:rPr>
            </w:pPr>
          </w:p>
          <w:p w14:paraId="0D72F3EB" w14:textId="77777777" w:rsidR="002644B9" w:rsidRPr="00AE18DD" w:rsidRDefault="002644B9" w:rsidP="000A1F1A">
            <w:pPr>
              <w:pStyle w:val="TAC"/>
              <w:jc w:val="left"/>
              <w:rPr>
                <w:szCs w:val="18"/>
              </w:rPr>
            </w:pPr>
            <w:r>
              <w:rPr>
                <w:szCs w:val="18"/>
              </w:rPr>
              <w:t>o</w:t>
            </w:r>
            <w:r w:rsidRPr="006B34C3">
              <w:rPr>
                <w:szCs w:val="18"/>
              </w:rPr>
              <w:t>ctet i*</w:t>
            </w:r>
          </w:p>
        </w:tc>
      </w:tr>
    </w:tbl>
    <w:p w14:paraId="4FD6FC13" w14:textId="77777777" w:rsidR="002644B9" w:rsidRPr="00AE18DD" w:rsidRDefault="002644B9" w:rsidP="002644B9">
      <w:pPr>
        <w:pStyle w:val="TAN"/>
        <w:rPr>
          <w:szCs w:val="18"/>
        </w:rPr>
      </w:pPr>
    </w:p>
    <w:p w14:paraId="05914E08" w14:textId="77777777" w:rsidR="002644B9" w:rsidRPr="002A508E" w:rsidRDefault="002644B9" w:rsidP="002644B9">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26B3650" w14:textId="77777777" w:rsidR="002644B9" w:rsidRDefault="002644B9" w:rsidP="002644B9">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66AD7158" w14:textId="77777777" w:rsidTr="000A1F1A">
        <w:trPr>
          <w:cantSplit/>
          <w:jc w:val="center"/>
        </w:trPr>
        <w:tc>
          <w:tcPr>
            <w:tcW w:w="709" w:type="dxa"/>
            <w:tcBorders>
              <w:top w:val="nil"/>
              <w:left w:val="nil"/>
              <w:bottom w:val="single" w:sz="4" w:space="0" w:color="auto"/>
              <w:right w:val="nil"/>
            </w:tcBorders>
          </w:tcPr>
          <w:p w14:paraId="560F77BF"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A71CEAD"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6B129916"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387E3D1"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F3BA875"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3EBA810C"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13F57C75"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BB458D7"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60C0FCC1" w14:textId="77777777" w:rsidR="002644B9" w:rsidRPr="00AE18DD" w:rsidRDefault="002644B9" w:rsidP="000A1F1A">
            <w:pPr>
              <w:pStyle w:val="TAL"/>
              <w:rPr>
                <w:szCs w:val="18"/>
              </w:rPr>
            </w:pPr>
          </w:p>
        </w:tc>
      </w:tr>
      <w:tr w:rsidR="002644B9" w:rsidRPr="00AE18DD" w14:paraId="7C10C9CA" w14:textId="77777777" w:rsidTr="000A1F1A">
        <w:trPr>
          <w:cantSplit/>
          <w:trHeight w:val="631"/>
          <w:jc w:val="center"/>
        </w:trPr>
        <w:tc>
          <w:tcPr>
            <w:tcW w:w="5672" w:type="dxa"/>
            <w:gridSpan w:val="8"/>
            <w:tcBorders>
              <w:top w:val="single" w:sz="4" w:space="0" w:color="auto"/>
              <w:right w:val="single" w:sz="4" w:space="0" w:color="auto"/>
            </w:tcBorders>
          </w:tcPr>
          <w:p w14:paraId="26E23920" w14:textId="77777777" w:rsidR="002644B9" w:rsidRPr="00AE18DD" w:rsidRDefault="002644B9" w:rsidP="000A1F1A">
            <w:pPr>
              <w:pStyle w:val="TAC"/>
              <w:rPr>
                <w:szCs w:val="18"/>
              </w:rPr>
            </w:pPr>
          </w:p>
          <w:p w14:paraId="4FB659A4" w14:textId="77777777" w:rsidR="002644B9" w:rsidRPr="00AE18DD" w:rsidRDefault="002644B9"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199BA54" w14:textId="77777777" w:rsidR="002644B9" w:rsidRDefault="002644B9" w:rsidP="000A1F1A">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218DE283" w14:textId="77777777" w:rsidR="002644B9" w:rsidRDefault="002644B9" w:rsidP="000A1F1A">
            <w:pPr>
              <w:pStyle w:val="TAL"/>
              <w:rPr>
                <w:szCs w:val="18"/>
              </w:rPr>
            </w:pPr>
          </w:p>
          <w:p w14:paraId="5B3785B1" w14:textId="77777777" w:rsidR="002644B9" w:rsidRPr="00AE18DD" w:rsidRDefault="002644B9" w:rsidP="000A1F1A">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2644B9" w:rsidRPr="00AE18DD" w14:paraId="45615EF2" w14:textId="77777777" w:rsidTr="000A1F1A">
        <w:trPr>
          <w:cantSplit/>
          <w:trHeight w:val="641"/>
          <w:jc w:val="center"/>
        </w:trPr>
        <w:tc>
          <w:tcPr>
            <w:tcW w:w="5672" w:type="dxa"/>
            <w:gridSpan w:val="8"/>
            <w:tcBorders>
              <w:top w:val="single" w:sz="4" w:space="0" w:color="auto"/>
              <w:right w:val="single" w:sz="4" w:space="0" w:color="auto"/>
            </w:tcBorders>
          </w:tcPr>
          <w:p w14:paraId="2B1A3934" w14:textId="77777777" w:rsidR="002644B9" w:rsidRDefault="002644B9" w:rsidP="000A1F1A">
            <w:pPr>
              <w:pStyle w:val="TAC"/>
              <w:rPr>
                <w:szCs w:val="18"/>
              </w:rPr>
            </w:pPr>
          </w:p>
          <w:p w14:paraId="28114C3F" w14:textId="77777777" w:rsidR="002644B9" w:rsidRPr="00AE18DD" w:rsidRDefault="002644B9"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3AA6C3E2"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+8*</w:t>
            </w:r>
          </w:p>
          <w:p w14:paraId="2AB59B61" w14:textId="77777777" w:rsidR="002644B9" w:rsidRDefault="002644B9" w:rsidP="000A1F1A">
            <w:pPr>
              <w:pStyle w:val="TAC"/>
              <w:jc w:val="left"/>
              <w:rPr>
                <w:szCs w:val="18"/>
              </w:rPr>
            </w:pPr>
          </w:p>
          <w:p w14:paraId="1416AFC2"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2644B9" w:rsidRPr="00AE18DD" w14:paraId="27DB0495"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43844FF7" w14:textId="77777777" w:rsidR="002644B9" w:rsidRDefault="002644B9" w:rsidP="000A1F1A">
            <w:pPr>
              <w:pStyle w:val="TAC"/>
              <w:rPr>
                <w:szCs w:val="18"/>
              </w:rPr>
            </w:pPr>
          </w:p>
          <w:p w14:paraId="45FC9FB4" w14:textId="77777777" w:rsidR="002644B9" w:rsidRPr="00AE18DD" w:rsidRDefault="002644B9" w:rsidP="000A1F1A">
            <w:pPr>
              <w:pStyle w:val="TAC"/>
              <w:rPr>
                <w:szCs w:val="18"/>
              </w:rPr>
            </w:pPr>
            <w:r>
              <w:rPr>
                <w:szCs w:val="18"/>
              </w:rPr>
              <w:t>…</w:t>
            </w:r>
          </w:p>
        </w:tc>
        <w:tc>
          <w:tcPr>
            <w:tcW w:w="1134" w:type="dxa"/>
            <w:tcBorders>
              <w:top w:val="nil"/>
              <w:left w:val="single" w:sz="4" w:space="0" w:color="auto"/>
              <w:bottom w:val="nil"/>
              <w:right w:val="nil"/>
            </w:tcBorders>
          </w:tcPr>
          <w:p w14:paraId="0787A897" w14:textId="77777777" w:rsidR="002644B9" w:rsidRDefault="002644B9"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7A5B676B" w14:textId="77777777" w:rsidR="002644B9" w:rsidRDefault="002644B9" w:rsidP="000A1F1A">
            <w:pPr>
              <w:pStyle w:val="TAC"/>
              <w:jc w:val="left"/>
              <w:rPr>
                <w:szCs w:val="18"/>
              </w:rPr>
            </w:pPr>
          </w:p>
          <w:p w14:paraId="1F9B676A" w14:textId="77777777" w:rsidR="002644B9" w:rsidRPr="00AE18DD" w:rsidRDefault="002644B9" w:rsidP="000A1F1A">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2644B9" w:rsidRPr="00AE18DD" w14:paraId="67D5C823"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84B8F04" w14:textId="77777777" w:rsidR="002644B9" w:rsidRDefault="002644B9" w:rsidP="000A1F1A">
            <w:pPr>
              <w:pStyle w:val="TAC"/>
              <w:rPr>
                <w:szCs w:val="18"/>
              </w:rPr>
            </w:pPr>
          </w:p>
          <w:p w14:paraId="25BA397D" w14:textId="77777777" w:rsidR="002644B9" w:rsidRPr="00AE18DD" w:rsidRDefault="002644B9"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43C2A40" w14:textId="77777777" w:rsidR="002644B9" w:rsidRDefault="002644B9" w:rsidP="000A1F1A">
            <w:pPr>
              <w:pStyle w:val="TAC"/>
              <w:jc w:val="left"/>
              <w:rPr>
                <w:szCs w:val="18"/>
              </w:rPr>
            </w:pPr>
            <w:r>
              <w:rPr>
                <w:szCs w:val="18"/>
              </w:rPr>
              <w:t>o</w:t>
            </w:r>
            <w:r w:rsidRPr="000B6D4D">
              <w:rPr>
                <w:szCs w:val="18"/>
              </w:rPr>
              <w:t xml:space="preserve">ctet </w:t>
            </w:r>
            <w:r>
              <w:rPr>
                <w:szCs w:val="18"/>
              </w:rPr>
              <w:t>c+1</w:t>
            </w:r>
            <w:r w:rsidRPr="000B6D4D">
              <w:rPr>
                <w:szCs w:val="18"/>
              </w:rPr>
              <w:t>*</w:t>
            </w:r>
          </w:p>
          <w:p w14:paraId="432DE225" w14:textId="77777777" w:rsidR="002644B9" w:rsidRDefault="002644B9" w:rsidP="000A1F1A">
            <w:pPr>
              <w:pStyle w:val="TAC"/>
              <w:jc w:val="left"/>
              <w:rPr>
                <w:szCs w:val="18"/>
              </w:rPr>
            </w:pPr>
          </w:p>
          <w:p w14:paraId="524979E3" w14:textId="77777777" w:rsidR="002644B9" w:rsidRPr="00AE18DD" w:rsidRDefault="002644B9" w:rsidP="000A1F1A">
            <w:pPr>
              <w:pStyle w:val="TAC"/>
              <w:jc w:val="left"/>
              <w:rPr>
                <w:szCs w:val="18"/>
              </w:rPr>
            </w:pPr>
            <w:r>
              <w:rPr>
                <w:szCs w:val="18"/>
              </w:rPr>
              <w:t>o</w:t>
            </w:r>
            <w:r w:rsidRPr="00FD3D89">
              <w:rPr>
                <w:szCs w:val="18"/>
              </w:rPr>
              <w:t>ctet i*</w:t>
            </w:r>
          </w:p>
        </w:tc>
      </w:tr>
    </w:tbl>
    <w:p w14:paraId="0F6BDC48" w14:textId="77777777" w:rsidR="002644B9" w:rsidRPr="00AE18DD" w:rsidRDefault="002644B9" w:rsidP="002644B9">
      <w:pPr>
        <w:pStyle w:val="TAN"/>
        <w:rPr>
          <w:szCs w:val="18"/>
        </w:rPr>
      </w:pPr>
    </w:p>
    <w:p w14:paraId="37EE6968" w14:textId="77777777" w:rsidR="002644B9" w:rsidRPr="00BC7052" w:rsidRDefault="002644B9" w:rsidP="002644B9">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504E9DE9" w14:textId="77777777" w:rsidR="002644B9" w:rsidRPr="00FE320E" w:rsidRDefault="002644B9" w:rsidP="002644B9">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2644B9" w:rsidRPr="00AE18DD" w14:paraId="1347F6BD" w14:textId="77777777" w:rsidTr="000A1F1A">
        <w:trPr>
          <w:cantSplit/>
          <w:jc w:val="center"/>
        </w:trPr>
        <w:tc>
          <w:tcPr>
            <w:tcW w:w="709" w:type="dxa"/>
            <w:tcBorders>
              <w:top w:val="nil"/>
              <w:left w:val="nil"/>
              <w:bottom w:val="single" w:sz="4" w:space="0" w:color="auto"/>
              <w:right w:val="nil"/>
            </w:tcBorders>
          </w:tcPr>
          <w:p w14:paraId="730CD965" w14:textId="77777777" w:rsidR="002644B9" w:rsidRPr="00AE18DD" w:rsidRDefault="002644B9" w:rsidP="000A1F1A">
            <w:pPr>
              <w:pStyle w:val="TAC"/>
              <w:rPr>
                <w:szCs w:val="18"/>
              </w:rPr>
            </w:pPr>
            <w:r w:rsidRPr="00AE18DD">
              <w:rPr>
                <w:szCs w:val="18"/>
              </w:rPr>
              <w:t>8</w:t>
            </w:r>
          </w:p>
        </w:tc>
        <w:tc>
          <w:tcPr>
            <w:tcW w:w="709" w:type="dxa"/>
            <w:tcBorders>
              <w:top w:val="nil"/>
              <w:left w:val="nil"/>
              <w:bottom w:val="single" w:sz="4" w:space="0" w:color="auto"/>
              <w:right w:val="nil"/>
            </w:tcBorders>
          </w:tcPr>
          <w:p w14:paraId="4EFCEB28" w14:textId="77777777" w:rsidR="002644B9" w:rsidRPr="00AE18DD" w:rsidRDefault="002644B9" w:rsidP="000A1F1A">
            <w:pPr>
              <w:pStyle w:val="TAC"/>
              <w:rPr>
                <w:szCs w:val="18"/>
              </w:rPr>
            </w:pPr>
            <w:r w:rsidRPr="00AE18DD">
              <w:rPr>
                <w:szCs w:val="18"/>
              </w:rPr>
              <w:t>7</w:t>
            </w:r>
          </w:p>
        </w:tc>
        <w:tc>
          <w:tcPr>
            <w:tcW w:w="709" w:type="dxa"/>
            <w:tcBorders>
              <w:top w:val="nil"/>
              <w:left w:val="nil"/>
              <w:bottom w:val="single" w:sz="4" w:space="0" w:color="auto"/>
              <w:right w:val="nil"/>
            </w:tcBorders>
          </w:tcPr>
          <w:p w14:paraId="57D633EC" w14:textId="77777777" w:rsidR="002644B9" w:rsidRPr="00AE18DD" w:rsidRDefault="002644B9"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F92CF22" w14:textId="77777777" w:rsidR="002644B9" w:rsidRPr="00AE18DD" w:rsidRDefault="002644B9"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E21227E" w14:textId="77777777" w:rsidR="002644B9" w:rsidRPr="00AE18DD" w:rsidRDefault="002644B9"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8351F20" w14:textId="77777777" w:rsidR="002644B9" w:rsidRPr="00AE18DD" w:rsidRDefault="002644B9" w:rsidP="000A1F1A">
            <w:pPr>
              <w:pStyle w:val="TAC"/>
              <w:rPr>
                <w:szCs w:val="18"/>
              </w:rPr>
            </w:pPr>
            <w:r w:rsidRPr="00AE18DD">
              <w:rPr>
                <w:szCs w:val="18"/>
              </w:rPr>
              <w:t>3</w:t>
            </w:r>
          </w:p>
        </w:tc>
        <w:tc>
          <w:tcPr>
            <w:tcW w:w="709" w:type="dxa"/>
            <w:tcBorders>
              <w:top w:val="nil"/>
              <w:left w:val="nil"/>
              <w:bottom w:val="single" w:sz="4" w:space="0" w:color="auto"/>
              <w:right w:val="nil"/>
            </w:tcBorders>
          </w:tcPr>
          <w:p w14:paraId="58F80948" w14:textId="77777777" w:rsidR="002644B9" w:rsidRPr="00AE18DD" w:rsidRDefault="002644B9"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E88F642" w14:textId="77777777" w:rsidR="002644B9" w:rsidRPr="00AE18DD" w:rsidRDefault="002644B9" w:rsidP="000A1F1A">
            <w:pPr>
              <w:pStyle w:val="TAC"/>
              <w:rPr>
                <w:szCs w:val="18"/>
              </w:rPr>
            </w:pPr>
            <w:r w:rsidRPr="00AE18DD">
              <w:rPr>
                <w:szCs w:val="18"/>
              </w:rPr>
              <w:t>1</w:t>
            </w:r>
          </w:p>
        </w:tc>
        <w:tc>
          <w:tcPr>
            <w:tcW w:w="1134" w:type="dxa"/>
            <w:tcBorders>
              <w:top w:val="nil"/>
              <w:left w:val="nil"/>
              <w:bottom w:val="nil"/>
              <w:right w:val="nil"/>
            </w:tcBorders>
          </w:tcPr>
          <w:p w14:paraId="275C196B" w14:textId="77777777" w:rsidR="002644B9" w:rsidRPr="00AE18DD" w:rsidRDefault="002644B9" w:rsidP="000A1F1A">
            <w:pPr>
              <w:pStyle w:val="TAL"/>
              <w:rPr>
                <w:szCs w:val="18"/>
              </w:rPr>
            </w:pPr>
          </w:p>
        </w:tc>
      </w:tr>
      <w:tr w:rsidR="002644B9" w:rsidRPr="00AE18DD" w14:paraId="77688ADC" w14:textId="77777777" w:rsidTr="000A1F1A">
        <w:trPr>
          <w:cantSplit/>
          <w:jc w:val="center"/>
        </w:trPr>
        <w:tc>
          <w:tcPr>
            <w:tcW w:w="5672" w:type="dxa"/>
            <w:gridSpan w:val="8"/>
            <w:vMerge w:val="restart"/>
            <w:tcBorders>
              <w:top w:val="single" w:sz="4" w:space="0" w:color="auto"/>
              <w:right w:val="single" w:sz="4" w:space="0" w:color="auto"/>
            </w:tcBorders>
          </w:tcPr>
          <w:p w14:paraId="4AD17478" w14:textId="77777777" w:rsidR="002644B9" w:rsidRPr="00AE18DD" w:rsidRDefault="002644B9" w:rsidP="000A1F1A">
            <w:pPr>
              <w:pStyle w:val="TAC"/>
              <w:rPr>
                <w:szCs w:val="18"/>
              </w:rPr>
            </w:pPr>
          </w:p>
          <w:p w14:paraId="606E0831" w14:textId="77777777" w:rsidR="002644B9" w:rsidRPr="00AE18DD" w:rsidRDefault="002644B9" w:rsidP="000A1F1A">
            <w:pPr>
              <w:pStyle w:val="TAC"/>
              <w:rPr>
                <w:szCs w:val="18"/>
              </w:rPr>
            </w:pPr>
            <w:r>
              <w:rPr>
                <w:szCs w:val="18"/>
              </w:rPr>
              <w:t>NR Cell ID</w:t>
            </w:r>
          </w:p>
        </w:tc>
        <w:tc>
          <w:tcPr>
            <w:tcW w:w="1134" w:type="dxa"/>
            <w:tcBorders>
              <w:top w:val="nil"/>
              <w:left w:val="nil"/>
              <w:bottom w:val="nil"/>
              <w:right w:val="nil"/>
            </w:tcBorders>
          </w:tcPr>
          <w:p w14:paraId="783D2F84" w14:textId="77777777" w:rsidR="002644B9" w:rsidRPr="00EE4AE8" w:rsidRDefault="002644B9" w:rsidP="000A1F1A">
            <w:pPr>
              <w:pStyle w:val="TAL"/>
              <w:rPr>
                <w:szCs w:val="18"/>
              </w:rPr>
            </w:pPr>
            <w:r>
              <w:rPr>
                <w:szCs w:val="18"/>
              </w:rPr>
              <w:t>o</w:t>
            </w:r>
            <w:r w:rsidRPr="00EE4AE8">
              <w:rPr>
                <w:szCs w:val="18"/>
              </w:rPr>
              <w:t xml:space="preserve">ctet </w:t>
            </w:r>
            <w:r>
              <w:rPr>
                <w:szCs w:val="18"/>
              </w:rPr>
              <w:t>k</w:t>
            </w:r>
            <w:r w:rsidRPr="00EE4AE8">
              <w:rPr>
                <w:szCs w:val="18"/>
              </w:rPr>
              <w:t>+1*</w:t>
            </w:r>
          </w:p>
          <w:p w14:paraId="5E54D47C" w14:textId="77777777" w:rsidR="002644B9" w:rsidRPr="00AE18DD" w:rsidRDefault="002644B9" w:rsidP="000A1F1A">
            <w:pPr>
              <w:pStyle w:val="TAL"/>
              <w:rPr>
                <w:szCs w:val="18"/>
              </w:rPr>
            </w:pPr>
          </w:p>
        </w:tc>
      </w:tr>
      <w:tr w:rsidR="002644B9" w:rsidRPr="00AE18DD" w14:paraId="397BD2AA" w14:textId="77777777" w:rsidTr="000A1F1A">
        <w:trPr>
          <w:cantSplit/>
          <w:jc w:val="center"/>
        </w:trPr>
        <w:tc>
          <w:tcPr>
            <w:tcW w:w="5672" w:type="dxa"/>
            <w:gridSpan w:val="8"/>
            <w:vMerge/>
            <w:tcBorders>
              <w:bottom w:val="single" w:sz="4" w:space="0" w:color="auto"/>
              <w:right w:val="single" w:sz="4" w:space="0" w:color="auto"/>
            </w:tcBorders>
          </w:tcPr>
          <w:p w14:paraId="00A416C2" w14:textId="77777777" w:rsidR="002644B9" w:rsidRPr="00AE18DD" w:rsidRDefault="002644B9" w:rsidP="000A1F1A">
            <w:pPr>
              <w:pStyle w:val="TAC"/>
              <w:rPr>
                <w:szCs w:val="18"/>
              </w:rPr>
            </w:pPr>
          </w:p>
        </w:tc>
        <w:tc>
          <w:tcPr>
            <w:tcW w:w="1134" w:type="dxa"/>
            <w:tcBorders>
              <w:top w:val="nil"/>
              <w:left w:val="nil"/>
              <w:bottom w:val="nil"/>
              <w:right w:val="nil"/>
            </w:tcBorders>
          </w:tcPr>
          <w:p w14:paraId="3209B544" w14:textId="77777777" w:rsidR="002644B9" w:rsidRPr="00AE18DD" w:rsidRDefault="002644B9" w:rsidP="000A1F1A">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2644B9" w:rsidRPr="00AE18DD" w14:paraId="033FA04F" w14:textId="77777777" w:rsidTr="000A1F1A">
        <w:trPr>
          <w:cantSplit/>
          <w:jc w:val="center"/>
        </w:trPr>
        <w:tc>
          <w:tcPr>
            <w:tcW w:w="2836" w:type="dxa"/>
            <w:gridSpan w:val="4"/>
            <w:tcBorders>
              <w:top w:val="single" w:sz="4" w:space="0" w:color="auto"/>
              <w:right w:val="single" w:sz="4" w:space="0" w:color="auto"/>
            </w:tcBorders>
          </w:tcPr>
          <w:p w14:paraId="5E4D8462" w14:textId="77777777" w:rsidR="002644B9" w:rsidRPr="00AE18DD" w:rsidRDefault="002644B9"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5EDC83CF" w14:textId="77777777" w:rsidR="002644B9" w:rsidRPr="00AE18DD" w:rsidRDefault="002644B9" w:rsidP="000A1F1A">
            <w:pPr>
              <w:pStyle w:val="TAC"/>
              <w:rPr>
                <w:szCs w:val="18"/>
              </w:rPr>
            </w:pPr>
            <w:r w:rsidRPr="00AE18DD">
              <w:rPr>
                <w:szCs w:val="18"/>
              </w:rPr>
              <w:t>MCC digit 1</w:t>
            </w:r>
          </w:p>
        </w:tc>
        <w:tc>
          <w:tcPr>
            <w:tcW w:w="1134" w:type="dxa"/>
            <w:tcBorders>
              <w:top w:val="nil"/>
              <w:left w:val="nil"/>
              <w:bottom w:val="nil"/>
              <w:right w:val="nil"/>
            </w:tcBorders>
          </w:tcPr>
          <w:p w14:paraId="4CB97EBB"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2644B9" w:rsidRPr="00AE18DD" w14:paraId="2E525DDC" w14:textId="77777777" w:rsidTr="000A1F1A">
        <w:trPr>
          <w:cantSplit/>
          <w:jc w:val="center"/>
        </w:trPr>
        <w:tc>
          <w:tcPr>
            <w:tcW w:w="2836" w:type="dxa"/>
            <w:gridSpan w:val="4"/>
            <w:tcBorders>
              <w:top w:val="single" w:sz="4" w:space="0" w:color="auto"/>
              <w:right w:val="single" w:sz="4" w:space="0" w:color="auto"/>
            </w:tcBorders>
          </w:tcPr>
          <w:p w14:paraId="3AF5980B" w14:textId="77777777" w:rsidR="002644B9" w:rsidRPr="00AE18DD" w:rsidRDefault="002644B9"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AD6B151" w14:textId="77777777" w:rsidR="002644B9" w:rsidRPr="00AE18DD" w:rsidRDefault="002644B9" w:rsidP="000A1F1A">
            <w:pPr>
              <w:pStyle w:val="TAC"/>
              <w:rPr>
                <w:szCs w:val="18"/>
              </w:rPr>
            </w:pPr>
            <w:r w:rsidRPr="00AE18DD">
              <w:rPr>
                <w:szCs w:val="18"/>
              </w:rPr>
              <w:t>MCC digit 3</w:t>
            </w:r>
          </w:p>
        </w:tc>
        <w:tc>
          <w:tcPr>
            <w:tcW w:w="1134" w:type="dxa"/>
            <w:tcBorders>
              <w:top w:val="nil"/>
              <w:left w:val="nil"/>
              <w:bottom w:val="nil"/>
              <w:right w:val="nil"/>
            </w:tcBorders>
          </w:tcPr>
          <w:p w14:paraId="195D60AC"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2644B9" w:rsidRPr="00AE18DD" w14:paraId="362D79B9" w14:textId="77777777" w:rsidTr="000A1F1A">
        <w:trPr>
          <w:cantSplit/>
          <w:jc w:val="center"/>
        </w:trPr>
        <w:tc>
          <w:tcPr>
            <w:tcW w:w="2836" w:type="dxa"/>
            <w:gridSpan w:val="4"/>
            <w:tcBorders>
              <w:top w:val="single" w:sz="4" w:space="0" w:color="auto"/>
              <w:right w:val="single" w:sz="4" w:space="0" w:color="auto"/>
            </w:tcBorders>
          </w:tcPr>
          <w:p w14:paraId="28E77D51" w14:textId="77777777" w:rsidR="002644B9" w:rsidRPr="00AE18DD" w:rsidRDefault="002644B9"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3BF4F56" w14:textId="77777777" w:rsidR="002644B9" w:rsidRPr="00AE18DD" w:rsidRDefault="002644B9" w:rsidP="000A1F1A">
            <w:pPr>
              <w:pStyle w:val="TAC"/>
              <w:rPr>
                <w:szCs w:val="18"/>
              </w:rPr>
            </w:pPr>
            <w:r w:rsidRPr="00AE18DD">
              <w:rPr>
                <w:szCs w:val="18"/>
              </w:rPr>
              <w:t>MNC digit 1</w:t>
            </w:r>
          </w:p>
        </w:tc>
        <w:tc>
          <w:tcPr>
            <w:tcW w:w="1134" w:type="dxa"/>
            <w:tcBorders>
              <w:top w:val="nil"/>
              <w:left w:val="nil"/>
              <w:bottom w:val="nil"/>
              <w:right w:val="nil"/>
            </w:tcBorders>
          </w:tcPr>
          <w:p w14:paraId="6D5377F2" w14:textId="77777777" w:rsidR="002644B9" w:rsidRPr="00AE18DD" w:rsidRDefault="002644B9"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9A37CF6" w14:textId="77777777" w:rsidR="002644B9" w:rsidRPr="00AE18DD" w:rsidRDefault="002644B9" w:rsidP="002644B9">
      <w:pPr>
        <w:pStyle w:val="TAN"/>
        <w:rPr>
          <w:szCs w:val="18"/>
        </w:rPr>
      </w:pPr>
    </w:p>
    <w:p w14:paraId="5FFD992B" w14:textId="77777777" w:rsidR="002644B9" w:rsidRPr="00BC7052" w:rsidRDefault="002644B9" w:rsidP="002644B9">
      <w:pPr>
        <w:pStyle w:val="TF"/>
      </w:pPr>
      <w:r w:rsidRPr="0058514F">
        <w:t>Figure 9.11.</w:t>
      </w:r>
      <w:r>
        <w:t>4</w:t>
      </w:r>
      <w:r w:rsidRPr="0058514F">
        <w:t>.</w:t>
      </w:r>
      <w:r>
        <w:t>31</w:t>
      </w:r>
      <w:r w:rsidRPr="0058514F">
        <w:t>.</w:t>
      </w:r>
      <w:r>
        <w:t>7</w:t>
      </w:r>
      <w:r w:rsidRPr="0058514F">
        <w:t>: NR CGI</w:t>
      </w:r>
    </w:p>
    <w:p w14:paraId="1EEA027B"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4E30AC2D"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126DE5D4" w14:textId="77777777" w:rsidR="002644B9" w:rsidRDefault="002644B9" w:rsidP="000A1F1A">
            <w:pPr>
              <w:pStyle w:val="TAC"/>
            </w:pPr>
          </w:p>
          <w:p w14:paraId="1D16B1E3" w14:textId="77777777" w:rsidR="002644B9" w:rsidRPr="00123C08" w:rsidRDefault="002644B9" w:rsidP="000A1F1A">
            <w:pPr>
              <w:pStyle w:val="TAC"/>
            </w:pPr>
            <w:r w:rsidRPr="00123C08">
              <w:t>MBS start time</w:t>
            </w:r>
          </w:p>
          <w:p w14:paraId="0AB309F7" w14:textId="77777777" w:rsidR="002644B9" w:rsidRDefault="002644B9" w:rsidP="000A1F1A">
            <w:pPr>
              <w:pStyle w:val="TAC"/>
            </w:pPr>
          </w:p>
        </w:tc>
        <w:tc>
          <w:tcPr>
            <w:tcW w:w="1355" w:type="dxa"/>
            <w:tcBorders>
              <w:left w:val="single" w:sz="4" w:space="0" w:color="auto"/>
            </w:tcBorders>
          </w:tcPr>
          <w:p w14:paraId="1191FA90" w14:textId="77777777" w:rsidR="002644B9" w:rsidRDefault="002644B9" w:rsidP="000A1F1A">
            <w:pPr>
              <w:pStyle w:val="TAL"/>
            </w:pPr>
            <w:r w:rsidRPr="001508E1">
              <w:t xml:space="preserve">octet </w:t>
            </w:r>
            <w:r>
              <w:t>s+1*</w:t>
            </w:r>
          </w:p>
          <w:p w14:paraId="284611C6" w14:textId="77777777" w:rsidR="002644B9" w:rsidRDefault="002644B9" w:rsidP="000A1F1A">
            <w:pPr>
              <w:pStyle w:val="TAL"/>
            </w:pPr>
          </w:p>
          <w:p w14:paraId="232499E5" w14:textId="77777777" w:rsidR="002644B9" w:rsidRDefault="002644B9" w:rsidP="000A1F1A">
            <w:pPr>
              <w:pStyle w:val="TAL"/>
            </w:pPr>
            <w:r w:rsidRPr="00F73146">
              <w:t xml:space="preserve">octet </w:t>
            </w:r>
            <w:r>
              <w:t>s+6*</w:t>
            </w:r>
          </w:p>
        </w:tc>
      </w:tr>
    </w:tbl>
    <w:p w14:paraId="3C4A06DA" w14:textId="77777777" w:rsidR="002644B9" w:rsidRPr="00AE18DD" w:rsidRDefault="002644B9" w:rsidP="002644B9">
      <w:pPr>
        <w:pStyle w:val="TAN"/>
        <w:rPr>
          <w:szCs w:val="18"/>
        </w:rPr>
      </w:pPr>
    </w:p>
    <w:p w14:paraId="7EF59E20" w14:textId="77777777" w:rsidR="002644B9" w:rsidRDefault="002644B9" w:rsidP="002644B9">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2FC03606" w14:textId="77777777" w:rsidR="002644B9" w:rsidRDefault="002644B9" w:rsidP="002644B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2644B9" w:rsidRPr="00CC0C94" w14:paraId="148FCA24"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7BE55C84" w14:textId="77777777" w:rsidR="002644B9" w:rsidRDefault="002644B9" w:rsidP="000A1F1A">
            <w:pPr>
              <w:pStyle w:val="TAC"/>
            </w:pPr>
            <w:r w:rsidRPr="00F5221D">
              <w:t>MBS back-off timer</w:t>
            </w:r>
          </w:p>
        </w:tc>
        <w:tc>
          <w:tcPr>
            <w:tcW w:w="1355" w:type="dxa"/>
            <w:tcBorders>
              <w:left w:val="single" w:sz="4" w:space="0" w:color="auto"/>
            </w:tcBorders>
          </w:tcPr>
          <w:p w14:paraId="291B3A14" w14:textId="77777777" w:rsidR="002644B9" w:rsidRDefault="002644B9" w:rsidP="000A1F1A">
            <w:pPr>
              <w:pStyle w:val="TAL"/>
            </w:pPr>
            <w:r w:rsidRPr="001508E1">
              <w:t xml:space="preserve">octet </w:t>
            </w:r>
            <w:r>
              <w:t>s+1*</w:t>
            </w:r>
          </w:p>
        </w:tc>
      </w:tr>
    </w:tbl>
    <w:p w14:paraId="6B4A7562" w14:textId="77777777" w:rsidR="002644B9" w:rsidRPr="00AE18DD" w:rsidRDefault="002644B9" w:rsidP="002644B9">
      <w:pPr>
        <w:pStyle w:val="TAN"/>
        <w:rPr>
          <w:szCs w:val="18"/>
        </w:rPr>
      </w:pPr>
    </w:p>
    <w:p w14:paraId="2286142F" w14:textId="77777777" w:rsidR="002644B9" w:rsidRDefault="002644B9" w:rsidP="002644B9">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0CC111FD" w14:textId="77777777" w:rsidR="002644B9" w:rsidRDefault="002644B9" w:rsidP="002644B9">
      <w:pPr>
        <w:pStyle w:val="TF"/>
      </w:pPr>
    </w:p>
    <w:p w14:paraId="65DBD240" w14:textId="77777777" w:rsidR="002644B9" w:rsidRPr="002D7A91" w:rsidRDefault="002644B9" w:rsidP="002644B9">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2644B9" w:rsidRPr="002D7A91" w14:paraId="3D8FFA20" w14:textId="77777777" w:rsidTr="000A1F1A">
        <w:trPr>
          <w:cantSplit/>
          <w:jc w:val="center"/>
        </w:trPr>
        <w:tc>
          <w:tcPr>
            <w:tcW w:w="7084" w:type="dxa"/>
            <w:gridSpan w:val="10"/>
            <w:tcBorders>
              <w:left w:val="single" w:sz="4" w:space="0" w:color="auto"/>
              <w:right w:val="single" w:sz="4" w:space="0" w:color="auto"/>
            </w:tcBorders>
          </w:tcPr>
          <w:p w14:paraId="3D1DDC0F" w14:textId="77777777" w:rsidR="002644B9" w:rsidRPr="002D7A91" w:rsidRDefault="002644B9" w:rsidP="000A1F1A">
            <w:pPr>
              <w:keepNext/>
              <w:keepLines/>
              <w:spacing w:after="0"/>
              <w:rPr>
                <w:rFonts w:ascii="Arial" w:hAnsi="Arial"/>
                <w:sz w:val="18"/>
              </w:rPr>
            </w:pPr>
            <w:r>
              <w:rPr>
                <w:rFonts w:ascii="Arial" w:hAnsi="Arial"/>
                <w:sz w:val="18"/>
              </w:rPr>
              <w:lastRenderedPageBreak/>
              <w:t xml:space="preserve">MBS decision (MD) (bits 1 oto 3 of octet 4) </w:t>
            </w:r>
          </w:p>
        </w:tc>
      </w:tr>
      <w:tr w:rsidR="002644B9" w:rsidRPr="002D7A91" w14:paraId="350AB444" w14:textId="77777777" w:rsidTr="000A1F1A">
        <w:trPr>
          <w:cantSplit/>
          <w:jc w:val="center"/>
        </w:trPr>
        <w:tc>
          <w:tcPr>
            <w:tcW w:w="7084" w:type="dxa"/>
            <w:gridSpan w:val="10"/>
            <w:tcBorders>
              <w:left w:val="single" w:sz="4" w:space="0" w:color="auto"/>
              <w:right w:val="single" w:sz="4" w:space="0" w:color="auto"/>
            </w:tcBorders>
          </w:tcPr>
          <w:p w14:paraId="577B6CD3" w14:textId="77777777" w:rsidR="002644B9" w:rsidRPr="002D7A91" w:rsidRDefault="002644B9"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2644B9" w:rsidRPr="002D7A91" w14:paraId="37AC0C22" w14:textId="77777777" w:rsidTr="000A1F1A">
        <w:trPr>
          <w:cantSplit/>
          <w:jc w:val="center"/>
        </w:trPr>
        <w:tc>
          <w:tcPr>
            <w:tcW w:w="7084" w:type="dxa"/>
            <w:gridSpan w:val="10"/>
            <w:tcBorders>
              <w:left w:val="single" w:sz="4" w:space="0" w:color="auto"/>
              <w:bottom w:val="nil"/>
              <w:right w:val="single" w:sz="4" w:space="0" w:color="auto"/>
            </w:tcBorders>
          </w:tcPr>
          <w:p w14:paraId="76B277D5"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CC21AE" w14:paraId="1A9685B7" w14:textId="77777777" w:rsidTr="000A1F1A">
        <w:trPr>
          <w:cantSplit/>
          <w:jc w:val="center"/>
        </w:trPr>
        <w:tc>
          <w:tcPr>
            <w:tcW w:w="284" w:type="dxa"/>
            <w:gridSpan w:val="2"/>
            <w:tcBorders>
              <w:top w:val="nil"/>
              <w:left w:val="single" w:sz="4" w:space="0" w:color="auto"/>
              <w:bottom w:val="nil"/>
              <w:right w:val="nil"/>
            </w:tcBorders>
          </w:tcPr>
          <w:p w14:paraId="5E5A419A" w14:textId="77777777" w:rsidR="002644B9" w:rsidRPr="006B7EAA" w:rsidRDefault="002644B9"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7939533" w14:textId="77777777" w:rsidR="002644B9" w:rsidRPr="006B7EAA" w:rsidRDefault="002644B9"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3CFA0B8" w14:textId="77777777" w:rsidR="002644B9" w:rsidRPr="00F21791" w:rsidRDefault="002644B9"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4F55687E" w14:textId="77777777" w:rsidR="002644B9" w:rsidRPr="00F21791" w:rsidRDefault="002644B9" w:rsidP="000A1F1A">
            <w:pPr>
              <w:keepNext/>
              <w:keepLines/>
              <w:spacing w:after="0"/>
              <w:rPr>
                <w:rFonts w:ascii="Arial" w:hAnsi="Arial"/>
                <w:sz w:val="18"/>
              </w:rPr>
            </w:pPr>
          </w:p>
        </w:tc>
      </w:tr>
      <w:tr w:rsidR="002644B9" w:rsidRPr="00CC21AE" w14:paraId="40406ABC" w14:textId="77777777" w:rsidTr="000A1F1A">
        <w:trPr>
          <w:cantSplit/>
          <w:jc w:val="center"/>
        </w:trPr>
        <w:tc>
          <w:tcPr>
            <w:tcW w:w="284" w:type="dxa"/>
            <w:gridSpan w:val="2"/>
            <w:tcBorders>
              <w:top w:val="nil"/>
              <w:left w:val="single" w:sz="4" w:space="0" w:color="auto"/>
              <w:bottom w:val="nil"/>
              <w:right w:val="nil"/>
            </w:tcBorders>
          </w:tcPr>
          <w:p w14:paraId="1B946C17"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28036115" w14:textId="77777777" w:rsidR="002644B9" w:rsidRPr="00973AA4" w:rsidRDefault="002644B9"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24B03B59" w14:textId="77777777" w:rsidR="002644B9" w:rsidRPr="00F217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7E17B35" w14:textId="77777777" w:rsidR="002644B9" w:rsidRPr="00F21791" w:rsidRDefault="002644B9" w:rsidP="000A1F1A">
            <w:pPr>
              <w:keepNext/>
              <w:keepLines/>
              <w:spacing w:after="0"/>
              <w:rPr>
                <w:rFonts w:ascii="Arial" w:hAnsi="Arial"/>
                <w:sz w:val="18"/>
              </w:rPr>
            </w:pPr>
            <w:r w:rsidRPr="00973AA4">
              <w:rPr>
                <w:rFonts w:ascii="Arial" w:hAnsi="Arial"/>
                <w:sz w:val="18"/>
              </w:rPr>
              <w:t>MBS service area update</w:t>
            </w:r>
          </w:p>
        </w:tc>
      </w:tr>
      <w:tr w:rsidR="002644B9" w:rsidRPr="002D7A91" w14:paraId="509581B3" w14:textId="77777777" w:rsidTr="000A1F1A">
        <w:trPr>
          <w:cantSplit/>
          <w:jc w:val="center"/>
        </w:trPr>
        <w:tc>
          <w:tcPr>
            <w:tcW w:w="284" w:type="dxa"/>
            <w:gridSpan w:val="2"/>
            <w:tcBorders>
              <w:top w:val="nil"/>
              <w:left w:val="single" w:sz="4" w:space="0" w:color="auto"/>
              <w:bottom w:val="nil"/>
              <w:right w:val="nil"/>
            </w:tcBorders>
          </w:tcPr>
          <w:p w14:paraId="024B76E8"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241D5622"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47E2482"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64B44A6" w14:textId="77777777" w:rsidR="002644B9" w:rsidRPr="002D7A91" w:rsidRDefault="002644B9"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2644B9" w:rsidRPr="002D7A91" w14:paraId="46FE4FD7" w14:textId="77777777" w:rsidTr="000A1F1A">
        <w:trPr>
          <w:cantSplit/>
          <w:jc w:val="center"/>
        </w:trPr>
        <w:tc>
          <w:tcPr>
            <w:tcW w:w="284" w:type="dxa"/>
            <w:gridSpan w:val="2"/>
            <w:tcBorders>
              <w:top w:val="nil"/>
              <w:left w:val="single" w:sz="4" w:space="0" w:color="auto"/>
              <w:bottom w:val="nil"/>
              <w:right w:val="nil"/>
            </w:tcBorders>
          </w:tcPr>
          <w:p w14:paraId="129D915D" w14:textId="77777777" w:rsidR="002644B9" w:rsidRPr="002D7A91"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E4E63" w14:textId="77777777" w:rsidR="002644B9" w:rsidRPr="002D7A91"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8720F40" w14:textId="77777777" w:rsidR="002644B9" w:rsidRPr="002D7A91" w:rsidRDefault="002644B9"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ABFB137" w14:textId="77777777" w:rsidR="002644B9" w:rsidRPr="002D7A91" w:rsidRDefault="002644B9" w:rsidP="000A1F1A">
            <w:pPr>
              <w:keepNext/>
              <w:keepLines/>
              <w:spacing w:after="0"/>
              <w:rPr>
                <w:rFonts w:ascii="Arial" w:hAnsi="Arial"/>
                <w:sz w:val="18"/>
              </w:rPr>
            </w:pPr>
            <w:r>
              <w:rPr>
                <w:rFonts w:ascii="Arial" w:hAnsi="Arial"/>
                <w:sz w:val="18"/>
              </w:rPr>
              <w:t>MBS join is rejected</w:t>
            </w:r>
          </w:p>
        </w:tc>
      </w:tr>
      <w:tr w:rsidR="002644B9" w:rsidRPr="002D7A91" w14:paraId="11CC559E" w14:textId="77777777" w:rsidTr="000A1F1A">
        <w:trPr>
          <w:cantSplit/>
          <w:jc w:val="center"/>
        </w:trPr>
        <w:tc>
          <w:tcPr>
            <w:tcW w:w="284" w:type="dxa"/>
            <w:gridSpan w:val="2"/>
            <w:tcBorders>
              <w:top w:val="nil"/>
              <w:left w:val="single" w:sz="4" w:space="0" w:color="auto"/>
              <w:bottom w:val="nil"/>
              <w:right w:val="nil"/>
            </w:tcBorders>
          </w:tcPr>
          <w:p w14:paraId="2549C22D" w14:textId="77777777" w:rsidR="002644B9" w:rsidRPr="002D7A91" w:rsidRDefault="002644B9"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19AAEE60" w14:textId="77777777" w:rsidR="002644B9" w:rsidRPr="002D7A91"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D878AED" w14:textId="77777777" w:rsidR="002644B9" w:rsidRPr="002D7A91" w:rsidRDefault="002644B9"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63E98CD3" w14:textId="77777777" w:rsidR="002644B9" w:rsidRPr="002D7A91" w:rsidRDefault="002644B9" w:rsidP="000A1F1A">
            <w:pPr>
              <w:keepNext/>
              <w:keepLines/>
              <w:spacing w:after="0"/>
              <w:rPr>
                <w:rFonts w:ascii="Arial" w:hAnsi="Arial"/>
                <w:sz w:val="18"/>
              </w:rPr>
            </w:pPr>
            <w:bookmarkStart w:id="7" w:name="_Hlk75245208"/>
            <w:r>
              <w:rPr>
                <w:rFonts w:ascii="Arial" w:hAnsi="Arial"/>
                <w:sz w:val="18"/>
              </w:rPr>
              <w:t>Remove UE from MBS session</w:t>
            </w:r>
            <w:bookmarkEnd w:id="7"/>
          </w:p>
        </w:tc>
      </w:tr>
      <w:tr w:rsidR="002644B9" w:rsidRPr="002D7A91" w14:paraId="1FC61E2A" w14:textId="77777777" w:rsidTr="000A1F1A">
        <w:trPr>
          <w:cantSplit/>
          <w:jc w:val="center"/>
        </w:trPr>
        <w:tc>
          <w:tcPr>
            <w:tcW w:w="7084" w:type="dxa"/>
            <w:gridSpan w:val="10"/>
            <w:tcBorders>
              <w:top w:val="nil"/>
            </w:tcBorders>
          </w:tcPr>
          <w:p w14:paraId="66FD5581" w14:textId="77777777" w:rsidR="002644B9" w:rsidRPr="002D7A91" w:rsidRDefault="002644B9"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2644B9" w:rsidRPr="002D7A91" w14:paraId="60509A19" w14:textId="77777777" w:rsidTr="000A1F1A">
        <w:trPr>
          <w:cantSplit/>
          <w:jc w:val="center"/>
        </w:trPr>
        <w:tc>
          <w:tcPr>
            <w:tcW w:w="7084" w:type="dxa"/>
            <w:gridSpan w:val="10"/>
            <w:tcBorders>
              <w:top w:val="nil"/>
            </w:tcBorders>
          </w:tcPr>
          <w:p w14:paraId="0E80051B" w14:textId="77777777" w:rsidR="002644B9" w:rsidRPr="002D7A91" w:rsidRDefault="002644B9" w:rsidP="000A1F1A">
            <w:pPr>
              <w:keepNext/>
              <w:keepLines/>
              <w:spacing w:after="0"/>
              <w:rPr>
                <w:rFonts w:ascii="Arial" w:hAnsi="Arial"/>
                <w:sz w:val="18"/>
              </w:rPr>
            </w:pPr>
          </w:p>
        </w:tc>
      </w:tr>
      <w:tr w:rsidR="002644B9" w:rsidRPr="002D7A91" w14:paraId="711AEADD" w14:textId="77777777" w:rsidTr="000A1F1A">
        <w:trPr>
          <w:cantSplit/>
          <w:jc w:val="center"/>
        </w:trPr>
        <w:tc>
          <w:tcPr>
            <w:tcW w:w="7084" w:type="dxa"/>
            <w:gridSpan w:val="10"/>
            <w:tcBorders>
              <w:top w:val="nil"/>
            </w:tcBorders>
          </w:tcPr>
          <w:p w14:paraId="0F34A141" w14:textId="77777777" w:rsidR="002644B9" w:rsidRPr="002D7A91" w:rsidRDefault="002644B9"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2644B9" w:rsidRPr="002D7A91" w14:paraId="1615AEB6" w14:textId="77777777" w:rsidTr="000A1F1A">
        <w:trPr>
          <w:cantSplit/>
          <w:jc w:val="center"/>
        </w:trPr>
        <w:tc>
          <w:tcPr>
            <w:tcW w:w="7084" w:type="dxa"/>
            <w:gridSpan w:val="10"/>
          </w:tcPr>
          <w:p w14:paraId="30B11F97" w14:textId="77777777" w:rsidR="002644B9" w:rsidRPr="002D7A91" w:rsidRDefault="002644B9" w:rsidP="000A1F1A">
            <w:pPr>
              <w:keepNext/>
              <w:keepLines/>
              <w:spacing w:after="0"/>
              <w:rPr>
                <w:rFonts w:ascii="Arial" w:hAnsi="Arial"/>
                <w:sz w:val="18"/>
              </w:rPr>
            </w:pPr>
          </w:p>
        </w:tc>
      </w:tr>
      <w:tr w:rsidR="002644B9" w:rsidRPr="002D7A91" w14:paraId="14BE2D81" w14:textId="77777777" w:rsidTr="000A1F1A">
        <w:trPr>
          <w:cantSplit/>
          <w:jc w:val="center"/>
        </w:trPr>
        <w:tc>
          <w:tcPr>
            <w:tcW w:w="7084" w:type="dxa"/>
            <w:gridSpan w:val="10"/>
          </w:tcPr>
          <w:p w14:paraId="58DC4133" w14:textId="77777777" w:rsidR="002644B9" w:rsidRPr="002D7A91" w:rsidRDefault="002644B9"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2644B9" w:rsidRPr="002D7A91" w14:paraId="78FE8937" w14:textId="77777777" w:rsidTr="000A1F1A">
        <w:trPr>
          <w:cantSplit/>
          <w:jc w:val="center"/>
        </w:trPr>
        <w:tc>
          <w:tcPr>
            <w:tcW w:w="7084" w:type="dxa"/>
            <w:gridSpan w:val="10"/>
          </w:tcPr>
          <w:p w14:paraId="5EE45786" w14:textId="77777777" w:rsidR="002644B9" w:rsidRPr="002D7A91" w:rsidRDefault="002644B9"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2644B9" w:rsidRPr="002D7A91" w14:paraId="3B570FE3" w14:textId="77777777" w:rsidTr="000A1F1A">
        <w:trPr>
          <w:cantSplit/>
          <w:jc w:val="center"/>
        </w:trPr>
        <w:tc>
          <w:tcPr>
            <w:tcW w:w="7084" w:type="dxa"/>
            <w:gridSpan w:val="10"/>
          </w:tcPr>
          <w:p w14:paraId="57E30581" w14:textId="77777777" w:rsidR="002644B9" w:rsidRPr="002D7A91" w:rsidRDefault="002644B9" w:rsidP="000A1F1A">
            <w:pPr>
              <w:keepNext/>
              <w:keepLines/>
              <w:spacing w:after="0"/>
              <w:rPr>
                <w:rFonts w:ascii="Arial" w:hAnsi="Arial"/>
                <w:sz w:val="18"/>
              </w:rPr>
            </w:pPr>
            <w:r>
              <w:rPr>
                <w:rFonts w:ascii="Arial" w:hAnsi="Arial"/>
                <w:sz w:val="18"/>
              </w:rPr>
              <w:t>Bits</w:t>
            </w:r>
          </w:p>
        </w:tc>
      </w:tr>
      <w:tr w:rsidR="002644B9" w:rsidRPr="008952A5" w14:paraId="474F5283" w14:textId="77777777" w:rsidTr="000A1F1A">
        <w:trPr>
          <w:cantSplit/>
          <w:jc w:val="center"/>
        </w:trPr>
        <w:tc>
          <w:tcPr>
            <w:tcW w:w="284" w:type="dxa"/>
            <w:gridSpan w:val="2"/>
            <w:tcBorders>
              <w:top w:val="nil"/>
              <w:left w:val="single" w:sz="4" w:space="0" w:color="auto"/>
              <w:bottom w:val="nil"/>
              <w:right w:val="nil"/>
            </w:tcBorders>
          </w:tcPr>
          <w:p w14:paraId="16095222" w14:textId="77777777" w:rsidR="002644B9" w:rsidRPr="008952A5" w:rsidRDefault="002644B9"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EA08D95" w14:textId="77777777" w:rsidR="002644B9" w:rsidRPr="008952A5" w:rsidRDefault="002644B9"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706485E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B72345A" w14:textId="77777777" w:rsidR="002644B9" w:rsidRPr="008952A5" w:rsidRDefault="002644B9" w:rsidP="000A1F1A">
            <w:pPr>
              <w:keepNext/>
              <w:keepLines/>
              <w:spacing w:after="0"/>
              <w:rPr>
                <w:rFonts w:ascii="Arial" w:hAnsi="Arial"/>
                <w:sz w:val="18"/>
              </w:rPr>
            </w:pPr>
          </w:p>
        </w:tc>
      </w:tr>
      <w:tr w:rsidR="002644B9" w:rsidRPr="008952A5" w14:paraId="22A37AE7" w14:textId="77777777" w:rsidTr="000A1F1A">
        <w:trPr>
          <w:cantSplit/>
          <w:jc w:val="center"/>
        </w:trPr>
        <w:tc>
          <w:tcPr>
            <w:tcW w:w="284" w:type="dxa"/>
            <w:gridSpan w:val="2"/>
            <w:tcBorders>
              <w:top w:val="nil"/>
              <w:left w:val="single" w:sz="4" w:space="0" w:color="auto"/>
              <w:bottom w:val="nil"/>
              <w:right w:val="nil"/>
            </w:tcBorders>
          </w:tcPr>
          <w:p w14:paraId="491D420F"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27C0475" w14:textId="77777777" w:rsidR="002644B9" w:rsidRPr="008952A5" w:rsidRDefault="002644B9"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6AC3A929"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F3D6DA0"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not included</w:t>
            </w:r>
          </w:p>
        </w:tc>
      </w:tr>
      <w:tr w:rsidR="002644B9" w:rsidRPr="008952A5" w14:paraId="5A7F8D82" w14:textId="77777777" w:rsidTr="000A1F1A">
        <w:trPr>
          <w:cantSplit/>
          <w:jc w:val="center"/>
        </w:trPr>
        <w:tc>
          <w:tcPr>
            <w:tcW w:w="284" w:type="dxa"/>
            <w:gridSpan w:val="2"/>
            <w:tcBorders>
              <w:top w:val="nil"/>
              <w:left w:val="single" w:sz="4" w:space="0" w:color="auto"/>
              <w:bottom w:val="nil"/>
              <w:right w:val="nil"/>
            </w:tcBorders>
          </w:tcPr>
          <w:p w14:paraId="74AEB96B" w14:textId="77777777" w:rsidR="002644B9" w:rsidRPr="008952A5" w:rsidRDefault="002644B9"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E0C4557" w14:textId="77777777" w:rsidR="002644B9" w:rsidRPr="008952A5" w:rsidRDefault="002644B9"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7CD0407"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F207043"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2644B9" w:rsidRPr="008952A5" w14:paraId="1000A912" w14:textId="77777777" w:rsidTr="000A1F1A">
        <w:trPr>
          <w:cantSplit/>
          <w:jc w:val="center"/>
        </w:trPr>
        <w:tc>
          <w:tcPr>
            <w:tcW w:w="284" w:type="dxa"/>
            <w:gridSpan w:val="2"/>
            <w:tcBorders>
              <w:top w:val="nil"/>
              <w:left w:val="single" w:sz="4" w:space="0" w:color="auto"/>
              <w:bottom w:val="nil"/>
              <w:right w:val="nil"/>
            </w:tcBorders>
          </w:tcPr>
          <w:p w14:paraId="6A64A5E4"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23D0AB9" w14:textId="77777777" w:rsidR="002644B9" w:rsidRPr="008952A5" w:rsidRDefault="002644B9"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6AD12E73"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5EFEA69" w14:textId="77777777" w:rsidR="002644B9" w:rsidRPr="008952A5" w:rsidRDefault="002644B9"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2644B9" w:rsidRPr="008952A5" w14:paraId="68822756" w14:textId="77777777" w:rsidTr="000A1F1A">
        <w:trPr>
          <w:cantSplit/>
          <w:jc w:val="center"/>
        </w:trPr>
        <w:tc>
          <w:tcPr>
            <w:tcW w:w="284" w:type="dxa"/>
            <w:gridSpan w:val="2"/>
            <w:tcBorders>
              <w:top w:val="nil"/>
              <w:left w:val="single" w:sz="4" w:space="0" w:color="auto"/>
              <w:bottom w:val="nil"/>
              <w:right w:val="nil"/>
            </w:tcBorders>
          </w:tcPr>
          <w:p w14:paraId="0462D2D0"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5E3E1CAC" w14:textId="77777777" w:rsidR="002644B9" w:rsidRPr="008952A5" w:rsidRDefault="002644B9"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0FDEEBA6" w14:textId="77777777" w:rsidR="002644B9" w:rsidRPr="008952A5" w:rsidRDefault="002644B9"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602E7C3" w14:textId="77777777" w:rsidR="002644B9" w:rsidRPr="008952A5" w:rsidRDefault="002644B9"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2644B9" w:rsidRPr="002D7A91" w14:paraId="07F10B93" w14:textId="77777777" w:rsidTr="000A1F1A">
        <w:trPr>
          <w:cantSplit/>
          <w:jc w:val="center"/>
        </w:trPr>
        <w:tc>
          <w:tcPr>
            <w:tcW w:w="7084" w:type="dxa"/>
            <w:gridSpan w:val="10"/>
          </w:tcPr>
          <w:p w14:paraId="642C060D" w14:textId="77777777" w:rsidR="002644B9" w:rsidRPr="002D7A91" w:rsidRDefault="002644B9" w:rsidP="000A1F1A">
            <w:pPr>
              <w:keepNext/>
              <w:keepLines/>
              <w:spacing w:after="0"/>
              <w:rPr>
                <w:rFonts w:ascii="Arial" w:hAnsi="Arial"/>
                <w:sz w:val="18"/>
              </w:rPr>
            </w:pPr>
          </w:p>
        </w:tc>
      </w:tr>
      <w:tr w:rsidR="002644B9" w:rsidRPr="00E27F1A" w14:paraId="04E57D1F" w14:textId="77777777" w:rsidTr="000A1F1A">
        <w:trPr>
          <w:cantSplit/>
          <w:jc w:val="center"/>
        </w:trPr>
        <w:tc>
          <w:tcPr>
            <w:tcW w:w="7084" w:type="dxa"/>
            <w:gridSpan w:val="10"/>
            <w:tcBorders>
              <w:top w:val="nil"/>
            </w:tcBorders>
          </w:tcPr>
          <w:p w14:paraId="4555BAA1"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2644B9" w:rsidRPr="00E27F1A" w14:paraId="0B7FC707" w14:textId="77777777" w:rsidTr="000A1F1A">
        <w:trPr>
          <w:cantSplit/>
          <w:jc w:val="center"/>
        </w:trPr>
        <w:tc>
          <w:tcPr>
            <w:tcW w:w="7084" w:type="dxa"/>
            <w:gridSpan w:val="10"/>
            <w:tcBorders>
              <w:top w:val="nil"/>
            </w:tcBorders>
          </w:tcPr>
          <w:p w14:paraId="72FDBE70" w14:textId="77777777" w:rsidR="002644B9" w:rsidRPr="00E27F1A" w:rsidRDefault="002644B9"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2644B9" w:rsidRPr="00E27F1A" w14:paraId="4E2CA31C" w14:textId="77777777" w:rsidTr="000A1F1A">
        <w:trPr>
          <w:cantSplit/>
          <w:jc w:val="center"/>
        </w:trPr>
        <w:tc>
          <w:tcPr>
            <w:tcW w:w="7084" w:type="dxa"/>
            <w:gridSpan w:val="10"/>
            <w:tcBorders>
              <w:top w:val="nil"/>
              <w:bottom w:val="nil"/>
            </w:tcBorders>
          </w:tcPr>
          <w:p w14:paraId="4003003B" w14:textId="77777777" w:rsidR="002644B9" w:rsidRPr="00E27F1A" w:rsidRDefault="002644B9" w:rsidP="000A1F1A">
            <w:pPr>
              <w:keepNext/>
              <w:keepLines/>
              <w:spacing w:after="0"/>
              <w:rPr>
                <w:rFonts w:ascii="Arial" w:hAnsi="Arial"/>
                <w:sz w:val="18"/>
              </w:rPr>
            </w:pPr>
            <w:r w:rsidRPr="00E27F1A">
              <w:rPr>
                <w:rFonts w:ascii="Arial" w:hAnsi="Arial"/>
                <w:sz w:val="18"/>
              </w:rPr>
              <w:t>Bits</w:t>
            </w:r>
          </w:p>
        </w:tc>
      </w:tr>
      <w:tr w:rsidR="002644B9" w:rsidRPr="00E27F1A" w14:paraId="0F8BC4C8" w14:textId="77777777" w:rsidTr="000A1F1A">
        <w:trPr>
          <w:cantSplit/>
          <w:jc w:val="center"/>
        </w:trPr>
        <w:tc>
          <w:tcPr>
            <w:tcW w:w="311" w:type="dxa"/>
            <w:gridSpan w:val="3"/>
            <w:tcBorders>
              <w:top w:val="nil"/>
              <w:left w:val="single" w:sz="4" w:space="0" w:color="auto"/>
              <w:bottom w:val="nil"/>
              <w:right w:val="nil"/>
            </w:tcBorders>
          </w:tcPr>
          <w:p w14:paraId="217A548C" w14:textId="77777777" w:rsidR="002644B9" w:rsidRPr="00CF7140" w:rsidRDefault="002644B9"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6D0A3D7F" w14:textId="77777777" w:rsidR="002644B9" w:rsidRPr="00CF7140" w:rsidRDefault="002644B9"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CE62BA5" w14:textId="77777777" w:rsidR="002644B9" w:rsidRPr="00CF7140" w:rsidRDefault="002644B9"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6525322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F02F55C" w14:textId="77777777" w:rsidR="002644B9" w:rsidRPr="00E27F1A" w:rsidRDefault="002644B9" w:rsidP="000A1F1A">
            <w:pPr>
              <w:keepNext/>
              <w:keepLines/>
              <w:spacing w:after="0"/>
              <w:rPr>
                <w:rFonts w:ascii="Arial" w:hAnsi="Arial"/>
                <w:sz w:val="18"/>
              </w:rPr>
            </w:pPr>
          </w:p>
        </w:tc>
      </w:tr>
      <w:tr w:rsidR="002644B9" w:rsidRPr="00E27F1A" w14:paraId="4C8561B4" w14:textId="77777777" w:rsidTr="000A1F1A">
        <w:trPr>
          <w:cantSplit/>
          <w:jc w:val="center"/>
        </w:trPr>
        <w:tc>
          <w:tcPr>
            <w:tcW w:w="311" w:type="dxa"/>
            <w:gridSpan w:val="3"/>
            <w:tcBorders>
              <w:top w:val="nil"/>
              <w:left w:val="single" w:sz="4" w:space="0" w:color="auto"/>
              <w:bottom w:val="nil"/>
              <w:right w:val="nil"/>
            </w:tcBorders>
          </w:tcPr>
          <w:p w14:paraId="0008F7E3"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731A8106" w14:textId="77777777" w:rsidR="002644B9" w:rsidRPr="005C0708" w:rsidRDefault="002644B9"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5AD4C0E9" w14:textId="77777777" w:rsidR="002644B9" w:rsidRPr="005C0708" w:rsidRDefault="002644B9"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2EF98A54" w14:textId="77777777" w:rsidR="002644B9" w:rsidRPr="005C0708"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363C90A2" w14:textId="77777777" w:rsidR="002644B9" w:rsidRPr="005C0708" w:rsidRDefault="002644B9" w:rsidP="000A1F1A">
            <w:pPr>
              <w:keepNext/>
              <w:keepLines/>
              <w:spacing w:after="0"/>
              <w:rPr>
                <w:rFonts w:ascii="Arial" w:hAnsi="Arial"/>
                <w:sz w:val="18"/>
              </w:rPr>
            </w:pPr>
            <w:r w:rsidRPr="005C0708">
              <w:rPr>
                <w:rFonts w:ascii="Arial" w:hAnsi="Arial"/>
                <w:sz w:val="18"/>
                <w:lang w:val="en-US"/>
              </w:rPr>
              <w:t>No additional information provided</w:t>
            </w:r>
          </w:p>
        </w:tc>
      </w:tr>
      <w:tr w:rsidR="002644B9" w:rsidRPr="00E27F1A" w14:paraId="0029BAA5" w14:textId="77777777" w:rsidTr="000A1F1A">
        <w:trPr>
          <w:cantSplit/>
          <w:jc w:val="center"/>
        </w:trPr>
        <w:tc>
          <w:tcPr>
            <w:tcW w:w="311" w:type="dxa"/>
            <w:gridSpan w:val="3"/>
            <w:tcBorders>
              <w:top w:val="nil"/>
              <w:left w:val="single" w:sz="4" w:space="0" w:color="auto"/>
              <w:bottom w:val="nil"/>
              <w:right w:val="nil"/>
            </w:tcBorders>
          </w:tcPr>
          <w:p w14:paraId="340221D7" w14:textId="77777777" w:rsidR="002644B9" w:rsidRPr="00E27F1A" w:rsidRDefault="002644B9" w:rsidP="000A1F1A">
            <w:pPr>
              <w:keepNext/>
              <w:keepLines/>
              <w:spacing w:after="0"/>
              <w:rPr>
                <w:rFonts w:ascii="Arial" w:hAnsi="Arial"/>
                <w:sz w:val="18"/>
              </w:rPr>
            </w:pPr>
            <w:bookmarkStart w:id="8" w:name="_Hlk80706578"/>
            <w:r>
              <w:rPr>
                <w:rFonts w:ascii="Arial" w:hAnsi="Arial"/>
                <w:sz w:val="18"/>
              </w:rPr>
              <w:t>0</w:t>
            </w:r>
          </w:p>
        </w:tc>
        <w:tc>
          <w:tcPr>
            <w:tcW w:w="213" w:type="dxa"/>
            <w:tcBorders>
              <w:top w:val="nil"/>
              <w:left w:val="nil"/>
              <w:bottom w:val="nil"/>
              <w:right w:val="nil"/>
            </w:tcBorders>
          </w:tcPr>
          <w:p w14:paraId="50D8FAB7"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2F170E81"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2944468"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D10FF95" w14:textId="77777777" w:rsidR="002644B9" w:rsidRPr="00E27F1A" w:rsidRDefault="002644B9" w:rsidP="000A1F1A">
            <w:pPr>
              <w:keepNext/>
              <w:keepLines/>
              <w:spacing w:after="0"/>
              <w:rPr>
                <w:rFonts w:ascii="Arial" w:hAnsi="Arial"/>
                <w:sz w:val="18"/>
              </w:rPr>
            </w:pPr>
            <w:r w:rsidRPr="00CF7140">
              <w:rPr>
                <w:rFonts w:ascii="Arial" w:hAnsi="Arial"/>
                <w:sz w:val="18"/>
              </w:rPr>
              <w:t>Insufficient resources</w:t>
            </w:r>
          </w:p>
        </w:tc>
      </w:tr>
      <w:tr w:rsidR="002644B9" w:rsidRPr="00E27F1A" w14:paraId="0D9E695F" w14:textId="77777777" w:rsidTr="000A1F1A">
        <w:trPr>
          <w:cantSplit/>
          <w:jc w:val="center"/>
        </w:trPr>
        <w:tc>
          <w:tcPr>
            <w:tcW w:w="311" w:type="dxa"/>
            <w:gridSpan w:val="3"/>
            <w:tcBorders>
              <w:top w:val="nil"/>
              <w:left w:val="single" w:sz="4" w:space="0" w:color="auto"/>
              <w:bottom w:val="nil"/>
              <w:right w:val="nil"/>
            </w:tcBorders>
          </w:tcPr>
          <w:p w14:paraId="5BE9F24E"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3901742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7D2C269"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B78E460"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27DE137D"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2644B9" w:rsidRPr="00E27F1A" w14:paraId="2A140393" w14:textId="77777777" w:rsidTr="000A1F1A">
        <w:trPr>
          <w:cantSplit/>
          <w:jc w:val="center"/>
        </w:trPr>
        <w:tc>
          <w:tcPr>
            <w:tcW w:w="311" w:type="dxa"/>
            <w:gridSpan w:val="3"/>
            <w:tcBorders>
              <w:top w:val="nil"/>
              <w:left w:val="single" w:sz="4" w:space="0" w:color="auto"/>
              <w:bottom w:val="nil"/>
              <w:right w:val="nil"/>
            </w:tcBorders>
          </w:tcPr>
          <w:p w14:paraId="113D1584"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F6F1EAD"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4F8B5C2" w14:textId="77777777" w:rsidR="002644B9" w:rsidRPr="00E27F1A" w:rsidRDefault="002644B9"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4617DF7"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B2A1FD5" w14:textId="77777777" w:rsidR="002644B9" w:rsidRPr="00E27F1A" w:rsidRDefault="002644B9" w:rsidP="000A1F1A">
            <w:pPr>
              <w:keepNext/>
              <w:keepLines/>
              <w:spacing w:after="0"/>
              <w:rPr>
                <w:rFonts w:ascii="Arial" w:hAnsi="Arial"/>
                <w:sz w:val="18"/>
              </w:rPr>
            </w:pPr>
            <w:r w:rsidRPr="00E27F1A">
              <w:rPr>
                <w:rFonts w:ascii="Arial" w:hAnsi="Arial"/>
                <w:sz w:val="18"/>
              </w:rPr>
              <w:t>MBS session has not started or will not start soon</w:t>
            </w:r>
          </w:p>
        </w:tc>
      </w:tr>
      <w:tr w:rsidR="002644B9" w:rsidRPr="00E27F1A" w14:paraId="2486CC24" w14:textId="77777777" w:rsidTr="000A1F1A">
        <w:trPr>
          <w:cantSplit/>
          <w:jc w:val="center"/>
        </w:trPr>
        <w:tc>
          <w:tcPr>
            <w:tcW w:w="311" w:type="dxa"/>
            <w:gridSpan w:val="3"/>
            <w:tcBorders>
              <w:top w:val="nil"/>
              <w:left w:val="single" w:sz="4" w:space="0" w:color="auto"/>
              <w:bottom w:val="nil"/>
              <w:right w:val="nil"/>
            </w:tcBorders>
          </w:tcPr>
          <w:p w14:paraId="5CD9E608" w14:textId="77777777" w:rsidR="002644B9" w:rsidRPr="00E27F1A" w:rsidRDefault="002644B9"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2E5AB39F" w14:textId="77777777" w:rsidR="002644B9" w:rsidRPr="00E27F1A" w:rsidRDefault="002644B9"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68A9B81F" w14:textId="77777777" w:rsidR="002644B9" w:rsidRPr="00E27F1A" w:rsidRDefault="002644B9"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209638A"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D3C7CA6" w14:textId="77777777" w:rsidR="002644B9" w:rsidRPr="00E27F1A" w:rsidRDefault="002644B9" w:rsidP="000A1F1A">
            <w:pPr>
              <w:keepNext/>
              <w:keepLines/>
              <w:spacing w:after="0"/>
              <w:rPr>
                <w:rFonts w:ascii="Arial" w:hAnsi="Arial"/>
                <w:sz w:val="18"/>
              </w:rPr>
            </w:pPr>
            <w:r w:rsidRPr="00E27F1A">
              <w:rPr>
                <w:rFonts w:ascii="Arial" w:hAnsi="Arial"/>
                <w:sz w:val="18"/>
              </w:rPr>
              <w:t>User is outside of local MBS service area</w:t>
            </w:r>
          </w:p>
        </w:tc>
      </w:tr>
      <w:tr w:rsidR="002644B9" w:rsidRPr="00E27F1A" w14:paraId="21B25E17" w14:textId="77777777" w:rsidTr="000A1F1A">
        <w:trPr>
          <w:cantSplit/>
          <w:jc w:val="center"/>
        </w:trPr>
        <w:tc>
          <w:tcPr>
            <w:tcW w:w="311" w:type="dxa"/>
            <w:gridSpan w:val="3"/>
            <w:tcBorders>
              <w:top w:val="nil"/>
              <w:left w:val="single" w:sz="4" w:space="0" w:color="auto"/>
              <w:bottom w:val="nil"/>
              <w:right w:val="nil"/>
            </w:tcBorders>
          </w:tcPr>
          <w:p w14:paraId="625240C4" w14:textId="77777777" w:rsidR="002644B9" w:rsidRPr="00E27F1A" w:rsidRDefault="002644B9"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88B882E" w14:textId="77777777" w:rsidR="002644B9" w:rsidRPr="00E27F1A" w:rsidRDefault="002644B9"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BF4128B" w14:textId="77777777" w:rsidR="002644B9" w:rsidRPr="00E27F1A" w:rsidRDefault="002644B9"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78436E" w14:textId="77777777" w:rsidR="002644B9" w:rsidRPr="00E27F1A" w:rsidRDefault="002644B9"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9BF79D9" w14:textId="77777777" w:rsidR="002644B9" w:rsidRPr="00E27F1A" w:rsidRDefault="002644B9"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8"/>
      <w:tr w:rsidR="002644B9" w:rsidRPr="00E27F1A" w14:paraId="1C2DB9BA" w14:textId="77777777" w:rsidTr="000A1F1A">
        <w:trPr>
          <w:cantSplit/>
          <w:jc w:val="center"/>
        </w:trPr>
        <w:tc>
          <w:tcPr>
            <w:tcW w:w="7084" w:type="dxa"/>
            <w:gridSpan w:val="10"/>
            <w:tcBorders>
              <w:top w:val="nil"/>
            </w:tcBorders>
          </w:tcPr>
          <w:p w14:paraId="52D04D2E" w14:textId="77777777" w:rsidR="002644B9" w:rsidRPr="00E27F1A" w:rsidRDefault="002644B9"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2644B9" w:rsidRPr="00E27F1A" w14:paraId="6769C268" w14:textId="77777777" w:rsidTr="000A1F1A">
        <w:trPr>
          <w:cantSplit/>
          <w:jc w:val="center"/>
        </w:trPr>
        <w:tc>
          <w:tcPr>
            <w:tcW w:w="7084" w:type="dxa"/>
            <w:gridSpan w:val="10"/>
            <w:tcBorders>
              <w:top w:val="nil"/>
            </w:tcBorders>
          </w:tcPr>
          <w:p w14:paraId="213ACA25" w14:textId="77777777" w:rsidR="002644B9" w:rsidRPr="00E27F1A" w:rsidRDefault="002644B9" w:rsidP="000A1F1A">
            <w:pPr>
              <w:keepNext/>
              <w:keepLines/>
              <w:spacing w:after="0"/>
              <w:rPr>
                <w:rFonts w:ascii="Arial" w:hAnsi="Arial"/>
                <w:sz w:val="18"/>
              </w:rPr>
            </w:pPr>
          </w:p>
        </w:tc>
      </w:tr>
      <w:tr w:rsidR="002644B9" w:rsidRPr="002D7A91" w14:paraId="36D94983" w14:textId="77777777" w:rsidTr="000A1F1A">
        <w:trPr>
          <w:cantSplit/>
          <w:jc w:val="center"/>
        </w:trPr>
        <w:tc>
          <w:tcPr>
            <w:tcW w:w="7084" w:type="dxa"/>
            <w:gridSpan w:val="10"/>
          </w:tcPr>
          <w:p w14:paraId="5F540F3C" w14:textId="77777777" w:rsidR="002644B9" w:rsidRPr="002D7A91" w:rsidRDefault="002644B9" w:rsidP="000A1F1A">
            <w:pPr>
              <w:keepNext/>
              <w:keepLines/>
              <w:spacing w:after="0"/>
              <w:rPr>
                <w:rFonts w:ascii="Arial" w:hAnsi="Arial"/>
                <w:sz w:val="18"/>
              </w:rPr>
            </w:pPr>
            <w:r>
              <w:rPr>
                <w:rFonts w:ascii="Arial" w:hAnsi="Arial"/>
                <w:sz w:val="18"/>
              </w:rPr>
              <w:t>IP address existence (IPAE) (bit1 of octet 5)</w:t>
            </w:r>
          </w:p>
        </w:tc>
      </w:tr>
      <w:tr w:rsidR="002644B9" w14:paraId="3B07497F" w14:textId="77777777" w:rsidTr="000A1F1A">
        <w:trPr>
          <w:cantSplit/>
          <w:jc w:val="center"/>
        </w:trPr>
        <w:tc>
          <w:tcPr>
            <w:tcW w:w="7084" w:type="dxa"/>
            <w:gridSpan w:val="10"/>
          </w:tcPr>
          <w:p w14:paraId="48E602D4" w14:textId="77777777" w:rsidR="002644B9" w:rsidRDefault="002644B9"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2644B9" w:rsidRPr="002D7A91" w14:paraId="5F35343C" w14:textId="77777777" w:rsidTr="000A1F1A">
        <w:trPr>
          <w:cantSplit/>
          <w:jc w:val="center"/>
        </w:trPr>
        <w:tc>
          <w:tcPr>
            <w:tcW w:w="7084" w:type="dxa"/>
            <w:gridSpan w:val="10"/>
            <w:tcBorders>
              <w:bottom w:val="nil"/>
            </w:tcBorders>
          </w:tcPr>
          <w:p w14:paraId="219B55BF"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05E5C5F9" w14:textId="77777777" w:rsidTr="000A1F1A">
        <w:trPr>
          <w:cantSplit/>
          <w:jc w:val="center"/>
        </w:trPr>
        <w:tc>
          <w:tcPr>
            <w:tcW w:w="273" w:type="dxa"/>
            <w:tcBorders>
              <w:top w:val="nil"/>
              <w:left w:val="single" w:sz="4" w:space="0" w:color="auto"/>
              <w:bottom w:val="nil"/>
              <w:right w:val="nil"/>
            </w:tcBorders>
          </w:tcPr>
          <w:p w14:paraId="1721D650" w14:textId="77777777" w:rsidR="002644B9" w:rsidRPr="00D0671B" w:rsidRDefault="002644B9"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08277FDA" w14:textId="77777777" w:rsidR="002644B9" w:rsidRPr="00D0671B" w:rsidRDefault="002644B9"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6E6077EE" w14:textId="77777777" w:rsidR="002644B9" w:rsidRDefault="002644B9" w:rsidP="000A1F1A">
            <w:pPr>
              <w:keepNext/>
              <w:keepLines/>
              <w:spacing w:after="0"/>
              <w:rPr>
                <w:rFonts w:ascii="Arial" w:hAnsi="Arial"/>
                <w:sz w:val="18"/>
              </w:rPr>
            </w:pPr>
          </w:p>
        </w:tc>
      </w:tr>
      <w:tr w:rsidR="002644B9" w:rsidRPr="002D7A91" w14:paraId="76E85766" w14:textId="77777777" w:rsidTr="000A1F1A">
        <w:trPr>
          <w:cantSplit/>
          <w:jc w:val="center"/>
        </w:trPr>
        <w:tc>
          <w:tcPr>
            <w:tcW w:w="273" w:type="dxa"/>
            <w:tcBorders>
              <w:top w:val="nil"/>
              <w:left w:val="single" w:sz="4" w:space="0" w:color="auto"/>
              <w:bottom w:val="nil"/>
              <w:right w:val="nil"/>
            </w:tcBorders>
          </w:tcPr>
          <w:p w14:paraId="5AE89322"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761699A"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F1D0226" w14:textId="77777777" w:rsidR="002644B9" w:rsidRPr="002D7A91" w:rsidRDefault="002644B9"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2644B9" w:rsidRPr="002D7A91" w14:paraId="384859E6" w14:textId="77777777" w:rsidTr="000A1F1A">
        <w:trPr>
          <w:cantSplit/>
          <w:jc w:val="center"/>
        </w:trPr>
        <w:tc>
          <w:tcPr>
            <w:tcW w:w="273" w:type="dxa"/>
            <w:tcBorders>
              <w:top w:val="nil"/>
              <w:left w:val="single" w:sz="4" w:space="0" w:color="auto"/>
              <w:bottom w:val="nil"/>
              <w:right w:val="nil"/>
            </w:tcBorders>
          </w:tcPr>
          <w:p w14:paraId="4A6DDDF6" w14:textId="77777777" w:rsidR="002644B9" w:rsidRPr="002D7A91"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73E91495" w14:textId="77777777" w:rsidR="002644B9" w:rsidRPr="002D7A91" w:rsidRDefault="002644B9"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4FC79FC0" w14:textId="77777777" w:rsidR="002644B9" w:rsidRPr="002D7A91" w:rsidRDefault="002644B9" w:rsidP="000A1F1A">
            <w:pPr>
              <w:keepNext/>
              <w:keepLines/>
              <w:spacing w:after="0"/>
              <w:rPr>
                <w:rFonts w:ascii="Arial" w:hAnsi="Arial"/>
                <w:sz w:val="18"/>
              </w:rPr>
            </w:pPr>
            <w:r w:rsidRPr="00AC3283">
              <w:rPr>
                <w:rFonts w:ascii="Arial" w:hAnsi="Arial"/>
                <w:sz w:val="18"/>
              </w:rPr>
              <w:t>Source and destination IP address information included</w:t>
            </w:r>
          </w:p>
        </w:tc>
      </w:tr>
      <w:tr w:rsidR="002644B9" w:rsidRPr="002D7A91" w14:paraId="0134751F" w14:textId="77777777" w:rsidTr="000A1F1A">
        <w:trPr>
          <w:cantSplit/>
          <w:jc w:val="center"/>
        </w:trPr>
        <w:tc>
          <w:tcPr>
            <w:tcW w:w="7084" w:type="dxa"/>
            <w:gridSpan w:val="10"/>
            <w:tcBorders>
              <w:top w:val="nil"/>
            </w:tcBorders>
          </w:tcPr>
          <w:p w14:paraId="4AAD9B87" w14:textId="77777777" w:rsidR="002644B9" w:rsidRPr="002D7A91" w:rsidRDefault="002644B9" w:rsidP="000A1F1A">
            <w:pPr>
              <w:keepNext/>
              <w:keepLines/>
              <w:spacing w:after="0"/>
              <w:rPr>
                <w:rFonts w:ascii="Arial" w:hAnsi="Arial"/>
                <w:sz w:val="18"/>
              </w:rPr>
            </w:pPr>
          </w:p>
        </w:tc>
      </w:tr>
      <w:tr w:rsidR="002644B9" w:rsidRPr="002D7A91" w14:paraId="7895F62B" w14:textId="77777777" w:rsidTr="000A1F1A">
        <w:trPr>
          <w:cantSplit/>
          <w:jc w:val="center"/>
        </w:trPr>
        <w:tc>
          <w:tcPr>
            <w:tcW w:w="7084" w:type="dxa"/>
            <w:gridSpan w:val="10"/>
          </w:tcPr>
          <w:p w14:paraId="547DC907" w14:textId="77777777" w:rsidR="002644B9" w:rsidRPr="002D7A91" w:rsidRDefault="002644B9"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2644B9" w:rsidRPr="002D7A91" w14:paraId="43C3135D" w14:textId="77777777" w:rsidTr="000A1F1A">
        <w:trPr>
          <w:cantSplit/>
          <w:jc w:val="center"/>
        </w:trPr>
        <w:tc>
          <w:tcPr>
            <w:tcW w:w="7084" w:type="dxa"/>
            <w:gridSpan w:val="10"/>
          </w:tcPr>
          <w:p w14:paraId="2C11D91E" w14:textId="77777777" w:rsidR="002644B9" w:rsidRDefault="002644B9" w:rsidP="000A1F1A">
            <w:pPr>
              <w:keepNext/>
              <w:keepLines/>
              <w:spacing w:after="0"/>
              <w:rPr>
                <w:rFonts w:ascii="Arial" w:hAnsi="Arial"/>
                <w:sz w:val="18"/>
              </w:rPr>
            </w:pPr>
          </w:p>
        </w:tc>
      </w:tr>
      <w:tr w:rsidR="002644B9" w:rsidRPr="002D7A91" w14:paraId="530965C1" w14:textId="77777777" w:rsidTr="000A1F1A">
        <w:trPr>
          <w:cantSplit/>
          <w:jc w:val="center"/>
        </w:trPr>
        <w:tc>
          <w:tcPr>
            <w:tcW w:w="7084" w:type="dxa"/>
            <w:gridSpan w:val="10"/>
          </w:tcPr>
          <w:p w14:paraId="2DCAAADB" w14:textId="77777777" w:rsidR="002644B9" w:rsidRDefault="002644B9"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2644B9" w:rsidRPr="002D7A91" w14:paraId="2B0B8F1D" w14:textId="77777777" w:rsidTr="000A1F1A">
        <w:trPr>
          <w:cantSplit/>
          <w:jc w:val="center"/>
        </w:trPr>
        <w:tc>
          <w:tcPr>
            <w:tcW w:w="7084" w:type="dxa"/>
            <w:gridSpan w:val="10"/>
          </w:tcPr>
          <w:p w14:paraId="2A9180EB" w14:textId="77777777" w:rsidR="002644B9" w:rsidRPr="002D7A91" w:rsidRDefault="002644B9" w:rsidP="000A1F1A">
            <w:pPr>
              <w:keepNext/>
              <w:keepLines/>
              <w:spacing w:after="0"/>
              <w:rPr>
                <w:rFonts w:ascii="Arial" w:hAnsi="Arial"/>
                <w:sz w:val="18"/>
              </w:rPr>
            </w:pPr>
            <w:r>
              <w:rPr>
                <w:rFonts w:ascii="Arial" w:hAnsi="Arial"/>
                <w:sz w:val="18"/>
              </w:rPr>
              <w:t>MBS timer indication (MTI) (bits 2 and 3 of octet 5)</w:t>
            </w:r>
          </w:p>
        </w:tc>
      </w:tr>
      <w:tr w:rsidR="002644B9" w14:paraId="01B4D956" w14:textId="77777777" w:rsidTr="000A1F1A">
        <w:trPr>
          <w:cantSplit/>
          <w:jc w:val="center"/>
        </w:trPr>
        <w:tc>
          <w:tcPr>
            <w:tcW w:w="7084" w:type="dxa"/>
            <w:gridSpan w:val="10"/>
          </w:tcPr>
          <w:p w14:paraId="757E19E8" w14:textId="77777777" w:rsidR="002644B9" w:rsidRDefault="002644B9" w:rsidP="000A1F1A">
            <w:pPr>
              <w:keepNext/>
              <w:keepLines/>
              <w:spacing w:after="0"/>
              <w:rPr>
                <w:rFonts w:ascii="Arial" w:hAnsi="Arial"/>
                <w:sz w:val="18"/>
              </w:rPr>
            </w:pPr>
            <w:r>
              <w:rPr>
                <w:rFonts w:ascii="Arial" w:hAnsi="Arial"/>
                <w:sz w:val="18"/>
              </w:rPr>
              <w:t>The MTI indicates whether there is MBS timer included in the IE or not.</w:t>
            </w:r>
          </w:p>
        </w:tc>
      </w:tr>
      <w:tr w:rsidR="002644B9" w:rsidRPr="002D7A91" w14:paraId="045DE754" w14:textId="77777777" w:rsidTr="000A1F1A">
        <w:trPr>
          <w:cantSplit/>
          <w:jc w:val="center"/>
        </w:trPr>
        <w:tc>
          <w:tcPr>
            <w:tcW w:w="7084" w:type="dxa"/>
            <w:gridSpan w:val="10"/>
            <w:tcBorders>
              <w:bottom w:val="nil"/>
            </w:tcBorders>
          </w:tcPr>
          <w:p w14:paraId="12027C0E" w14:textId="77777777" w:rsidR="002644B9" w:rsidRPr="002D7A91" w:rsidRDefault="002644B9" w:rsidP="000A1F1A">
            <w:pPr>
              <w:keepNext/>
              <w:keepLines/>
              <w:spacing w:after="0"/>
              <w:rPr>
                <w:rFonts w:ascii="Arial" w:hAnsi="Arial"/>
                <w:sz w:val="18"/>
              </w:rPr>
            </w:pPr>
            <w:r>
              <w:rPr>
                <w:rFonts w:ascii="Arial" w:hAnsi="Arial"/>
                <w:sz w:val="18"/>
              </w:rPr>
              <w:t>Bit</w:t>
            </w:r>
          </w:p>
        </w:tc>
      </w:tr>
      <w:tr w:rsidR="002644B9" w14:paraId="5B5DF633" w14:textId="77777777" w:rsidTr="000A1F1A">
        <w:trPr>
          <w:cantSplit/>
          <w:jc w:val="center"/>
        </w:trPr>
        <w:tc>
          <w:tcPr>
            <w:tcW w:w="273" w:type="dxa"/>
            <w:tcBorders>
              <w:top w:val="nil"/>
              <w:left w:val="single" w:sz="4" w:space="0" w:color="auto"/>
              <w:bottom w:val="nil"/>
              <w:right w:val="nil"/>
            </w:tcBorders>
          </w:tcPr>
          <w:p w14:paraId="21803B83" w14:textId="77777777" w:rsidR="002644B9" w:rsidRPr="00D0671B" w:rsidRDefault="002644B9"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F77DAB1" w14:textId="77777777" w:rsidR="002644B9" w:rsidRPr="00D0671B" w:rsidRDefault="002644B9"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440DAACB" w14:textId="77777777" w:rsidR="002644B9" w:rsidRDefault="002644B9" w:rsidP="000A1F1A">
            <w:pPr>
              <w:keepNext/>
              <w:keepLines/>
              <w:spacing w:after="0"/>
              <w:rPr>
                <w:rFonts w:ascii="Arial" w:hAnsi="Arial"/>
                <w:sz w:val="18"/>
              </w:rPr>
            </w:pPr>
          </w:p>
        </w:tc>
      </w:tr>
      <w:tr w:rsidR="002644B9" w:rsidRPr="002D7A91" w14:paraId="5922AC8D" w14:textId="77777777" w:rsidTr="000A1F1A">
        <w:trPr>
          <w:cantSplit/>
          <w:jc w:val="center"/>
        </w:trPr>
        <w:tc>
          <w:tcPr>
            <w:tcW w:w="273" w:type="dxa"/>
            <w:tcBorders>
              <w:top w:val="nil"/>
              <w:left w:val="single" w:sz="4" w:space="0" w:color="auto"/>
              <w:bottom w:val="nil"/>
              <w:right w:val="nil"/>
            </w:tcBorders>
          </w:tcPr>
          <w:p w14:paraId="3EBAF52B"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55C4904" w14:textId="77777777" w:rsidR="002644B9" w:rsidRPr="002D7A91"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6069E27D" w14:textId="77777777" w:rsidR="002644B9" w:rsidRPr="002D7A91" w:rsidRDefault="002644B9"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2644B9" w:rsidRPr="002D7A91" w14:paraId="7389D8A9" w14:textId="77777777" w:rsidTr="000A1F1A">
        <w:trPr>
          <w:cantSplit/>
          <w:jc w:val="center"/>
        </w:trPr>
        <w:tc>
          <w:tcPr>
            <w:tcW w:w="273" w:type="dxa"/>
            <w:tcBorders>
              <w:top w:val="nil"/>
              <w:left w:val="single" w:sz="4" w:space="0" w:color="auto"/>
              <w:bottom w:val="nil"/>
              <w:right w:val="nil"/>
            </w:tcBorders>
          </w:tcPr>
          <w:p w14:paraId="22428094" w14:textId="77777777" w:rsidR="002644B9" w:rsidRPr="002D7A91" w:rsidRDefault="002644B9"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C4B820F" w14:textId="77777777" w:rsidR="002644B9" w:rsidRPr="002D7A91" w:rsidRDefault="002644B9"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7C9608D" w14:textId="77777777" w:rsidR="002644B9" w:rsidRPr="002D7A91" w:rsidRDefault="002644B9"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2644B9" w:rsidRPr="008101DC" w14:paraId="5D757EBB" w14:textId="77777777" w:rsidTr="000A1F1A">
        <w:trPr>
          <w:cantSplit/>
          <w:jc w:val="center"/>
        </w:trPr>
        <w:tc>
          <w:tcPr>
            <w:tcW w:w="273" w:type="dxa"/>
            <w:tcBorders>
              <w:top w:val="nil"/>
              <w:left w:val="single" w:sz="4" w:space="0" w:color="auto"/>
              <w:bottom w:val="nil"/>
              <w:right w:val="nil"/>
            </w:tcBorders>
          </w:tcPr>
          <w:p w14:paraId="0A49CAA0" w14:textId="77777777" w:rsidR="002644B9" w:rsidRDefault="002644B9"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EF2016" w14:textId="77777777" w:rsidR="002644B9" w:rsidRDefault="002644B9"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FAEBC2B" w14:textId="77777777" w:rsidR="002644B9" w:rsidRPr="008101DC" w:rsidRDefault="002644B9"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2644B9" w:rsidRPr="002D7A91" w14:paraId="3040169B" w14:textId="77777777" w:rsidTr="000A1F1A">
        <w:trPr>
          <w:cantSplit/>
          <w:jc w:val="center"/>
        </w:trPr>
        <w:tc>
          <w:tcPr>
            <w:tcW w:w="7084" w:type="dxa"/>
            <w:gridSpan w:val="10"/>
            <w:tcBorders>
              <w:top w:val="nil"/>
            </w:tcBorders>
          </w:tcPr>
          <w:p w14:paraId="7F8BC637" w14:textId="77777777" w:rsidR="002644B9" w:rsidRPr="002D7A91" w:rsidRDefault="002644B9"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2644B9" w:rsidRPr="00E27F1A" w14:paraId="6BB2B022" w14:textId="77777777" w:rsidTr="000A1F1A">
        <w:trPr>
          <w:cantSplit/>
          <w:jc w:val="center"/>
        </w:trPr>
        <w:tc>
          <w:tcPr>
            <w:tcW w:w="7084" w:type="dxa"/>
            <w:gridSpan w:val="10"/>
            <w:tcBorders>
              <w:top w:val="nil"/>
            </w:tcBorders>
          </w:tcPr>
          <w:p w14:paraId="25AFFE12" w14:textId="77777777" w:rsidR="002644B9" w:rsidRPr="00E27F1A" w:rsidRDefault="002644B9" w:rsidP="000A1F1A">
            <w:pPr>
              <w:keepNext/>
              <w:keepLines/>
              <w:spacing w:after="0"/>
              <w:rPr>
                <w:rFonts w:ascii="Arial" w:hAnsi="Arial"/>
                <w:sz w:val="18"/>
              </w:rPr>
            </w:pPr>
          </w:p>
        </w:tc>
      </w:tr>
      <w:tr w:rsidR="002644B9" w:rsidRPr="002D7A91" w14:paraId="6A395013" w14:textId="77777777" w:rsidTr="000A1F1A">
        <w:trPr>
          <w:cantSplit/>
          <w:jc w:val="center"/>
        </w:trPr>
        <w:tc>
          <w:tcPr>
            <w:tcW w:w="7084" w:type="dxa"/>
            <w:gridSpan w:val="10"/>
            <w:tcBorders>
              <w:top w:val="nil"/>
            </w:tcBorders>
          </w:tcPr>
          <w:p w14:paraId="411C0003" w14:textId="77777777" w:rsidR="002644B9" w:rsidRPr="005E1D51" w:rsidRDefault="002644B9"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2644B9" w:rsidRPr="002D7A91" w14:paraId="2DBD0926" w14:textId="77777777" w:rsidTr="000A1F1A">
        <w:trPr>
          <w:cantSplit/>
          <w:jc w:val="center"/>
        </w:trPr>
        <w:tc>
          <w:tcPr>
            <w:tcW w:w="7084" w:type="dxa"/>
            <w:gridSpan w:val="10"/>
            <w:tcBorders>
              <w:top w:val="nil"/>
            </w:tcBorders>
          </w:tcPr>
          <w:p w14:paraId="33C1D2B4" w14:textId="77777777" w:rsidR="002644B9" w:rsidRPr="00EB341C" w:rsidRDefault="002644B9"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2644B9" w:rsidRPr="002D7A91" w14:paraId="62333480" w14:textId="77777777" w:rsidTr="000A1F1A">
        <w:trPr>
          <w:cantSplit/>
          <w:jc w:val="center"/>
        </w:trPr>
        <w:tc>
          <w:tcPr>
            <w:tcW w:w="7084" w:type="dxa"/>
            <w:gridSpan w:val="10"/>
            <w:tcBorders>
              <w:top w:val="nil"/>
            </w:tcBorders>
          </w:tcPr>
          <w:p w14:paraId="4814D4C4" w14:textId="77777777" w:rsidR="002644B9" w:rsidRPr="005E1D51" w:rsidRDefault="002644B9" w:rsidP="000A1F1A">
            <w:pPr>
              <w:keepNext/>
              <w:keepLines/>
              <w:spacing w:after="0"/>
              <w:rPr>
                <w:rFonts w:ascii="Arial" w:hAnsi="Arial"/>
                <w:sz w:val="18"/>
              </w:rPr>
            </w:pPr>
          </w:p>
        </w:tc>
      </w:tr>
      <w:tr w:rsidR="002644B9" w:rsidRPr="002D7A91" w14:paraId="6AFA71F9" w14:textId="77777777" w:rsidTr="000A1F1A">
        <w:trPr>
          <w:cantSplit/>
          <w:jc w:val="center"/>
        </w:trPr>
        <w:tc>
          <w:tcPr>
            <w:tcW w:w="7084" w:type="dxa"/>
            <w:gridSpan w:val="10"/>
            <w:tcBorders>
              <w:top w:val="nil"/>
            </w:tcBorders>
          </w:tcPr>
          <w:p w14:paraId="6171EF69" w14:textId="77777777" w:rsidR="002644B9" w:rsidRPr="005E1D51" w:rsidRDefault="002644B9" w:rsidP="000A1F1A">
            <w:pPr>
              <w:keepNext/>
              <w:keepLines/>
              <w:spacing w:after="0"/>
              <w:rPr>
                <w:rFonts w:ascii="Arial" w:hAnsi="Arial"/>
                <w:sz w:val="18"/>
              </w:rPr>
            </w:pPr>
            <w:r>
              <w:rPr>
                <w:rFonts w:ascii="Arial" w:hAnsi="Arial"/>
                <w:sz w:val="18"/>
              </w:rPr>
              <w:t>Source IP address information (octet j+1 to v)</w:t>
            </w:r>
          </w:p>
        </w:tc>
      </w:tr>
      <w:tr w:rsidR="002644B9" w:rsidRPr="002D7A91" w14:paraId="24F8A9C4" w14:textId="77777777" w:rsidTr="000A1F1A">
        <w:trPr>
          <w:cantSplit/>
          <w:jc w:val="center"/>
        </w:trPr>
        <w:tc>
          <w:tcPr>
            <w:tcW w:w="7084" w:type="dxa"/>
            <w:gridSpan w:val="10"/>
            <w:tcBorders>
              <w:top w:val="nil"/>
            </w:tcBorders>
          </w:tcPr>
          <w:p w14:paraId="24F34DB4" w14:textId="77777777" w:rsidR="002644B9" w:rsidRPr="005E1D51" w:rsidRDefault="002644B9"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2644B9" w:rsidRPr="002D7A91" w14:paraId="6C73307E" w14:textId="77777777" w:rsidTr="000A1F1A">
        <w:trPr>
          <w:cantSplit/>
          <w:jc w:val="center"/>
        </w:trPr>
        <w:tc>
          <w:tcPr>
            <w:tcW w:w="7084" w:type="dxa"/>
            <w:gridSpan w:val="10"/>
            <w:tcBorders>
              <w:top w:val="nil"/>
            </w:tcBorders>
          </w:tcPr>
          <w:p w14:paraId="72958098" w14:textId="77777777" w:rsidR="002644B9" w:rsidRPr="005E1D51" w:rsidRDefault="002644B9" w:rsidP="000A1F1A">
            <w:pPr>
              <w:keepNext/>
              <w:keepLines/>
              <w:spacing w:after="0"/>
              <w:rPr>
                <w:rFonts w:ascii="Arial" w:hAnsi="Arial"/>
                <w:sz w:val="18"/>
              </w:rPr>
            </w:pPr>
          </w:p>
        </w:tc>
      </w:tr>
      <w:tr w:rsidR="002644B9" w:rsidRPr="002D7A91" w14:paraId="2D7EAA13" w14:textId="77777777" w:rsidTr="000A1F1A">
        <w:trPr>
          <w:cantSplit/>
          <w:jc w:val="center"/>
        </w:trPr>
        <w:tc>
          <w:tcPr>
            <w:tcW w:w="7084" w:type="dxa"/>
            <w:gridSpan w:val="10"/>
            <w:tcBorders>
              <w:top w:val="nil"/>
            </w:tcBorders>
          </w:tcPr>
          <w:p w14:paraId="1A18338F" w14:textId="77777777" w:rsidR="002644B9" w:rsidRPr="005E1D51" w:rsidRDefault="002644B9" w:rsidP="000A1F1A">
            <w:pPr>
              <w:keepNext/>
              <w:keepLines/>
              <w:spacing w:after="0"/>
              <w:rPr>
                <w:rFonts w:ascii="Arial" w:hAnsi="Arial"/>
                <w:sz w:val="18"/>
              </w:rPr>
            </w:pPr>
            <w:r>
              <w:rPr>
                <w:rFonts w:ascii="Arial" w:hAnsi="Arial"/>
                <w:sz w:val="18"/>
              </w:rPr>
              <w:t>Destination IP address information (octet v+1 to k)</w:t>
            </w:r>
          </w:p>
        </w:tc>
      </w:tr>
      <w:tr w:rsidR="002644B9" w:rsidRPr="002D7A91" w14:paraId="54FF5D0D" w14:textId="77777777" w:rsidTr="000A1F1A">
        <w:trPr>
          <w:cantSplit/>
          <w:jc w:val="center"/>
        </w:trPr>
        <w:tc>
          <w:tcPr>
            <w:tcW w:w="7084" w:type="dxa"/>
            <w:gridSpan w:val="10"/>
            <w:tcBorders>
              <w:top w:val="nil"/>
            </w:tcBorders>
          </w:tcPr>
          <w:p w14:paraId="6F4F6C6C" w14:textId="77777777" w:rsidR="002644B9" w:rsidRPr="005E1D51" w:rsidRDefault="002644B9"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2644B9" w:rsidRPr="002D7A91" w14:paraId="48750CAD" w14:textId="77777777" w:rsidTr="000A1F1A">
        <w:trPr>
          <w:cantSplit/>
          <w:jc w:val="center"/>
        </w:trPr>
        <w:tc>
          <w:tcPr>
            <w:tcW w:w="7084" w:type="dxa"/>
            <w:gridSpan w:val="10"/>
            <w:tcBorders>
              <w:top w:val="nil"/>
            </w:tcBorders>
          </w:tcPr>
          <w:p w14:paraId="63A19243" w14:textId="77777777" w:rsidR="002644B9" w:rsidRPr="005E1D51" w:rsidRDefault="002644B9" w:rsidP="000A1F1A">
            <w:pPr>
              <w:keepNext/>
              <w:keepLines/>
              <w:spacing w:after="0"/>
              <w:rPr>
                <w:rFonts w:ascii="Arial" w:hAnsi="Arial"/>
                <w:sz w:val="18"/>
              </w:rPr>
            </w:pPr>
          </w:p>
        </w:tc>
      </w:tr>
      <w:tr w:rsidR="002644B9" w:rsidRPr="002D7A91" w14:paraId="79BFDE7D" w14:textId="77777777" w:rsidTr="000A1F1A">
        <w:trPr>
          <w:cantSplit/>
          <w:jc w:val="center"/>
        </w:trPr>
        <w:tc>
          <w:tcPr>
            <w:tcW w:w="7084" w:type="dxa"/>
            <w:gridSpan w:val="10"/>
            <w:tcBorders>
              <w:top w:val="nil"/>
            </w:tcBorders>
          </w:tcPr>
          <w:p w14:paraId="4D7417BF" w14:textId="77777777" w:rsidR="002644B9" w:rsidRPr="005E1D51" w:rsidRDefault="002644B9" w:rsidP="000A1F1A">
            <w:pPr>
              <w:keepNext/>
              <w:keepLines/>
              <w:spacing w:after="0"/>
              <w:rPr>
                <w:rFonts w:ascii="Arial" w:hAnsi="Arial"/>
                <w:sz w:val="18"/>
              </w:rPr>
            </w:pPr>
            <w:r>
              <w:rPr>
                <w:rFonts w:ascii="Arial" w:hAnsi="Arial"/>
                <w:sz w:val="18"/>
              </w:rPr>
              <w:t>MBS service area (octet k+1 to i)</w:t>
            </w:r>
          </w:p>
        </w:tc>
      </w:tr>
      <w:tr w:rsidR="002644B9" w:rsidRPr="002D7A91" w14:paraId="0A15AB83" w14:textId="77777777" w:rsidTr="000A1F1A">
        <w:trPr>
          <w:cantSplit/>
          <w:jc w:val="center"/>
        </w:trPr>
        <w:tc>
          <w:tcPr>
            <w:tcW w:w="7084" w:type="dxa"/>
            <w:gridSpan w:val="10"/>
            <w:tcBorders>
              <w:top w:val="nil"/>
            </w:tcBorders>
          </w:tcPr>
          <w:p w14:paraId="50C75506" w14:textId="79AFED12" w:rsidR="002644B9" w:rsidRPr="005E1D51" w:rsidRDefault="002644B9" w:rsidP="000A1F1A">
            <w:pPr>
              <w:keepNext/>
              <w:keepLines/>
              <w:spacing w:after="0"/>
              <w:rPr>
                <w:rFonts w:ascii="Arial" w:hAnsi="Arial"/>
                <w:sz w:val="18"/>
              </w:rPr>
            </w:pPr>
            <w:r>
              <w:rPr>
                <w:rFonts w:ascii="Arial" w:hAnsi="Arial"/>
                <w:sz w:val="18"/>
              </w:rPr>
              <w:t xml:space="preserve">The MBS service area contains </w:t>
            </w:r>
            <w:del w:id="9" w:author="Nassar, Mohamed A. (Nokia - DE/Munich)" w:date="2022-01-10T12:21:00Z">
              <w:r w:rsidDel="008F3541">
                <w:rPr>
                  <w:rFonts w:ascii="Arial" w:hAnsi="Arial"/>
                  <w:sz w:val="18"/>
                </w:rPr>
                <w:delText xml:space="preserve">either </w:delText>
              </w:r>
            </w:del>
            <w:r>
              <w:rPr>
                <w:rFonts w:ascii="Arial" w:hAnsi="Arial"/>
                <w:sz w:val="18"/>
              </w:rPr>
              <w:t>the MBS TAI list</w:t>
            </w:r>
            <w:ins w:id="10" w:author="Nassar, Mohamed A. (Nokia - DE/Munich)" w:date="2022-01-10T12:21:00Z">
              <w:r w:rsidR="008F3541">
                <w:rPr>
                  <w:rFonts w:ascii="Arial" w:hAnsi="Arial"/>
                  <w:sz w:val="18"/>
                </w:rPr>
                <w:t>,</w:t>
              </w:r>
            </w:ins>
            <w:r>
              <w:rPr>
                <w:rFonts w:ascii="Arial" w:hAnsi="Arial"/>
                <w:sz w:val="18"/>
              </w:rPr>
              <w:t xml:space="preserve"> </w:t>
            </w:r>
            <w:del w:id="11" w:author="Nassar, Mohamed A. (Nokia - DE/Munich)" w:date="2022-01-10T12:21:00Z">
              <w:r w:rsidDel="008F3541">
                <w:rPr>
                  <w:rFonts w:ascii="Arial" w:hAnsi="Arial"/>
                  <w:sz w:val="18"/>
                </w:rPr>
                <w:delText xml:space="preserve">or </w:delText>
              </w:r>
            </w:del>
            <w:r>
              <w:rPr>
                <w:rFonts w:ascii="Arial" w:hAnsi="Arial"/>
                <w:sz w:val="18"/>
              </w:rPr>
              <w:t>the NR CGI list</w:t>
            </w:r>
            <w:ins w:id="12" w:author="Nassar, Mohamed A. (Nokia - DE/Munich)" w:date="2022-01-10T12:21:00Z">
              <w:r w:rsidR="008F3541">
                <w:rPr>
                  <w:rFonts w:ascii="Arial" w:hAnsi="Arial"/>
                  <w:sz w:val="18"/>
                </w:rPr>
                <w:t xml:space="preserve"> or both</w:t>
              </w:r>
            </w:ins>
            <w:r>
              <w:rPr>
                <w:rFonts w:ascii="Arial" w:hAnsi="Arial"/>
                <w:sz w:val="18"/>
              </w:rPr>
              <w:t>, that identifies the service area(s) for a local MBS service.</w:t>
            </w:r>
          </w:p>
        </w:tc>
      </w:tr>
      <w:tr w:rsidR="002644B9" w:rsidRPr="002D7A91" w14:paraId="42ED937E" w14:textId="77777777" w:rsidTr="000A1F1A">
        <w:trPr>
          <w:cantSplit/>
          <w:jc w:val="center"/>
        </w:trPr>
        <w:tc>
          <w:tcPr>
            <w:tcW w:w="7084" w:type="dxa"/>
            <w:gridSpan w:val="10"/>
            <w:tcBorders>
              <w:top w:val="nil"/>
            </w:tcBorders>
          </w:tcPr>
          <w:p w14:paraId="7C617C61" w14:textId="77777777" w:rsidR="002644B9" w:rsidRPr="005E1D51" w:rsidRDefault="002644B9" w:rsidP="000A1F1A">
            <w:pPr>
              <w:keepNext/>
              <w:keepLines/>
              <w:spacing w:after="0"/>
              <w:rPr>
                <w:rFonts w:ascii="Arial" w:hAnsi="Arial"/>
                <w:sz w:val="18"/>
              </w:rPr>
            </w:pPr>
          </w:p>
        </w:tc>
      </w:tr>
      <w:tr w:rsidR="002644B9" w:rsidRPr="002D7A91" w14:paraId="4ADE6E4F" w14:textId="77777777" w:rsidTr="000A1F1A">
        <w:trPr>
          <w:cantSplit/>
          <w:jc w:val="center"/>
        </w:trPr>
        <w:tc>
          <w:tcPr>
            <w:tcW w:w="7084" w:type="dxa"/>
            <w:gridSpan w:val="10"/>
            <w:tcBorders>
              <w:top w:val="nil"/>
            </w:tcBorders>
          </w:tcPr>
          <w:p w14:paraId="2F402529" w14:textId="77777777" w:rsidR="002644B9" w:rsidRPr="005E1D51" w:rsidRDefault="002644B9"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2644B9" w:rsidRPr="002D7A91" w14:paraId="31023790" w14:textId="77777777" w:rsidTr="000A1F1A">
        <w:trPr>
          <w:cantSplit/>
          <w:jc w:val="center"/>
        </w:trPr>
        <w:tc>
          <w:tcPr>
            <w:tcW w:w="7084" w:type="dxa"/>
            <w:gridSpan w:val="10"/>
            <w:tcBorders>
              <w:top w:val="nil"/>
            </w:tcBorders>
          </w:tcPr>
          <w:p w14:paraId="523AB36D" w14:textId="1B5289EA" w:rsidR="002644B9" w:rsidRPr="005E1D51" w:rsidRDefault="002644B9" w:rsidP="00F820B9">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ins w:id="13" w:author="Nassar, Mohamed A. (Nokia - DE/Munich)" w:date="2022-01-19T09:46:00Z">
              <w:r w:rsidR="00F820B9">
                <w:rPr>
                  <w:rFonts w:ascii="Arial" w:hAnsi="Arial"/>
                  <w:sz w:val="18"/>
                </w:rPr>
                <w:t xml:space="preserve"> </w:t>
              </w:r>
              <w:r w:rsidR="00F820B9" w:rsidRPr="00F820B9">
                <w:rPr>
                  <w:rFonts w:ascii="Arial" w:hAnsi="Arial"/>
                  <w:sz w:val="18"/>
                  <w:lang w:val="en-US"/>
                </w:rPr>
                <w:t>octet 2 and above of</w:t>
              </w:r>
            </w:ins>
            <w:r w:rsidRPr="009F1607">
              <w:rPr>
                <w:rFonts w:ascii="Arial" w:hAnsi="Arial"/>
                <w:sz w:val="18"/>
              </w:rPr>
              <w:t xml:space="preserve"> the 5GS tracking area identity list</w:t>
            </w:r>
            <w:ins w:id="14" w:author="Nassar, Mohamed A. (Nokia - DE/Munich)" w:date="2022-01-19T09:46:00Z">
              <w:r w:rsidR="003A0BAC">
                <w:rPr>
                  <w:rFonts w:ascii="Arial" w:hAnsi="Arial"/>
                  <w:sz w:val="18"/>
                </w:rPr>
                <w:t xml:space="preserve"> IE</w:t>
              </w:r>
            </w:ins>
            <w:r w:rsidRPr="009F1607">
              <w:rPr>
                <w:rFonts w:ascii="Arial" w:hAnsi="Arial"/>
                <w:sz w:val="18"/>
              </w:rPr>
              <w:t xml:space="preserve"> defined in subclause 9.11.3.9</w:t>
            </w:r>
            <w:r>
              <w:rPr>
                <w:rFonts w:ascii="Arial" w:hAnsi="Arial"/>
                <w:sz w:val="18"/>
              </w:rPr>
              <w:t>.</w:t>
            </w:r>
          </w:p>
        </w:tc>
      </w:tr>
      <w:tr w:rsidR="002644B9" w:rsidRPr="002D7A91" w14:paraId="36722F2C" w14:textId="77777777" w:rsidTr="000A1F1A">
        <w:trPr>
          <w:cantSplit/>
          <w:jc w:val="center"/>
        </w:trPr>
        <w:tc>
          <w:tcPr>
            <w:tcW w:w="7084" w:type="dxa"/>
            <w:gridSpan w:val="10"/>
            <w:tcBorders>
              <w:top w:val="nil"/>
            </w:tcBorders>
          </w:tcPr>
          <w:p w14:paraId="3D1A566C" w14:textId="77777777" w:rsidR="002644B9" w:rsidRPr="005E1D51" w:rsidRDefault="002644B9" w:rsidP="000A1F1A">
            <w:pPr>
              <w:keepNext/>
              <w:keepLines/>
              <w:spacing w:after="0"/>
              <w:rPr>
                <w:rFonts w:ascii="Arial" w:hAnsi="Arial"/>
                <w:sz w:val="18"/>
              </w:rPr>
            </w:pPr>
          </w:p>
        </w:tc>
      </w:tr>
      <w:tr w:rsidR="002644B9" w:rsidRPr="002D7A91" w14:paraId="70766EAB" w14:textId="77777777" w:rsidTr="000A1F1A">
        <w:trPr>
          <w:cantSplit/>
          <w:jc w:val="center"/>
        </w:trPr>
        <w:tc>
          <w:tcPr>
            <w:tcW w:w="7084" w:type="dxa"/>
            <w:gridSpan w:val="10"/>
            <w:tcBorders>
              <w:top w:val="nil"/>
            </w:tcBorders>
          </w:tcPr>
          <w:p w14:paraId="55887ED4" w14:textId="77777777" w:rsidR="002644B9" w:rsidRPr="005E1D51" w:rsidRDefault="002644B9"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2644B9" w:rsidRPr="002D7A91" w14:paraId="7FAC9B92" w14:textId="77777777" w:rsidTr="000A1F1A">
        <w:trPr>
          <w:cantSplit/>
          <w:jc w:val="center"/>
        </w:trPr>
        <w:tc>
          <w:tcPr>
            <w:tcW w:w="7084" w:type="dxa"/>
            <w:gridSpan w:val="10"/>
            <w:tcBorders>
              <w:top w:val="nil"/>
            </w:tcBorders>
          </w:tcPr>
          <w:p w14:paraId="0A80864B" w14:textId="77777777" w:rsidR="002644B9" w:rsidRPr="005E1D51" w:rsidRDefault="002644B9"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2644B9" w:rsidRPr="002D7A91" w14:paraId="770561B8" w14:textId="77777777" w:rsidTr="000A1F1A">
        <w:trPr>
          <w:cantSplit/>
          <w:jc w:val="center"/>
        </w:trPr>
        <w:tc>
          <w:tcPr>
            <w:tcW w:w="7084" w:type="dxa"/>
            <w:gridSpan w:val="10"/>
            <w:tcBorders>
              <w:top w:val="nil"/>
            </w:tcBorders>
          </w:tcPr>
          <w:p w14:paraId="1BD93650" w14:textId="77777777" w:rsidR="002644B9" w:rsidRPr="005E1D51" w:rsidRDefault="002644B9" w:rsidP="000A1F1A">
            <w:pPr>
              <w:keepNext/>
              <w:keepLines/>
              <w:spacing w:after="0"/>
              <w:rPr>
                <w:rFonts w:ascii="Arial" w:hAnsi="Arial"/>
                <w:sz w:val="18"/>
              </w:rPr>
            </w:pPr>
          </w:p>
        </w:tc>
      </w:tr>
      <w:tr w:rsidR="002644B9" w:rsidRPr="002D7A91" w14:paraId="455AFD63" w14:textId="77777777" w:rsidTr="000A1F1A">
        <w:trPr>
          <w:cantSplit/>
          <w:jc w:val="center"/>
        </w:trPr>
        <w:tc>
          <w:tcPr>
            <w:tcW w:w="7084" w:type="dxa"/>
            <w:gridSpan w:val="10"/>
            <w:tcBorders>
              <w:top w:val="nil"/>
            </w:tcBorders>
          </w:tcPr>
          <w:p w14:paraId="2482B4B3" w14:textId="77777777" w:rsidR="002644B9" w:rsidRPr="005E1D51" w:rsidRDefault="002644B9"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2644B9" w:rsidRPr="002D7A91" w14:paraId="4B9A8B37" w14:textId="77777777" w:rsidTr="000A1F1A">
        <w:trPr>
          <w:cantSplit/>
          <w:jc w:val="center"/>
        </w:trPr>
        <w:tc>
          <w:tcPr>
            <w:tcW w:w="7084" w:type="dxa"/>
            <w:gridSpan w:val="10"/>
            <w:tcBorders>
              <w:top w:val="nil"/>
            </w:tcBorders>
          </w:tcPr>
          <w:p w14:paraId="4EB787F2" w14:textId="77777777" w:rsidR="002644B9" w:rsidRDefault="002644B9"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71E7259A" w14:textId="77777777" w:rsidR="002644B9" w:rsidRPr="005E1D51" w:rsidRDefault="002644B9" w:rsidP="000A1F1A">
            <w:pPr>
              <w:keepNext/>
              <w:keepLines/>
              <w:spacing w:after="0"/>
              <w:rPr>
                <w:rFonts w:ascii="Arial" w:hAnsi="Arial"/>
                <w:sz w:val="18"/>
              </w:rPr>
            </w:pPr>
          </w:p>
        </w:tc>
      </w:tr>
      <w:tr w:rsidR="002644B9" w:rsidRPr="002D7A91" w14:paraId="4015A6DB" w14:textId="77777777" w:rsidTr="000A1F1A">
        <w:trPr>
          <w:cantSplit/>
          <w:jc w:val="center"/>
        </w:trPr>
        <w:tc>
          <w:tcPr>
            <w:tcW w:w="7084" w:type="dxa"/>
            <w:gridSpan w:val="10"/>
          </w:tcPr>
          <w:p w14:paraId="02DBAA01" w14:textId="77777777" w:rsidR="002644B9" w:rsidRPr="002D7A91" w:rsidRDefault="002644B9"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2644B9" w:rsidRPr="002D7A91" w14:paraId="65B1889C" w14:textId="77777777" w:rsidTr="000A1F1A">
        <w:trPr>
          <w:cantSplit/>
          <w:jc w:val="center"/>
        </w:trPr>
        <w:tc>
          <w:tcPr>
            <w:tcW w:w="7084" w:type="dxa"/>
            <w:gridSpan w:val="10"/>
          </w:tcPr>
          <w:p w14:paraId="19AEE5C5" w14:textId="77777777" w:rsidR="002644B9" w:rsidRPr="00441C41" w:rsidRDefault="002644B9"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2644B9" w:rsidRPr="002D7A91" w14:paraId="3ED8B1E7" w14:textId="77777777" w:rsidTr="000A1F1A">
        <w:trPr>
          <w:cantSplit/>
          <w:jc w:val="center"/>
        </w:trPr>
        <w:tc>
          <w:tcPr>
            <w:tcW w:w="7084" w:type="dxa"/>
            <w:gridSpan w:val="10"/>
          </w:tcPr>
          <w:p w14:paraId="66D2C4E7" w14:textId="77777777" w:rsidR="002644B9" w:rsidRPr="00EB341C" w:rsidRDefault="002644B9" w:rsidP="000A1F1A">
            <w:pPr>
              <w:keepNext/>
              <w:keepLines/>
              <w:spacing w:after="0"/>
              <w:rPr>
                <w:rFonts w:ascii="Arial" w:hAnsi="Arial"/>
                <w:sz w:val="18"/>
              </w:rPr>
            </w:pPr>
          </w:p>
        </w:tc>
      </w:tr>
      <w:tr w:rsidR="002644B9" w:rsidRPr="002D7A91" w14:paraId="670D8D3A" w14:textId="77777777" w:rsidTr="000A1F1A">
        <w:trPr>
          <w:cantSplit/>
          <w:jc w:val="center"/>
        </w:trPr>
        <w:tc>
          <w:tcPr>
            <w:tcW w:w="7084" w:type="dxa"/>
            <w:gridSpan w:val="10"/>
          </w:tcPr>
          <w:p w14:paraId="1A2DB88C" w14:textId="77777777" w:rsidR="002644B9" w:rsidRPr="00EB341C" w:rsidRDefault="002644B9"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2644B9" w:rsidRPr="002D7A91" w14:paraId="45189257" w14:textId="77777777" w:rsidTr="000A1F1A">
        <w:trPr>
          <w:cantSplit/>
          <w:jc w:val="center"/>
        </w:trPr>
        <w:tc>
          <w:tcPr>
            <w:tcW w:w="7084" w:type="dxa"/>
            <w:gridSpan w:val="10"/>
          </w:tcPr>
          <w:p w14:paraId="0DEFD705" w14:textId="77777777" w:rsidR="002644B9" w:rsidRPr="00B54B3D" w:rsidRDefault="002644B9"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2644B9" w:rsidRPr="002D7A91" w14:paraId="1AF8FADC" w14:textId="77777777" w:rsidTr="000A1F1A">
        <w:trPr>
          <w:cantSplit/>
          <w:jc w:val="center"/>
        </w:trPr>
        <w:tc>
          <w:tcPr>
            <w:tcW w:w="7084" w:type="dxa"/>
            <w:gridSpan w:val="10"/>
            <w:tcBorders>
              <w:bottom w:val="single" w:sz="4" w:space="0" w:color="auto"/>
            </w:tcBorders>
          </w:tcPr>
          <w:p w14:paraId="5AB2DDEF" w14:textId="77777777" w:rsidR="002644B9" w:rsidRPr="00EB341C" w:rsidRDefault="002644B9" w:rsidP="000A1F1A">
            <w:pPr>
              <w:keepNext/>
              <w:keepLines/>
              <w:spacing w:after="0"/>
              <w:rPr>
                <w:rFonts w:ascii="Arial" w:hAnsi="Arial"/>
                <w:sz w:val="18"/>
              </w:rPr>
            </w:pPr>
          </w:p>
        </w:tc>
      </w:tr>
      <w:tr w:rsidR="002644B9" w:rsidRPr="002D7A91" w14:paraId="476E14DB" w14:textId="77777777" w:rsidTr="000A1F1A">
        <w:trPr>
          <w:cantSplit/>
          <w:jc w:val="center"/>
        </w:trPr>
        <w:tc>
          <w:tcPr>
            <w:tcW w:w="7084" w:type="dxa"/>
            <w:gridSpan w:val="10"/>
            <w:tcBorders>
              <w:top w:val="single" w:sz="4" w:space="0" w:color="auto"/>
              <w:bottom w:val="single" w:sz="4" w:space="0" w:color="auto"/>
            </w:tcBorders>
          </w:tcPr>
          <w:p w14:paraId="5CBC8603" w14:textId="77777777" w:rsidR="002644B9" w:rsidRPr="00EB341C" w:rsidRDefault="002644B9"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6522E162" w14:textId="77777777" w:rsidR="002644B9" w:rsidRDefault="002644B9" w:rsidP="002644B9"/>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D706C" w14:textId="77777777" w:rsidR="007D59E4" w:rsidRDefault="007D59E4">
      <w:r>
        <w:separator/>
      </w:r>
    </w:p>
  </w:endnote>
  <w:endnote w:type="continuationSeparator" w:id="0">
    <w:p w14:paraId="4916F267" w14:textId="77777777" w:rsidR="007D59E4" w:rsidRDefault="007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9950" w14:textId="77777777" w:rsidR="007D59E4" w:rsidRDefault="007D59E4">
      <w:r>
        <w:separator/>
      </w:r>
    </w:p>
  </w:footnote>
  <w:footnote w:type="continuationSeparator" w:id="0">
    <w:p w14:paraId="76A14C76" w14:textId="77777777" w:rsidR="007D59E4" w:rsidRDefault="007D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8515A"/>
    <w:rsid w:val="000866CA"/>
    <w:rsid w:val="000A1F6F"/>
    <w:rsid w:val="000A6394"/>
    <w:rsid w:val="000B217F"/>
    <w:rsid w:val="000B3EB2"/>
    <w:rsid w:val="000B6F39"/>
    <w:rsid w:val="000B7FED"/>
    <w:rsid w:val="000C038A"/>
    <w:rsid w:val="000C6598"/>
    <w:rsid w:val="000D0F26"/>
    <w:rsid w:val="000F2A8F"/>
    <w:rsid w:val="000F57EA"/>
    <w:rsid w:val="00143DCF"/>
    <w:rsid w:val="001454A9"/>
    <w:rsid w:val="00145D43"/>
    <w:rsid w:val="00166773"/>
    <w:rsid w:val="0017535F"/>
    <w:rsid w:val="0018408C"/>
    <w:rsid w:val="00184809"/>
    <w:rsid w:val="00185EEA"/>
    <w:rsid w:val="00191BC6"/>
    <w:rsid w:val="00192C46"/>
    <w:rsid w:val="001A08B3"/>
    <w:rsid w:val="001A7B60"/>
    <w:rsid w:val="001B52F0"/>
    <w:rsid w:val="001B7A65"/>
    <w:rsid w:val="001E41F3"/>
    <w:rsid w:val="001E7039"/>
    <w:rsid w:val="002049B0"/>
    <w:rsid w:val="002217FD"/>
    <w:rsid w:val="00225987"/>
    <w:rsid w:val="00227EAD"/>
    <w:rsid w:val="00230865"/>
    <w:rsid w:val="002546ED"/>
    <w:rsid w:val="00254989"/>
    <w:rsid w:val="0026004D"/>
    <w:rsid w:val="00263602"/>
    <w:rsid w:val="002640DD"/>
    <w:rsid w:val="002644B9"/>
    <w:rsid w:val="00275D12"/>
    <w:rsid w:val="002816BF"/>
    <w:rsid w:val="00283224"/>
    <w:rsid w:val="00284FEB"/>
    <w:rsid w:val="002860C4"/>
    <w:rsid w:val="002A1ABE"/>
    <w:rsid w:val="002A1EAC"/>
    <w:rsid w:val="002A48DE"/>
    <w:rsid w:val="002B5741"/>
    <w:rsid w:val="002C20A1"/>
    <w:rsid w:val="002E1D31"/>
    <w:rsid w:val="002F5C25"/>
    <w:rsid w:val="00305409"/>
    <w:rsid w:val="00330378"/>
    <w:rsid w:val="003441F8"/>
    <w:rsid w:val="003509C4"/>
    <w:rsid w:val="003609EF"/>
    <w:rsid w:val="0036231A"/>
    <w:rsid w:val="00363DF6"/>
    <w:rsid w:val="003649AA"/>
    <w:rsid w:val="003674C0"/>
    <w:rsid w:val="00374DD4"/>
    <w:rsid w:val="00382821"/>
    <w:rsid w:val="003842DE"/>
    <w:rsid w:val="0039679E"/>
    <w:rsid w:val="003A0BAC"/>
    <w:rsid w:val="003B729C"/>
    <w:rsid w:val="003C0C47"/>
    <w:rsid w:val="003E1A36"/>
    <w:rsid w:val="003E307F"/>
    <w:rsid w:val="003F0B65"/>
    <w:rsid w:val="00410371"/>
    <w:rsid w:val="00413E5A"/>
    <w:rsid w:val="0041670A"/>
    <w:rsid w:val="004242F1"/>
    <w:rsid w:val="0042633E"/>
    <w:rsid w:val="004272E9"/>
    <w:rsid w:val="004305A8"/>
    <w:rsid w:val="00433214"/>
    <w:rsid w:val="00434669"/>
    <w:rsid w:val="00445091"/>
    <w:rsid w:val="00453996"/>
    <w:rsid w:val="00475A5E"/>
    <w:rsid w:val="00476767"/>
    <w:rsid w:val="00491A04"/>
    <w:rsid w:val="0049721B"/>
    <w:rsid w:val="004A6835"/>
    <w:rsid w:val="004B75B7"/>
    <w:rsid w:val="004C1174"/>
    <w:rsid w:val="004D2632"/>
    <w:rsid w:val="004D7B4D"/>
    <w:rsid w:val="004E095E"/>
    <w:rsid w:val="004E1669"/>
    <w:rsid w:val="004E3D33"/>
    <w:rsid w:val="004E3E3F"/>
    <w:rsid w:val="0050181C"/>
    <w:rsid w:val="00504E4A"/>
    <w:rsid w:val="00512317"/>
    <w:rsid w:val="0051580D"/>
    <w:rsid w:val="00522354"/>
    <w:rsid w:val="005342F4"/>
    <w:rsid w:val="005405F6"/>
    <w:rsid w:val="005406A5"/>
    <w:rsid w:val="00547111"/>
    <w:rsid w:val="005518E0"/>
    <w:rsid w:val="005668D3"/>
    <w:rsid w:val="00570453"/>
    <w:rsid w:val="00580ACC"/>
    <w:rsid w:val="00585A67"/>
    <w:rsid w:val="00592D74"/>
    <w:rsid w:val="005B0C82"/>
    <w:rsid w:val="005B11F7"/>
    <w:rsid w:val="005B445F"/>
    <w:rsid w:val="005B608A"/>
    <w:rsid w:val="005C5357"/>
    <w:rsid w:val="005D08BE"/>
    <w:rsid w:val="005E2C44"/>
    <w:rsid w:val="005F39D4"/>
    <w:rsid w:val="005F7B1C"/>
    <w:rsid w:val="00606655"/>
    <w:rsid w:val="0061251B"/>
    <w:rsid w:val="00621188"/>
    <w:rsid w:val="006257ED"/>
    <w:rsid w:val="0063134A"/>
    <w:rsid w:val="006573E3"/>
    <w:rsid w:val="00677E82"/>
    <w:rsid w:val="00680676"/>
    <w:rsid w:val="00695808"/>
    <w:rsid w:val="006A223C"/>
    <w:rsid w:val="006A6E7B"/>
    <w:rsid w:val="006B356F"/>
    <w:rsid w:val="006B46FB"/>
    <w:rsid w:val="006C1A75"/>
    <w:rsid w:val="006D4962"/>
    <w:rsid w:val="006E21FB"/>
    <w:rsid w:val="006F1238"/>
    <w:rsid w:val="0070352C"/>
    <w:rsid w:val="00720BFA"/>
    <w:rsid w:val="0073063B"/>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D59E4"/>
    <w:rsid w:val="007D6A07"/>
    <w:rsid w:val="007E1553"/>
    <w:rsid w:val="007F32AC"/>
    <w:rsid w:val="007F5436"/>
    <w:rsid w:val="007F7259"/>
    <w:rsid w:val="00803B82"/>
    <w:rsid w:val="008040A8"/>
    <w:rsid w:val="00813C7F"/>
    <w:rsid w:val="008279FA"/>
    <w:rsid w:val="00834656"/>
    <w:rsid w:val="008438B9"/>
    <w:rsid w:val="00843F64"/>
    <w:rsid w:val="008626E7"/>
    <w:rsid w:val="00870EE7"/>
    <w:rsid w:val="008863B9"/>
    <w:rsid w:val="008A45A6"/>
    <w:rsid w:val="008D0382"/>
    <w:rsid w:val="008D67CB"/>
    <w:rsid w:val="008D721C"/>
    <w:rsid w:val="008F3541"/>
    <w:rsid w:val="008F686C"/>
    <w:rsid w:val="009106C6"/>
    <w:rsid w:val="009148DE"/>
    <w:rsid w:val="00917BFB"/>
    <w:rsid w:val="009232EA"/>
    <w:rsid w:val="00924E5D"/>
    <w:rsid w:val="00930204"/>
    <w:rsid w:val="009410F6"/>
    <w:rsid w:val="00941BFE"/>
    <w:rsid w:val="00941E30"/>
    <w:rsid w:val="009475D6"/>
    <w:rsid w:val="00970E0D"/>
    <w:rsid w:val="009777D9"/>
    <w:rsid w:val="00985981"/>
    <w:rsid w:val="00986EA8"/>
    <w:rsid w:val="0098784A"/>
    <w:rsid w:val="00991B88"/>
    <w:rsid w:val="009A4BC5"/>
    <w:rsid w:val="009A5583"/>
    <w:rsid w:val="009A5753"/>
    <w:rsid w:val="009A579D"/>
    <w:rsid w:val="009D0A2C"/>
    <w:rsid w:val="009D7057"/>
    <w:rsid w:val="009E0BE8"/>
    <w:rsid w:val="009E27D4"/>
    <w:rsid w:val="009E3297"/>
    <w:rsid w:val="009E4C08"/>
    <w:rsid w:val="009E6C24"/>
    <w:rsid w:val="009E762F"/>
    <w:rsid w:val="009F734F"/>
    <w:rsid w:val="00A17406"/>
    <w:rsid w:val="00A225FF"/>
    <w:rsid w:val="00A246B6"/>
    <w:rsid w:val="00A35EBF"/>
    <w:rsid w:val="00A437FC"/>
    <w:rsid w:val="00A47E70"/>
    <w:rsid w:val="00A50CF0"/>
    <w:rsid w:val="00A51087"/>
    <w:rsid w:val="00A538B3"/>
    <w:rsid w:val="00A542A2"/>
    <w:rsid w:val="00A5612A"/>
    <w:rsid w:val="00A56556"/>
    <w:rsid w:val="00A7671C"/>
    <w:rsid w:val="00A81E92"/>
    <w:rsid w:val="00AA02F2"/>
    <w:rsid w:val="00AA2CBC"/>
    <w:rsid w:val="00AA2E58"/>
    <w:rsid w:val="00AA70B3"/>
    <w:rsid w:val="00AB4E79"/>
    <w:rsid w:val="00AC3201"/>
    <w:rsid w:val="00AC5820"/>
    <w:rsid w:val="00AD1CD8"/>
    <w:rsid w:val="00AE6C7F"/>
    <w:rsid w:val="00AF56C2"/>
    <w:rsid w:val="00B13380"/>
    <w:rsid w:val="00B258BB"/>
    <w:rsid w:val="00B36EE0"/>
    <w:rsid w:val="00B43B8D"/>
    <w:rsid w:val="00B468EF"/>
    <w:rsid w:val="00B51147"/>
    <w:rsid w:val="00B55A94"/>
    <w:rsid w:val="00B560B2"/>
    <w:rsid w:val="00B6741A"/>
    <w:rsid w:val="00B67B97"/>
    <w:rsid w:val="00B73F5C"/>
    <w:rsid w:val="00B76A34"/>
    <w:rsid w:val="00B968C8"/>
    <w:rsid w:val="00BA3B31"/>
    <w:rsid w:val="00BA3EC5"/>
    <w:rsid w:val="00BA51D9"/>
    <w:rsid w:val="00BB53F2"/>
    <w:rsid w:val="00BB5DFC"/>
    <w:rsid w:val="00BC7F59"/>
    <w:rsid w:val="00BD279D"/>
    <w:rsid w:val="00BD51A8"/>
    <w:rsid w:val="00BD6BB8"/>
    <w:rsid w:val="00BE3344"/>
    <w:rsid w:val="00BE70D2"/>
    <w:rsid w:val="00C031EE"/>
    <w:rsid w:val="00C035F4"/>
    <w:rsid w:val="00C12F35"/>
    <w:rsid w:val="00C27181"/>
    <w:rsid w:val="00C3019C"/>
    <w:rsid w:val="00C30375"/>
    <w:rsid w:val="00C66BA2"/>
    <w:rsid w:val="00C75CB0"/>
    <w:rsid w:val="00C91255"/>
    <w:rsid w:val="00C95985"/>
    <w:rsid w:val="00CA21C3"/>
    <w:rsid w:val="00CA3A0C"/>
    <w:rsid w:val="00CB1B68"/>
    <w:rsid w:val="00CC2F26"/>
    <w:rsid w:val="00CC5026"/>
    <w:rsid w:val="00CC68D0"/>
    <w:rsid w:val="00CD538A"/>
    <w:rsid w:val="00CE5827"/>
    <w:rsid w:val="00D03F9A"/>
    <w:rsid w:val="00D06D51"/>
    <w:rsid w:val="00D16D1F"/>
    <w:rsid w:val="00D1771E"/>
    <w:rsid w:val="00D24991"/>
    <w:rsid w:val="00D431ED"/>
    <w:rsid w:val="00D50255"/>
    <w:rsid w:val="00D551CC"/>
    <w:rsid w:val="00D55893"/>
    <w:rsid w:val="00D6367C"/>
    <w:rsid w:val="00D66520"/>
    <w:rsid w:val="00D80D85"/>
    <w:rsid w:val="00D91B51"/>
    <w:rsid w:val="00D9616D"/>
    <w:rsid w:val="00DA3849"/>
    <w:rsid w:val="00DB2BD2"/>
    <w:rsid w:val="00DE34CF"/>
    <w:rsid w:val="00DE4A3A"/>
    <w:rsid w:val="00DF27CE"/>
    <w:rsid w:val="00DF3C39"/>
    <w:rsid w:val="00DF4BE7"/>
    <w:rsid w:val="00E02C44"/>
    <w:rsid w:val="00E13F3D"/>
    <w:rsid w:val="00E25230"/>
    <w:rsid w:val="00E25C4F"/>
    <w:rsid w:val="00E34898"/>
    <w:rsid w:val="00E414F0"/>
    <w:rsid w:val="00E47A01"/>
    <w:rsid w:val="00E560C1"/>
    <w:rsid w:val="00E63BB9"/>
    <w:rsid w:val="00E74469"/>
    <w:rsid w:val="00E75B88"/>
    <w:rsid w:val="00E760BE"/>
    <w:rsid w:val="00E8079D"/>
    <w:rsid w:val="00E91D43"/>
    <w:rsid w:val="00EB09B7"/>
    <w:rsid w:val="00EC02F2"/>
    <w:rsid w:val="00EE075C"/>
    <w:rsid w:val="00EE7D7C"/>
    <w:rsid w:val="00F25012"/>
    <w:rsid w:val="00F25D98"/>
    <w:rsid w:val="00F300FB"/>
    <w:rsid w:val="00F74045"/>
    <w:rsid w:val="00F820B9"/>
    <w:rsid w:val="00F84659"/>
    <w:rsid w:val="00F9533D"/>
    <w:rsid w:val="00F955C4"/>
    <w:rsid w:val="00FA2F0A"/>
    <w:rsid w:val="00FA5C0F"/>
    <w:rsid w:val="00FB6386"/>
    <w:rsid w:val="00FB7417"/>
    <w:rsid w:val="00FC2A35"/>
    <w:rsid w:val="00FD30B5"/>
    <w:rsid w:val="00FD3B8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ALChar">
    <w:name w:val="TAL Char"/>
    <w:link w:val="TAL"/>
    <w:qFormat/>
    <w:rsid w:val="002644B9"/>
    <w:rPr>
      <w:rFonts w:ascii="Arial" w:hAnsi="Arial"/>
      <w:sz w:val="18"/>
      <w:lang w:val="en-GB" w:eastAsia="en-US"/>
    </w:rPr>
  </w:style>
  <w:style w:type="character" w:customStyle="1" w:styleId="TACChar">
    <w:name w:val="TAC Char"/>
    <w:link w:val="TAC"/>
    <w:locked/>
    <w:rsid w:val="002644B9"/>
    <w:rPr>
      <w:rFonts w:ascii="Arial" w:hAnsi="Arial"/>
      <w:sz w:val="18"/>
      <w:lang w:val="en-GB" w:eastAsia="en-US"/>
    </w:rPr>
  </w:style>
  <w:style w:type="character" w:customStyle="1" w:styleId="THChar">
    <w:name w:val="TH Char"/>
    <w:link w:val="TH"/>
    <w:qFormat/>
    <w:rsid w:val="002644B9"/>
    <w:rPr>
      <w:rFonts w:ascii="Arial" w:hAnsi="Arial"/>
      <w:b/>
      <w:lang w:val="en-GB" w:eastAsia="en-US"/>
    </w:rPr>
  </w:style>
  <w:style w:type="character" w:customStyle="1" w:styleId="TANChar">
    <w:name w:val="TAN Char"/>
    <w:link w:val="TAN"/>
    <w:locked/>
    <w:rsid w:val="002644B9"/>
    <w:rPr>
      <w:rFonts w:ascii="Arial" w:hAnsi="Arial"/>
      <w:sz w:val="18"/>
      <w:lang w:val="en-GB" w:eastAsia="en-US"/>
    </w:rPr>
  </w:style>
  <w:style w:type="character" w:customStyle="1" w:styleId="TFChar">
    <w:name w:val="TF Char"/>
    <w:link w:val="TF"/>
    <w:locked/>
    <w:rsid w:val="002644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7</Pages>
  <Words>1412</Words>
  <Characters>8055</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214</cp:revision>
  <cp:lastPrinted>1900-01-01T06:00:00Z</cp:lastPrinted>
  <dcterms:created xsi:type="dcterms:W3CDTF">2018-11-05T09:14:00Z</dcterms:created>
  <dcterms:modified xsi:type="dcterms:W3CDTF">2022-01-19T10:56:00Z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