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1C76623" w:rsidR="00F25012" w:rsidRPr="009E4C08" w:rsidRDefault="0071310E" w:rsidP="001019F5">
      <w:pPr>
        <w:pStyle w:val="CRCoverPage"/>
        <w:tabs>
          <w:tab w:val="right" w:pos="9639"/>
        </w:tabs>
        <w:spacing w:after="0"/>
        <w:rPr>
          <w:b/>
          <w:i/>
          <w:sz w:val="28"/>
        </w:rPr>
      </w:pPr>
      <w:r w:rsidRPr="0071310E">
        <w:rPr>
          <w:b/>
          <w:sz w:val="24"/>
        </w:rPr>
        <w:t>3GPP TSG-CT WG1 Meeting #133e-bis</w:t>
      </w:r>
      <w:r w:rsidR="00F25012" w:rsidRPr="009E4C08">
        <w:rPr>
          <w:b/>
          <w:i/>
          <w:sz w:val="28"/>
        </w:rPr>
        <w:tab/>
      </w:r>
      <w:r w:rsidR="001019F5" w:rsidRPr="001019F5">
        <w:rPr>
          <w:b/>
          <w:sz w:val="24"/>
        </w:rPr>
        <w:t>C1-22</w:t>
      </w:r>
      <w:r w:rsidR="000F7D59">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95A6881" w:rsidR="001E41F3" w:rsidRPr="009E4C08" w:rsidRDefault="00981493" w:rsidP="00981493">
            <w:pPr>
              <w:pStyle w:val="CRCoverPage"/>
              <w:spacing w:after="0"/>
            </w:pPr>
            <w:r w:rsidRPr="00981493">
              <w:rPr>
                <w:b/>
                <w:sz w:val="28"/>
              </w:rPr>
              <w:t>3955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F403A11" w:rsidR="001E41F3" w:rsidRPr="009E4C08" w:rsidRDefault="00CF0518"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1D49F95" w:rsidR="001E41F3" w:rsidRPr="009E4C08" w:rsidRDefault="000728E3">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3152C47" w:rsidR="001E41F3" w:rsidRPr="009E4C08" w:rsidRDefault="00CF0518" w:rsidP="00CF0518">
            <w:pPr>
              <w:pStyle w:val="CRCoverPage"/>
              <w:spacing w:after="0"/>
              <w:ind w:left="100"/>
            </w:pPr>
            <w:r>
              <w:t xml:space="preserve">Correction for </w:t>
            </w:r>
            <w:r w:rsidRPr="00CF0518">
              <w:t>NR CGI list</w:t>
            </w:r>
            <w:r w:rsidR="004D6677">
              <w:t xml:space="preserve"> in the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5C59D84B" w:rsidR="001E41F3" w:rsidRPr="009E4C08" w:rsidRDefault="00D80D85" w:rsidP="00D80D85">
            <w:pPr>
              <w:pStyle w:val="CRCoverPage"/>
              <w:spacing w:after="0"/>
              <w:ind w:left="100"/>
            </w:pPr>
            <w:r w:rsidRPr="00D80D85">
              <w:t>202</w:t>
            </w:r>
            <w:r w:rsidR="003668EB">
              <w:t>2</w:t>
            </w:r>
            <w:r w:rsidRPr="00D80D85">
              <w:t>-</w:t>
            </w:r>
            <w:r w:rsidR="003668EB">
              <w:t>01</w:t>
            </w:r>
            <w:r w:rsidRPr="00D80D85">
              <w:t>-</w:t>
            </w:r>
            <w:r w:rsidR="003668EB">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4AC5CC9B" w14:textId="4FC569BB" w:rsidR="00706A3B" w:rsidRDefault="00706A3B" w:rsidP="00823E15">
            <w:pPr>
              <w:pStyle w:val="CRCoverPage"/>
              <w:spacing w:after="0"/>
              <w:ind w:left="100"/>
            </w:pPr>
            <w:r>
              <w:t xml:space="preserve">The parameter </w:t>
            </w:r>
            <w:r w:rsidRPr="00706A3B">
              <w:t>NR CGI list</w:t>
            </w:r>
            <w:r>
              <w:t xml:space="preserve"> shall contain a field to carry the "</w:t>
            </w:r>
            <w:r w:rsidR="00823E15" w:rsidRPr="00823E15">
              <w:t>Length of NR CGI list contents</w:t>
            </w:r>
            <w:r>
              <w:t xml:space="preserve">" otherwise it is not possible at the receiver to know how many cells are included in the </w:t>
            </w:r>
            <w:r w:rsidRPr="00706A3B">
              <w:t>NR CGI list</w:t>
            </w:r>
            <w:r>
              <w:t>.</w:t>
            </w:r>
          </w:p>
          <w:p w14:paraId="4AB1CFBA" w14:textId="27859585" w:rsidR="00706A3B" w:rsidRPr="009E4C08" w:rsidRDefault="00706A3B" w:rsidP="00706A3B">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2C7A239" w14:textId="6FF69493" w:rsidR="00706A3B" w:rsidRDefault="00706A3B" w:rsidP="00823E15">
            <w:pPr>
              <w:pStyle w:val="CRCoverPage"/>
              <w:spacing w:after="0"/>
              <w:ind w:left="100"/>
            </w:pPr>
            <w:r>
              <w:t xml:space="preserve">Including a field that represent the </w:t>
            </w:r>
            <w:r w:rsidR="00823E15" w:rsidRPr="00823E15">
              <w:t>Length of NR CGI list contents</w:t>
            </w:r>
            <w:r w:rsidR="00527CEC">
              <w:t>.</w:t>
            </w:r>
          </w:p>
          <w:p w14:paraId="61AEB413" w14:textId="063F33AB" w:rsidR="0056486B" w:rsidRDefault="0056486B" w:rsidP="00823E15">
            <w:pPr>
              <w:pStyle w:val="CRCoverPage"/>
              <w:spacing w:after="0"/>
              <w:ind w:left="100"/>
            </w:pPr>
          </w:p>
          <w:p w14:paraId="41ADD6C7" w14:textId="1DCB94E7" w:rsidR="0056486B" w:rsidRDefault="0056486B" w:rsidP="0056486B">
            <w:pPr>
              <w:pStyle w:val="CRCoverPage"/>
              <w:spacing w:after="0"/>
              <w:ind w:left="100"/>
            </w:pPr>
            <w:r>
              <w:t xml:space="preserve">Also few corrections in the </w:t>
            </w:r>
            <w:r w:rsidRPr="0056486B">
              <w:t>Received MBS container</w:t>
            </w:r>
            <w:r>
              <w:t xml:space="preserve"> IE structure are made.</w:t>
            </w:r>
          </w:p>
          <w:p w14:paraId="76C0712C" w14:textId="69F4E37A" w:rsidR="00527CEC" w:rsidRPr="009E4C08" w:rsidRDefault="00527CEC" w:rsidP="00706A3B">
            <w:pPr>
              <w:pStyle w:val="CRCoverPage"/>
              <w:spacing w:after="0"/>
              <w:ind w:left="100"/>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C9C151" w:rsidR="001E41F3" w:rsidRPr="009E4C08" w:rsidRDefault="00F96702" w:rsidP="00CF0518">
            <w:pPr>
              <w:pStyle w:val="CRCoverPage"/>
              <w:spacing w:after="0"/>
              <w:ind w:left="100"/>
            </w:pPr>
            <w:r>
              <w:t xml:space="preserve">Wrong structure for </w:t>
            </w:r>
            <w:r w:rsidRPr="00F96702">
              <w:t>MBS service area</w:t>
            </w:r>
            <w:r w:rsidR="00CF0518">
              <w:t xml:space="preserve"> and impossibility</w:t>
            </w:r>
            <w:r w:rsidR="00CF0518" w:rsidRPr="00CF0518">
              <w:t xml:space="preserve"> at the </w:t>
            </w:r>
            <w:r w:rsidR="00F04DD2">
              <w:t>UE</w:t>
            </w:r>
            <w:r w:rsidR="00CF0518" w:rsidRPr="00CF0518">
              <w:t xml:space="preserve"> to know how many cells are included in the NR CGI list</w:t>
            </w:r>
            <w:r>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504781B3" w14:textId="77777777" w:rsidR="002E3A11" w:rsidRPr="00CC0C94" w:rsidRDefault="002E3A11" w:rsidP="002E3A11">
      <w:pPr>
        <w:pStyle w:val="Heading4"/>
      </w:pPr>
      <w:bookmarkStart w:id="1" w:name="_Toc82896614"/>
      <w:r>
        <w:t>9.11.4.31</w:t>
      </w:r>
      <w:r w:rsidRPr="00CC0C94">
        <w:tab/>
      </w:r>
      <w:r>
        <w:t>Received MBS container</w:t>
      </w:r>
      <w:bookmarkEnd w:id="1"/>
    </w:p>
    <w:p w14:paraId="70046FD1" w14:textId="77777777" w:rsidR="009B3F4F" w:rsidRPr="00CC0C94" w:rsidRDefault="009B3F4F" w:rsidP="009B3F4F">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75428BCD" w14:textId="77777777" w:rsidR="009B3F4F" w:rsidRPr="00CC0C94" w:rsidRDefault="009B3F4F" w:rsidP="009B3F4F">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FA2073" w14:textId="77777777" w:rsidR="009B3F4F" w:rsidRDefault="009B3F4F" w:rsidP="009B3F4F">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17580BC8" w14:textId="77777777" w:rsidR="00092FE3" w:rsidRPr="007740BE" w:rsidRDefault="00092FE3" w:rsidP="00092FE3">
      <w:pPr>
        <w:pStyle w:val="EditorsNote"/>
      </w:pPr>
      <w:r w:rsidRPr="00E21342">
        <w:t>Editor's note:</w:t>
      </w:r>
      <w:r w:rsidRPr="00E21342">
        <w:tab/>
        <w:t>The maximum number of Received MBS informations is FFS and is currently assumed to be 4.</w:t>
      </w:r>
    </w:p>
    <w:p w14:paraId="27C8B207" w14:textId="77777777" w:rsidR="00092FE3" w:rsidRPr="00BC7052" w:rsidRDefault="00092FE3" w:rsidP="00092FE3">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092FE3" w:rsidRPr="005F7EB0" w14:paraId="2906BE59" w14:textId="77777777" w:rsidTr="000A1F1A">
        <w:trPr>
          <w:cantSplit/>
          <w:jc w:val="center"/>
        </w:trPr>
        <w:tc>
          <w:tcPr>
            <w:tcW w:w="709" w:type="dxa"/>
            <w:tcBorders>
              <w:bottom w:val="single" w:sz="6" w:space="0" w:color="auto"/>
            </w:tcBorders>
          </w:tcPr>
          <w:p w14:paraId="59627D20" w14:textId="77777777" w:rsidR="00092FE3" w:rsidRPr="005F7EB0" w:rsidRDefault="00092FE3" w:rsidP="000A1F1A">
            <w:pPr>
              <w:pStyle w:val="TAC"/>
            </w:pPr>
            <w:r w:rsidRPr="005F7EB0">
              <w:t>8</w:t>
            </w:r>
          </w:p>
        </w:tc>
        <w:tc>
          <w:tcPr>
            <w:tcW w:w="709" w:type="dxa"/>
            <w:tcBorders>
              <w:bottom w:val="single" w:sz="6" w:space="0" w:color="auto"/>
            </w:tcBorders>
          </w:tcPr>
          <w:p w14:paraId="32671283" w14:textId="77777777" w:rsidR="00092FE3" w:rsidRPr="005F7EB0" w:rsidRDefault="00092FE3" w:rsidP="000A1F1A">
            <w:pPr>
              <w:pStyle w:val="TAC"/>
            </w:pPr>
            <w:r w:rsidRPr="005F7EB0">
              <w:t>7</w:t>
            </w:r>
          </w:p>
        </w:tc>
        <w:tc>
          <w:tcPr>
            <w:tcW w:w="709" w:type="dxa"/>
            <w:tcBorders>
              <w:bottom w:val="single" w:sz="6" w:space="0" w:color="auto"/>
            </w:tcBorders>
          </w:tcPr>
          <w:p w14:paraId="373DF5EB" w14:textId="77777777" w:rsidR="00092FE3" w:rsidRPr="005F7EB0" w:rsidRDefault="00092FE3" w:rsidP="000A1F1A">
            <w:pPr>
              <w:pStyle w:val="TAC"/>
            </w:pPr>
            <w:r w:rsidRPr="005F7EB0">
              <w:t>6</w:t>
            </w:r>
          </w:p>
        </w:tc>
        <w:tc>
          <w:tcPr>
            <w:tcW w:w="709" w:type="dxa"/>
            <w:tcBorders>
              <w:bottom w:val="single" w:sz="6" w:space="0" w:color="auto"/>
            </w:tcBorders>
          </w:tcPr>
          <w:p w14:paraId="5F101967" w14:textId="77777777" w:rsidR="00092FE3" w:rsidRPr="005F7EB0" w:rsidRDefault="00092FE3" w:rsidP="000A1F1A">
            <w:pPr>
              <w:pStyle w:val="TAC"/>
            </w:pPr>
            <w:r w:rsidRPr="005F7EB0">
              <w:t>5</w:t>
            </w:r>
          </w:p>
        </w:tc>
        <w:tc>
          <w:tcPr>
            <w:tcW w:w="708" w:type="dxa"/>
            <w:tcBorders>
              <w:bottom w:val="single" w:sz="6" w:space="0" w:color="auto"/>
            </w:tcBorders>
          </w:tcPr>
          <w:p w14:paraId="07AB66E1" w14:textId="77777777" w:rsidR="00092FE3" w:rsidRPr="005F7EB0" w:rsidRDefault="00092FE3" w:rsidP="000A1F1A">
            <w:pPr>
              <w:pStyle w:val="TAC"/>
            </w:pPr>
            <w:r w:rsidRPr="005F7EB0">
              <w:t>4</w:t>
            </w:r>
          </w:p>
        </w:tc>
        <w:tc>
          <w:tcPr>
            <w:tcW w:w="709" w:type="dxa"/>
            <w:tcBorders>
              <w:bottom w:val="single" w:sz="6" w:space="0" w:color="auto"/>
            </w:tcBorders>
          </w:tcPr>
          <w:p w14:paraId="55966CC6" w14:textId="77777777" w:rsidR="00092FE3" w:rsidRPr="005F7EB0" w:rsidRDefault="00092FE3" w:rsidP="000A1F1A">
            <w:pPr>
              <w:pStyle w:val="TAC"/>
            </w:pPr>
            <w:r w:rsidRPr="005F7EB0">
              <w:t>3</w:t>
            </w:r>
          </w:p>
        </w:tc>
        <w:tc>
          <w:tcPr>
            <w:tcW w:w="709" w:type="dxa"/>
            <w:tcBorders>
              <w:bottom w:val="single" w:sz="6" w:space="0" w:color="auto"/>
            </w:tcBorders>
          </w:tcPr>
          <w:p w14:paraId="06D7DA20" w14:textId="77777777" w:rsidR="00092FE3" w:rsidRPr="005F7EB0" w:rsidRDefault="00092FE3" w:rsidP="000A1F1A">
            <w:pPr>
              <w:pStyle w:val="TAC"/>
            </w:pPr>
            <w:r w:rsidRPr="005F7EB0">
              <w:t>2</w:t>
            </w:r>
          </w:p>
        </w:tc>
        <w:tc>
          <w:tcPr>
            <w:tcW w:w="709" w:type="dxa"/>
            <w:tcBorders>
              <w:bottom w:val="single" w:sz="6" w:space="0" w:color="auto"/>
            </w:tcBorders>
          </w:tcPr>
          <w:p w14:paraId="21D7AA36" w14:textId="77777777" w:rsidR="00092FE3" w:rsidRPr="005F7EB0" w:rsidRDefault="00092FE3" w:rsidP="000A1F1A">
            <w:pPr>
              <w:pStyle w:val="TAC"/>
            </w:pPr>
            <w:r w:rsidRPr="005F7EB0">
              <w:t>1</w:t>
            </w:r>
          </w:p>
        </w:tc>
        <w:tc>
          <w:tcPr>
            <w:tcW w:w="1346" w:type="dxa"/>
          </w:tcPr>
          <w:p w14:paraId="69A99003" w14:textId="77777777" w:rsidR="00092FE3" w:rsidRPr="005F7EB0" w:rsidRDefault="00092FE3" w:rsidP="000A1F1A">
            <w:pPr>
              <w:pStyle w:val="TAC"/>
            </w:pPr>
          </w:p>
        </w:tc>
      </w:tr>
      <w:tr w:rsidR="00092FE3" w:rsidRPr="005F7EB0" w14:paraId="0D05F6B0"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2C12E75" w14:textId="77777777" w:rsidR="00092FE3" w:rsidRPr="005F7EB0" w:rsidRDefault="00092FE3" w:rsidP="000A1F1A">
            <w:pPr>
              <w:pStyle w:val="TAC"/>
            </w:pPr>
            <w:r>
              <w:t>Received MBS container</w:t>
            </w:r>
            <w:r w:rsidRPr="005F7EB0">
              <w:t xml:space="preserve"> IEI</w:t>
            </w:r>
          </w:p>
        </w:tc>
        <w:tc>
          <w:tcPr>
            <w:tcW w:w="1346" w:type="dxa"/>
          </w:tcPr>
          <w:p w14:paraId="481FF4FA" w14:textId="77777777" w:rsidR="00092FE3" w:rsidRPr="005F7EB0" w:rsidRDefault="00092FE3" w:rsidP="000A1F1A">
            <w:pPr>
              <w:pStyle w:val="TAL"/>
            </w:pPr>
            <w:r w:rsidRPr="005F7EB0">
              <w:t>octet 1</w:t>
            </w:r>
          </w:p>
        </w:tc>
      </w:tr>
      <w:tr w:rsidR="00092FE3" w:rsidRPr="005F7EB0" w14:paraId="10BBF10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8D57C94" w14:textId="77777777" w:rsidR="00092FE3" w:rsidRPr="005F7EB0" w:rsidRDefault="00092FE3" w:rsidP="000A1F1A">
            <w:pPr>
              <w:pStyle w:val="TAC"/>
            </w:pPr>
            <w:r w:rsidRPr="005F7EB0">
              <w:t xml:space="preserve">Length of </w:t>
            </w:r>
            <w:r>
              <w:t>Received MBS container</w:t>
            </w:r>
            <w:r w:rsidRPr="005F7EB0">
              <w:t xml:space="preserve"> contents</w:t>
            </w:r>
          </w:p>
        </w:tc>
        <w:tc>
          <w:tcPr>
            <w:tcW w:w="1346" w:type="dxa"/>
          </w:tcPr>
          <w:p w14:paraId="71190DE8" w14:textId="77777777" w:rsidR="00092FE3" w:rsidRDefault="00092FE3" w:rsidP="000A1F1A">
            <w:pPr>
              <w:pStyle w:val="TAL"/>
            </w:pPr>
            <w:r w:rsidRPr="005F7EB0">
              <w:t>octet 2</w:t>
            </w:r>
          </w:p>
          <w:p w14:paraId="69377CCF" w14:textId="77777777" w:rsidR="00092FE3" w:rsidRPr="005F7EB0" w:rsidRDefault="00092FE3" w:rsidP="000A1F1A">
            <w:pPr>
              <w:pStyle w:val="TAL"/>
            </w:pPr>
            <w:r>
              <w:t>octet 3</w:t>
            </w:r>
          </w:p>
        </w:tc>
      </w:tr>
      <w:tr w:rsidR="00092FE3" w:rsidRPr="005F7EB0" w14:paraId="07D32895"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51AA5F6" w14:textId="77777777" w:rsidR="00092FE3" w:rsidRPr="005F7EB0" w:rsidRDefault="00092FE3" w:rsidP="000A1F1A">
            <w:pPr>
              <w:pStyle w:val="TAC"/>
            </w:pPr>
          </w:p>
          <w:p w14:paraId="3A5D90FB" w14:textId="77777777" w:rsidR="00092FE3" w:rsidRPr="005F7EB0" w:rsidRDefault="00092FE3" w:rsidP="000A1F1A">
            <w:pPr>
              <w:pStyle w:val="TAC"/>
            </w:pPr>
            <w:bookmarkStart w:id="2" w:name="_Hlk80571840"/>
            <w:r>
              <w:t xml:space="preserve">Received MBS information </w:t>
            </w:r>
            <w:bookmarkEnd w:id="2"/>
            <w:r>
              <w:t>1</w:t>
            </w:r>
          </w:p>
        </w:tc>
        <w:tc>
          <w:tcPr>
            <w:tcW w:w="1346" w:type="dxa"/>
          </w:tcPr>
          <w:p w14:paraId="328FB305" w14:textId="77777777" w:rsidR="00092FE3" w:rsidRPr="005F7EB0" w:rsidRDefault="00092FE3" w:rsidP="000A1F1A">
            <w:pPr>
              <w:pStyle w:val="TAL"/>
            </w:pPr>
            <w:r w:rsidRPr="005F7EB0">
              <w:t xml:space="preserve">octet </w:t>
            </w:r>
            <w:r>
              <w:t>4</w:t>
            </w:r>
          </w:p>
          <w:p w14:paraId="4DD38562" w14:textId="77777777" w:rsidR="00092FE3" w:rsidRPr="005F7EB0" w:rsidRDefault="00092FE3" w:rsidP="000A1F1A">
            <w:pPr>
              <w:pStyle w:val="TAL"/>
            </w:pPr>
          </w:p>
          <w:p w14:paraId="46B0CDC7" w14:textId="77777777" w:rsidR="00092FE3" w:rsidRPr="005F7EB0" w:rsidRDefault="00092FE3" w:rsidP="000A1F1A">
            <w:pPr>
              <w:pStyle w:val="TAL"/>
            </w:pPr>
            <w:r w:rsidRPr="005F7EB0">
              <w:t>octet i</w:t>
            </w:r>
          </w:p>
        </w:tc>
      </w:tr>
      <w:tr w:rsidR="00092FE3" w:rsidRPr="005F7EB0" w14:paraId="7E01CFAB"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4AC89513" w14:textId="77777777" w:rsidR="00092FE3" w:rsidRPr="005F7EB0" w:rsidRDefault="00092FE3" w:rsidP="000A1F1A">
            <w:pPr>
              <w:pStyle w:val="TAC"/>
            </w:pPr>
          </w:p>
          <w:p w14:paraId="0C0BD58B" w14:textId="77777777" w:rsidR="00092FE3" w:rsidRPr="005F7EB0" w:rsidRDefault="00092FE3" w:rsidP="000A1F1A">
            <w:pPr>
              <w:pStyle w:val="TAC"/>
            </w:pPr>
            <w:r>
              <w:t>Received MBS information</w:t>
            </w:r>
            <w:r w:rsidRPr="00CB234B">
              <w:t xml:space="preserve"> </w:t>
            </w:r>
            <w:r>
              <w:t>2</w:t>
            </w:r>
          </w:p>
        </w:tc>
        <w:tc>
          <w:tcPr>
            <w:tcW w:w="1346" w:type="dxa"/>
          </w:tcPr>
          <w:p w14:paraId="3D0BEE98" w14:textId="77777777" w:rsidR="00092FE3" w:rsidRPr="005F7EB0" w:rsidRDefault="00092FE3" w:rsidP="000A1F1A">
            <w:pPr>
              <w:pStyle w:val="TAL"/>
            </w:pPr>
            <w:r w:rsidRPr="005F7EB0">
              <w:t>octet i+</w:t>
            </w:r>
            <w:r>
              <w:t>1</w:t>
            </w:r>
            <w:r w:rsidRPr="005F7EB0">
              <w:t>*</w:t>
            </w:r>
          </w:p>
          <w:p w14:paraId="0DCD006F" w14:textId="77777777" w:rsidR="00092FE3" w:rsidRPr="005F7EB0" w:rsidRDefault="00092FE3" w:rsidP="000A1F1A">
            <w:pPr>
              <w:pStyle w:val="TAL"/>
            </w:pPr>
          </w:p>
          <w:p w14:paraId="0C96532E" w14:textId="77777777" w:rsidR="00092FE3" w:rsidRPr="005F7EB0" w:rsidRDefault="00092FE3" w:rsidP="000A1F1A">
            <w:pPr>
              <w:pStyle w:val="TAL"/>
            </w:pPr>
            <w:r w:rsidRPr="005F7EB0">
              <w:t>octet l*</w:t>
            </w:r>
          </w:p>
        </w:tc>
      </w:tr>
      <w:tr w:rsidR="00092FE3" w:rsidRPr="005F7EB0" w14:paraId="4C5C84A7"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688C9A9" w14:textId="77777777" w:rsidR="00092FE3" w:rsidRPr="005F7EB0" w:rsidRDefault="00092FE3" w:rsidP="000A1F1A">
            <w:pPr>
              <w:pStyle w:val="TAC"/>
            </w:pPr>
          </w:p>
          <w:p w14:paraId="68AD19A8" w14:textId="77777777" w:rsidR="00092FE3" w:rsidRPr="005F7EB0" w:rsidRDefault="00092FE3" w:rsidP="000A1F1A">
            <w:pPr>
              <w:pStyle w:val="TAC"/>
            </w:pPr>
            <w:r w:rsidRPr="005F7EB0">
              <w:t>…</w:t>
            </w:r>
          </w:p>
        </w:tc>
        <w:tc>
          <w:tcPr>
            <w:tcW w:w="1346" w:type="dxa"/>
          </w:tcPr>
          <w:p w14:paraId="53BE23E3" w14:textId="77777777" w:rsidR="00092FE3" w:rsidRPr="005F7EB0" w:rsidRDefault="00092FE3" w:rsidP="000A1F1A">
            <w:pPr>
              <w:pStyle w:val="TAL"/>
            </w:pPr>
            <w:r w:rsidRPr="005F7EB0">
              <w:t>octet l+1*</w:t>
            </w:r>
          </w:p>
          <w:p w14:paraId="40739DD9" w14:textId="77777777" w:rsidR="00092FE3" w:rsidRPr="005F7EB0" w:rsidRDefault="00092FE3" w:rsidP="000A1F1A">
            <w:pPr>
              <w:pStyle w:val="TAL"/>
            </w:pPr>
          </w:p>
          <w:p w14:paraId="2E7B5444" w14:textId="77777777" w:rsidR="00092FE3" w:rsidRPr="005F7EB0" w:rsidRDefault="00092FE3" w:rsidP="000A1F1A">
            <w:pPr>
              <w:pStyle w:val="TAL"/>
            </w:pPr>
            <w:r w:rsidRPr="005F7EB0">
              <w:t>octet m*</w:t>
            </w:r>
          </w:p>
        </w:tc>
      </w:tr>
      <w:tr w:rsidR="00092FE3" w:rsidRPr="005F7EB0" w14:paraId="3034AF4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459CD3E" w14:textId="77777777" w:rsidR="00092FE3" w:rsidRPr="005F7EB0" w:rsidRDefault="00092FE3" w:rsidP="000A1F1A">
            <w:pPr>
              <w:pStyle w:val="TAC"/>
            </w:pPr>
          </w:p>
          <w:p w14:paraId="54237D71" w14:textId="77777777" w:rsidR="00092FE3" w:rsidRPr="005F7EB0" w:rsidRDefault="00092FE3" w:rsidP="000A1F1A">
            <w:pPr>
              <w:pStyle w:val="TAC"/>
            </w:pPr>
            <w:r>
              <w:t>Received MBS information</w:t>
            </w:r>
            <w:r w:rsidRPr="00CB234B">
              <w:t xml:space="preserve"> </w:t>
            </w:r>
            <w:r w:rsidRPr="005F7EB0">
              <w:t>p</w:t>
            </w:r>
          </w:p>
        </w:tc>
        <w:tc>
          <w:tcPr>
            <w:tcW w:w="1346" w:type="dxa"/>
          </w:tcPr>
          <w:p w14:paraId="7090418C" w14:textId="77777777" w:rsidR="00092FE3" w:rsidRPr="005F7EB0" w:rsidRDefault="00092FE3" w:rsidP="000A1F1A">
            <w:pPr>
              <w:pStyle w:val="TAL"/>
            </w:pPr>
            <w:r w:rsidRPr="005F7EB0">
              <w:t>octet m+</w:t>
            </w:r>
            <w:r>
              <w:t>1</w:t>
            </w:r>
            <w:r w:rsidRPr="005F7EB0">
              <w:t>*</w:t>
            </w:r>
          </w:p>
          <w:p w14:paraId="692F8E78" w14:textId="77777777" w:rsidR="00092FE3" w:rsidRPr="005F7EB0" w:rsidRDefault="00092FE3" w:rsidP="000A1F1A">
            <w:pPr>
              <w:pStyle w:val="TAL"/>
            </w:pPr>
          </w:p>
          <w:p w14:paraId="6079801C" w14:textId="77777777" w:rsidR="00092FE3" w:rsidRPr="005F7EB0" w:rsidRDefault="00092FE3" w:rsidP="000A1F1A">
            <w:pPr>
              <w:pStyle w:val="TAL"/>
            </w:pPr>
            <w:r w:rsidRPr="005F7EB0">
              <w:t>octet n*</w:t>
            </w:r>
          </w:p>
        </w:tc>
      </w:tr>
    </w:tbl>
    <w:p w14:paraId="703603D9" w14:textId="77777777" w:rsidR="00092FE3" w:rsidRPr="00BC7052" w:rsidRDefault="00092FE3" w:rsidP="00092FE3">
      <w:pPr>
        <w:pStyle w:val="TAN"/>
      </w:pPr>
    </w:p>
    <w:p w14:paraId="633E84BB" w14:textId="77777777" w:rsidR="00092FE3" w:rsidRDefault="00092FE3" w:rsidP="00092FE3">
      <w:pPr>
        <w:pStyle w:val="TF"/>
      </w:pPr>
      <w:r w:rsidRPr="00BC7052">
        <w:t>Figure </w:t>
      </w:r>
      <w:r>
        <w:t>9.11.4.31</w:t>
      </w:r>
      <w:r w:rsidRPr="00B1385C">
        <w:t>.1</w:t>
      </w:r>
      <w:r w:rsidRPr="00BC7052">
        <w:t xml:space="preserve">: </w:t>
      </w:r>
      <w:r>
        <w:t>Received MBS container</w:t>
      </w:r>
      <w:r w:rsidRPr="00BC7052">
        <w:t xml:space="preserve"> information element</w:t>
      </w:r>
    </w:p>
    <w:p w14:paraId="7076DF29"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092FE3" w:rsidRPr="00F842D1" w14:paraId="0A7DCD99" w14:textId="77777777" w:rsidTr="000A1F1A">
        <w:trPr>
          <w:gridAfter w:val="1"/>
          <w:wAfter w:w="9" w:type="dxa"/>
          <w:cantSplit/>
          <w:jc w:val="center"/>
        </w:trPr>
        <w:tc>
          <w:tcPr>
            <w:tcW w:w="709" w:type="dxa"/>
            <w:tcBorders>
              <w:bottom w:val="single" w:sz="4" w:space="0" w:color="auto"/>
            </w:tcBorders>
          </w:tcPr>
          <w:p w14:paraId="1B5C10F2" w14:textId="77777777" w:rsidR="00092FE3" w:rsidRPr="00F842D1" w:rsidRDefault="00092FE3"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3602E0D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27796D0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8589136" w14:textId="77777777" w:rsidR="00092FE3" w:rsidRPr="00F842D1" w:rsidRDefault="00092FE3"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78C7C57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22F05CCD" w14:textId="77777777" w:rsidR="00092FE3" w:rsidRPr="00F842D1" w:rsidRDefault="00092FE3"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A24D8D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729FD565" w14:textId="77777777" w:rsidR="00092FE3" w:rsidRPr="00F842D1" w:rsidRDefault="00092FE3" w:rsidP="000A1F1A">
            <w:pPr>
              <w:keepNext/>
              <w:keepLines/>
              <w:spacing w:after="0"/>
              <w:jc w:val="center"/>
              <w:rPr>
                <w:rFonts w:ascii="Arial" w:hAnsi="Arial"/>
                <w:sz w:val="18"/>
              </w:rPr>
            </w:pPr>
            <w:r w:rsidRPr="00F842D1">
              <w:rPr>
                <w:rFonts w:ascii="Arial" w:hAnsi="Arial"/>
                <w:sz w:val="18"/>
              </w:rPr>
              <w:t>1</w:t>
            </w:r>
          </w:p>
        </w:tc>
        <w:tc>
          <w:tcPr>
            <w:tcW w:w="1346" w:type="dxa"/>
          </w:tcPr>
          <w:p w14:paraId="78CA7880" w14:textId="77777777" w:rsidR="00092FE3" w:rsidRPr="00F842D1" w:rsidRDefault="00092FE3" w:rsidP="000A1F1A">
            <w:pPr>
              <w:keepNext/>
              <w:keepLines/>
              <w:spacing w:after="0"/>
              <w:jc w:val="center"/>
              <w:rPr>
                <w:rFonts w:ascii="Arial" w:hAnsi="Arial"/>
                <w:sz w:val="18"/>
              </w:rPr>
            </w:pPr>
          </w:p>
        </w:tc>
      </w:tr>
      <w:tr w:rsidR="00092FE3" w:rsidRPr="005F7EB0" w14:paraId="3F71FC68"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17452D3E" w14:textId="77777777" w:rsidR="00092FE3" w:rsidRPr="005F7EB0" w:rsidRDefault="00092FE3"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53E56203" w14:textId="77777777" w:rsidR="00092FE3" w:rsidRPr="005F7EB0" w:rsidRDefault="00092FE3"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21EDF9AA" w14:textId="77777777" w:rsidR="00092FE3" w:rsidRPr="005F7EB0" w:rsidRDefault="00092FE3" w:rsidP="000A1F1A">
            <w:pPr>
              <w:pStyle w:val="TAC"/>
            </w:pPr>
            <w:r w:rsidRPr="009A72D9">
              <w:t>MD</w:t>
            </w:r>
          </w:p>
        </w:tc>
        <w:tc>
          <w:tcPr>
            <w:tcW w:w="1355" w:type="dxa"/>
            <w:gridSpan w:val="2"/>
            <w:tcBorders>
              <w:left w:val="single" w:sz="4" w:space="0" w:color="auto"/>
            </w:tcBorders>
          </w:tcPr>
          <w:p w14:paraId="418FA9CD" w14:textId="77777777" w:rsidR="00092FE3" w:rsidRPr="005F7EB0" w:rsidRDefault="00092FE3" w:rsidP="000A1F1A">
            <w:pPr>
              <w:pStyle w:val="TAL"/>
            </w:pPr>
            <w:r w:rsidRPr="00F576A4">
              <w:t xml:space="preserve">octet </w:t>
            </w:r>
            <w:r>
              <w:t>4</w:t>
            </w:r>
          </w:p>
        </w:tc>
      </w:tr>
      <w:tr w:rsidR="00092FE3" w:rsidRPr="005F7EB0" w14:paraId="34B450F5" w14:textId="77777777" w:rsidTr="000A1F1A">
        <w:trPr>
          <w:cantSplit/>
          <w:jc w:val="center"/>
        </w:trPr>
        <w:tc>
          <w:tcPr>
            <w:tcW w:w="720" w:type="dxa"/>
            <w:gridSpan w:val="2"/>
            <w:tcBorders>
              <w:left w:val="single" w:sz="4" w:space="0" w:color="auto"/>
            </w:tcBorders>
          </w:tcPr>
          <w:p w14:paraId="12ED00F1" w14:textId="77777777" w:rsidR="00092FE3" w:rsidRPr="00161D38" w:rsidRDefault="00092FE3" w:rsidP="000A1F1A">
            <w:pPr>
              <w:pStyle w:val="TAC"/>
            </w:pPr>
            <w:r>
              <w:t>0</w:t>
            </w:r>
          </w:p>
        </w:tc>
        <w:tc>
          <w:tcPr>
            <w:tcW w:w="708" w:type="dxa"/>
            <w:gridSpan w:val="2"/>
          </w:tcPr>
          <w:p w14:paraId="2949EB41" w14:textId="77777777" w:rsidR="00092FE3" w:rsidRPr="00161D38" w:rsidRDefault="00092FE3" w:rsidP="000A1F1A">
            <w:pPr>
              <w:pStyle w:val="TAC"/>
            </w:pPr>
            <w:r>
              <w:t>0</w:t>
            </w:r>
          </w:p>
        </w:tc>
        <w:tc>
          <w:tcPr>
            <w:tcW w:w="699" w:type="dxa"/>
          </w:tcPr>
          <w:p w14:paraId="13D2DDF4" w14:textId="77777777" w:rsidR="00092FE3" w:rsidRPr="00161D38" w:rsidRDefault="00092FE3" w:rsidP="000A1F1A">
            <w:pPr>
              <w:pStyle w:val="TAC"/>
            </w:pPr>
            <w:r>
              <w:t>0</w:t>
            </w:r>
          </w:p>
        </w:tc>
        <w:tc>
          <w:tcPr>
            <w:tcW w:w="732" w:type="dxa"/>
            <w:gridSpan w:val="2"/>
          </w:tcPr>
          <w:p w14:paraId="1B999C1B" w14:textId="77777777" w:rsidR="00092FE3" w:rsidRDefault="00092FE3" w:rsidP="000A1F1A">
            <w:pPr>
              <w:pStyle w:val="TAC"/>
            </w:pPr>
            <w:r>
              <w:t>0</w:t>
            </w:r>
          </w:p>
        </w:tc>
        <w:tc>
          <w:tcPr>
            <w:tcW w:w="678" w:type="dxa"/>
            <w:tcBorders>
              <w:right w:val="single" w:sz="4" w:space="0" w:color="auto"/>
            </w:tcBorders>
          </w:tcPr>
          <w:p w14:paraId="6F066FB4" w14:textId="77777777" w:rsidR="00092FE3" w:rsidRDefault="00092FE3" w:rsidP="000A1F1A">
            <w:pPr>
              <w:pStyle w:val="TAC"/>
            </w:pPr>
            <w:r>
              <w:t>0</w:t>
            </w:r>
          </w:p>
        </w:tc>
        <w:tc>
          <w:tcPr>
            <w:tcW w:w="1441" w:type="dxa"/>
            <w:gridSpan w:val="4"/>
            <w:vMerge w:val="restart"/>
            <w:tcBorders>
              <w:left w:val="single" w:sz="4" w:space="0" w:color="auto"/>
              <w:right w:val="single" w:sz="4" w:space="0" w:color="auto"/>
            </w:tcBorders>
          </w:tcPr>
          <w:p w14:paraId="64F8398F" w14:textId="77777777" w:rsidR="00092FE3" w:rsidRPr="009A72D9" w:rsidRDefault="00092FE3" w:rsidP="000A1F1A">
            <w:pPr>
              <w:pStyle w:val="TAC"/>
            </w:pPr>
            <w:r>
              <w:t>MTI</w:t>
            </w:r>
          </w:p>
        </w:tc>
        <w:tc>
          <w:tcPr>
            <w:tcW w:w="700" w:type="dxa"/>
            <w:vMerge w:val="restart"/>
            <w:tcBorders>
              <w:top w:val="single" w:sz="4" w:space="0" w:color="auto"/>
              <w:left w:val="single" w:sz="4" w:space="0" w:color="auto"/>
              <w:right w:val="single" w:sz="4" w:space="0" w:color="auto"/>
            </w:tcBorders>
          </w:tcPr>
          <w:p w14:paraId="21C515D1" w14:textId="77777777" w:rsidR="00092FE3" w:rsidRPr="009A72D9" w:rsidRDefault="00092FE3" w:rsidP="000A1F1A">
            <w:pPr>
              <w:pStyle w:val="TAC"/>
            </w:pPr>
            <w:r w:rsidRPr="001B3F60">
              <w:t>IPAE</w:t>
            </w:r>
          </w:p>
        </w:tc>
        <w:tc>
          <w:tcPr>
            <w:tcW w:w="1355" w:type="dxa"/>
            <w:gridSpan w:val="2"/>
            <w:tcBorders>
              <w:left w:val="single" w:sz="4" w:space="0" w:color="auto"/>
            </w:tcBorders>
          </w:tcPr>
          <w:p w14:paraId="20E2B7DD" w14:textId="77777777" w:rsidR="00092FE3" w:rsidRPr="00F576A4" w:rsidRDefault="00092FE3" w:rsidP="000A1F1A">
            <w:pPr>
              <w:pStyle w:val="TAL"/>
            </w:pPr>
            <w:r>
              <w:t>octet 5</w:t>
            </w:r>
          </w:p>
        </w:tc>
      </w:tr>
      <w:tr w:rsidR="00092FE3" w:rsidRPr="005F7EB0" w14:paraId="168EDC4C"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04929F46" w14:textId="77777777" w:rsidR="00092FE3" w:rsidRPr="009A72D9" w:rsidRDefault="00092FE3"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07F4F2DC" w14:textId="77777777" w:rsidR="00092FE3" w:rsidRPr="009A72D9" w:rsidRDefault="00092FE3" w:rsidP="000A1F1A">
            <w:pPr>
              <w:pStyle w:val="TAC"/>
            </w:pPr>
          </w:p>
        </w:tc>
        <w:tc>
          <w:tcPr>
            <w:tcW w:w="700" w:type="dxa"/>
            <w:vMerge/>
            <w:tcBorders>
              <w:left w:val="single" w:sz="4" w:space="0" w:color="auto"/>
              <w:bottom w:val="single" w:sz="4" w:space="0" w:color="auto"/>
              <w:right w:val="single" w:sz="4" w:space="0" w:color="auto"/>
            </w:tcBorders>
          </w:tcPr>
          <w:p w14:paraId="5B159EC3" w14:textId="77777777" w:rsidR="00092FE3" w:rsidRPr="001B3F60" w:rsidRDefault="00092FE3" w:rsidP="000A1F1A">
            <w:pPr>
              <w:pStyle w:val="TAC"/>
            </w:pPr>
          </w:p>
        </w:tc>
        <w:tc>
          <w:tcPr>
            <w:tcW w:w="1355" w:type="dxa"/>
            <w:gridSpan w:val="2"/>
            <w:tcBorders>
              <w:left w:val="single" w:sz="4" w:space="0" w:color="auto"/>
            </w:tcBorders>
          </w:tcPr>
          <w:p w14:paraId="67788B8F" w14:textId="77777777" w:rsidR="00092FE3" w:rsidRDefault="00092FE3" w:rsidP="000A1F1A">
            <w:pPr>
              <w:pStyle w:val="TAL"/>
            </w:pPr>
          </w:p>
        </w:tc>
      </w:tr>
      <w:tr w:rsidR="00092FE3" w:rsidRPr="005F7EB0" w14:paraId="212D9DEF"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1A5FFF1" w14:textId="77777777" w:rsidR="00092FE3" w:rsidRPr="005F7EB0" w:rsidRDefault="00092FE3" w:rsidP="000A1F1A">
            <w:pPr>
              <w:pStyle w:val="TAC"/>
            </w:pPr>
          </w:p>
          <w:p w14:paraId="58587A18" w14:textId="77777777" w:rsidR="00092FE3" w:rsidRDefault="00092FE3" w:rsidP="000A1F1A">
            <w:pPr>
              <w:pStyle w:val="TAC"/>
            </w:pPr>
            <w:r>
              <w:t>TMGI</w:t>
            </w:r>
          </w:p>
          <w:p w14:paraId="5550D7BD" w14:textId="77777777" w:rsidR="00092FE3" w:rsidRPr="005F7EB0" w:rsidRDefault="00092FE3" w:rsidP="000A1F1A">
            <w:pPr>
              <w:pStyle w:val="TAC"/>
            </w:pPr>
          </w:p>
        </w:tc>
        <w:tc>
          <w:tcPr>
            <w:tcW w:w="1355" w:type="dxa"/>
            <w:gridSpan w:val="2"/>
            <w:tcBorders>
              <w:left w:val="single" w:sz="4" w:space="0" w:color="auto"/>
            </w:tcBorders>
          </w:tcPr>
          <w:p w14:paraId="19715DFB" w14:textId="77777777" w:rsidR="00092FE3" w:rsidRPr="005F7EB0" w:rsidRDefault="00092FE3" w:rsidP="000A1F1A">
            <w:pPr>
              <w:pStyle w:val="TAL"/>
            </w:pPr>
            <w:r w:rsidRPr="005F7EB0">
              <w:t xml:space="preserve">octet </w:t>
            </w:r>
            <w:r>
              <w:t>6</w:t>
            </w:r>
          </w:p>
          <w:p w14:paraId="2D2F2460" w14:textId="77777777" w:rsidR="00092FE3" w:rsidRPr="005F7EB0" w:rsidRDefault="00092FE3" w:rsidP="000A1F1A">
            <w:pPr>
              <w:pStyle w:val="TAL"/>
            </w:pPr>
          </w:p>
          <w:p w14:paraId="04934794" w14:textId="77777777" w:rsidR="00092FE3" w:rsidRPr="005F7EB0" w:rsidRDefault="00092FE3" w:rsidP="000A1F1A">
            <w:pPr>
              <w:pStyle w:val="TAL"/>
            </w:pPr>
            <w:r w:rsidRPr="005F7EB0">
              <w:t xml:space="preserve">octet </w:t>
            </w:r>
            <w:r>
              <w:t>j</w:t>
            </w:r>
          </w:p>
        </w:tc>
      </w:tr>
      <w:tr w:rsidR="00092FE3" w:rsidRPr="00CC0C94" w14:paraId="44661AE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E1090E5" w14:textId="77777777" w:rsidR="00092FE3" w:rsidRPr="00CC0C94" w:rsidRDefault="00092FE3" w:rsidP="000A1F1A">
            <w:pPr>
              <w:pStyle w:val="TAC"/>
            </w:pPr>
          </w:p>
          <w:p w14:paraId="0C938E71" w14:textId="77777777" w:rsidR="00092FE3" w:rsidRPr="00CC0C94" w:rsidRDefault="00092FE3" w:rsidP="000A1F1A">
            <w:pPr>
              <w:pStyle w:val="TAC"/>
            </w:pPr>
            <w:r>
              <w:t>Source IP</w:t>
            </w:r>
            <w:r w:rsidRPr="00CC0C94">
              <w:t xml:space="preserve"> address information</w:t>
            </w:r>
          </w:p>
          <w:p w14:paraId="13CC323C" w14:textId="77777777" w:rsidR="00092FE3" w:rsidRPr="00CC0C94" w:rsidRDefault="00092FE3" w:rsidP="000A1F1A">
            <w:pPr>
              <w:pStyle w:val="TAC"/>
            </w:pPr>
          </w:p>
        </w:tc>
        <w:tc>
          <w:tcPr>
            <w:tcW w:w="1355" w:type="dxa"/>
            <w:gridSpan w:val="2"/>
            <w:tcBorders>
              <w:left w:val="single" w:sz="4" w:space="0" w:color="auto"/>
            </w:tcBorders>
          </w:tcPr>
          <w:p w14:paraId="1BAFEF95" w14:textId="77777777" w:rsidR="00092FE3" w:rsidRPr="00CC0C94" w:rsidRDefault="00092FE3" w:rsidP="000A1F1A">
            <w:pPr>
              <w:pStyle w:val="TAL"/>
            </w:pPr>
            <w:r w:rsidRPr="00CC0C94">
              <w:t xml:space="preserve">octet </w:t>
            </w:r>
            <w:r>
              <w:t>j+1*</w:t>
            </w:r>
          </w:p>
          <w:p w14:paraId="4786DB0E" w14:textId="77777777" w:rsidR="00092FE3" w:rsidRPr="00CC0C94" w:rsidRDefault="00092FE3" w:rsidP="000A1F1A">
            <w:pPr>
              <w:pStyle w:val="TAL"/>
            </w:pPr>
          </w:p>
          <w:p w14:paraId="1B8E7D35" w14:textId="77777777" w:rsidR="00092FE3" w:rsidRPr="00CC0C94" w:rsidRDefault="00092FE3" w:rsidP="000A1F1A">
            <w:pPr>
              <w:pStyle w:val="TAL"/>
            </w:pPr>
            <w:r w:rsidRPr="00CC0C94">
              <w:t xml:space="preserve">octet </w:t>
            </w:r>
            <w:r>
              <w:t>v*</w:t>
            </w:r>
          </w:p>
        </w:tc>
      </w:tr>
      <w:tr w:rsidR="00092FE3" w:rsidRPr="00CC0C94" w14:paraId="5FD2E536"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1C2379D9" w14:textId="77777777" w:rsidR="00092FE3" w:rsidRDefault="00092FE3" w:rsidP="000A1F1A">
            <w:pPr>
              <w:pStyle w:val="TAC"/>
            </w:pPr>
          </w:p>
          <w:p w14:paraId="18063075" w14:textId="77777777" w:rsidR="00092FE3" w:rsidRPr="007D7F48" w:rsidRDefault="00092FE3" w:rsidP="000A1F1A">
            <w:pPr>
              <w:pStyle w:val="TAC"/>
            </w:pPr>
            <w:r>
              <w:t>Destination</w:t>
            </w:r>
            <w:r w:rsidRPr="007D7F48">
              <w:t xml:space="preserve"> IP address information</w:t>
            </w:r>
          </w:p>
          <w:p w14:paraId="407DBBF1" w14:textId="77777777" w:rsidR="00092FE3" w:rsidRPr="00CC0C94" w:rsidRDefault="00092FE3" w:rsidP="000A1F1A">
            <w:pPr>
              <w:pStyle w:val="TAC"/>
            </w:pPr>
          </w:p>
        </w:tc>
        <w:tc>
          <w:tcPr>
            <w:tcW w:w="1355" w:type="dxa"/>
            <w:gridSpan w:val="2"/>
            <w:tcBorders>
              <w:left w:val="single" w:sz="4" w:space="0" w:color="auto"/>
            </w:tcBorders>
          </w:tcPr>
          <w:p w14:paraId="329FD24F" w14:textId="77777777" w:rsidR="00092FE3" w:rsidRDefault="00092FE3" w:rsidP="000A1F1A">
            <w:pPr>
              <w:pStyle w:val="TAL"/>
            </w:pPr>
            <w:r>
              <w:t>octet v+1*</w:t>
            </w:r>
          </w:p>
          <w:p w14:paraId="3853FEA9" w14:textId="77777777" w:rsidR="00092FE3" w:rsidRDefault="00092FE3" w:rsidP="000A1F1A">
            <w:pPr>
              <w:pStyle w:val="TAL"/>
            </w:pPr>
          </w:p>
          <w:p w14:paraId="095D6AB2" w14:textId="77777777" w:rsidR="00092FE3" w:rsidRPr="00CC0C94" w:rsidRDefault="00092FE3" w:rsidP="000A1F1A">
            <w:pPr>
              <w:pStyle w:val="TAL"/>
            </w:pPr>
            <w:r>
              <w:t>octet k*</w:t>
            </w:r>
          </w:p>
        </w:tc>
      </w:tr>
      <w:tr w:rsidR="00092FE3" w:rsidRPr="00CC0C94" w14:paraId="258B6814"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38B02B73" w14:textId="77777777" w:rsidR="00092FE3" w:rsidRDefault="00092FE3" w:rsidP="000A1F1A">
            <w:pPr>
              <w:pStyle w:val="TAC"/>
            </w:pPr>
          </w:p>
          <w:p w14:paraId="597FA4A8" w14:textId="77777777" w:rsidR="00092FE3" w:rsidRPr="007D7F48" w:rsidRDefault="00092FE3" w:rsidP="000A1F1A">
            <w:pPr>
              <w:pStyle w:val="TAC"/>
            </w:pPr>
            <w:r>
              <w:t>MBS service area</w:t>
            </w:r>
          </w:p>
          <w:p w14:paraId="10DC9E9F" w14:textId="77777777" w:rsidR="00092FE3" w:rsidRPr="00CC0C94" w:rsidRDefault="00092FE3" w:rsidP="000A1F1A">
            <w:pPr>
              <w:pStyle w:val="TAC"/>
            </w:pPr>
          </w:p>
        </w:tc>
        <w:tc>
          <w:tcPr>
            <w:tcW w:w="1355" w:type="dxa"/>
            <w:gridSpan w:val="2"/>
            <w:tcBorders>
              <w:left w:val="single" w:sz="4" w:space="0" w:color="auto"/>
            </w:tcBorders>
          </w:tcPr>
          <w:p w14:paraId="7ABDE837" w14:textId="77777777" w:rsidR="00092FE3" w:rsidRDefault="00092FE3" w:rsidP="000A1F1A">
            <w:pPr>
              <w:pStyle w:val="TAL"/>
            </w:pPr>
            <w:r>
              <w:t>octet k+1*</w:t>
            </w:r>
          </w:p>
          <w:p w14:paraId="6282777F" w14:textId="77777777" w:rsidR="00092FE3" w:rsidRDefault="00092FE3" w:rsidP="000A1F1A">
            <w:pPr>
              <w:pStyle w:val="TAL"/>
            </w:pPr>
          </w:p>
          <w:p w14:paraId="422F242B" w14:textId="77777777" w:rsidR="00092FE3" w:rsidRPr="00CC0C94" w:rsidRDefault="00092FE3" w:rsidP="000A1F1A">
            <w:pPr>
              <w:pStyle w:val="TAL"/>
            </w:pPr>
            <w:r>
              <w:t>octet s*</w:t>
            </w:r>
          </w:p>
        </w:tc>
      </w:tr>
      <w:tr w:rsidR="00092FE3" w14:paraId="49DF1A3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02494AA" w14:textId="77777777" w:rsidR="00092FE3" w:rsidRDefault="00092FE3" w:rsidP="000A1F1A">
            <w:pPr>
              <w:pStyle w:val="TAC"/>
            </w:pPr>
          </w:p>
          <w:p w14:paraId="46682FF3" w14:textId="77777777" w:rsidR="00092FE3" w:rsidRPr="00123C08" w:rsidRDefault="00092FE3" w:rsidP="000A1F1A">
            <w:pPr>
              <w:pStyle w:val="TAC"/>
            </w:pPr>
            <w:bookmarkStart w:id="3" w:name="_Hlk85017245"/>
            <w:r w:rsidRPr="00123C08">
              <w:t xml:space="preserve">MBS </w:t>
            </w:r>
            <w:r>
              <w:t>timers</w:t>
            </w:r>
          </w:p>
          <w:bookmarkEnd w:id="3"/>
          <w:p w14:paraId="2604503A" w14:textId="77777777" w:rsidR="00092FE3" w:rsidRDefault="00092FE3" w:rsidP="000A1F1A">
            <w:pPr>
              <w:pStyle w:val="TAC"/>
            </w:pPr>
          </w:p>
        </w:tc>
        <w:tc>
          <w:tcPr>
            <w:tcW w:w="1355" w:type="dxa"/>
            <w:gridSpan w:val="2"/>
            <w:tcBorders>
              <w:left w:val="single" w:sz="4" w:space="0" w:color="auto"/>
            </w:tcBorders>
          </w:tcPr>
          <w:p w14:paraId="0E867779" w14:textId="77777777" w:rsidR="00092FE3" w:rsidRDefault="00092FE3" w:rsidP="000A1F1A">
            <w:pPr>
              <w:pStyle w:val="TAL"/>
            </w:pPr>
            <w:r w:rsidRPr="001508E1">
              <w:t xml:space="preserve">octet </w:t>
            </w:r>
            <w:r>
              <w:t>s+1*</w:t>
            </w:r>
          </w:p>
          <w:p w14:paraId="57A20B7D" w14:textId="77777777" w:rsidR="00092FE3" w:rsidRDefault="00092FE3" w:rsidP="000A1F1A">
            <w:pPr>
              <w:pStyle w:val="TAL"/>
            </w:pPr>
          </w:p>
          <w:p w14:paraId="7E9F8C87" w14:textId="77777777" w:rsidR="00092FE3" w:rsidRDefault="00092FE3" w:rsidP="000A1F1A">
            <w:pPr>
              <w:pStyle w:val="TAL"/>
            </w:pPr>
            <w:r w:rsidRPr="00F73146">
              <w:t>octet i*</w:t>
            </w:r>
          </w:p>
        </w:tc>
      </w:tr>
    </w:tbl>
    <w:p w14:paraId="0EFE9877" w14:textId="77777777" w:rsidR="00092FE3" w:rsidRPr="00BC7052" w:rsidRDefault="00092FE3" w:rsidP="00092FE3">
      <w:pPr>
        <w:pStyle w:val="TAN"/>
      </w:pPr>
    </w:p>
    <w:p w14:paraId="582BBBD6" w14:textId="77777777" w:rsidR="00092FE3" w:rsidRDefault="00092FE3" w:rsidP="00092FE3">
      <w:pPr>
        <w:pStyle w:val="TF"/>
      </w:pPr>
      <w:r w:rsidRPr="00BC7052">
        <w:t>Figure </w:t>
      </w:r>
      <w:r>
        <w:t>9.11.4.31</w:t>
      </w:r>
      <w:r w:rsidRPr="00B1385C">
        <w:t>.</w:t>
      </w:r>
      <w:r>
        <w:t>2</w:t>
      </w:r>
      <w:r w:rsidRPr="00BC7052">
        <w:t xml:space="preserve">: </w:t>
      </w:r>
      <w:r>
        <w:t>Received MBS information</w:t>
      </w:r>
    </w:p>
    <w:p w14:paraId="20D1D9D6"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1113E98A" w14:textId="77777777" w:rsidTr="000A1F1A">
        <w:trPr>
          <w:cantSplit/>
          <w:jc w:val="center"/>
        </w:trPr>
        <w:tc>
          <w:tcPr>
            <w:tcW w:w="709" w:type="dxa"/>
            <w:tcBorders>
              <w:top w:val="nil"/>
              <w:left w:val="nil"/>
              <w:bottom w:val="single" w:sz="4" w:space="0" w:color="auto"/>
              <w:right w:val="nil"/>
            </w:tcBorders>
          </w:tcPr>
          <w:p w14:paraId="2D9E9918"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386409F5"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0DEC67B"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D714BA7"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6E701FF4"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E86CF1F"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4C4BF49"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AEB4A5B"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6F906231" w14:textId="77777777" w:rsidR="00092FE3" w:rsidRPr="00AE18DD" w:rsidRDefault="00092FE3" w:rsidP="000A1F1A">
            <w:pPr>
              <w:pStyle w:val="TAL"/>
              <w:rPr>
                <w:szCs w:val="18"/>
              </w:rPr>
            </w:pPr>
          </w:p>
        </w:tc>
      </w:tr>
      <w:tr w:rsidR="00092FE3" w:rsidRPr="00AE18DD" w14:paraId="4E8F2EB4" w14:textId="77777777" w:rsidTr="000A1F1A">
        <w:trPr>
          <w:cantSplit/>
          <w:trHeight w:val="631"/>
          <w:jc w:val="center"/>
        </w:trPr>
        <w:tc>
          <w:tcPr>
            <w:tcW w:w="5672" w:type="dxa"/>
            <w:gridSpan w:val="8"/>
            <w:tcBorders>
              <w:top w:val="single" w:sz="4" w:space="0" w:color="auto"/>
              <w:right w:val="single" w:sz="4" w:space="0" w:color="auto"/>
            </w:tcBorders>
          </w:tcPr>
          <w:p w14:paraId="43F310CD" w14:textId="77777777" w:rsidR="00092FE3" w:rsidRPr="00AE18DD" w:rsidRDefault="00092FE3" w:rsidP="000A1F1A">
            <w:pPr>
              <w:pStyle w:val="TAC"/>
              <w:rPr>
                <w:szCs w:val="18"/>
              </w:rPr>
            </w:pPr>
          </w:p>
          <w:p w14:paraId="5ED84EC1"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2B522A7D" w14:textId="77777777" w:rsidR="00092FE3" w:rsidRPr="00AE18DD" w:rsidRDefault="00092FE3" w:rsidP="000A1F1A">
            <w:pPr>
              <w:pStyle w:val="TAL"/>
              <w:rPr>
                <w:szCs w:val="18"/>
              </w:rPr>
            </w:pPr>
            <w:r>
              <w:rPr>
                <w:szCs w:val="18"/>
              </w:rPr>
              <w:t>o</w:t>
            </w:r>
            <w:r w:rsidRPr="006B34C3">
              <w:rPr>
                <w:szCs w:val="18"/>
              </w:rPr>
              <w:t>ctet k+1*</w:t>
            </w:r>
          </w:p>
          <w:p w14:paraId="0A34D83A" w14:textId="77777777" w:rsidR="00092FE3" w:rsidRDefault="00092FE3" w:rsidP="000A1F1A">
            <w:pPr>
              <w:pStyle w:val="TAL"/>
              <w:rPr>
                <w:szCs w:val="18"/>
              </w:rPr>
            </w:pPr>
          </w:p>
          <w:p w14:paraId="2857E23E" w14:textId="0F50C10F" w:rsidR="00092FE3" w:rsidRPr="00AE18DD" w:rsidRDefault="00092FE3" w:rsidP="000A1F1A">
            <w:pPr>
              <w:pStyle w:val="TAL"/>
              <w:rPr>
                <w:szCs w:val="18"/>
              </w:rPr>
            </w:pPr>
            <w:r>
              <w:rPr>
                <w:szCs w:val="18"/>
              </w:rPr>
              <w:t xml:space="preserve">octet </w:t>
            </w:r>
            <w:ins w:id="4" w:author="Nassar, Mohamed A. (Nokia - DE/Munich)" w:date="2022-01-10T12:27:00Z">
              <w:r w:rsidR="00EE5D67">
                <w:rPr>
                  <w:szCs w:val="18"/>
                </w:rPr>
                <w:t>s</w:t>
              </w:r>
            </w:ins>
            <w:del w:id="5" w:author="Nassar, Mohamed A. (Nokia - DE/Munich)" w:date="2022-01-10T12:27:00Z">
              <w:r w:rsidDel="00EE5D67">
                <w:rPr>
                  <w:szCs w:val="18"/>
                </w:rPr>
                <w:delText>i</w:delText>
              </w:r>
            </w:del>
            <w:r>
              <w:rPr>
                <w:szCs w:val="18"/>
              </w:rPr>
              <w:t>*</w:t>
            </w:r>
          </w:p>
        </w:tc>
      </w:tr>
    </w:tbl>
    <w:p w14:paraId="65FF827C" w14:textId="77777777" w:rsidR="00092FE3" w:rsidRPr="00AE18DD" w:rsidRDefault="00092FE3" w:rsidP="00092FE3">
      <w:pPr>
        <w:pStyle w:val="TAN"/>
        <w:rPr>
          <w:szCs w:val="18"/>
        </w:rPr>
      </w:pPr>
    </w:p>
    <w:p w14:paraId="163DB9BF" w14:textId="77777777" w:rsidR="00092FE3" w:rsidRPr="00BC7052" w:rsidRDefault="00092FE3" w:rsidP="00092FE3">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90BA10A"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6DF19D8B" w14:textId="77777777" w:rsidTr="000A1F1A">
        <w:trPr>
          <w:cantSplit/>
          <w:jc w:val="center"/>
        </w:trPr>
        <w:tc>
          <w:tcPr>
            <w:tcW w:w="709" w:type="dxa"/>
            <w:tcBorders>
              <w:top w:val="nil"/>
              <w:left w:val="nil"/>
              <w:bottom w:val="single" w:sz="4" w:space="0" w:color="auto"/>
              <w:right w:val="nil"/>
            </w:tcBorders>
          </w:tcPr>
          <w:p w14:paraId="2E2DCF81"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E7E5DA8"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0DBCF0C"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BA2D11B"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03CD92B"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796410B9"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EE27BB3"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21B04A7C"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3264354" w14:textId="77777777" w:rsidR="00092FE3" w:rsidRPr="00AE18DD" w:rsidRDefault="00092FE3" w:rsidP="000A1F1A">
            <w:pPr>
              <w:pStyle w:val="TAL"/>
              <w:rPr>
                <w:szCs w:val="18"/>
              </w:rPr>
            </w:pPr>
          </w:p>
        </w:tc>
      </w:tr>
      <w:tr w:rsidR="00092FE3" w:rsidRPr="00AE18DD" w14:paraId="22F8B799" w14:textId="77777777" w:rsidTr="000A1F1A">
        <w:trPr>
          <w:cantSplit/>
          <w:trHeight w:val="641"/>
          <w:jc w:val="center"/>
        </w:trPr>
        <w:tc>
          <w:tcPr>
            <w:tcW w:w="5672" w:type="dxa"/>
            <w:gridSpan w:val="8"/>
            <w:tcBorders>
              <w:top w:val="single" w:sz="4" w:space="0" w:color="auto"/>
              <w:right w:val="single" w:sz="4" w:space="0" w:color="auto"/>
            </w:tcBorders>
          </w:tcPr>
          <w:p w14:paraId="6935C7E5" w14:textId="77777777" w:rsidR="00092FE3" w:rsidRDefault="00092FE3" w:rsidP="000A1F1A">
            <w:pPr>
              <w:pStyle w:val="TAC"/>
              <w:rPr>
                <w:szCs w:val="18"/>
              </w:rPr>
            </w:pPr>
          </w:p>
          <w:p w14:paraId="4F428A69" w14:textId="1C283BF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46C4BF67" w14:textId="77777777" w:rsidR="00092FE3" w:rsidRDefault="00092FE3"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04EFA36B" w14:textId="77777777" w:rsidR="00092FE3" w:rsidRDefault="00092FE3" w:rsidP="000A1F1A">
            <w:pPr>
              <w:pStyle w:val="TAC"/>
              <w:jc w:val="left"/>
              <w:rPr>
                <w:szCs w:val="18"/>
              </w:rPr>
            </w:pPr>
          </w:p>
          <w:p w14:paraId="785D00E8" w14:textId="1137DB6D" w:rsidR="00092FE3" w:rsidRPr="00AE18DD" w:rsidRDefault="00092FE3" w:rsidP="000A1F1A">
            <w:pPr>
              <w:pStyle w:val="TAC"/>
              <w:jc w:val="left"/>
              <w:rPr>
                <w:szCs w:val="18"/>
              </w:rPr>
            </w:pPr>
            <w:r>
              <w:rPr>
                <w:szCs w:val="18"/>
              </w:rPr>
              <w:t>o</w:t>
            </w:r>
            <w:r w:rsidRPr="006B34C3">
              <w:rPr>
                <w:szCs w:val="18"/>
              </w:rPr>
              <w:t xml:space="preserve">ctet </w:t>
            </w:r>
            <w:ins w:id="6" w:author="Nassar, Mohamed A. (Nokia - DE/Munich)" w:date="2022-01-10T12:27:00Z">
              <w:r w:rsidR="00EE5D67">
                <w:rPr>
                  <w:szCs w:val="18"/>
                </w:rPr>
                <w:t>s</w:t>
              </w:r>
            </w:ins>
            <w:del w:id="7" w:author="Nassar, Mohamed A. (Nokia - DE/Munich)" w:date="2022-01-10T12:27:00Z">
              <w:r w:rsidRPr="006B34C3" w:rsidDel="00EE5D67">
                <w:rPr>
                  <w:szCs w:val="18"/>
                </w:rPr>
                <w:delText>i</w:delText>
              </w:r>
            </w:del>
            <w:r w:rsidRPr="006B34C3">
              <w:rPr>
                <w:szCs w:val="18"/>
              </w:rPr>
              <w:t>*</w:t>
            </w:r>
          </w:p>
        </w:tc>
      </w:tr>
    </w:tbl>
    <w:p w14:paraId="3AA8310A" w14:textId="77777777" w:rsidR="00092FE3" w:rsidRPr="00AE18DD" w:rsidRDefault="00092FE3" w:rsidP="00092FE3">
      <w:pPr>
        <w:pStyle w:val="TAN"/>
        <w:rPr>
          <w:szCs w:val="18"/>
        </w:rPr>
      </w:pPr>
    </w:p>
    <w:p w14:paraId="616E18E8" w14:textId="77777777" w:rsidR="00092FE3" w:rsidRPr="00E15EE6" w:rsidRDefault="00092FE3" w:rsidP="00092FE3">
      <w:pPr>
        <w:pStyle w:val="TF"/>
      </w:pPr>
      <w:r w:rsidRPr="00E15EE6">
        <w:t>Figure </w:t>
      </w:r>
      <w:r>
        <w:t>9.11.4.31</w:t>
      </w:r>
      <w:r w:rsidRPr="00E15EE6">
        <w:t>.</w:t>
      </w:r>
      <w:r>
        <w:t>4</w:t>
      </w:r>
      <w:r w:rsidRPr="00E15EE6">
        <w:t>: MBS service area for MBS service area indication = "MBS service area included as NR CGI list"</w:t>
      </w:r>
    </w:p>
    <w:p w14:paraId="57BE7909"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2C56EF49" w14:textId="77777777" w:rsidTr="000A1F1A">
        <w:trPr>
          <w:cantSplit/>
          <w:jc w:val="center"/>
        </w:trPr>
        <w:tc>
          <w:tcPr>
            <w:tcW w:w="709" w:type="dxa"/>
            <w:tcBorders>
              <w:top w:val="nil"/>
              <w:left w:val="nil"/>
              <w:bottom w:val="single" w:sz="4" w:space="0" w:color="auto"/>
              <w:right w:val="nil"/>
            </w:tcBorders>
          </w:tcPr>
          <w:p w14:paraId="413638AB"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828CF4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30A420B2"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38720F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083E1C"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1436940"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229951D"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04A63B5"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0DFFF6F" w14:textId="77777777" w:rsidR="00092FE3" w:rsidRPr="00AE18DD" w:rsidRDefault="00092FE3" w:rsidP="000A1F1A">
            <w:pPr>
              <w:pStyle w:val="TAL"/>
              <w:rPr>
                <w:szCs w:val="18"/>
              </w:rPr>
            </w:pPr>
          </w:p>
        </w:tc>
      </w:tr>
      <w:tr w:rsidR="00092FE3" w:rsidRPr="00AE18DD" w14:paraId="6A41E8BC" w14:textId="77777777" w:rsidTr="000A1F1A">
        <w:trPr>
          <w:cantSplit/>
          <w:trHeight w:val="631"/>
          <w:jc w:val="center"/>
        </w:trPr>
        <w:tc>
          <w:tcPr>
            <w:tcW w:w="5672" w:type="dxa"/>
            <w:gridSpan w:val="8"/>
            <w:tcBorders>
              <w:top w:val="single" w:sz="4" w:space="0" w:color="auto"/>
              <w:right w:val="single" w:sz="4" w:space="0" w:color="auto"/>
            </w:tcBorders>
          </w:tcPr>
          <w:p w14:paraId="1E269293" w14:textId="77777777" w:rsidR="00092FE3" w:rsidRPr="00AE18DD" w:rsidRDefault="00092FE3" w:rsidP="000A1F1A">
            <w:pPr>
              <w:pStyle w:val="TAC"/>
              <w:rPr>
                <w:szCs w:val="18"/>
              </w:rPr>
            </w:pPr>
          </w:p>
          <w:p w14:paraId="48D1C238"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3214B201" w14:textId="77777777" w:rsidR="00092FE3" w:rsidRPr="00AE18DD" w:rsidRDefault="00092FE3" w:rsidP="000A1F1A">
            <w:pPr>
              <w:pStyle w:val="TAL"/>
              <w:rPr>
                <w:szCs w:val="18"/>
              </w:rPr>
            </w:pPr>
            <w:r>
              <w:rPr>
                <w:szCs w:val="18"/>
              </w:rPr>
              <w:t>o</w:t>
            </w:r>
            <w:r w:rsidRPr="006B34C3">
              <w:rPr>
                <w:szCs w:val="18"/>
              </w:rPr>
              <w:t>ctet k+1*</w:t>
            </w:r>
          </w:p>
          <w:p w14:paraId="5EFD8F74" w14:textId="77777777" w:rsidR="00092FE3" w:rsidRDefault="00092FE3" w:rsidP="000A1F1A">
            <w:pPr>
              <w:pStyle w:val="TAL"/>
              <w:rPr>
                <w:szCs w:val="18"/>
              </w:rPr>
            </w:pPr>
          </w:p>
          <w:p w14:paraId="40752CBB" w14:textId="77777777" w:rsidR="00092FE3" w:rsidRPr="00AE18DD" w:rsidRDefault="00092FE3" w:rsidP="000A1F1A">
            <w:pPr>
              <w:pStyle w:val="TAL"/>
              <w:rPr>
                <w:szCs w:val="18"/>
              </w:rPr>
            </w:pPr>
            <w:r>
              <w:rPr>
                <w:szCs w:val="18"/>
              </w:rPr>
              <w:t>octet y*</w:t>
            </w:r>
          </w:p>
        </w:tc>
      </w:tr>
      <w:tr w:rsidR="00092FE3" w:rsidRPr="00AE18DD" w14:paraId="384ED9B5" w14:textId="77777777" w:rsidTr="000A1F1A">
        <w:trPr>
          <w:cantSplit/>
          <w:trHeight w:val="641"/>
          <w:jc w:val="center"/>
        </w:trPr>
        <w:tc>
          <w:tcPr>
            <w:tcW w:w="5672" w:type="dxa"/>
            <w:gridSpan w:val="8"/>
            <w:tcBorders>
              <w:top w:val="single" w:sz="4" w:space="0" w:color="auto"/>
              <w:right w:val="single" w:sz="4" w:space="0" w:color="auto"/>
            </w:tcBorders>
          </w:tcPr>
          <w:p w14:paraId="7D8A563A" w14:textId="77777777" w:rsidR="00092FE3" w:rsidRDefault="00092FE3" w:rsidP="000A1F1A">
            <w:pPr>
              <w:pStyle w:val="TAC"/>
              <w:rPr>
                <w:szCs w:val="18"/>
              </w:rPr>
            </w:pPr>
          </w:p>
          <w:p w14:paraId="3F1AD86B" w14:textId="732AD12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03ED69B3" w14:textId="77777777" w:rsidR="00092FE3" w:rsidRDefault="00092FE3" w:rsidP="000A1F1A">
            <w:pPr>
              <w:pStyle w:val="TAC"/>
              <w:jc w:val="left"/>
              <w:rPr>
                <w:szCs w:val="18"/>
              </w:rPr>
            </w:pPr>
            <w:r>
              <w:rPr>
                <w:szCs w:val="18"/>
              </w:rPr>
              <w:t>o</w:t>
            </w:r>
            <w:r w:rsidRPr="004701CC">
              <w:rPr>
                <w:szCs w:val="18"/>
              </w:rPr>
              <w:t>ctet y</w:t>
            </w:r>
            <w:r>
              <w:rPr>
                <w:szCs w:val="18"/>
              </w:rPr>
              <w:t>+1</w:t>
            </w:r>
            <w:r w:rsidRPr="004701CC">
              <w:rPr>
                <w:szCs w:val="18"/>
              </w:rPr>
              <w:t>*</w:t>
            </w:r>
          </w:p>
          <w:p w14:paraId="45FCAFEC" w14:textId="77777777" w:rsidR="00092FE3" w:rsidRDefault="00092FE3" w:rsidP="000A1F1A">
            <w:pPr>
              <w:pStyle w:val="TAC"/>
              <w:jc w:val="left"/>
              <w:rPr>
                <w:szCs w:val="18"/>
              </w:rPr>
            </w:pPr>
          </w:p>
          <w:p w14:paraId="09F5DDE9" w14:textId="699703D7" w:rsidR="00092FE3" w:rsidRPr="00AE18DD" w:rsidRDefault="00092FE3" w:rsidP="000A1F1A">
            <w:pPr>
              <w:pStyle w:val="TAC"/>
              <w:jc w:val="left"/>
              <w:rPr>
                <w:szCs w:val="18"/>
              </w:rPr>
            </w:pPr>
            <w:r>
              <w:rPr>
                <w:szCs w:val="18"/>
              </w:rPr>
              <w:t>o</w:t>
            </w:r>
            <w:r w:rsidRPr="006B34C3">
              <w:rPr>
                <w:szCs w:val="18"/>
              </w:rPr>
              <w:t xml:space="preserve">ctet </w:t>
            </w:r>
            <w:ins w:id="8" w:author="Nassar, Mohamed A. (Nokia - DE/Munich)" w:date="2022-01-10T12:28:00Z">
              <w:r w:rsidR="007364C8">
                <w:rPr>
                  <w:szCs w:val="18"/>
                </w:rPr>
                <w:t>s</w:t>
              </w:r>
            </w:ins>
            <w:del w:id="9" w:author="Nassar, Mohamed A. (Nokia - DE/Munich)" w:date="2022-01-10T12:28:00Z">
              <w:r w:rsidRPr="006B34C3" w:rsidDel="007364C8">
                <w:rPr>
                  <w:szCs w:val="18"/>
                </w:rPr>
                <w:delText>i</w:delText>
              </w:r>
            </w:del>
            <w:r w:rsidRPr="006B34C3">
              <w:rPr>
                <w:szCs w:val="18"/>
              </w:rPr>
              <w:t>*</w:t>
            </w:r>
          </w:p>
        </w:tc>
      </w:tr>
    </w:tbl>
    <w:p w14:paraId="4402D915" w14:textId="77777777" w:rsidR="00092FE3" w:rsidRPr="00AE18DD" w:rsidRDefault="00092FE3" w:rsidP="00092FE3">
      <w:pPr>
        <w:pStyle w:val="TAN"/>
        <w:rPr>
          <w:szCs w:val="18"/>
        </w:rPr>
      </w:pPr>
    </w:p>
    <w:p w14:paraId="3C4EDCC9" w14:textId="77777777" w:rsidR="00092FE3" w:rsidRPr="002A508E" w:rsidRDefault="00092FE3" w:rsidP="00092FE3">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878E2E9"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Change w:id="10" w:author="Nassar, Mohamed A. (Nokia - DE/Munich)" w:date="2022-01-19T10:16: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PrChange>
      </w:tblPr>
      <w:tblGrid>
        <w:gridCol w:w="709"/>
        <w:gridCol w:w="709"/>
        <w:gridCol w:w="709"/>
        <w:gridCol w:w="709"/>
        <w:gridCol w:w="709"/>
        <w:gridCol w:w="709"/>
        <w:gridCol w:w="709"/>
        <w:gridCol w:w="709"/>
        <w:gridCol w:w="1134"/>
        <w:tblGridChange w:id="11">
          <w:tblGrid>
            <w:gridCol w:w="709"/>
            <w:gridCol w:w="709"/>
            <w:gridCol w:w="709"/>
            <w:gridCol w:w="709"/>
            <w:gridCol w:w="709"/>
            <w:gridCol w:w="709"/>
            <w:gridCol w:w="709"/>
            <w:gridCol w:w="709"/>
            <w:gridCol w:w="1134"/>
          </w:tblGrid>
        </w:tblGridChange>
      </w:tblGrid>
      <w:tr w:rsidR="00092FE3" w:rsidRPr="00AE18DD" w14:paraId="3B4535D1" w14:textId="77777777" w:rsidTr="00C6745C">
        <w:trPr>
          <w:cantSplit/>
          <w:jc w:val="center"/>
          <w:trPrChange w:id="12" w:author="Nassar, Mohamed A. (Nokia - DE/Munich)" w:date="2022-01-19T10:16:00Z">
            <w:trPr>
              <w:cantSplit/>
              <w:jc w:val="center"/>
            </w:trPr>
          </w:trPrChange>
        </w:trPr>
        <w:tc>
          <w:tcPr>
            <w:tcW w:w="709" w:type="dxa"/>
            <w:tcBorders>
              <w:top w:val="nil"/>
              <w:left w:val="nil"/>
              <w:bottom w:val="single" w:sz="4" w:space="0" w:color="auto"/>
              <w:right w:val="nil"/>
            </w:tcBorders>
            <w:tcPrChange w:id="13" w:author="Nassar, Mohamed A. (Nokia - DE/Munich)" w:date="2022-01-19T10:16:00Z">
              <w:tcPr>
                <w:tcW w:w="709" w:type="dxa"/>
                <w:tcBorders>
                  <w:top w:val="nil"/>
                  <w:left w:val="nil"/>
                  <w:bottom w:val="single" w:sz="4" w:space="0" w:color="auto"/>
                  <w:right w:val="nil"/>
                </w:tcBorders>
              </w:tcPr>
            </w:tcPrChange>
          </w:tcPr>
          <w:p w14:paraId="10A5E0F6"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Change w:id="14" w:author="Nassar, Mohamed A. (Nokia - DE/Munich)" w:date="2022-01-19T10:16:00Z">
              <w:tcPr>
                <w:tcW w:w="709" w:type="dxa"/>
                <w:tcBorders>
                  <w:top w:val="nil"/>
                  <w:left w:val="nil"/>
                  <w:bottom w:val="single" w:sz="4" w:space="0" w:color="auto"/>
                  <w:right w:val="nil"/>
                </w:tcBorders>
              </w:tcPr>
            </w:tcPrChange>
          </w:tcPr>
          <w:p w14:paraId="46B3E87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Change w:id="15" w:author="Nassar, Mohamed A. (Nokia - DE/Munich)" w:date="2022-01-19T10:16:00Z">
              <w:tcPr>
                <w:tcW w:w="709" w:type="dxa"/>
                <w:tcBorders>
                  <w:top w:val="nil"/>
                  <w:left w:val="nil"/>
                  <w:bottom w:val="single" w:sz="4" w:space="0" w:color="auto"/>
                  <w:right w:val="nil"/>
                </w:tcBorders>
              </w:tcPr>
            </w:tcPrChange>
          </w:tcPr>
          <w:p w14:paraId="7EE96E9F"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Change w:id="16" w:author="Nassar, Mohamed A. (Nokia - DE/Munich)" w:date="2022-01-19T10:16:00Z">
              <w:tcPr>
                <w:tcW w:w="709" w:type="dxa"/>
                <w:tcBorders>
                  <w:top w:val="nil"/>
                  <w:left w:val="nil"/>
                  <w:bottom w:val="single" w:sz="4" w:space="0" w:color="auto"/>
                  <w:right w:val="nil"/>
                </w:tcBorders>
              </w:tcPr>
            </w:tcPrChange>
          </w:tcPr>
          <w:p w14:paraId="5C45CAB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Change w:id="17" w:author="Nassar, Mohamed A. (Nokia - DE/Munich)" w:date="2022-01-19T10:16:00Z">
              <w:tcPr>
                <w:tcW w:w="709" w:type="dxa"/>
                <w:tcBorders>
                  <w:top w:val="nil"/>
                  <w:left w:val="nil"/>
                  <w:bottom w:val="single" w:sz="4" w:space="0" w:color="auto"/>
                  <w:right w:val="nil"/>
                </w:tcBorders>
              </w:tcPr>
            </w:tcPrChange>
          </w:tcPr>
          <w:p w14:paraId="7C7E992E"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Change w:id="18" w:author="Nassar, Mohamed A. (Nokia - DE/Munich)" w:date="2022-01-19T10:16:00Z">
              <w:tcPr>
                <w:tcW w:w="709" w:type="dxa"/>
                <w:tcBorders>
                  <w:top w:val="nil"/>
                  <w:left w:val="nil"/>
                  <w:bottom w:val="single" w:sz="4" w:space="0" w:color="auto"/>
                  <w:right w:val="nil"/>
                </w:tcBorders>
              </w:tcPr>
            </w:tcPrChange>
          </w:tcPr>
          <w:p w14:paraId="1FC77D96"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Change w:id="19" w:author="Nassar, Mohamed A. (Nokia - DE/Munich)" w:date="2022-01-19T10:16:00Z">
              <w:tcPr>
                <w:tcW w:w="709" w:type="dxa"/>
                <w:tcBorders>
                  <w:top w:val="nil"/>
                  <w:left w:val="nil"/>
                  <w:bottom w:val="single" w:sz="4" w:space="0" w:color="auto"/>
                  <w:right w:val="nil"/>
                </w:tcBorders>
              </w:tcPr>
            </w:tcPrChange>
          </w:tcPr>
          <w:p w14:paraId="4329B158"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Change w:id="20" w:author="Nassar, Mohamed A. (Nokia - DE/Munich)" w:date="2022-01-19T10:16:00Z">
              <w:tcPr>
                <w:tcW w:w="709" w:type="dxa"/>
                <w:tcBorders>
                  <w:top w:val="nil"/>
                  <w:left w:val="nil"/>
                  <w:bottom w:val="single" w:sz="4" w:space="0" w:color="auto"/>
                  <w:right w:val="nil"/>
                </w:tcBorders>
              </w:tcPr>
            </w:tcPrChange>
          </w:tcPr>
          <w:p w14:paraId="31854C3E"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Change w:id="21" w:author="Nassar, Mohamed A. (Nokia - DE/Munich)" w:date="2022-01-19T10:16:00Z">
              <w:tcPr>
                <w:tcW w:w="1134" w:type="dxa"/>
                <w:tcBorders>
                  <w:top w:val="nil"/>
                  <w:left w:val="nil"/>
                  <w:bottom w:val="nil"/>
                  <w:right w:val="nil"/>
                </w:tcBorders>
              </w:tcPr>
            </w:tcPrChange>
          </w:tcPr>
          <w:p w14:paraId="61CAC71B" w14:textId="77777777" w:rsidR="00092FE3" w:rsidRPr="00AE18DD" w:rsidRDefault="00092FE3" w:rsidP="000A1F1A">
            <w:pPr>
              <w:pStyle w:val="TAL"/>
              <w:rPr>
                <w:szCs w:val="18"/>
              </w:rPr>
            </w:pPr>
          </w:p>
        </w:tc>
      </w:tr>
      <w:tr w:rsidR="00C6745C" w:rsidRPr="00AE18DD" w14:paraId="3761F8F7" w14:textId="77777777" w:rsidTr="00C6745C">
        <w:trPr>
          <w:cantSplit/>
          <w:jc w:val="center"/>
          <w:ins w:id="22" w:author="Nassar, Mohamed A. (Nokia - DE/Munich)" w:date="2022-01-19T10:15:00Z"/>
          <w:trPrChange w:id="23" w:author="Nassar, Mohamed A. (Nokia - DE/Munich)" w:date="2022-01-19T10:16:00Z">
            <w:trPr>
              <w:cantSplit/>
              <w:jc w:val="center"/>
            </w:trPr>
          </w:trPrChange>
        </w:trPr>
        <w:tc>
          <w:tcPr>
            <w:tcW w:w="5672" w:type="dxa"/>
            <w:gridSpan w:val="8"/>
            <w:tcBorders>
              <w:top w:val="single" w:sz="4" w:space="0" w:color="auto"/>
              <w:left w:val="single" w:sz="4" w:space="0" w:color="auto"/>
              <w:bottom w:val="single" w:sz="4" w:space="0" w:color="auto"/>
              <w:right w:val="single" w:sz="4" w:space="0" w:color="auto"/>
            </w:tcBorders>
            <w:tcPrChange w:id="24" w:author="Nassar, Mohamed A. (Nokia - DE/Munich)" w:date="2022-01-19T10:16:00Z">
              <w:tcPr>
                <w:tcW w:w="5672" w:type="dxa"/>
                <w:gridSpan w:val="8"/>
                <w:tcBorders>
                  <w:top w:val="nil"/>
                  <w:left w:val="nil"/>
                  <w:bottom w:val="single" w:sz="4" w:space="0" w:color="auto"/>
                  <w:right w:val="nil"/>
                </w:tcBorders>
              </w:tcPr>
            </w:tcPrChange>
          </w:tcPr>
          <w:p w14:paraId="5E365D27" w14:textId="1CCBA7E9" w:rsidR="00C6745C" w:rsidRPr="00AE18DD" w:rsidRDefault="005B7DCB" w:rsidP="005B7DCB">
            <w:pPr>
              <w:pStyle w:val="TAC"/>
              <w:rPr>
                <w:ins w:id="25" w:author="Nassar, Mohamed A. (Nokia - DE/Munich)" w:date="2022-01-19T10:15:00Z"/>
                <w:szCs w:val="18"/>
              </w:rPr>
            </w:pPr>
            <w:ins w:id="26" w:author="Nassar, Mohamed A. (Nokia - DE/Munich)" w:date="2022-01-19T10:17:00Z">
              <w:r w:rsidRPr="005B7DCB">
                <w:rPr>
                  <w:szCs w:val="18"/>
                </w:rPr>
                <w:t>Length of NR CGI list</w:t>
              </w:r>
              <w:r>
                <w:rPr>
                  <w:szCs w:val="18"/>
                </w:rPr>
                <w:t xml:space="preserve"> </w:t>
              </w:r>
              <w:r w:rsidRPr="005B7DCB">
                <w:rPr>
                  <w:szCs w:val="18"/>
                </w:rPr>
                <w:t>contents</w:t>
              </w:r>
            </w:ins>
          </w:p>
        </w:tc>
        <w:tc>
          <w:tcPr>
            <w:tcW w:w="1134" w:type="dxa"/>
            <w:tcBorders>
              <w:top w:val="nil"/>
              <w:left w:val="single" w:sz="4" w:space="0" w:color="auto"/>
              <w:bottom w:val="nil"/>
              <w:right w:val="nil"/>
            </w:tcBorders>
            <w:tcPrChange w:id="27" w:author="Nassar, Mohamed A. (Nokia - DE/Munich)" w:date="2022-01-19T10:16:00Z">
              <w:tcPr>
                <w:tcW w:w="1134" w:type="dxa"/>
                <w:tcBorders>
                  <w:top w:val="nil"/>
                  <w:left w:val="nil"/>
                  <w:bottom w:val="nil"/>
                  <w:right w:val="nil"/>
                </w:tcBorders>
              </w:tcPr>
            </w:tcPrChange>
          </w:tcPr>
          <w:p w14:paraId="66A086D8" w14:textId="17359066" w:rsidR="00C6745C" w:rsidRPr="00AE18DD" w:rsidRDefault="00C6745C" w:rsidP="00C6745C">
            <w:pPr>
              <w:pStyle w:val="TAL"/>
              <w:rPr>
                <w:ins w:id="28" w:author="Nassar, Mohamed A. (Nokia - DE/Munich)" w:date="2022-01-19T10:15:00Z"/>
                <w:szCs w:val="18"/>
              </w:rPr>
            </w:pPr>
            <w:ins w:id="29" w:author="Nassar, Mohamed A. (Nokia - DE/Munich)" w:date="2022-01-19T10:17:00Z">
              <w:r w:rsidRPr="00C6745C">
                <w:rPr>
                  <w:szCs w:val="18"/>
                </w:rPr>
                <w:t>octet k+1*</w:t>
              </w:r>
            </w:ins>
          </w:p>
        </w:tc>
      </w:tr>
      <w:tr w:rsidR="00092FE3" w:rsidRPr="00AE18DD" w14:paraId="67F1731D" w14:textId="77777777" w:rsidTr="000A1F1A">
        <w:trPr>
          <w:cantSplit/>
          <w:trHeight w:val="631"/>
          <w:jc w:val="center"/>
        </w:trPr>
        <w:tc>
          <w:tcPr>
            <w:tcW w:w="5672" w:type="dxa"/>
            <w:gridSpan w:val="8"/>
            <w:tcBorders>
              <w:top w:val="single" w:sz="4" w:space="0" w:color="auto"/>
              <w:right w:val="single" w:sz="4" w:space="0" w:color="auto"/>
            </w:tcBorders>
          </w:tcPr>
          <w:p w14:paraId="692E790D" w14:textId="77777777" w:rsidR="00092FE3" w:rsidRPr="00AE18DD" w:rsidRDefault="00092FE3" w:rsidP="000A1F1A">
            <w:pPr>
              <w:pStyle w:val="TAC"/>
              <w:rPr>
                <w:szCs w:val="18"/>
              </w:rPr>
            </w:pPr>
          </w:p>
          <w:p w14:paraId="36E6D7AB" w14:textId="77777777" w:rsidR="00092FE3" w:rsidRPr="00AE18DD" w:rsidRDefault="00092FE3"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50EC7CD5" w14:textId="173A9D77" w:rsidR="00092FE3" w:rsidRDefault="00092FE3" w:rsidP="00A17D68">
            <w:pPr>
              <w:pStyle w:val="TAL"/>
            </w:pPr>
            <w:r>
              <w:t>o</w:t>
            </w:r>
            <w:r w:rsidRPr="00FD3D89">
              <w:t xml:space="preserve">ctet </w:t>
            </w:r>
            <w:r>
              <w:t>k</w:t>
            </w:r>
            <w:r w:rsidRPr="00FD3D89">
              <w:t>+</w:t>
            </w:r>
            <w:ins w:id="30" w:author="Nassar, Mohamed A. (Nokia - DE/Munich)" w:date="2022-01-18T22:52:00Z">
              <w:r w:rsidR="00964FB9">
                <w:t>2</w:t>
              </w:r>
            </w:ins>
            <w:del w:id="31" w:author="Nassar, Mohamed A. (Nokia - DE/Munich)" w:date="2022-01-10T12:33:00Z">
              <w:r w:rsidRPr="00FD3D89" w:rsidDel="00072C0D">
                <w:delText>1</w:delText>
              </w:r>
            </w:del>
            <w:r>
              <w:t>*</w:t>
            </w:r>
          </w:p>
          <w:p w14:paraId="1B7DDCAF" w14:textId="77777777" w:rsidR="00092FE3" w:rsidRDefault="00092FE3" w:rsidP="00A17D68">
            <w:pPr>
              <w:pStyle w:val="TAL"/>
            </w:pPr>
          </w:p>
          <w:p w14:paraId="4687EF3B" w14:textId="0A18C371" w:rsidR="00092FE3" w:rsidRPr="00AE18DD" w:rsidRDefault="00092FE3" w:rsidP="00072C0D">
            <w:pPr>
              <w:pStyle w:val="TAL"/>
            </w:pPr>
            <w:r>
              <w:t>o</w:t>
            </w:r>
            <w:r w:rsidRPr="00FD3D89">
              <w:t xml:space="preserve">ctet </w:t>
            </w:r>
            <w:r>
              <w:t>k</w:t>
            </w:r>
            <w:r w:rsidRPr="00FD3D89">
              <w:t>+</w:t>
            </w:r>
            <w:ins w:id="32" w:author="Nassar, Mohamed A. (Nokia - DE/Munich)" w:date="2022-01-18T22:53:00Z">
              <w:r w:rsidR="00964FB9">
                <w:t>9</w:t>
              </w:r>
            </w:ins>
            <w:del w:id="33" w:author="Nassar, Mohamed A. (Nokia - DE/Munich)" w:date="2022-01-10T12:33:00Z">
              <w:r w:rsidDel="00072C0D">
                <w:delText>8</w:delText>
              </w:r>
            </w:del>
            <w:r>
              <w:t>*</w:t>
            </w:r>
          </w:p>
        </w:tc>
      </w:tr>
      <w:tr w:rsidR="00092FE3" w:rsidRPr="00AE18DD" w14:paraId="74AFEFC8" w14:textId="77777777" w:rsidTr="000A1F1A">
        <w:trPr>
          <w:cantSplit/>
          <w:trHeight w:val="641"/>
          <w:jc w:val="center"/>
        </w:trPr>
        <w:tc>
          <w:tcPr>
            <w:tcW w:w="5672" w:type="dxa"/>
            <w:gridSpan w:val="8"/>
            <w:tcBorders>
              <w:top w:val="single" w:sz="4" w:space="0" w:color="auto"/>
              <w:right w:val="single" w:sz="4" w:space="0" w:color="auto"/>
            </w:tcBorders>
          </w:tcPr>
          <w:p w14:paraId="34DA00B8" w14:textId="77777777" w:rsidR="00092FE3" w:rsidRDefault="00092FE3" w:rsidP="000A1F1A">
            <w:pPr>
              <w:pStyle w:val="TAC"/>
              <w:rPr>
                <w:szCs w:val="18"/>
              </w:rPr>
            </w:pPr>
          </w:p>
          <w:p w14:paraId="2A5A5CE0" w14:textId="77777777" w:rsidR="00092FE3" w:rsidRPr="00AE18DD" w:rsidRDefault="00092FE3"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7A9C288" w14:textId="13FC6D7D" w:rsidR="00092FE3" w:rsidRDefault="00092FE3">
            <w:pPr>
              <w:pStyle w:val="TAL"/>
              <w:pPrChange w:id="34" w:author="Nassar, Mohamed A. (Nokia - DE/Munich)" w:date="2022-01-10T12:32:00Z">
                <w:pPr>
                  <w:pStyle w:val="TAC"/>
                  <w:jc w:val="left"/>
                </w:pPr>
              </w:pPrChange>
            </w:pPr>
            <w:r>
              <w:t>o</w:t>
            </w:r>
            <w:r w:rsidRPr="000B6D4D">
              <w:t xml:space="preserve">ctet </w:t>
            </w:r>
            <w:r>
              <w:t>k</w:t>
            </w:r>
            <w:r w:rsidRPr="000B6D4D">
              <w:t>+</w:t>
            </w:r>
            <w:ins w:id="35" w:author="Nassar, Mohamed A. (Nokia - DE/Munich)" w:date="2022-01-18T22:53:00Z">
              <w:r w:rsidR="00964FB9">
                <w:t>10</w:t>
              </w:r>
            </w:ins>
            <w:del w:id="36" w:author="Nassar, Mohamed A. (Nokia - DE/Munich)" w:date="2022-01-10T12:33:00Z">
              <w:r w:rsidRPr="000B6D4D" w:rsidDel="00072C0D">
                <w:delText>8</w:delText>
              </w:r>
            </w:del>
            <w:r w:rsidRPr="000B6D4D">
              <w:t>*</w:t>
            </w:r>
          </w:p>
          <w:p w14:paraId="7698CE58" w14:textId="77777777" w:rsidR="00092FE3" w:rsidRDefault="00092FE3">
            <w:pPr>
              <w:pStyle w:val="TAL"/>
              <w:pPrChange w:id="37" w:author="Nassar, Mohamed A. (Nokia - DE/Munich)" w:date="2022-01-10T12:32:00Z">
                <w:pPr>
                  <w:pStyle w:val="TAC"/>
                  <w:jc w:val="left"/>
                </w:pPr>
              </w:pPrChange>
            </w:pPr>
          </w:p>
          <w:p w14:paraId="5F30F83C" w14:textId="59D329E7" w:rsidR="00092FE3" w:rsidRPr="00AE18DD" w:rsidRDefault="00092FE3">
            <w:pPr>
              <w:pStyle w:val="TAL"/>
              <w:pPrChange w:id="38" w:author="Nassar, Mohamed A. (Nokia - DE/Munich)" w:date="2022-01-10T12:32:00Z">
                <w:pPr>
                  <w:pStyle w:val="TAC"/>
                  <w:jc w:val="left"/>
                </w:pPr>
              </w:pPrChange>
            </w:pPr>
            <w:r>
              <w:t>o</w:t>
            </w:r>
            <w:r w:rsidRPr="000B6D4D">
              <w:t xml:space="preserve">ctet </w:t>
            </w:r>
            <w:r>
              <w:t>k</w:t>
            </w:r>
            <w:r w:rsidRPr="000B6D4D">
              <w:t>+</w:t>
            </w:r>
            <w:ins w:id="39" w:author="Nassar, Mohamed A. (Nokia - DE/Munich)" w:date="2022-01-18T22:54:00Z">
              <w:r w:rsidR="00964FB9">
                <w:t>17</w:t>
              </w:r>
            </w:ins>
            <w:del w:id="40" w:author="Nassar, Mohamed A. (Nokia - DE/Munich)" w:date="2022-01-10T12:34:00Z">
              <w:r w:rsidDel="00072C0D">
                <w:delText>15</w:delText>
              </w:r>
            </w:del>
            <w:r w:rsidRPr="000B6D4D">
              <w:t>*</w:t>
            </w:r>
          </w:p>
        </w:tc>
      </w:tr>
      <w:tr w:rsidR="00092FE3" w:rsidRPr="00AE18DD" w14:paraId="5D8E5F79"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C8ED1A1" w14:textId="77777777" w:rsidR="00092FE3" w:rsidRDefault="00092FE3" w:rsidP="000A1F1A">
            <w:pPr>
              <w:pStyle w:val="TAC"/>
              <w:rPr>
                <w:szCs w:val="18"/>
              </w:rPr>
            </w:pPr>
          </w:p>
          <w:p w14:paraId="2E0CDEA3" w14:textId="77777777" w:rsidR="00092FE3" w:rsidRPr="00AE18DD" w:rsidRDefault="00092FE3" w:rsidP="000A1F1A">
            <w:pPr>
              <w:pStyle w:val="TAC"/>
              <w:rPr>
                <w:szCs w:val="18"/>
              </w:rPr>
            </w:pPr>
            <w:r>
              <w:rPr>
                <w:szCs w:val="18"/>
              </w:rPr>
              <w:t>…</w:t>
            </w:r>
          </w:p>
        </w:tc>
        <w:tc>
          <w:tcPr>
            <w:tcW w:w="1134" w:type="dxa"/>
            <w:tcBorders>
              <w:top w:val="nil"/>
              <w:left w:val="single" w:sz="4" w:space="0" w:color="auto"/>
              <w:bottom w:val="nil"/>
              <w:right w:val="nil"/>
            </w:tcBorders>
          </w:tcPr>
          <w:p w14:paraId="3EC5E231" w14:textId="33ECE385" w:rsidR="00092FE3" w:rsidRDefault="00092FE3">
            <w:pPr>
              <w:pStyle w:val="TAL"/>
              <w:pPrChange w:id="41" w:author="Nassar, Mohamed A. (Nokia - DE/Munich)" w:date="2022-01-10T12:32:00Z">
                <w:pPr>
                  <w:pStyle w:val="TAC"/>
                  <w:jc w:val="left"/>
                </w:pPr>
              </w:pPrChange>
            </w:pPr>
            <w:r>
              <w:t>o</w:t>
            </w:r>
            <w:r w:rsidRPr="000B6D4D">
              <w:t xml:space="preserve">ctet </w:t>
            </w:r>
            <w:r>
              <w:t>k</w:t>
            </w:r>
            <w:r w:rsidRPr="000B6D4D">
              <w:t>+</w:t>
            </w:r>
            <w:ins w:id="42" w:author="Nassar, Mohamed A. (Nokia - DE/Munich)" w:date="2022-01-18T22:54:00Z">
              <w:r w:rsidR="00964FB9">
                <w:t>18</w:t>
              </w:r>
            </w:ins>
            <w:del w:id="43" w:author="Nassar, Mohamed A. (Nokia - DE/Munich)" w:date="2022-01-10T12:34:00Z">
              <w:r w:rsidDel="00CE6801">
                <w:delText>16</w:delText>
              </w:r>
            </w:del>
            <w:r w:rsidRPr="000B6D4D">
              <w:t>*</w:t>
            </w:r>
          </w:p>
          <w:p w14:paraId="48833683" w14:textId="77777777" w:rsidR="00092FE3" w:rsidRDefault="00092FE3">
            <w:pPr>
              <w:pStyle w:val="TAL"/>
              <w:pPrChange w:id="44" w:author="Nassar, Mohamed A. (Nokia - DE/Munich)" w:date="2022-01-10T12:32:00Z">
                <w:pPr>
                  <w:pStyle w:val="TAC"/>
                  <w:jc w:val="left"/>
                </w:pPr>
              </w:pPrChange>
            </w:pPr>
          </w:p>
          <w:p w14:paraId="6CCF08B8" w14:textId="77777777" w:rsidR="00092FE3" w:rsidRPr="00AE18DD" w:rsidRDefault="00092FE3">
            <w:pPr>
              <w:pStyle w:val="TAL"/>
              <w:pPrChange w:id="45" w:author="Nassar, Mohamed A. (Nokia - DE/Munich)" w:date="2022-01-10T12:32:00Z">
                <w:pPr>
                  <w:pStyle w:val="TAC"/>
                  <w:jc w:val="left"/>
                </w:pPr>
              </w:pPrChange>
            </w:pPr>
            <w:r>
              <w:t>o</w:t>
            </w:r>
            <w:r w:rsidRPr="000B6D4D">
              <w:t xml:space="preserve">ctet </w:t>
            </w:r>
            <w:r>
              <w:t>c</w:t>
            </w:r>
            <w:r w:rsidRPr="000B6D4D">
              <w:t>*</w:t>
            </w:r>
          </w:p>
        </w:tc>
      </w:tr>
      <w:tr w:rsidR="00092FE3" w:rsidRPr="00AE18DD" w14:paraId="6CACBDA7"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39F17CB3" w14:textId="77777777" w:rsidR="00092FE3" w:rsidRDefault="00092FE3" w:rsidP="000A1F1A">
            <w:pPr>
              <w:pStyle w:val="TAC"/>
              <w:rPr>
                <w:szCs w:val="18"/>
              </w:rPr>
            </w:pPr>
          </w:p>
          <w:p w14:paraId="0049AD68" w14:textId="77777777" w:rsidR="00092FE3" w:rsidRPr="00AE18DD" w:rsidRDefault="00092FE3"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58E221C" w14:textId="77777777" w:rsidR="00092FE3" w:rsidRDefault="00092FE3">
            <w:pPr>
              <w:pStyle w:val="TAL"/>
              <w:pPrChange w:id="46" w:author="Nassar, Mohamed A. (Nokia - DE/Munich)" w:date="2022-01-10T12:32:00Z">
                <w:pPr>
                  <w:pStyle w:val="TAC"/>
                  <w:jc w:val="left"/>
                </w:pPr>
              </w:pPrChange>
            </w:pPr>
            <w:r>
              <w:t>o</w:t>
            </w:r>
            <w:r w:rsidRPr="000B6D4D">
              <w:t xml:space="preserve">ctet </w:t>
            </w:r>
            <w:r>
              <w:t>c+1</w:t>
            </w:r>
            <w:r w:rsidRPr="000B6D4D">
              <w:t>*</w:t>
            </w:r>
          </w:p>
          <w:p w14:paraId="58BF4FE8" w14:textId="77777777" w:rsidR="00092FE3" w:rsidRDefault="00092FE3">
            <w:pPr>
              <w:pStyle w:val="TAL"/>
              <w:pPrChange w:id="47" w:author="Nassar, Mohamed A. (Nokia - DE/Munich)" w:date="2022-01-10T12:32:00Z">
                <w:pPr>
                  <w:pStyle w:val="TAC"/>
                  <w:jc w:val="left"/>
                </w:pPr>
              </w:pPrChange>
            </w:pPr>
          </w:p>
          <w:p w14:paraId="3E69674D" w14:textId="4500A705" w:rsidR="00092FE3" w:rsidRPr="00AE18DD" w:rsidRDefault="00092FE3">
            <w:pPr>
              <w:pStyle w:val="TAL"/>
              <w:pPrChange w:id="48" w:author="Nassar, Mohamed A. (Nokia - DE/Munich)" w:date="2022-01-10T12:32:00Z">
                <w:pPr>
                  <w:pStyle w:val="TAC"/>
                  <w:jc w:val="left"/>
                </w:pPr>
              </w:pPrChange>
            </w:pPr>
            <w:r>
              <w:t>o</w:t>
            </w:r>
            <w:r w:rsidRPr="00FD3D89">
              <w:t xml:space="preserve">ctet </w:t>
            </w:r>
            <w:ins w:id="49" w:author="Nassar, Mohamed A. (Nokia - DE/Munich)" w:date="2022-01-18T22:54:00Z">
              <w:r w:rsidR="00D311BA">
                <w:t>s</w:t>
              </w:r>
            </w:ins>
            <w:del w:id="50" w:author="Nassar, Mohamed A. (Nokia - DE/Munich)" w:date="2022-01-10T12:34:00Z">
              <w:r w:rsidRPr="00FD3D89" w:rsidDel="00CE6801">
                <w:delText>i</w:delText>
              </w:r>
            </w:del>
            <w:r w:rsidRPr="00FD3D89">
              <w:t>*</w:t>
            </w:r>
          </w:p>
        </w:tc>
      </w:tr>
    </w:tbl>
    <w:p w14:paraId="39F490DA" w14:textId="77777777" w:rsidR="00092FE3" w:rsidRPr="00AE18DD" w:rsidRDefault="00092FE3" w:rsidP="00092FE3">
      <w:pPr>
        <w:pStyle w:val="TAN"/>
        <w:rPr>
          <w:szCs w:val="18"/>
        </w:rPr>
      </w:pPr>
    </w:p>
    <w:p w14:paraId="7665C54C" w14:textId="4CA5C950" w:rsidR="00092FE3" w:rsidRPr="00BC7052" w:rsidRDefault="00092FE3" w:rsidP="00092FE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394EE71A"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36166F0B" w14:textId="77777777" w:rsidTr="000A1F1A">
        <w:trPr>
          <w:cantSplit/>
          <w:jc w:val="center"/>
        </w:trPr>
        <w:tc>
          <w:tcPr>
            <w:tcW w:w="709" w:type="dxa"/>
            <w:tcBorders>
              <w:top w:val="nil"/>
              <w:left w:val="nil"/>
              <w:bottom w:val="single" w:sz="4" w:space="0" w:color="auto"/>
              <w:right w:val="nil"/>
            </w:tcBorders>
          </w:tcPr>
          <w:p w14:paraId="230498E7"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26AA23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FDD2E8E"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734FE7FC"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B839CB1"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31F0CBD"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93891B7"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A3AF844"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535319ED" w14:textId="77777777" w:rsidR="00092FE3" w:rsidRPr="00AE18DD" w:rsidRDefault="00092FE3" w:rsidP="000A1F1A">
            <w:pPr>
              <w:pStyle w:val="TAL"/>
              <w:rPr>
                <w:szCs w:val="18"/>
              </w:rPr>
            </w:pPr>
          </w:p>
        </w:tc>
      </w:tr>
      <w:tr w:rsidR="00092FE3" w:rsidRPr="00AE18DD" w14:paraId="46E7060F" w14:textId="77777777" w:rsidTr="000A1F1A">
        <w:trPr>
          <w:cantSplit/>
          <w:jc w:val="center"/>
        </w:trPr>
        <w:tc>
          <w:tcPr>
            <w:tcW w:w="5672" w:type="dxa"/>
            <w:gridSpan w:val="8"/>
            <w:vMerge w:val="restart"/>
            <w:tcBorders>
              <w:top w:val="single" w:sz="4" w:space="0" w:color="auto"/>
              <w:right w:val="single" w:sz="4" w:space="0" w:color="auto"/>
            </w:tcBorders>
          </w:tcPr>
          <w:p w14:paraId="15AEB996" w14:textId="77777777" w:rsidR="00092FE3" w:rsidRPr="00AE18DD" w:rsidRDefault="00092FE3" w:rsidP="000A1F1A">
            <w:pPr>
              <w:pStyle w:val="TAC"/>
              <w:rPr>
                <w:szCs w:val="18"/>
              </w:rPr>
            </w:pPr>
          </w:p>
          <w:p w14:paraId="6B1278FF" w14:textId="77777777" w:rsidR="00092FE3" w:rsidRPr="00AE18DD" w:rsidRDefault="00092FE3" w:rsidP="000A1F1A">
            <w:pPr>
              <w:pStyle w:val="TAC"/>
              <w:rPr>
                <w:szCs w:val="18"/>
              </w:rPr>
            </w:pPr>
            <w:r>
              <w:rPr>
                <w:szCs w:val="18"/>
              </w:rPr>
              <w:t>NR Cell ID</w:t>
            </w:r>
          </w:p>
        </w:tc>
        <w:tc>
          <w:tcPr>
            <w:tcW w:w="1134" w:type="dxa"/>
            <w:tcBorders>
              <w:top w:val="nil"/>
              <w:left w:val="nil"/>
              <w:bottom w:val="nil"/>
              <w:right w:val="nil"/>
            </w:tcBorders>
          </w:tcPr>
          <w:p w14:paraId="3EB8AFBF" w14:textId="33E1DC3D" w:rsidR="00092FE3" w:rsidRPr="00EE4AE8"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1" w:author="Nassar, Mohamed A. (Nokia - DE/Munich)" w:date="2022-01-18T22:55:00Z">
              <w:r w:rsidR="00364716">
                <w:rPr>
                  <w:szCs w:val="18"/>
                </w:rPr>
                <w:t>2</w:t>
              </w:r>
            </w:ins>
            <w:del w:id="52" w:author="Nassar, Mohamed A. (Nokia - DE/Munich)" w:date="2022-01-10T12:34:00Z">
              <w:r w:rsidRPr="00EE4AE8" w:rsidDel="001149EB">
                <w:rPr>
                  <w:szCs w:val="18"/>
                </w:rPr>
                <w:delText>1</w:delText>
              </w:r>
            </w:del>
            <w:r w:rsidRPr="00EE4AE8">
              <w:rPr>
                <w:szCs w:val="18"/>
              </w:rPr>
              <w:t>*</w:t>
            </w:r>
          </w:p>
          <w:p w14:paraId="4E3AF572" w14:textId="77777777" w:rsidR="00092FE3" w:rsidRPr="00AE18DD" w:rsidRDefault="00092FE3" w:rsidP="000A1F1A">
            <w:pPr>
              <w:pStyle w:val="TAL"/>
              <w:rPr>
                <w:szCs w:val="18"/>
              </w:rPr>
            </w:pPr>
          </w:p>
        </w:tc>
      </w:tr>
      <w:tr w:rsidR="00092FE3" w:rsidRPr="00AE18DD" w14:paraId="75B4DFDF" w14:textId="77777777" w:rsidTr="000A1F1A">
        <w:trPr>
          <w:cantSplit/>
          <w:jc w:val="center"/>
        </w:trPr>
        <w:tc>
          <w:tcPr>
            <w:tcW w:w="5672" w:type="dxa"/>
            <w:gridSpan w:val="8"/>
            <w:vMerge/>
            <w:tcBorders>
              <w:bottom w:val="single" w:sz="4" w:space="0" w:color="auto"/>
              <w:right w:val="single" w:sz="4" w:space="0" w:color="auto"/>
            </w:tcBorders>
          </w:tcPr>
          <w:p w14:paraId="27E039A7" w14:textId="77777777" w:rsidR="00092FE3" w:rsidRPr="00AE18DD" w:rsidRDefault="00092FE3" w:rsidP="000A1F1A">
            <w:pPr>
              <w:pStyle w:val="TAC"/>
              <w:rPr>
                <w:szCs w:val="18"/>
              </w:rPr>
            </w:pPr>
          </w:p>
        </w:tc>
        <w:tc>
          <w:tcPr>
            <w:tcW w:w="1134" w:type="dxa"/>
            <w:tcBorders>
              <w:top w:val="nil"/>
              <w:left w:val="nil"/>
              <w:bottom w:val="nil"/>
              <w:right w:val="nil"/>
            </w:tcBorders>
          </w:tcPr>
          <w:p w14:paraId="60108B17" w14:textId="72C786F6" w:rsidR="00092FE3" w:rsidRPr="00AE18DD"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3" w:author="Nassar, Mohamed A. (Nokia - DE/Munich)" w:date="2022-01-18T22:55:00Z">
              <w:r w:rsidR="00364716">
                <w:rPr>
                  <w:szCs w:val="18"/>
                </w:rPr>
                <w:t>6</w:t>
              </w:r>
            </w:ins>
            <w:del w:id="54" w:author="Nassar, Mohamed A. (Nokia - DE/Munich)" w:date="2022-01-10T12:34:00Z">
              <w:r w:rsidDel="001149EB">
                <w:rPr>
                  <w:szCs w:val="18"/>
                </w:rPr>
                <w:delText>5</w:delText>
              </w:r>
            </w:del>
            <w:r w:rsidRPr="00EE4AE8">
              <w:rPr>
                <w:szCs w:val="18"/>
              </w:rPr>
              <w:t>*</w:t>
            </w:r>
          </w:p>
        </w:tc>
      </w:tr>
      <w:tr w:rsidR="00092FE3" w:rsidRPr="00AE18DD" w14:paraId="27E45625" w14:textId="77777777" w:rsidTr="000A1F1A">
        <w:trPr>
          <w:cantSplit/>
          <w:jc w:val="center"/>
        </w:trPr>
        <w:tc>
          <w:tcPr>
            <w:tcW w:w="2836" w:type="dxa"/>
            <w:gridSpan w:val="4"/>
            <w:tcBorders>
              <w:top w:val="single" w:sz="4" w:space="0" w:color="auto"/>
              <w:right w:val="single" w:sz="4" w:space="0" w:color="auto"/>
            </w:tcBorders>
          </w:tcPr>
          <w:p w14:paraId="36FD6B25" w14:textId="77777777" w:rsidR="00092FE3" w:rsidRPr="00AE18DD" w:rsidRDefault="00092FE3"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33042B1B" w14:textId="77777777" w:rsidR="00092FE3" w:rsidRPr="00AE18DD" w:rsidRDefault="00092FE3" w:rsidP="000A1F1A">
            <w:pPr>
              <w:pStyle w:val="TAC"/>
              <w:rPr>
                <w:szCs w:val="18"/>
              </w:rPr>
            </w:pPr>
            <w:r w:rsidRPr="00AE18DD">
              <w:rPr>
                <w:szCs w:val="18"/>
              </w:rPr>
              <w:t>MCC digit 1</w:t>
            </w:r>
          </w:p>
        </w:tc>
        <w:tc>
          <w:tcPr>
            <w:tcW w:w="1134" w:type="dxa"/>
            <w:tcBorders>
              <w:top w:val="nil"/>
              <w:left w:val="nil"/>
              <w:bottom w:val="nil"/>
              <w:right w:val="nil"/>
            </w:tcBorders>
          </w:tcPr>
          <w:p w14:paraId="41F67B48" w14:textId="1068472C"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5" w:author="Nassar, Mohamed A. (Nokia - DE/Munich)" w:date="2022-01-18T22:56:00Z">
              <w:r w:rsidR="00364716">
                <w:rPr>
                  <w:szCs w:val="18"/>
                </w:rPr>
                <w:t>7</w:t>
              </w:r>
            </w:ins>
            <w:del w:id="56" w:author="Nassar, Mohamed A. (Nokia - DE/Munich)" w:date="2022-01-10T12:34:00Z">
              <w:r w:rsidDel="001149EB">
                <w:rPr>
                  <w:szCs w:val="18"/>
                </w:rPr>
                <w:delText>6</w:delText>
              </w:r>
            </w:del>
            <w:r w:rsidRPr="00EE4AE8">
              <w:rPr>
                <w:szCs w:val="18"/>
              </w:rPr>
              <w:t>*</w:t>
            </w:r>
          </w:p>
        </w:tc>
      </w:tr>
      <w:tr w:rsidR="00092FE3" w:rsidRPr="00AE18DD" w14:paraId="6CE6DF3F" w14:textId="77777777" w:rsidTr="000A1F1A">
        <w:trPr>
          <w:cantSplit/>
          <w:jc w:val="center"/>
        </w:trPr>
        <w:tc>
          <w:tcPr>
            <w:tcW w:w="2836" w:type="dxa"/>
            <w:gridSpan w:val="4"/>
            <w:tcBorders>
              <w:top w:val="single" w:sz="4" w:space="0" w:color="auto"/>
              <w:right w:val="single" w:sz="4" w:space="0" w:color="auto"/>
            </w:tcBorders>
          </w:tcPr>
          <w:p w14:paraId="7DC98CE0" w14:textId="77777777" w:rsidR="00092FE3" w:rsidRPr="00AE18DD" w:rsidRDefault="00092FE3"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382E597F" w14:textId="77777777" w:rsidR="00092FE3" w:rsidRPr="00AE18DD" w:rsidRDefault="00092FE3" w:rsidP="000A1F1A">
            <w:pPr>
              <w:pStyle w:val="TAC"/>
              <w:rPr>
                <w:szCs w:val="18"/>
              </w:rPr>
            </w:pPr>
            <w:r w:rsidRPr="00AE18DD">
              <w:rPr>
                <w:szCs w:val="18"/>
              </w:rPr>
              <w:t>MCC digit 3</w:t>
            </w:r>
          </w:p>
        </w:tc>
        <w:tc>
          <w:tcPr>
            <w:tcW w:w="1134" w:type="dxa"/>
            <w:tcBorders>
              <w:top w:val="nil"/>
              <w:left w:val="nil"/>
              <w:bottom w:val="nil"/>
              <w:right w:val="nil"/>
            </w:tcBorders>
          </w:tcPr>
          <w:p w14:paraId="652C3B2B" w14:textId="06C54EA5"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7" w:author="Nassar, Mohamed A. (Nokia - DE/Munich)" w:date="2022-01-18T22:56:00Z">
              <w:r w:rsidR="00364716">
                <w:rPr>
                  <w:szCs w:val="18"/>
                </w:rPr>
                <w:t>8</w:t>
              </w:r>
            </w:ins>
            <w:del w:id="58" w:author="Nassar, Mohamed A. (Nokia - DE/Munich)" w:date="2022-01-10T12:34:00Z">
              <w:r w:rsidDel="001149EB">
                <w:rPr>
                  <w:szCs w:val="18"/>
                </w:rPr>
                <w:delText>7</w:delText>
              </w:r>
            </w:del>
            <w:r w:rsidRPr="00EE4AE8">
              <w:rPr>
                <w:szCs w:val="18"/>
              </w:rPr>
              <w:t>*</w:t>
            </w:r>
          </w:p>
        </w:tc>
      </w:tr>
      <w:tr w:rsidR="00092FE3" w:rsidRPr="00AE18DD" w14:paraId="1C3E5EF9" w14:textId="77777777" w:rsidTr="000A1F1A">
        <w:trPr>
          <w:cantSplit/>
          <w:jc w:val="center"/>
        </w:trPr>
        <w:tc>
          <w:tcPr>
            <w:tcW w:w="2836" w:type="dxa"/>
            <w:gridSpan w:val="4"/>
            <w:tcBorders>
              <w:top w:val="single" w:sz="4" w:space="0" w:color="auto"/>
              <w:right w:val="single" w:sz="4" w:space="0" w:color="auto"/>
            </w:tcBorders>
          </w:tcPr>
          <w:p w14:paraId="700F730A" w14:textId="77777777" w:rsidR="00092FE3" w:rsidRPr="00AE18DD" w:rsidRDefault="00092FE3"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1BBD29EA" w14:textId="77777777" w:rsidR="00092FE3" w:rsidRPr="00AE18DD" w:rsidRDefault="00092FE3" w:rsidP="000A1F1A">
            <w:pPr>
              <w:pStyle w:val="TAC"/>
              <w:rPr>
                <w:szCs w:val="18"/>
              </w:rPr>
            </w:pPr>
            <w:r w:rsidRPr="00AE18DD">
              <w:rPr>
                <w:szCs w:val="18"/>
              </w:rPr>
              <w:t>MNC digit 1</w:t>
            </w:r>
          </w:p>
        </w:tc>
        <w:tc>
          <w:tcPr>
            <w:tcW w:w="1134" w:type="dxa"/>
            <w:tcBorders>
              <w:top w:val="nil"/>
              <w:left w:val="nil"/>
              <w:bottom w:val="nil"/>
              <w:right w:val="nil"/>
            </w:tcBorders>
          </w:tcPr>
          <w:p w14:paraId="42FDC369" w14:textId="15025361"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9" w:author="Nassar, Mohamed A. (Nokia - DE/Munich)" w:date="2022-01-18T22:56:00Z">
              <w:r w:rsidR="00364716">
                <w:rPr>
                  <w:szCs w:val="18"/>
                </w:rPr>
                <w:t>9</w:t>
              </w:r>
            </w:ins>
            <w:del w:id="60" w:author="Nassar, Mohamed A. (Nokia - DE/Munich)" w:date="2022-01-10T12:34:00Z">
              <w:r w:rsidDel="001149EB">
                <w:rPr>
                  <w:szCs w:val="18"/>
                </w:rPr>
                <w:delText>8</w:delText>
              </w:r>
            </w:del>
            <w:r w:rsidRPr="00EE4AE8">
              <w:rPr>
                <w:szCs w:val="18"/>
              </w:rPr>
              <w:t>*</w:t>
            </w:r>
          </w:p>
        </w:tc>
      </w:tr>
    </w:tbl>
    <w:p w14:paraId="1FCE4968" w14:textId="77777777" w:rsidR="00092FE3" w:rsidRPr="00AE18DD" w:rsidRDefault="00092FE3" w:rsidP="00092FE3">
      <w:pPr>
        <w:pStyle w:val="TAN"/>
        <w:rPr>
          <w:szCs w:val="18"/>
        </w:rPr>
      </w:pPr>
    </w:p>
    <w:p w14:paraId="47E2D12E" w14:textId="0F28D250" w:rsidR="00092FE3" w:rsidRPr="00BC7052" w:rsidRDefault="00092FE3" w:rsidP="00092FE3">
      <w:pPr>
        <w:pStyle w:val="TF"/>
      </w:pPr>
      <w:r w:rsidRPr="0058514F">
        <w:t>Figure 9.11.</w:t>
      </w:r>
      <w:r>
        <w:t>4</w:t>
      </w:r>
      <w:r w:rsidRPr="0058514F">
        <w:t>.</w:t>
      </w:r>
      <w:r>
        <w:t>31</w:t>
      </w:r>
      <w:r w:rsidRPr="0058514F">
        <w:t>.</w:t>
      </w:r>
      <w:r>
        <w:t>7</w:t>
      </w:r>
      <w:r w:rsidRPr="0058514F">
        <w:t>: NR CGI</w:t>
      </w:r>
    </w:p>
    <w:p w14:paraId="637FA69A"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6ACF2E1F"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33275A6E" w14:textId="77777777" w:rsidR="00092FE3" w:rsidRDefault="00092FE3" w:rsidP="000A1F1A">
            <w:pPr>
              <w:pStyle w:val="TAC"/>
            </w:pPr>
          </w:p>
          <w:p w14:paraId="07C50ACD" w14:textId="77777777" w:rsidR="00092FE3" w:rsidRPr="00123C08" w:rsidRDefault="00092FE3" w:rsidP="000A1F1A">
            <w:pPr>
              <w:pStyle w:val="TAC"/>
            </w:pPr>
            <w:r w:rsidRPr="00123C08">
              <w:t>MBS start time</w:t>
            </w:r>
          </w:p>
          <w:p w14:paraId="2D3C0FF9" w14:textId="77777777" w:rsidR="00092FE3" w:rsidRDefault="00092FE3" w:rsidP="000A1F1A">
            <w:pPr>
              <w:pStyle w:val="TAC"/>
            </w:pPr>
          </w:p>
        </w:tc>
        <w:tc>
          <w:tcPr>
            <w:tcW w:w="1355" w:type="dxa"/>
            <w:tcBorders>
              <w:left w:val="single" w:sz="4" w:space="0" w:color="auto"/>
            </w:tcBorders>
          </w:tcPr>
          <w:p w14:paraId="743D9174" w14:textId="77777777" w:rsidR="00092FE3" w:rsidRDefault="00092FE3" w:rsidP="000A1F1A">
            <w:pPr>
              <w:pStyle w:val="TAL"/>
            </w:pPr>
            <w:r w:rsidRPr="001508E1">
              <w:t xml:space="preserve">octet </w:t>
            </w:r>
            <w:r>
              <w:t>s+1*</w:t>
            </w:r>
          </w:p>
          <w:p w14:paraId="790212B6" w14:textId="77777777" w:rsidR="00092FE3" w:rsidRDefault="00092FE3" w:rsidP="000A1F1A">
            <w:pPr>
              <w:pStyle w:val="TAL"/>
            </w:pPr>
          </w:p>
          <w:p w14:paraId="5F94CED2" w14:textId="77777777" w:rsidR="00092FE3" w:rsidRDefault="00092FE3" w:rsidP="000A1F1A">
            <w:pPr>
              <w:pStyle w:val="TAL"/>
            </w:pPr>
            <w:r w:rsidRPr="00F73146">
              <w:t xml:space="preserve">octet </w:t>
            </w:r>
            <w:r>
              <w:t>s+6*</w:t>
            </w:r>
          </w:p>
        </w:tc>
      </w:tr>
    </w:tbl>
    <w:p w14:paraId="29294151" w14:textId="77777777" w:rsidR="00092FE3" w:rsidRPr="00AE18DD" w:rsidRDefault="00092FE3" w:rsidP="00092FE3">
      <w:pPr>
        <w:pStyle w:val="TAN"/>
        <w:rPr>
          <w:szCs w:val="18"/>
        </w:rPr>
      </w:pPr>
    </w:p>
    <w:p w14:paraId="2EBB8330" w14:textId="2C190F25" w:rsidR="00092FE3" w:rsidRDefault="00092FE3" w:rsidP="00092FE3">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6AA49C34"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138B7E91"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480979F1" w14:textId="77777777" w:rsidR="00092FE3" w:rsidRDefault="00092FE3" w:rsidP="000A1F1A">
            <w:pPr>
              <w:pStyle w:val="TAC"/>
            </w:pPr>
            <w:r w:rsidRPr="00F5221D">
              <w:t>MBS back-off timer</w:t>
            </w:r>
          </w:p>
        </w:tc>
        <w:tc>
          <w:tcPr>
            <w:tcW w:w="1355" w:type="dxa"/>
            <w:tcBorders>
              <w:left w:val="single" w:sz="4" w:space="0" w:color="auto"/>
            </w:tcBorders>
          </w:tcPr>
          <w:p w14:paraId="2E97E07A" w14:textId="77777777" w:rsidR="00092FE3" w:rsidRDefault="00092FE3" w:rsidP="000A1F1A">
            <w:pPr>
              <w:pStyle w:val="TAL"/>
            </w:pPr>
            <w:r w:rsidRPr="001508E1">
              <w:t xml:space="preserve">octet </w:t>
            </w:r>
            <w:r>
              <w:t>s+1*</w:t>
            </w:r>
          </w:p>
        </w:tc>
      </w:tr>
    </w:tbl>
    <w:p w14:paraId="698336C6" w14:textId="77777777" w:rsidR="00092FE3" w:rsidRPr="00AE18DD" w:rsidRDefault="00092FE3" w:rsidP="00092FE3">
      <w:pPr>
        <w:pStyle w:val="TAN"/>
        <w:rPr>
          <w:szCs w:val="18"/>
        </w:rPr>
      </w:pPr>
    </w:p>
    <w:p w14:paraId="69D92950" w14:textId="5866CE3D" w:rsidR="00092FE3" w:rsidRDefault="00092FE3" w:rsidP="00092FE3">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4B12C4AB" w14:textId="77777777" w:rsidR="00092FE3" w:rsidRDefault="00092FE3" w:rsidP="00092FE3">
      <w:pPr>
        <w:pStyle w:val="TF"/>
      </w:pPr>
    </w:p>
    <w:p w14:paraId="2A0FAF76" w14:textId="77777777" w:rsidR="00092FE3" w:rsidRPr="002D7A91" w:rsidRDefault="00092FE3" w:rsidP="00092FE3">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092FE3" w:rsidRPr="002D7A91" w14:paraId="259D06D6" w14:textId="77777777" w:rsidTr="000A1F1A">
        <w:trPr>
          <w:cantSplit/>
          <w:jc w:val="center"/>
        </w:trPr>
        <w:tc>
          <w:tcPr>
            <w:tcW w:w="7084" w:type="dxa"/>
            <w:gridSpan w:val="10"/>
            <w:tcBorders>
              <w:left w:val="single" w:sz="4" w:space="0" w:color="auto"/>
              <w:right w:val="single" w:sz="4" w:space="0" w:color="auto"/>
            </w:tcBorders>
          </w:tcPr>
          <w:p w14:paraId="36CB0574" w14:textId="77777777" w:rsidR="00092FE3" w:rsidRPr="002D7A91" w:rsidRDefault="00092FE3" w:rsidP="000A1F1A">
            <w:pPr>
              <w:keepNext/>
              <w:keepLines/>
              <w:spacing w:after="0"/>
              <w:rPr>
                <w:rFonts w:ascii="Arial" w:hAnsi="Arial"/>
                <w:sz w:val="18"/>
              </w:rPr>
            </w:pPr>
            <w:r>
              <w:rPr>
                <w:rFonts w:ascii="Arial" w:hAnsi="Arial"/>
                <w:sz w:val="18"/>
              </w:rPr>
              <w:lastRenderedPageBreak/>
              <w:t xml:space="preserve">MBS decision (MD) (bits 1 oto 3 of octet 4) </w:t>
            </w:r>
          </w:p>
        </w:tc>
      </w:tr>
      <w:tr w:rsidR="00092FE3" w:rsidRPr="002D7A91" w14:paraId="147021EB" w14:textId="77777777" w:rsidTr="000A1F1A">
        <w:trPr>
          <w:cantSplit/>
          <w:jc w:val="center"/>
        </w:trPr>
        <w:tc>
          <w:tcPr>
            <w:tcW w:w="7084" w:type="dxa"/>
            <w:gridSpan w:val="10"/>
            <w:tcBorders>
              <w:left w:val="single" w:sz="4" w:space="0" w:color="auto"/>
              <w:right w:val="single" w:sz="4" w:space="0" w:color="auto"/>
            </w:tcBorders>
          </w:tcPr>
          <w:p w14:paraId="141C1577" w14:textId="77777777" w:rsidR="00092FE3" w:rsidRPr="002D7A91" w:rsidRDefault="00092FE3"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092FE3" w:rsidRPr="002D7A91" w14:paraId="0B1FE85D" w14:textId="77777777" w:rsidTr="000A1F1A">
        <w:trPr>
          <w:cantSplit/>
          <w:jc w:val="center"/>
        </w:trPr>
        <w:tc>
          <w:tcPr>
            <w:tcW w:w="7084" w:type="dxa"/>
            <w:gridSpan w:val="10"/>
            <w:tcBorders>
              <w:left w:val="single" w:sz="4" w:space="0" w:color="auto"/>
              <w:bottom w:val="nil"/>
              <w:right w:val="single" w:sz="4" w:space="0" w:color="auto"/>
            </w:tcBorders>
          </w:tcPr>
          <w:p w14:paraId="2CD1E3E1"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CC21AE" w14:paraId="7D24343F" w14:textId="77777777" w:rsidTr="000A1F1A">
        <w:trPr>
          <w:cantSplit/>
          <w:jc w:val="center"/>
        </w:trPr>
        <w:tc>
          <w:tcPr>
            <w:tcW w:w="284" w:type="dxa"/>
            <w:gridSpan w:val="2"/>
            <w:tcBorders>
              <w:top w:val="nil"/>
              <w:left w:val="single" w:sz="4" w:space="0" w:color="auto"/>
              <w:bottom w:val="nil"/>
              <w:right w:val="nil"/>
            </w:tcBorders>
          </w:tcPr>
          <w:p w14:paraId="6221DF0C" w14:textId="77777777" w:rsidR="00092FE3" w:rsidRPr="006B7EAA" w:rsidRDefault="00092FE3"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876B017" w14:textId="77777777" w:rsidR="00092FE3" w:rsidRPr="006B7EAA" w:rsidRDefault="00092FE3"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C4E4F4E" w14:textId="77777777" w:rsidR="00092FE3" w:rsidRPr="00F21791" w:rsidRDefault="00092FE3"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33451ADC" w14:textId="77777777" w:rsidR="00092FE3" w:rsidRPr="00F21791" w:rsidRDefault="00092FE3" w:rsidP="000A1F1A">
            <w:pPr>
              <w:keepNext/>
              <w:keepLines/>
              <w:spacing w:after="0"/>
              <w:rPr>
                <w:rFonts w:ascii="Arial" w:hAnsi="Arial"/>
                <w:sz w:val="18"/>
              </w:rPr>
            </w:pPr>
          </w:p>
        </w:tc>
      </w:tr>
      <w:tr w:rsidR="00092FE3" w:rsidRPr="00CC21AE" w14:paraId="521E8524" w14:textId="77777777" w:rsidTr="000A1F1A">
        <w:trPr>
          <w:cantSplit/>
          <w:jc w:val="center"/>
        </w:trPr>
        <w:tc>
          <w:tcPr>
            <w:tcW w:w="284" w:type="dxa"/>
            <w:gridSpan w:val="2"/>
            <w:tcBorders>
              <w:top w:val="nil"/>
              <w:left w:val="single" w:sz="4" w:space="0" w:color="auto"/>
              <w:bottom w:val="nil"/>
              <w:right w:val="nil"/>
            </w:tcBorders>
          </w:tcPr>
          <w:p w14:paraId="70F55C48"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0FE218B1"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6FD9EC61" w14:textId="77777777" w:rsidR="00092FE3" w:rsidRPr="00F217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64E3A47" w14:textId="77777777" w:rsidR="00092FE3" w:rsidRPr="00F21791" w:rsidRDefault="00092FE3" w:rsidP="000A1F1A">
            <w:pPr>
              <w:keepNext/>
              <w:keepLines/>
              <w:spacing w:after="0"/>
              <w:rPr>
                <w:rFonts w:ascii="Arial" w:hAnsi="Arial"/>
                <w:sz w:val="18"/>
              </w:rPr>
            </w:pPr>
            <w:r w:rsidRPr="00973AA4">
              <w:rPr>
                <w:rFonts w:ascii="Arial" w:hAnsi="Arial"/>
                <w:sz w:val="18"/>
              </w:rPr>
              <w:t>MBS service area update</w:t>
            </w:r>
          </w:p>
        </w:tc>
      </w:tr>
      <w:tr w:rsidR="00092FE3" w:rsidRPr="002D7A91" w14:paraId="6D97B8F8" w14:textId="77777777" w:rsidTr="000A1F1A">
        <w:trPr>
          <w:cantSplit/>
          <w:jc w:val="center"/>
        </w:trPr>
        <w:tc>
          <w:tcPr>
            <w:tcW w:w="284" w:type="dxa"/>
            <w:gridSpan w:val="2"/>
            <w:tcBorders>
              <w:top w:val="nil"/>
              <w:left w:val="single" w:sz="4" w:space="0" w:color="auto"/>
              <w:bottom w:val="nil"/>
              <w:right w:val="nil"/>
            </w:tcBorders>
          </w:tcPr>
          <w:p w14:paraId="77E69DA0"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53A0460"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DC6BD73"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C5ED82B" w14:textId="77777777" w:rsidR="00092FE3" w:rsidRPr="002D7A91" w:rsidRDefault="00092FE3"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092FE3" w:rsidRPr="002D7A91" w14:paraId="738D04A3" w14:textId="77777777" w:rsidTr="000A1F1A">
        <w:trPr>
          <w:cantSplit/>
          <w:jc w:val="center"/>
        </w:trPr>
        <w:tc>
          <w:tcPr>
            <w:tcW w:w="284" w:type="dxa"/>
            <w:gridSpan w:val="2"/>
            <w:tcBorders>
              <w:top w:val="nil"/>
              <w:left w:val="single" w:sz="4" w:space="0" w:color="auto"/>
              <w:bottom w:val="nil"/>
              <w:right w:val="nil"/>
            </w:tcBorders>
          </w:tcPr>
          <w:p w14:paraId="709FE9A4"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339FB"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5F642055" w14:textId="77777777" w:rsidR="00092FE3" w:rsidRPr="002D7A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F394807" w14:textId="77777777" w:rsidR="00092FE3" w:rsidRPr="002D7A91" w:rsidRDefault="00092FE3" w:rsidP="000A1F1A">
            <w:pPr>
              <w:keepNext/>
              <w:keepLines/>
              <w:spacing w:after="0"/>
              <w:rPr>
                <w:rFonts w:ascii="Arial" w:hAnsi="Arial"/>
                <w:sz w:val="18"/>
              </w:rPr>
            </w:pPr>
            <w:r>
              <w:rPr>
                <w:rFonts w:ascii="Arial" w:hAnsi="Arial"/>
                <w:sz w:val="18"/>
              </w:rPr>
              <w:t>MBS join is rejected</w:t>
            </w:r>
          </w:p>
        </w:tc>
      </w:tr>
      <w:tr w:rsidR="00092FE3" w:rsidRPr="002D7A91" w14:paraId="523043E5" w14:textId="77777777" w:rsidTr="000A1F1A">
        <w:trPr>
          <w:cantSplit/>
          <w:jc w:val="center"/>
        </w:trPr>
        <w:tc>
          <w:tcPr>
            <w:tcW w:w="284" w:type="dxa"/>
            <w:gridSpan w:val="2"/>
            <w:tcBorders>
              <w:top w:val="nil"/>
              <w:left w:val="single" w:sz="4" w:space="0" w:color="auto"/>
              <w:bottom w:val="nil"/>
              <w:right w:val="nil"/>
            </w:tcBorders>
          </w:tcPr>
          <w:p w14:paraId="03F7E817" w14:textId="77777777" w:rsidR="00092FE3" w:rsidRPr="002D7A91" w:rsidRDefault="00092FE3"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88F6C08" w14:textId="77777777" w:rsidR="00092FE3" w:rsidRPr="002D7A91"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1305928"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6D91CBD" w14:textId="77777777" w:rsidR="00092FE3" w:rsidRPr="002D7A91" w:rsidRDefault="00092FE3" w:rsidP="000A1F1A">
            <w:pPr>
              <w:keepNext/>
              <w:keepLines/>
              <w:spacing w:after="0"/>
              <w:rPr>
                <w:rFonts w:ascii="Arial" w:hAnsi="Arial"/>
                <w:sz w:val="18"/>
              </w:rPr>
            </w:pPr>
            <w:bookmarkStart w:id="61" w:name="_Hlk75245208"/>
            <w:r>
              <w:rPr>
                <w:rFonts w:ascii="Arial" w:hAnsi="Arial"/>
                <w:sz w:val="18"/>
              </w:rPr>
              <w:t>Remove UE from MBS session</w:t>
            </w:r>
            <w:bookmarkEnd w:id="61"/>
          </w:p>
        </w:tc>
      </w:tr>
      <w:tr w:rsidR="00092FE3" w:rsidRPr="002D7A91" w14:paraId="20FCC972" w14:textId="77777777" w:rsidTr="000A1F1A">
        <w:trPr>
          <w:cantSplit/>
          <w:jc w:val="center"/>
        </w:trPr>
        <w:tc>
          <w:tcPr>
            <w:tcW w:w="7084" w:type="dxa"/>
            <w:gridSpan w:val="10"/>
            <w:tcBorders>
              <w:top w:val="nil"/>
            </w:tcBorders>
          </w:tcPr>
          <w:p w14:paraId="20A97BBD" w14:textId="77777777" w:rsidR="00092FE3" w:rsidRPr="002D7A91" w:rsidRDefault="00092FE3"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092FE3" w:rsidRPr="002D7A91" w14:paraId="5EA0B4B9" w14:textId="77777777" w:rsidTr="000A1F1A">
        <w:trPr>
          <w:cantSplit/>
          <w:jc w:val="center"/>
        </w:trPr>
        <w:tc>
          <w:tcPr>
            <w:tcW w:w="7084" w:type="dxa"/>
            <w:gridSpan w:val="10"/>
            <w:tcBorders>
              <w:top w:val="nil"/>
            </w:tcBorders>
          </w:tcPr>
          <w:p w14:paraId="1CC8CE58" w14:textId="77777777" w:rsidR="00092FE3" w:rsidRPr="002D7A91" w:rsidRDefault="00092FE3" w:rsidP="000A1F1A">
            <w:pPr>
              <w:keepNext/>
              <w:keepLines/>
              <w:spacing w:after="0"/>
              <w:rPr>
                <w:rFonts w:ascii="Arial" w:hAnsi="Arial"/>
                <w:sz w:val="18"/>
              </w:rPr>
            </w:pPr>
          </w:p>
        </w:tc>
      </w:tr>
      <w:tr w:rsidR="00092FE3" w:rsidRPr="002D7A91" w14:paraId="3DA94245" w14:textId="77777777" w:rsidTr="000A1F1A">
        <w:trPr>
          <w:cantSplit/>
          <w:jc w:val="center"/>
        </w:trPr>
        <w:tc>
          <w:tcPr>
            <w:tcW w:w="7084" w:type="dxa"/>
            <w:gridSpan w:val="10"/>
            <w:tcBorders>
              <w:top w:val="nil"/>
            </w:tcBorders>
          </w:tcPr>
          <w:p w14:paraId="5642043B" w14:textId="77777777" w:rsidR="00092FE3" w:rsidRPr="002D7A91" w:rsidRDefault="00092FE3"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092FE3" w:rsidRPr="002D7A91" w14:paraId="01D39287" w14:textId="77777777" w:rsidTr="000A1F1A">
        <w:trPr>
          <w:cantSplit/>
          <w:jc w:val="center"/>
        </w:trPr>
        <w:tc>
          <w:tcPr>
            <w:tcW w:w="7084" w:type="dxa"/>
            <w:gridSpan w:val="10"/>
          </w:tcPr>
          <w:p w14:paraId="21602E0E" w14:textId="77777777" w:rsidR="00092FE3" w:rsidRPr="002D7A91" w:rsidRDefault="00092FE3" w:rsidP="000A1F1A">
            <w:pPr>
              <w:keepNext/>
              <w:keepLines/>
              <w:spacing w:after="0"/>
              <w:rPr>
                <w:rFonts w:ascii="Arial" w:hAnsi="Arial"/>
                <w:sz w:val="18"/>
              </w:rPr>
            </w:pPr>
          </w:p>
        </w:tc>
      </w:tr>
      <w:tr w:rsidR="00092FE3" w:rsidRPr="002D7A91" w14:paraId="66507AA6" w14:textId="77777777" w:rsidTr="000A1F1A">
        <w:trPr>
          <w:cantSplit/>
          <w:jc w:val="center"/>
        </w:trPr>
        <w:tc>
          <w:tcPr>
            <w:tcW w:w="7084" w:type="dxa"/>
            <w:gridSpan w:val="10"/>
          </w:tcPr>
          <w:p w14:paraId="2CA8E470" w14:textId="77777777" w:rsidR="00092FE3" w:rsidRPr="002D7A91" w:rsidRDefault="00092FE3"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092FE3" w:rsidRPr="002D7A91" w14:paraId="58CF8027" w14:textId="77777777" w:rsidTr="000A1F1A">
        <w:trPr>
          <w:cantSplit/>
          <w:jc w:val="center"/>
        </w:trPr>
        <w:tc>
          <w:tcPr>
            <w:tcW w:w="7084" w:type="dxa"/>
            <w:gridSpan w:val="10"/>
          </w:tcPr>
          <w:p w14:paraId="387E1A9B" w14:textId="77777777" w:rsidR="00092FE3" w:rsidRPr="002D7A91" w:rsidRDefault="00092FE3"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092FE3" w:rsidRPr="002D7A91" w14:paraId="2527D775" w14:textId="77777777" w:rsidTr="000A1F1A">
        <w:trPr>
          <w:cantSplit/>
          <w:jc w:val="center"/>
        </w:trPr>
        <w:tc>
          <w:tcPr>
            <w:tcW w:w="7084" w:type="dxa"/>
            <w:gridSpan w:val="10"/>
          </w:tcPr>
          <w:p w14:paraId="2B743BD3"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8952A5" w14:paraId="617B9E6A" w14:textId="77777777" w:rsidTr="000A1F1A">
        <w:trPr>
          <w:cantSplit/>
          <w:jc w:val="center"/>
        </w:trPr>
        <w:tc>
          <w:tcPr>
            <w:tcW w:w="284" w:type="dxa"/>
            <w:gridSpan w:val="2"/>
            <w:tcBorders>
              <w:top w:val="nil"/>
              <w:left w:val="single" w:sz="4" w:space="0" w:color="auto"/>
              <w:bottom w:val="nil"/>
              <w:right w:val="nil"/>
            </w:tcBorders>
          </w:tcPr>
          <w:p w14:paraId="04817A20" w14:textId="77777777" w:rsidR="00092FE3" w:rsidRPr="008952A5" w:rsidRDefault="00092FE3"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636D033" w14:textId="77777777" w:rsidR="00092FE3" w:rsidRPr="008952A5" w:rsidRDefault="00092FE3"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2FDE25AC"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857F5BF" w14:textId="77777777" w:rsidR="00092FE3" w:rsidRPr="008952A5" w:rsidRDefault="00092FE3" w:rsidP="000A1F1A">
            <w:pPr>
              <w:keepNext/>
              <w:keepLines/>
              <w:spacing w:after="0"/>
              <w:rPr>
                <w:rFonts w:ascii="Arial" w:hAnsi="Arial"/>
                <w:sz w:val="18"/>
              </w:rPr>
            </w:pPr>
          </w:p>
        </w:tc>
      </w:tr>
      <w:tr w:rsidR="00092FE3" w:rsidRPr="008952A5" w14:paraId="3E0F7F1F" w14:textId="77777777" w:rsidTr="000A1F1A">
        <w:trPr>
          <w:cantSplit/>
          <w:jc w:val="center"/>
        </w:trPr>
        <w:tc>
          <w:tcPr>
            <w:tcW w:w="284" w:type="dxa"/>
            <w:gridSpan w:val="2"/>
            <w:tcBorders>
              <w:top w:val="nil"/>
              <w:left w:val="single" w:sz="4" w:space="0" w:color="auto"/>
              <w:bottom w:val="nil"/>
              <w:right w:val="nil"/>
            </w:tcBorders>
          </w:tcPr>
          <w:p w14:paraId="5E79366D"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B29DF58" w14:textId="77777777" w:rsidR="00092FE3" w:rsidRPr="008952A5"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06A1473"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09F65C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not included</w:t>
            </w:r>
          </w:p>
        </w:tc>
      </w:tr>
      <w:tr w:rsidR="00092FE3" w:rsidRPr="008952A5" w14:paraId="2AFA755A" w14:textId="77777777" w:rsidTr="000A1F1A">
        <w:trPr>
          <w:cantSplit/>
          <w:jc w:val="center"/>
        </w:trPr>
        <w:tc>
          <w:tcPr>
            <w:tcW w:w="284" w:type="dxa"/>
            <w:gridSpan w:val="2"/>
            <w:tcBorders>
              <w:top w:val="nil"/>
              <w:left w:val="single" w:sz="4" w:space="0" w:color="auto"/>
              <w:bottom w:val="nil"/>
              <w:right w:val="nil"/>
            </w:tcBorders>
          </w:tcPr>
          <w:p w14:paraId="738C9237" w14:textId="77777777" w:rsidR="00092FE3" w:rsidRPr="008952A5"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2D22C88" w14:textId="77777777" w:rsidR="00092FE3" w:rsidRPr="008952A5"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403549F"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0ED20AF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092FE3" w:rsidRPr="008952A5" w14:paraId="4DD5B096" w14:textId="77777777" w:rsidTr="000A1F1A">
        <w:trPr>
          <w:cantSplit/>
          <w:jc w:val="center"/>
        </w:trPr>
        <w:tc>
          <w:tcPr>
            <w:tcW w:w="284" w:type="dxa"/>
            <w:gridSpan w:val="2"/>
            <w:tcBorders>
              <w:top w:val="nil"/>
              <w:left w:val="single" w:sz="4" w:space="0" w:color="auto"/>
              <w:bottom w:val="nil"/>
              <w:right w:val="nil"/>
            </w:tcBorders>
          </w:tcPr>
          <w:p w14:paraId="6574C134"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B24DAFB"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FF1A905"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4EE1CDA"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092FE3" w:rsidRPr="008952A5" w14:paraId="44EBE4E6" w14:textId="77777777" w:rsidTr="000A1F1A">
        <w:trPr>
          <w:cantSplit/>
          <w:jc w:val="center"/>
        </w:trPr>
        <w:tc>
          <w:tcPr>
            <w:tcW w:w="284" w:type="dxa"/>
            <w:gridSpan w:val="2"/>
            <w:tcBorders>
              <w:top w:val="nil"/>
              <w:left w:val="single" w:sz="4" w:space="0" w:color="auto"/>
              <w:bottom w:val="nil"/>
              <w:right w:val="nil"/>
            </w:tcBorders>
          </w:tcPr>
          <w:p w14:paraId="19E438B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6360B69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049D790"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BDF69D4" w14:textId="77777777" w:rsidR="00092FE3" w:rsidRPr="008952A5" w:rsidRDefault="00092FE3"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092FE3" w:rsidRPr="002D7A91" w14:paraId="613B6C9B" w14:textId="77777777" w:rsidTr="000A1F1A">
        <w:trPr>
          <w:cantSplit/>
          <w:jc w:val="center"/>
        </w:trPr>
        <w:tc>
          <w:tcPr>
            <w:tcW w:w="7084" w:type="dxa"/>
            <w:gridSpan w:val="10"/>
          </w:tcPr>
          <w:p w14:paraId="28B92133" w14:textId="77777777" w:rsidR="00092FE3" w:rsidRPr="002D7A91" w:rsidRDefault="00092FE3" w:rsidP="000A1F1A">
            <w:pPr>
              <w:keepNext/>
              <w:keepLines/>
              <w:spacing w:after="0"/>
              <w:rPr>
                <w:rFonts w:ascii="Arial" w:hAnsi="Arial"/>
                <w:sz w:val="18"/>
              </w:rPr>
            </w:pPr>
          </w:p>
        </w:tc>
      </w:tr>
      <w:tr w:rsidR="00092FE3" w:rsidRPr="00E27F1A" w14:paraId="1C8F5338" w14:textId="77777777" w:rsidTr="000A1F1A">
        <w:trPr>
          <w:cantSplit/>
          <w:jc w:val="center"/>
        </w:trPr>
        <w:tc>
          <w:tcPr>
            <w:tcW w:w="7084" w:type="dxa"/>
            <w:gridSpan w:val="10"/>
            <w:tcBorders>
              <w:top w:val="nil"/>
            </w:tcBorders>
          </w:tcPr>
          <w:p w14:paraId="3FC2504C"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092FE3" w:rsidRPr="00E27F1A" w14:paraId="41811CC0" w14:textId="77777777" w:rsidTr="000A1F1A">
        <w:trPr>
          <w:cantSplit/>
          <w:jc w:val="center"/>
        </w:trPr>
        <w:tc>
          <w:tcPr>
            <w:tcW w:w="7084" w:type="dxa"/>
            <w:gridSpan w:val="10"/>
            <w:tcBorders>
              <w:top w:val="nil"/>
            </w:tcBorders>
          </w:tcPr>
          <w:p w14:paraId="41785C7E" w14:textId="77777777" w:rsidR="00092FE3" w:rsidRPr="00E27F1A" w:rsidRDefault="00092FE3"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092FE3" w:rsidRPr="00E27F1A" w14:paraId="47BC95FF" w14:textId="77777777" w:rsidTr="000A1F1A">
        <w:trPr>
          <w:cantSplit/>
          <w:jc w:val="center"/>
        </w:trPr>
        <w:tc>
          <w:tcPr>
            <w:tcW w:w="7084" w:type="dxa"/>
            <w:gridSpan w:val="10"/>
            <w:tcBorders>
              <w:top w:val="nil"/>
              <w:bottom w:val="nil"/>
            </w:tcBorders>
          </w:tcPr>
          <w:p w14:paraId="1138B676" w14:textId="77777777" w:rsidR="00092FE3" w:rsidRPr="00E27F1A" w:rsidRDefault="00092FE3" w:rsidP="000A1F1A">
            <w:pPr>
              <w:keepNext/>
              <w:keepLines/>
              <w:spacing w:after="0"/>
              <w:rPr>
                <w:rFonts w:ascii="Arial" w:hAnsi="Arial"/>
                <w:sz w:val="18"/>
              </w:rPr>
            </w:pPr>
            <w:r w:rsidRPr="00E27F1A">
              <w:rPr>
                <w:rFonts w:ascii="Arial" w:hAnsi="Arial"/>
                <w:sz w:val="18"/>
              </w:rPr>
              <w:t>Bits</w:t>
            </w:r>
          </w:p>
        </w:tc>
      </w:tr>
      <w:tr w:rsidR="00092FE3" w:rsidRPr="00E27F1A" w14:paraId="15A7FD8E" w14:textId="77777777" w:rsidTr="000A1F1A">
        <w:trPr>
          <w:cantSplit/>
          <w:jc w:val="center"/>
        </w:trPr>
        <w:tc>
          <w:tcPr>
            <w:tcW w:w="311" w:type="dxa"/>
            <w:gridSpan w:val="3"/>
            <w:tcBorders>
              <w:top w:val="nil"/>
              <w:left w:val="single" w:sz="4" w:space="0" w:color="auto"/>
              <w:bottom w:val="nil"/>
              <w:right w:val="nil"/>
            </w:tcBorders>
          </w:tcPr>
          <w:p w14:paraId="28D33C44" w14:textId="77777777" w:rsidR="00092FE3" w:rsidRPr="00CF7140" w:rsidRDefault="00092FE3"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ABBD45E" w14:textId="77777777" w:rsidR="00092FE3" w:rsidRPr="00CF7140" w:rsidRDefault="00092FE3"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22CF07EC" w14:textId="77777777" w:rsidR="00092FE3" w:rsidRPr="00CF7140" w:rsidRDefault="00092FE3"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7B6FA02E"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460EE70" w14:textId="77777777" w:rsidR="00092FE3" w:rsidRPr="00E27F1A" w:rsidRDefault="00092FE3" w:rsidP="000A1F1A">
            <w:pPr>
              <w:keepNext/>
              <w:keepLines/>
              <w:spacing w:after="0"/>
              <w:rPr>
                <w:rFonts w:ascii="Arial" w:hAnsi="Arial"/>
                <w:sz w:val="18"/>
              </w:rPr>
            </w:pPr>
          </w:p>
        </w:tc>
      </w:tr>
      <w:tr w:rsidR="00092FE3" w:rsidRPr="00E27F1A" w14:paraId="1A22C5B3" w14:textId="77777777" w:rsidTr="000A1F1A">
        <w:trPr>
          <w:cantSplit/>
          <w:jc w:val="center"/>
        </w:trPr>
        <w:tc>
          <w:tcPr>
            <w:tcW w:w="311" w:type="dxa"/>
            <w:gridSpan w:val="3"/>
            <w:tcBorders>
              <w:top w:val="nil"/>
              <w:left w:val="single" w:sz="4" w:space="0" w:color="auto"/>
              <w:bottom w:val="nil"/>
              <w:right w:val="nil"/>
            </w:tcBorders>
          </w:tcPr>
          <w:p w14:paraId="68B6F345"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4D9F913B"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7D93653D" w14:textId="77777777" w:rsidR="00092FE3" w:rsidRPr="005C0708" w:rsidRDefault="00092FE3"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1A9FC914" w14:textId="77777777" w:rsidR="00092FE3" w:rsidRPr="005C0708"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EF1B7BD" w14:textId="77777777" w:rsidR="00092FE3" w:rsidRPr="005C0708" w:rsidRDefault="00092FE3" w:rsidP="000A1F1A">
            <w:pPr>
              <w:keepNext/>
              <w:keepLines/>
              <w:spacing w:after="0"/>
              <w:rPr>
                <w:rFonts w:ascii="Arial" w:hAnsi="Arial"/>
                <w:sz w:val="18"/>
              </w:rPr>
            </w:pPr>
            <w:r w:rsidRPr="005C0708">
              <w:rPr>
                <w:rFonts w:ascii="Arial" w:hAnsi="Arial"/>
                <w:sz w:val="18"/>
                <w:lang w:val="en-US"/>
              </w:rPr>
              <w:t>No additional information provided</w:t>
            </w:r>
          </w:p>
        </w:tc>
      </w:tr>
      <w:tr w:rsidR="00092FE3" w:rsidRPr="00E27F1A" w14:paraId="3CB68421" w14:textId="77777777" w:rsidTr="000A1F1A">
        <w:trPr>
          <w:cantSplit/>
          <w:jc w:val="center"/>
        </w:trPr>
        <w:tc>
          <w:tcPr>
            <w:tcW w:w="311" w:type="dxa"/>
            <w:gridSpan w:val="3"/>
            <w:tcBorders>
              <w:top w:val="nil"/>
              <w:left w:val="single" w:sz="4" w:space="0" w:color="auto"/>
              <w:bottom w:val="nil"/>
              <w:right w:val="nil"/>
            </w:tcBorders>
          </w:tcPr>
          <w:p w14:paraId="43071734" w14:textId="77777777" w:rsidR="00092FE3" w:rsidRPr="00E27F1A" w:rsidRDefault="00092FE3" w:rsidP="000A1F1A">
            <w:pPr>
              <w:keepNext/>
              <w:keepLines/>
              <w:spacing w:after="0"/>
              <w:rPr>
                <w:rFonts w:ascii="Arial" w:hAnsi="Arial"/>
                <w:sz w:val="18"/>
              </w:rPr>
            </w:pPr>
            <w:bookmarkStart w:id="62" w:name="_Hlk80706578"/>
            <w:r>
              <w:rPr>
                <w:rFonts w:ascii="Arial" w:hAnsi="Arial"/>
                <w:sz w:val="18"/>
              </w:rPr>
              <w:t>0</w:t>
            </w:r>
          </w:p>
        </w:tc>
        <w:tc>
          <w:tcPr>
            <w:tcW w:w="213" w:type="dxa"/>
            <w:tcBorders>
              <w:top w:val="nil"/>
              <w:left w:val="nil"/>
              <w:bottom w:val="nil"/>
              <w:right w:val="nil"/>
            </w:tcBorders>
          </w:tcPr>
          <w:p w14:paraId="0212020E"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7E5969A"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CF3850"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61B01F88" w14:textId="77777777" w:rsidR="00092FE3" w:rsidRPr="00E27F1A" w:rsidRDefault="00092FE3" w:rsidP="000A1F1A">
            <w:pPr>
              <w:keepNext/>
              <w:keepLines/>
              <w:spacing w:after="0"/>
              <w:rPr>
                <w:rFonts w:ascii="Arial" w:hAnsi="Arial"/>
                <w:sz w:val="18"/>
              </w:rPr>
            </w:pPr>
            <w:r w:rsidRPr="00CF7140">
              <w:rPr>
                <w:rFonts w:ascii="Arial" w:hAnsi="Arial"/>
                <w:sz w:val="18"/>
              </w:rPr>
              <w:t>Insufficient resources</w:t>
            </w:r>
          </w:p>
        </w:tc>
      </w:tr>
      <w:tr w:rsidR="00092FE3" w:rsidRPr="00E27F1A" w14:paraId="449D5712" w14:textId="77777777" w:rsidTr="000A1F1A">
        <w:trPr>
          <w:cantSplit/>
          <w:jc w:val="center"/>
        </w:trPr>
        <w:tc>
          <w:tcPr>
            <w:tcW w:w="311" w:type="dxa"/>
            <w:gridSpan w:val="3"/>
            <w:tcBorders>
              <w:top w:val="nil"/>
              <w:left w:val="single" w:sz="4" w:space="0" w:color="auto"/>
              <w:bottom w:val="nil"/>
              <w:right w:val="nil"/>
            </w:tcBorders>
          </w:tcPr>
          <w:p w14:paraId="40F7AE5F"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8E937D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260F4DCE"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4289B7F"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14E231CE"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092FE3" w:rsidRPr="00E27F1A" w14:paraId="1E47C612" w14:textId="77777777" w:rsidTr="000A1F1A">
        <w:trPr>
          <w:cantSplit/>
          <w:jc w:val="center"/>
        </w:trPr>
        <w:tc>
          <w:tcPr>
            <w:tcW w:w="311" w:type="dxa"/>
            <w:gridSpan w:val="3"/>
            <w:tcBorders>
              <w:top w:val="nil"/>
              <w:left w:val="single" w:sz="4" w:space="0" w:color="auto"/>
              <w:bottom w:val="nil"/>
              <w:right w:val="nil"/>
            </w:tcBorders>
          </w:tcPr>
          <w:p w14:paraId="63221FF5"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F30F2B7"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3DC21DD" w14:textId="77777777" w:rsidR="00092FE3" w:rsidRPr="00E27F1A" w:rsidRDefault="00092FE3"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F0BC46C"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17B325B" w14:textId="77777777" w:rsidR="00092FE3" w:rsidRPr="00E27F1A" w:rsidRDefault="00092FE3" w:rsidP="000A1F1A">
            <w:pPr>
              <w:keepNext/>
              <w:keepLines/>
              <w:spacing w:after="0"/>
              <w:rPr>
                <w:rFonts w:ascii="Arial" w:hAnsi="Arial"/>
                <w:sz w:val="18"/>
              </w:rPr>
            </w:pPr>
            <w:r w:rsidRPr="00E27F1A">
              <w:rPr>
                <w:rFonts w:ascii="Arial" w:hAnsi="Arial"/>
                <w:sz w:val="18"/>
              </w:rPr>
              <w:t>MBS session has not started or will not start soon</w:t>
            </w:r>
          </w:p>
        </w:tc>
      </w:tr>
      <w:tr w:rsidR="00092FE3" w:rsidRPr="00E27F1A" w14:paraId="2009B7DF" w14:textId="77777777" w:rsidTr="000A1F1A">
        <w:trPr>
          <w:cantSplit/>
          <w:jc w:val="center"/>
        </w:trPr>
        <w:tc>
          <w:tcPr>
            <w:tcW w:w="311" w:type="dxa"/>
            <w:gridSpan w:val="3"/>
            <w:tcBorders>
              <w:top w:val="nil"/>
              <w:left w:val="single" w:sz="4" w:space="0" w:color="auto"/>
              <w:bottom w:val="nil"/>
              <w:right w:val="nil"/>
            </w:tcBorders>
          </w:tcPr>
          <w:p w14:paraId="4286618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385757D9"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09D1EC56"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564642D"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763F063" w14:textId="77777777" w:rsidR="00092FE3" w:rsidRPr="00E27F1A" w:rsidRDefault="00092FE3" w:rsidP="000A1F1A">
            <w:pPr>
              <w:keepNext/>
              <w:keepLines/>
              <w:spacing w:after="0"/>
              <w:rPr>
                <w:rFonts w:ascii="Arial" w:hAnsi="Arial"/>
                <w:sz w:val="18"/>
              </w:rPr>
            </w:pPr>
            <w:r w:rsidRPr="00E27F1A">
              <w:rPr>
                <w:rFonts w:ascii="Arial" w:hAnsi="Arial"/>
                <w:sz w:val="18"/>
              </w:rPr>
              <w:t>User is outside of local MBS service area</w:t>
            </w:r>
          </w:p>
        </w:tc>
      </w:tr>
      <w:tr w:rsidR="00092FE3" w:rsidRPr="00E27F1A" w14:paraId="7E78F0C6" w14:textId="77777777" w:rsidTr="000A1F1A">
        <w:trPr>
          <w:cantSplit/>
          <w:jc w:val="center"/>
        </w:trPr>
        <w:tc>
          <w:tcPr>
            <w:tcW w:w="311" w:type="dxa"/>
            <w:gridSpan w:val="3"/>
            <w:tcBorders>
              <w:top w:val="nil"/>
              <w:left w:val="single" w:sz="4" w:space="0" w:color="auto"/>
              <w:bottom w:val="nil"/>
              <w:right w:val="nil"/>
            </w:tcBorders>
          </w:tcPr>
          <w:p w14:paraId="2FDF9871" w14:textId="77777777" w:rsidR="00092FE3" w:rsidRPr="00E27F1A" w:rsidRDefault="00092FE3"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FE7E3E5"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E1E8E8C"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4F8034"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5F621BB" w14:textId="77777777" w:rsidR="00092FE3" w:rsidRPr="00E27F1A" w:rsidRDefault="00092FE3"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62"/>
      <w:tr w:rsidR="00092FE3" w:rsidRPr="00E27F1A" w14:paraId="76E842F4" w14:textId="77777777" w:rsidTr="000A1F1A">
        <w:trPr>
          <w:cantSplit/>
          <w:jc w:val="center"/>
        </w:trPr>
        <w:tc>
          <w:tcPr>
            <w:tcW w:w="7084" w:type="dxa"/>
            <w:gridSpan w:val="10"/>
            <w:tcBorders>
              <w:top w:val="nil"/>
            </w:tcBorders>
          </w:tcPr>
          <w:p w14:paraId="00B9E73A"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092FE3" w:rsidRPr="00E27F1A" w14:paraId="6C33EBB3" w14:textId="77777777" w:rsidTr="000A1F1A">
        <w:trPr>
          <w:cantSplit/>
          <w:jc w:val="center"/>
        </w:trPr>
        <w:tc>
          <w:tcPr>
            <w:tcW w:w="7084" w:type="dxa"/>
            <w:gridSpan w:val="10"/>
            <w:tcBorders>
              <w:top w:val="nil"/>
            </w:tcBorders>
          </w:tcPr>
          <w:p w14:paraId="475D9542" w14:textId="77777777" w:rsidR="00092FE3" w:rsidRPr="00E27F1A" w:rsidRDefault="00092FE3" w:rsidP="000A1F1A">
            <w:pPr>
              <w:keepNext/>
              <w:keepLines/>
              <w:spacing w:after="0"/>
              <w:rPr>
                <w:rFonts w:ascii="Arial" w:hAnsi="Arial"/>
                <w:sz w:val="18"/>
              </w:rPr>
            </w:pPr>
          </w:p>
        </w:tc>
      </w:tr>
      <w:tr w:rsidR="00092FE3" w:rsidRPr="002D7A91" w14:paraId="004CF152" w14:textId="77777777" w:rsidTr="000A1F1A">
        <w:trPr>
          <w:cantSplit/>
          <w:jc w:val="center"/>
        </w:trPr>
        <w:tc>
          <w:tcPr>
            <w:tcW w:w="7084" w:type="dxa"/>
            <w:gridSpan w:val="10"/>
          </w:tcPr>
          <w:p w14:paraId="1EE6335B" w14:textId="77777777" w:rsidR="00092FE3" w:rsidRPr="002D7A91" w:rsidRDefault="00092FE3" w:rsidP="000A1F1A">
            <w:pPr>
              <w:keepNext/>
              <w:keepLines/>
              <w:spacing w:after="0"/>
              <w:rPr>
                <w:rFonts w:ascii="Arial" w:hAnsi="Arial"/>
                <w:sz w:val="18"/>
              </w:rPr>
            </w:pPr>
            <w:r>
              <w:rPr>
                <w:rFonts w:ascii="Arial" w:hAnsi="Arial"/>
                <w:sz w:val="18"/>
              </w:rPr>
              <w:t>IP address existence (IPAE) (bit1 of octet 5)</w:t>
            </w:r>
          </w:p>
        </w:tc>
      </w:tr>
      <w:tr w:rsidR="00092FE3" w14:paraId="0090D595" w14:textId="77777777" w:rsidTr="000A1F1A">
        <w:trPr>
          <w:cantSplit/>
          <w:jc w:val="center"/>
        </w:trPr>
        <w:tc>
          <w:tcPr>
            <w:tcW w:w="7084" w:type="dxa"/>
            <w:gridSpan w:val="10"/>
          </w:tcPr>
          <w:p w14:paraId="22D2804D" w14:textId="77777777" w:rsidR="00092FE3" w:rsidRDefault="00092FE3"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092FE3" w:rsidRPr="002D7A91" w14:paraId="71DD4B21" w14:textId="77777777" w:rsidTr="000A1F1A">
        <w:trPr>
          <w:cantSplit/>
          <w:jc w:val="center"/>
        </w:trPr>
        <w:tc>
          <w:tcPr>
            <w:tcW w:w="7084" w:type="dxa"/>
            <w:gridSpan w:val="10"/>
            <w:tcBorders>
              <w:bottom w:val="nil"/>
            </w:tcBorders>
          </w:tcPr>
          <w:p w14:paraId="4F5E5B31"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68503129" w14:textId="77777777" w:rsidTr="000A1F1A">
        <w:trPr>
          <w:cantSplit/>
          <w:jc w:val="center"/>
        </w:trPr>
        <w:tc>
          <w:tcPr>
            <w:tcW w:w="273" w:type="dxa"/>
            <w:tcBorders>
              <w:top w:val="nil"/>
              <w:left w:val="single" w:sz="4" w:space="0" w:color="auto"/>
              <w:bottom w:val="nil"/>
              <w:right w:val="nil"/>
            </w:tcBorders>
          </w:tcPr>
          <w:p w14:paraId="51981E9C" w14:textId="77777777" w:rsidR="00092FE3" w:rsidRPr="00D0671B" w:rsidRDefault="00092FE3"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3DB169F" w14:textId="77777777" w:rsidR="00092FE3" w:rsidRPr="00D0671B" w:rsidRDefault="00092FE3"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16FFA456" w14:textId="77777777" w:rsidR="00092FE3" w:rsidRDefault="00092FE3" w:rsidP="000A1F1A">
            <w:pPr>
              <w:keepNext/>
              <w:keepLines/>
              <w:spacing w:after="0"/>
              <w:rPr>
                <w:rFonts w:ascii="Arial" w:hAnsi="Arial"/>
                <w:sz w:val="18"/>
              </w:rPr>
            </w:pPr>
          </w:p>
        </w:tc>
      </w:tr>
      <w:tr w:rsidR="00092FE3" w:rsidRPr="002D7A91" w14:paraId="37FF90CD" w14:textId="77777777" w:rsidTr="000A1F1A">
        <w:trPr>
          <w:cantSplit/>
          <w:jc w:val="center"/>
        </w:trPr>
        <w:tc>
          <w:tcPr>
            <w:tcW w:w="273" w:type="dxa"/>
            <w:tcBorders>
              <w:top w:val="nil"/>
              <w:left w:val="single" w:sz="4" w:space="0" w:color="auto"/>
              <w:bottom w:val="nil"/>
              <w:right w:val="nil"/>
            </w:tcBorders>
          </w:tcPr>
          <w:p w14:paraId="677ADB64"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F3F81F0"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68C2A1" w14:textId="77777777" w:rsidR="00092FE3" w:rsidRPr="002D7A91" w:rsidRDefault="00092FE3"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092FE3" w:rsidRPr="002D7A91" w14:paraId="0E3C13B3" w14:textId="77777777" w:rsidTr="000A1F1A">
        <w:trPr>
          <w:cantSplit/>
          <w:jc w:val="center"/>
        </w:trPr>
        <w:tc>
          <w:tcPr>
            <w:tcW w:w="273" w:type="dxa"/>
            <w:tcBorders>
              <w:top w:val="nil"/>
              <w:left w:val="single" w:sz="4" w:space="0" w:color="auto"/>
              <w:bottom w:val="nil"/>
              <w:right w:val="nil"/>
            </w:tcBorders>
          </w:tcPr>
          <w:p w14:paraId="6262DB1E" w14:textId="77777777" w:rsidR="00092FE3" w:rsidRPr="002D7A91"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057CF527"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25D5982F" w14:textId="77777777" w:rsidR="00092FE3" w:rsidRPr="002D7A91" w:rsidRDefault="00092FE3" w:rsidP="000A1F1A">
            <w:pPr>
              <w:keepNext/>
              <w:keepLines/>
              <w:spacing w:after="0"/>
              <w:rPr>
                <w:rFonts w:ascii="Arial" w:hAnsi="Arial"/>
                <w:sz w:val="18"/>
              </w:rPr>
            </w:pPr>
            <w:r w:rsidRPr="00AC3283">
              <w:rPr>
                <w:rFonts w:ascii="Arial" w:hAnsi="Arial"/>
                <w:sz w:val="18"/>
              </w:rPr>
              <w:t>Source and destination IP address information included</w:t>
            </w:r>
          </w:p>
        </w:tc>
      </w:tr>
      <w:tr w:rsidR="00092FE3" w:rsidRPr="002D7A91" w14:paraId="0D21220D" w14:textId="77777777" w:rsidTr="000A1F1A">
        <w:trPr>
          <w:cantSplit/>
          <w:jc w:val="center"/>
        </w:trPr>
        <w:tc>
          <w:tcPr>
            <w:tcW w:w="7084" w:type="dxa"/>
            <w:gridSpan w:val="10"/>
            <w:tcBorders>
              <w:top w:val="nil"/>
            </w:tcBorders>
          </w:tcPr>
          <w:p w14:paraId="31CC7E97" w14:textId="77777777" w:rsidR="00092FE3" w:rsidRPr="002D7A91" w:rsidRDefault="00092FE3" w:rsidP="000A1F1A">
            <w:pPr>
              <w:keepNext/>
              <w:keepLines/>
              <w:spacing w:after="0"/>
              <w:rPr>
                <w:rFonts w:ascii="Arial" w:hAnsi="Arial"/>
                <w:sz w:val="18"/>
              </w:rPr>
            </w:pPr>
          </w:p>
        </w:tc>
      </w:tr>
      <w:tr w:rsidR="00092FE3" w:rsidRPr="002D7A91" w14:paraId="4202955A" w14:textId="77777777" w:rsidTr="000A1F1A">
        <w:trPr>
          <w:cantSplit/>
          <w:jc w:val="center"/>
        </w:trPr>
        <w:tc>
          <w:tcPr>
            <w:tcW w:w="7084" w:type="dxa"/>
            <w:gridSpan w:val="10"/>
          </w:tcPr>
          <w:p w14:paraId="4B24133B" w14:textId="77777777" w:rsidR="00092FE3" w:rsidRPr="002D7A91" w:rsidRDefault="00092FE3"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092FE3" w:rsidRPr="002D7A91" w14:paraId="41C9A819" w14:textId="77777777" w:rsidTr="000A1F1A">
        <w:trPr>
          <w:cantSplit/>
          <w:jc w:val="center"/>
        </w:trPr>
        <w:tc>
          <w:tcPr>
            <w:tcW w:w="7084" w:type="dxa"/>
            <w:gridSpan w:val="10"/>
          </w:tcPr>
          <w:p w14:paraId="78286C24" w14:textId="77777777" w:rsidR="00092FE3" w:rsidRDefault="00092FE3" w:rsidP="000A1F1A">
            <w:pPr>
              <w:keepNext/>
              <w:keepLines/>
              <w:spacing w:after="0"/>
              <w:rPr>
                <w:rFonts w:ascii="Arial" w:hAnsi="Arial"/>
                <w:sz w:val="18"/>
              </w:rPr>
            </w:pPr>
          </w:p>
        </w:tc>
      </w:tr>
      <w:tr w:rsidR="00092FE3" w:rsidRPr="002D7A91" w14:paraId="48FBBA32" w14:textId="77777777" w:rsidTr="000A1F1A">
        <w:trPr>
          <w:cantSplit/>
          <w:jc w:val="center"/>
        </w:trPr>
        <w:tc>
          <w:tcPr>
            <w:tcW w:w="7084" w:type="dxa"/>
            <w:gridSpan w:val="10"/>
          </w:tcPr>
          <w:p w14:paraId="7042AD35" w14:textId="77777777" w:rsidR="00092FE3" w:rsidRDefault="00092FE3"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092FE3" w:rsidRPr="002D7A91" w14:paraId="649FE134" w14:textId="77777777" w:rsidTr="000A1F1A">
        <w:trPr>
          <w:cantSplit/>
          <w:jc w:val="center"/>
        </w:trPr>
        <w:tc>
          <w:tcPr>
            <w:tcW w:w="7084" w:type="dxa"/>
            <w:gridSpan w:val="10"/>
          </w:tcPr>
          <w:p w14:paraId="7C22F863" w14:textId="77777777" w:rsidR="00092FE3" w:rsidRPr="002D7A91" w:rsidRDefault="00092FE3" w:rsidP="000A1F1A">
            <w:pPr>
              <w:keepNext/>
              <w:keepLines/>
              <w:spacing w:after="0"/>
              <w:rPr>
                <w:rFonts w:ascii="Arial" w:hAnsi="Arial"/>
                <w:sz w:val="18"/>
              </w:rPr>
            </w:pPr>
            <w:r>
              <w:rPr>
                <w:rFonts w:ascii="Arial" w:hAnsi="Arial"/>
                <w:sz w:val="18"/>
              </w:rPr>
              <w:t>MBS timer indication (MTI) (bits 2 and 3 of octet 5)</w:t>
            </w:r>
          </w:p>
        </w:tc>
      </w:tr>
      <w:tr w:rsidR="00092FE3" w14:paraId="6DC17C4A" w14:textId="77777777" w:rsidTr="000A1F1A">
        <w:trPr>
          <w:cantSplit/>
          <w:jc w:val="center"/>
        </w:trPr>
        <w:tc>
          <w:tcPr>
            <w:tcW w:w="7084" w:type="dxa"/>
            <w:gridSpan w:val="10"/>
          </w:tcPr>
          <w:p w14:paraId="648F6FD0" w14:textId="77777777" w:rsidR="00092FE3" w:rsidRDefault="00092FE3" w:rsidP="000A1F1A">
            <w:pPr>
              <w:keepNext/>
              <w:keepLines/>
              <w:spacing w:after="0"/>
              <w:rPr>
                <w:rFonts w:ascii="Arial" w:hAnsi="Arial"/>
                <w:sz w:val="18"/>
              </w:rPr>
            </w:pPr>
            <w:r>
              <w:rPr>
                <w:rFonts w:ascii="Arial" w:hAnsi="Arial"/>
                <w:sz w:val="18"/>
              </w:rPr>
              <w:t>The MTI indicates whether there is MBS timer included in the IE or not.</w:t>
            </w:r>
          </w:p>
        </w:tc>
      </w:tr>
      <w:tr w:rsidR="00092FE3" w:rsidRPr="002D7A91" w14:paraId="0E802273" w14:textId="77777777" w:rsidTr="000A1F1A">
        <w:trPr>
          <w:cantSplit/>
          <w:jc w:val="center"/>
        </w:trPr>
        <w:tc>
          <w:tcPr>
            <w:tcW w:w="7084" w:type="dxa"/>
            <w:gridSpan w:val="10"/>
            <w:tcBorders>
              <w:bottom w:val="nil"/>
            </w:tcBorders>
          </w:tcPr>
          <w:p w14:paraId="32CA1B25"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4F7FBBA8" w14:textId="77777777" w:rsidTr="000A1F1A">
        <w:trPr>
          <w:cantSplit/>
          <w:jc w:val="center"/>
        </w:trPr>
        <w:tc>
          <w:tcPr>
            <w:tcW w:w="273" w:type="dxa"/>
            <w:tcBorders>
              <w:top w:val="nil"/>
              <w:left w:val="single" w:sz="4" w:space="0" w:color="auto"/>
              <w:bottom w:val="nil"/>
              <w:right w:val="nil"/>
            </w:tcBorders>
          </w:tcPr>
          <w:p w14:paraId="64B65E9B" w14:textId="77777777" w:rsidR="00092FE3" w:rsidRPr="00D0671B" w:rsidRDefault="00092FE3"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3584F6D" w14:textId="77777777" w:rsidR="00092FE3" w:rsidRPr="00D0671B" w:rsidRDefault="00092FE3"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2DEBF0C0" w14:textId="77777777" w:rsidR="00092FE3" w:rsidRDefault="00092FE3" w:rsidP="000A1F1A">
            <w:pPr>
              <w:keepNext/>
              <w:keepLines/>
              <w:spacing w:after="0"/>
              <w:rPr>
                <w:rFonts w:ascii="Arial" w:hAnsi="Arial"/>
                <w:sz w:val="18"/>
              </w:rPr>
            </w:pPr>
          </w:p>
        </w:tc>
      </w:tr>
      <w:tr w:rsidR="00092FE3" w:rsidRPr="002D7A91" w14:paraId="7775A1B1" w14:textId="77777777" w:rsidTr="000A1F1A">
        <w:trPr>
          <w:cantSplit/>
          <w:jc w:val="center"/>
        </w:trPr>
        <w:tc>
          <w:tcPr>
            <w:tcW w:w="273" w:type="dxa"/>
            <w:tcBorders>
              <w:top w:val="nil"/>
              <w:left w:val="single" w:sz="4" w:space="0" w:color="auto"/>
              <w:bottom w:val="nil"/>
              <w:right w:val="nil"/>
            </w:tcBorders>
          </w:tcPr>
          <w:p w14:paraId="724F07ED"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CEFFE84" w14:textId="77777777" w:rsidR="00092FE3" w:rsidRPr="002D7A91"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E03EBAF" w14:textId="77777777" w:rsidR="00092FE3" w:rsidRPr="002D7A91" w:rsidRDefault="00092FE3"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092FE3" w:rsidRPr="002D7A91" w14:paraId="25D4213E" w14:textId="77777777" w:rsidTr="000A1F1A">
        <w:trPr>
          <w:cantSplit/>
          <w:jc w:val="center"/>
        </w:trPr>
        <w:tc>
          <w:tcPr>
            <w:tcW w:w="273" w:type="dxa"/>
            <w:tcBorders>
              <w:top w:val="nil"/>
              <w:left w:val="single" w:sz="4" w:space="0" w:color="auto"/>
              <w:bottom w:val="nil"/>
              <w:right w:val="nil"/>
            </w:tcBorders>
          </w:tcPr>
          <w:p w14:paraId="76C8ECB9"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52E64EE" w14:textId="77777777" w:rsidR="00092FE3" w:rsidRPr="002D7A91" w:rsidRDefault="00092FE3"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FE2AB58" w14:textId="77777777" w:rsidR="00092FE3" w:rsidRPr="002D7A91" w:rsidRDefault="00092FE3"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092FE3" w:rsidRPr="008101DC" w14:paraId="2ADFF06D" w14:textId="77777777" w:rsidTr="000A1F1A">
        <w:trPr>
          <w:cantSplit/>
          <w:jc w:val="center"/>
        </w:trPr>
        <w:tc>
          <w:tcPr>
            <w:tcW w:w="273" w:type="dxa"/>
            <w:tcBorders>
              <w:top w:val="nil"/>
              <w:left w:val="single" w:sz="4" w:space="0" w:color="auto"/>
              <w:bottom w:val="nil"/>
              <w:right w:val="nil"/>
            </w:tcBorders>
          </w:tcPr>
          <w:p w14:paraId="560C0BEF" w14:textId="77777777" w:rsidR="00092FE3"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732A372" w14:textId="77777777" w:rsidR="00092FE3"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CB51B2A" w14:textId="77777777" w:rsidR="00092FE3" w:rsidRPr="008101DC" w:rsidRDefault="00092FE3"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092FE3" w:rsidRPr="002D7A91" w14:paraId="570E64DC" w14:textId="77777777" w:rsidTr="000A1F1A">
        <w:trPr>
          <w:cantSplit/>
          <w:jc w:val="center"/>
        </w:trPr>
        <w:tc>
          <w:tcPr>
            <w:tcW w:w="7084" w:type="dxa"/>
            <w:gridSpan w:val="10"/>
            <w:tcBorders>
              <w:top w:val="nil"/>
            </w:tcBorders>
          </w:tcPr>
          <w:p w14:paraId="6C175B17" w14:textId="77777777" w:rsidR="00092FE3" w:rsidRPr="002D7A91" w:rsidRDefault="00092FE3"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092FE3" w:rsidRPr="00E27F1A" w14:paraId="5F376D07" w14:textId="77777777" w:rsidTr="000A1F1A">
        <w:trPr>
          <w:cantSplit/>
          <w:jc w:val="center"/>
        </w:trPr>
        <w:tc>
          <w:tcPr>
            <w:tcW w:w="7084" w:type="dxa"/>
            <w:gridSpan w:val="10"/>
            <w:tcBorders>
              <w:top w:val="nil"/>
            </w:tcBorders>
          </w:tcPr>
          <w:p w14:paraId="5E402E27" w14:textId="77777777" w:rsidR="00092FE3" w:rsidRPr="00E27F1A" w:rsidRDefault="00092FE3" w:rsidP="000A1F1A">
            <w:pPr>
              <w:keepNext/>
              <w:keepLines/>
              <w:spacing w:after="0"/>
              <w:rPr>
                <w:rFonts w:ascii="Arial" w:hAnsi="Arial"/>
                <w:sz w:val="18"/>
              </w:rPr>
            </w:pPr>
          </w:p>
        </w:tc>
      </w:tr>
      <w:tr w:rsidR="00092FE3" w:rsidRPr="002D7A91" w14:paraId="000A671F" w14:textId="77777777" w:rsidTr="000A1F1A">
        <w:trPr>
          <w:cantSplit/>
          <w:jc w:val="center"/>
        </w:trPr>
        <w:tc>
          <w:tcPr>
            <w:tcW w:w="7084" w:type="dxa"/>
            <w:gridSpan w:val="10"/>
            <w:tcBorders>
              <w:top w:val="nil"/>
            </w:tcBorders>
          </w:tcPr>
          <w:p w14:paraId="6C5E7DBB" w14:textId="77777777" w:rsidR="00092FE3" w:rsidRPr="005E1D51" w:rsidRDefault="00092FE3"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092FE3" w:rsidRPr="002D7A91" w14:paraId="14C1640F" w14:textId="77777777" w:rsidTr="000A1F1A">
        <w:trPr>
          <w:cantSplit/>
          <w:jc w:val="center"/>
        </w:trPr>
        <w:tc>
          <w:tcPr>
            <w:tcW w:w="7084" w:type="dxa"/>
            <w:gridSpan w:val="10"/>
            <w:tcBorders>
              <w:top w:val="nil"/>
            </w:tcBorders>
          </w:tcPr>
          <w:p w14:paraId="2A22D13A" w14:textId="77777777" w:rsidR="00092FE3" w:rsidRPr="00EB341C" w:rsidRDefault="00092FE3"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092FE3" w:rsidRPr="002D7A91" w14:paraId="56414340" w14:textId="77777777" w:rsidTr="000A1F1A">
        <w:trPr>
          <w:cantSplit/>
          <w:jc w:val="center"/>
        </w:trPr>
        <w:tc>
          <w:tcPr>
            <w:tcW w:w="7084" w:type="dxa"/>
            <w:gridSpan w:val="10"/>
            <w:tcBorders>
              <w:top w:val="nil"/>
            </w:tcBorders>
          </w:tcPr>
          <w:p w14:paraId="5A284739" w14:textId="77777777" w:rsidR="00092FE3" w:rsidRPr="005E1D51" w:rsidRDefault="00092FE3" w:rsidP="000A1F1A">
            <w:pPr>
              <w:keepNext/>
              <w:keepLines/>
              <w:spacing w:after="0"/>
              <w:rPr>
                <w:rFonts w:ascii="Arial" w:hAnsi="Arial"/>
                <w:sz w:val="18"/>
              </w:rPr>
            </w:pPr>
          </w:p>
        </w:tc>
      </w:tr>
      <w:tr w:rsidR="00092FE3" w:rsidRPr="002D7A91" w14:paraId="2EE8070B" w14:textId="77777777" w:rsidTr="000A1F1A">
        <w:trPr>
          <w:cantSplit/>
          <w:jc w:val="center"/>
        </w:trPr>
        <w:tc>
          <w:tcPr>
            <w:tcW w:w="7084" w:type="dxa"/>
            <w:gridSpan w:val="10"/>
            <w:tcBorders>
              <w:top w:val="nil"/>
            </w:tcBorders>
          </w:tcPr>
          <w:p w14:paraId="20BDDD85" w14:textId="77777777" w:rsidR="00092FE3" w:rsidRPr="005E1D51" w:rsidRDefault="00092FE3" w:rsidP="000A1F1A">
            <w:pPr>
              <w:keepNext/>
              <w:keepLines/>
              <w:spacing w:after="0"/>
              <w:rPr>
                <w:rFonts w:ascii="Arial" w:hAnsi="Arial"/>
                <w:sz w:val="18"/>
              </w:rPr>
            </w:pPr>
            <w:r>
              <w:rPr>
                <w:rFonts w:ascii="Arial" w:hAnsi="Arial"/>
                <w:sz w:val="18"/>
              </w:rPr>
              <w:t>Source IP address information (octet j+1 to v)</w:t>
            </w:r>
          </w:p>
        </w:tc>
      </w:tr>
      <w:tr w:rsidR="00092FE3" w:rsidRPr="002D7A91" w14:paraId="6C6AB60A" w14:textId="77777777" w:rsidTr="000A1F1A">
        <w:trPr>
          <w:cantSplit/>
          <w:jc w:val="center"/>
        </w:trPr>
        <w:tc>
          <w:tcPr>
            <w:tcW w:w="7084" w:type="dxa"/>
            <w:gridSpan w:val="10"/>
            <w:tcBorders>
              <w:top w:val="nil"/>
            </w:tcBorders>
          </w:tcPr>
          <w:p w14:paraId="1662EEAA" w14:textId="77777777" w:rsidR="00092FE3" w:rsidRPr="005E1D51" w:rsidRDefault="00092FE3"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092FE3" w:rsidRPr="002D7A91" w14:paraId="44DFD59D" w14:textId="77777777" w:rsidTr="000A1F1A">
        <w:trPr>
          <w:cantSplit/>
          <w:jc w:val="center"/>
        </w:trPr>
        <w:tc>
          <w:tcPr>
            <w:tcW w:w="7084" w:type="dxa"/>
            <w:gridSpan w:val="10"/>
            <w:tcBorders>
              <w:top w:val="nil"/>
            </w:tcBorders>
          </w:tcPr>
          <w:p w14:paraId="54D68602" w14:textId="77777777" w:rsidR="00092FE3" w:rsidRPr="005E1D51" w:rsidRDefault="00092FE3" w:rsidP="000A1F1A">
            <w:pPr>
              <w:keepNext/>
              <w:keepLines/>
              <w:spacing w:after="0"/>
              <w:rPr>
                <w:rFonts w:ascii="Arial" w:hAnsi="Arial"/>
                <w:sz w:val="18"/>
              </w:rPr>
            </w:pPr>
          </w:p>
        </w:tc>
      </w:tr>
      <w:tr w:rsidR="00092FE3" w:rsidRPr="002D7A91" w14:paraId="1E8A4A31" w14:textId="77777777" w:rsidTr="000A1F1A">
        <w:trPr>
          <w:cantSplit/>
          <w:jc w:val="center"/>
        </w:trPr>
        <w:tc>
          <w:tcPr>
            <w:tcW w:w="7084" w:type="dxa"/>
            <w:gridSpan w:val="10"/>
            <w:tcBorders>
              <w:top w:val="nil"/>
            </w:tcBorders>
          </w:tcPr>
          <w:p w14:paraId="5A12CE89" w14:textId="77777777" w:rsidR="00092FE3" w:rsidRPr="005E1D51" w:rsidRDefault="00092FE3" w:rsidP="000A1F1A">
            <w:pPr>
              <w:keepNext/>
              <w:keepLines/>
              <w:spacing w:after="0"/>
              <w:rPr>
                <w:rFonts w:ascii="Arial" w:hAnsi="Arial"/>
                <w:sz w:val="18"/>
              </w:rPr>
            </w:pPr>
            <w:r>
              <w:rPr>
                <w:rFonts w:ascii="Arial" w:hAnsi="Arial"/>
                <w:sz w:val="18"/>
              </w:rPr>
              <w:t>Destination IP address information (octet v+1 to k)</w:t>
            </w:r>
          </w:p>
        </w:tc>
      </w:tr>
      <w:tr w:rsidR="00092FE3" w:rsidRPr="002D7A91" w14:paraId="3902F73E" w14:textId="77777777" w:rsidTr="000A1F1A">
        <w:trPr>
          <w:cantSplit/>
          <w:jc w:val="center"/>
        </w:trPr>
        <w:tc>
          <w:tcPr>
            <w:tcW w:w="7084" w:type="dxa"/>
            <w:gridSpan w:val="10"/>
            <w:tcBorders>
              <w:top w:val="nil"/>
            </w:tcBorders>
          </w:tcPr>
          <w:p w14:paraId="3A4D0D46" w14:textId="77777777" w:rsidR="00092FE3" w:rsidRPr="005E1D51" w:rsidRDefault="00092FE3"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092FE3" w:rsidRPr="002D7A91" w14:paraId="78DC1C91" w14:textId="77777777" w:rsidTr="000A1F1A">
        <w:trPr>
          <w:cantSplit/>
          <w:jc w:val="center"/>
        </w:trPr>
        <w:tc>
          <w:tcPr>
            <w:tcW w:w="7084" w:type="dxa"/>
            <w:gridSpan w:val="10"/>
            <w:tcBorders>
              <w:top w:val="nil"/>
            </w:tcBorders>
          </w:tcPr>
          <w:p w14:paraId="41D3E3EF" w14:textId="77777777" w:rsidR="00092FE3" w:rsidRPr="005E1D51" w:rsidRDefault="00092FE3" w:rsidP="000A1F1A">
            <w:pPr>
              <w:keepNext/>
              <w:keepLines/>
              <w:spacing w:after="0"/>
              <w:rPr>
                <w:rFonts w:ascii="Arial" w:hAnsi="Arial"/>
                <w:sz w:val="18"/>
              </w:rPr>
            </w:pPr>
          </w:p>
        </w:tc>
      </w:tr>
      <w:tr w:rsidR="00092FE3" w:rsidRPr="002D7A91" w14:paraId="64A75CEF" w14:textId="77777777" w:rsidTr="000A1F1A">
        <w:trPr>
          <w:cantSplit/>
          <w:jc w:val="center"/>
        </w:trPr>
        <w:tc>
          <w:tcPr>
            <w:tcW w:w="7084" w:type="dxa"/>
            <w:gridSpan w:val="10"/>
            <w:tcBorders>
              <w:top w:val="nil"/>
            </w:tcBorders>
          </w:tcPr>
          <w:p w14:paraId="2F40D13A" w14:textId="2E605394" w:rsidR="00092FE3" w:rsidRPr="005E1D51" w:rsidRDefault="00092FE3" w:rsidP="000A1F1A">
            <w:pPr>
              <w:keepNext/>
              <w:keepLines/>
              <w:spacing w:after="0"/>
              <w:rPr>
                <w:rFonts w:ascii="Arial" w:hAnsi="Arial"/>
                <w:sz w:val="18"/>
              </w:rPr>
            </w:pPr>
            <w:r>
              <w:rPr>
                <w:rFonts w:ascii="Arial" w:hAnsi="Arial"/>
                <w:sz w:val="18"/>
              </w:rPr>
              <w:t xml:space="preserve">MBS service area (octet k+1 to </w:t>
            </w:r>
            <w:ins w:id="63" w:author="Nassar, Mohamed A. (Nokia - DE/Munich)" w:date="2022-01-10T12:35:00Z">
              <w:r w:rsidR="004D0233">
                <w:rPr>
                  <w:rFonts w:ascii="Arial" w:hAnsi="Arial"/>
                  <w:sz w:val="18"/>
                </w:rPr>
                <w:t>s</w:t>
              </w:r>
            </w:ins>
            <w:del w:id="64" w:author="Nassar, Mohamed A. (Nokia - DE/Munich)" w:date="2022-01-10T12:35:00Z">
              <w:r w:rsidDel="004D0233">
                <w:rPr>
                  <w:rFonts w:ascii="Arial" w:hAnsi="Arial"/>
                  <w:sz w:val="18"/>
                </w:rPr>
                <w:delText>i</w:delText>
              </w:r>
            </w:del>
            <w:r>
              <w:rPr>
                <w:rFonts w:ascii="Arial" w:hAnsi="Arial"/>
                <w:sz w:val="18"/>
              </w:rPr>
              <w:t>)</w:t>
            </w:r>
          </w:p>
        </w:tc>
      </w:tr>
      <w:tr w:rsidR="00092FE3" w:rsidRPr="002D7A91" w14:paraId="71AACF2C" w14:textId="77777777" w:rsidTr="000A1F1A">
        <w:trPr>
          <w:cantSplit/>
          <w:jc w:val="center"/>
        </w:trPr>
        <w:tc>
          <w:tcPr>
            <w:tcW w:w="7084" w:type="dxa"/>
            <w:gridSpan w:val="10"/>
            <w:tcBorders>
              <w:top w:val="nil"/>
            </w:tcBorders>
          </w:tcPr>
          <w:p w14:paraId="03A525E1" w14:textId="77777777" w:rsidR="00092FE3" w:rsidRPr="005E1D51" w:rsidRDefault="00092FE3" w:rsidP="000A1F1A">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092FE3" w:rsidRPr="002D7A91" w14:paraId="25BD1615" w14:textId="77777777" w:rsidTr="000A1F1A">
        <w:trPr>
          <w:cantSplit/>
          <w:jc w:val="center"/>
        </w:trPr>
        <w:tc>
          <w:tcPr>
            <w:tcW w:w="7084" w:type="dxa"/>
            <w:gridSpan w:val="10"/>
            <w:tcBorders>
              <w:top w:val="nil"/>
            </w:tcBorders>
          </w:tcPr>
          <w:p w14:paraId="40DAD228" w14:textId="77777777" w:rsidR="00092FE3" w:rsidRPr="005E1D51" w:rsidRDefault="00092FE3" w:rsidP="000A1F1A">
            <w:pPr>
              <w:keepNext/>
              <w:keepLines/>
              <w:spacing w:after="0"/>
              <w:rPr>
                <w:rFonts w:ascii="Arial" w:hAnsi="Arial"/>
                <w:sz w:val="18"/>
              </w:rPr>
            </w:pPr>
          </w:p>
        </w:tc>
      </w:tr>
      <w:tr w:rsidR="00092FE3" w:rsidRPr="002D7A91" w14:paraId="7479D664" w14:textId="77777777" w:rsidTr="000A1F1A">
        <w:trPr>
          <w:cantSplit/>
          <w:jc w:val="center"/>
        </w:trPr>
        <w:tc>
          <w:tcPr>
            <w:tcW w:w="7084" w:type="dxa"/>
            <w:gridSpan w:val="10"/>
            <w:tcBorders>
              <w:top w:val="nil"/>
            </w:tcBorders>
          </w:tcPr>
          <w:p w14:paraId="6204FD64" w14:textId="4073126F" w:rsidR="00092FE3" w:rsidRPr="005E1D51" w:rsidRDefault="00092FE3"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ins w:id="65" w:author="Nassar, Mohamed A. (Nokia - DE/Munich)" w:date="2022-01-10T12:35:00Z">
              <w:r w:rsidR="004D0233">
                <w:rPr>
                  <w:rFonts w:ascii="Arial" w:hAnsi="Arial"/>
                  <w:sz w:val="18"/>
                </w:rPr>
                <w:t>s</w:t>
              </w:r>
            </w:ins>
            <w:del w:id="66" w:author="Nassar, Mohamed A. (Nokia - DE/Munich)" w:date="2022-01-10T12:35:00Z">
              <w:r w:rsidDel="004D0233">
                <w:rPr>
                  <w:rFonts w:ascii="Arial" w:hAnsi="Arial"/>
                  <w:sz w:val="18"/>
                </w:rPr>
                <w:delText>i</w:delText>
              </w:r>
            </w:del>
            <w:r w:rsidRPr="009F1607">
              <w:rPr>
                <w:rFonts w:ascii="Arial" w:hAnsi="Arial"/>
                <w:sz w:val="18"/>
              </w:rPr>
              <w:t>)</w:t>
            </w:r>
          </w:p>
        </w:tc>
      </w:tr>
      <w:tr w:rsidR="00092FE3" w:rsidRPr="002D7A91" w14:paraId="2CE79EBE" w14:textId="77777777" w:rsidTr="000A1F1A">
        <w:trPr>
          <w:cantSplit/>
          <w:jc w:val="center"/>
        </w:trPr>
        <w:tc>
          <w:tcPr>
            <w:tcW w:w="7084" w:type="dxa"/>
            <w:gridSpan w:val="10"/>
            <w:tcBorders>
              <w:top w:val="nil"/>
            </w:tcBorders>
          </w:tcPr>
          <w:p w14:paraId="0122BE35" w14:textId="77777777" w:rsidR="00092FE3" w:rsidRPr="005E1D51" w:rsidRDefault="00092FE3" w:rsidP="000A1F1A">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092FE3" w:rsidRPr="002D7A91" w14:paraId="3D4885B2" w14:textId="77777777" w:rsidTr="000A1F1A">
        <w:trPr>
          <w:cantSplit/>
          <w:jc w:val="center"/>
        </w:trPr>
        <w:tc>
          <w:tcPr>
            <w:tcW w:w="7084" w:type="dxa"/>
            <w:gridSpan w:val="10"/>
            <w:tcBorders>
              <w:top w:val="nil"/>
            </w:tcBorders>
          </w:tcPr>
          <w:p w14:paraId="4CC1AE4C" w14:textId="77777777" w:rsidR="00092FE3" w:rsidRPr="005E1D51" w:rsidRDefault="00092FE3" w:rsidP="000A1F1A">
            <w:pPr>
              <w:keepNext/>
              <w:keepLines/>
              <w:spacing w:after="0"/>
              <w:rPr>
                <w:rFonts w:ascii="Arial" w:hAnsi="Arial"/>
                <w:sz w:val="18"/>
              </w:rPr>
            </w:pPr>
          </w:p>
        </w:tc>
      </w:tr>
      <w:tr w:rsidR="00092FE3" w:rsidRPr="002D7A91" w14:paraId="36BB417B" w14:textId="77777777" w:rsidTr="000A1F1A">
        <w:trPr>
          <w:cantSplit/>
          <w:jc w:val="center"/>
        </w:trPr>
        <w:tc>
          <w:tcPr>
            <w:tcW w:w="7084" w:type="dxa"/>
            <w:gridSpan w:val="10"/>
            <w:tcBorders>
              <w:top w:val="nil"/>
            </w:tcBorders>
          </w:tcPr>
          <w:p w14:paraId="223DC4FF" w14:textId="53C347A5" w:rsidR="00092FE3" w:rsidRPr="005E1D51" w:rsidRDefault="00092FE3"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ins w:id="67" w:author="Nassar, Mohamed A. (Nokia - DE/Munich)" w:date="2022-01-18T22:58:00Z">
              <w:r w:rsidR="00193E1D">
                <w:rPr>
                  <w:rFonts w:ascii="Arial" w:hAnsi="Arial"/>
                  <w:sz w:val="18"/>
                </w:rPr>
                <w:t>2</w:t>
              </w:r>
            </w:ins>
            <w:del w:id="68" w:author="Nassar, Mohamed A. (Nokia - DE/Munich)" w:date="2022-01-10T12:36:00Z">
              <w:r w:rsidRPr="004A0F80" w:rsidDel="006B7F29">
                <w:rPr>
                  <w:rFonts w:ascii="Arial" w:hAnsi="Arial"/>
                  <w:sz w:val="18"/>
                </w:rPr>
                <w:delText>1</w:delText>
              </w:r>
            </w:del>
            <w:r w:rsidRPr="004A0F80">
              <w:rPr>
                <w:rFonts w:ascii="Arial" w:hAnsi="Arial"/>
                <w:sz w:val="18"/>
              </w:rPr>
              <w:t xml:space="preserve"> to </w:t>
            </w:r>
            <w:ins w:id="69" w:author="Nassar, Mohamed A. (Nokia - DE/Munich)" w:date="2022-01-10T12:37:00Z">
              <w:r w:rsidR="006B7F29">
                <w:rPr>
                  <w:rFonts w:ascii="Arial" w:hAnsi="Arial"/>
                  <w:sz w:val="18"/>
                </w:rPr>
                <w:t>k+</w:t>
              </w:r>
            </w:ins>
            <w:ins w:id="70" w:author="Nassar, Mohamed A. (Nokia - DE/Munich)" w:date="2022-01-18T22:58:00Z">
              <w:r w:rsidR="00193E1D">
                <w:rPr>
                  <w:rFonts w:ascii="Arial" w:hAnsi="Arial"/>
                  <w:sz w:val="18"/>
                </w:rPr>
                <w:t>9</w:t>
              </w:r>
            </w:ins>
            <w:del w:id="71" w:author="Nassar, Mohamed A. (Nokia - DE/Munich)" w:date="2022-01-10T12:37:00Z">
              <w:r w:rsidDel="006B7F29">
                <w:rPr>
                  <w:rFonts w:ascii="Arial" w:hAnsi="Arial"/>
                  <w:sz w:val="18"/>
                </w:rPr>
                <w:delText>i</w:delText>
              </w:r>
            </w:del>
            <w:r>
              <w:rPr>
                <w:rFonts w:ascii="Arial" w:hAnsi="Arial"/>
                <w:sz w:val="18"/>
              </w:rPr>
              <w:t>)</w:t>
            </w:r>
          </w:p>
        </w:tc>
      </w:tr>
      <w:tr w:rsidR="00092FE3" w:rsidRPr="002D7A91" w14:paraId="4E70D709" w14:textId="77777777" w:rsidTr="000A1F1A">
        <w:trPr>
          <w:cantSplit/>
          <w:jc w:val="center"/>
        </w:trPr>
        <w:tc>
          <w:tcPr>
            <w:tcW w:w="7084" w:type="dxa"/>
            <w:gridSpan w:val="10"/>
            <w:tcBorders>
              <w:top w:val="nil"/>
            </w:tcBorders>
          </w:tcPr>
          <w:p w14:paraId="48CBD32A" w14:textId="77777777" w:rsidR="00092FE3" w:rsidRPr="005E1D51" w:rsidRDefault="00092FE3"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092FE3" w:rsidRPr="002D7A91" w14:paraId="5AE2A58A" w14:textId="77777777" w:rsidTr="000A1F1A">
        <w:trPr>
          <w:cantSplit/>
          <w:jc w:val="center"/>
        </w:trPr>
        <w:tc>
          <w:tcPr>
            <w:tcW w:w="7084" w:type="dxa"/>
            <w:gridSpan w:val="10"/>
            <w:tcBorders>
              <w:top w:val="nil"/>
            </w:tcBorders>
          </w:tcPr>
          <w:p w14:paraId="59F659DF" w14:textId="77777777" w:rsidR="00092FE3" w:rsidRPr="005E1D51" w:rsidRDefault="00092FE3" w:rsidP="000A1F1A">
            <w:pPr>
              <w:keepNext/>
              <w:keepLines/>
              <w:spacing w:after="0"/>
              <w:rPr>
                <w:rFonts w:ascii="Arial" w:hAnsi="Arial"/>
                <w:sz w:val="18"/>
              </w:rPr>
            </w:pPr>
          </w:p>
        </w:tc>
      </w:tr>
      <w:tr w:rsidR="00092FE3" w:rsidRPr="002D7A91" w14:paraId="3BE3D1FB" w14:textId="77777777" w:rsidTr="000A1F1A">
        <w:trPr>
          <w:cantSplit/>
          <w:jc w:val="center"/>
        </w:trPr>
        <w:tc>
          <w:tcPr>
            <w:tcW w:w="7084" w:type="dxa"/>
            <w:gridSpan w:val="10"/>
            <w:tcBorders>
              <w:top w:val="nil"/>
            </w:tcBorders>
          </w:tcPr>
          <w:p w14:paraId="43F57DB1" w14:textId="1C13661F" w:rsidR="00092FE3" w:rsidRPr="005E1D51" w:rsidRDefault="00092FE3"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ins w:id="72" w:author="Nassar, Mohamed A. (Nokia - DE/Munich)" w:date="2022-01-18T22:59:00Z">
              <w:r w:rsidR="00671852">
                <w:rPr>
                  <w:rFonts w:ascii="Arial" w:hAnsi="Arial"/>
                  <w:sz w:val="18"/>
                </w:rPr>
                <w:t>2</w:t>
              </w:r>
            </w:ins>
            <w:del w:id="73" w:author="Nassar, Mohamed A. (Nokia - DE/Munich)" w:date="2022-01-10T12:37:00Z">
              <w:r w:rsidRPr="004138D2" w:rsidDel="00F544C6">
                <w:rPr>
                  <w:rFonts w:ascii="Arial" w:hAnsi="Arial"/>
                  <w:sz w:val="18"/>
                </w:rPr>
                <w:delText>1</w:delText>
              </w:r>
            </w:del>
            <w:r w:rsidRPr="004138D2">
              <w:rPr>
                <w:rFonts w:ascii="Arial" w:hAnsi="Arial"/>
                <w:sz w:val="18"/>
              </w:rPr>
              <w:t xml:space="preserve"> to </w:t>
            </w:r>
            <w:r>
              <w:rPr>
                <w:rFonts w:ascii="Arial" w:hAnsi="Arial"/>
                <w:sz w:val="18"/>
              </w:rPr>
              <w:t>k</w:t>
            </w:r>
            <w:r w:rsidRPr="004138D2">
              <w:rPr>
                <w:rFonts w:ascii="Arial" w:hAnsi="Arial"/>
                <w:sz w:val="18"/>
              </w:rPr>
              <w:t>+</w:t>
            </w:r>
            <w:ins w:id="74" w:author="Nassar, Mohamed A. (Nokia - DE/Munich)" w:date="2022-01-18T22:59:00Z">
              <w:r w:rsidR="00671852">
                <w:rPr>
                  <w:rFonts w:ascii="Arial" w:hAnsi="Arial"/>
                  <w:sz w:val="18"/>
                </w:rPr>
                <w:t>6</w:t>
              </w:r>
            </w:ins>
            <w:del w:id="75" w:author="Nassar, Mohamed A. (Nokia - DE/Munich)" w:date="2022-01-10T12:37:00Z">
              <w:r w:rsidDel="00F544C6">
                <w:rPr>
                  <w:rFonts w:ascii="Arial" w:hAnsi="Arial"/>
                  <w:sz w:val="18"/>
                </w:rPr>
                <w:delText>5</w:delText>
              </w:r>
            </w:del>
            <w:r>
              <w:rPr>
                <w:rFonts w:ascii="Arial" w:hAnsi="Arial"/>
                <w:sz w:val="18"/>
              </w:rPr>
              <w:t>)</w:t>
            </w:r>
          </w:p>
        </w:tc>
      </w:tr>
      <w:tr w:rsidR="00092FE3" w:rsidRPr="002D7A91" w14:paraId="749D413A" w14:textId="77777777" w:rsidTr="000A1F1A">
        <w:trPr>
          <w:cantSplit/>
          <w:jc w:val="center"/>
        </w:trPr>
        <w:tc>
          <w:tcPr>
            <w:tcW w:w="7084" w:type="dxa"/>
            <w:gridSpan w:val="10"/>
            <w:tcBorders>
              <w:top w:val="nil"/>
            </w:tcBorders>
          </w:tcPr>
          <w:p w14:paraId="2DFB6C7E" w14:textId="77777777" w:rsidR="00092FE3" w:rsidRDefault="00092FE3"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217DDD3D" w14:textId="77777777" w:rsidR="00092FE3" w:rsidRPr="005E1D51" w:rsidRDefault="00092FE3" w:rsidP="000A1F1A">
            <w:pPr>
              <w:keepNext/>
              <w:keepLines/>
              <w:spacing w:after="0"/>
              <w:rPr>
                <w:rFonts w:ascii="Arial" w:hAnsi="Arial"/>
                <w:sz w:val="18"/>
              </w:rPr>
            </w:pPr>
          </w:p>
        </w:tc>
      </w:tr>
      <w:tr w:rsidR="00092FE3" w:rsidRPr="002D7A91" w14:paraId="508E725E" w14:textId="77777777" w:rsidTr="000A1F1A">
        <w:trPr>
          <w:cantSplit/>
          <w:jc w:val="center"/>
        </w:trPr>
        <w:tc>
          <w:tcPr>
            <w:tcW w:w="7084" w:type="dxa"/>
            <w:gridSpan w:val="10"/>
          </w:tcPr>
          <w:p w14:paraId="4FDC46A1" w14:textId="77777777" w:rsidR="00092FE3" w:rsidRPr="002D7A91" w:rsidRDefault="00092FE3"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092FE3" w:rsidRPr="002D7A91" w14:paraId="6C31E82C" w14:textId="77777777" w:rsidTr="000A1F1A">
        <w:trPr>
          <w:cantSplit/>
          <w:jc w:val="center"/>
        </w:trPr>
        <w:tc>
          <w:tcPr>
            <w:tcW w:w="7084" w:type="dxa"/>
            <w:gridSpan w:val="10"/>
          </w:tcPr>
          <w:p w14:paraId="03C65EDD" w14:textId="77777777" w:rsidR="00092FE3" w:rsidRPr="00441C41" w:rsidRDefault="00092FE3"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092FE3" w:rsidRPr="002D7A91" w14:paraId="3D4202DF" w14:textId="77777777" w:rsidTr="000A1F1A">
        <w:trPr>
          <w:cantSplit/>
          <w:jc w:val="center"/>
        </w:trPr>
        <w:tc>
          <w:tcPr>
            <w:tcW w:w="7084" w:type="dxa"/>
            <w:gridSpan w:val="10"/>
          </w:tcPr>
          <w:p w14:paraId="51A4E069" w14:textId="77777777" w:rsidR="00092FE3" w:rsidRPr="00EB341C" w:rsidRDefault="00092FE3" w:rsidP="000A1F1A">
            <w:pPr>
              <w:keepNext/>
              <w:keepLines/>
              <w:spacing w:after="0"/>
              <w:rPr>
                <w:rFonts w:ascii="Arial" w:hAnsi="Arial"/>
                <w:sz w:val="18"/>
              </w:rPr>
            </w:pPr>
          </w:p>
        </w:tc>
      </w:tr>
      <w:tr w:rsidR="00092FE3" w:rsidRPr="002D7A91" w14:paraId="2B8CE0EE" w14:textId="77777777" w:rsidTr="000A1F1A">
        <w:trPr>
          <w:cantSplit/>
          <w:jc w:val="center"/>
        </w:trPr>
        <w:tc>
          <w:tcPr>
            <w:tcW w:w="7084" w:type="dxa"/>
            <w:gridSpan w:val="10"/>
          </w:tcPr>
          <w:p w14:paraId="2874FFFA" w14:textId="77777777" w:rsidR="00092FE3" w:rsidRPr="00EB341C" w:rsidRDefault="00092FE3"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092FE3" w:rsidRPr="002D7A91" w14:paraId="7EB738E5" w14:textId="77777777" w:rsidTr="000A1F1A">
        <w:trPr>
          <w:cantSplit/>
          <w:jc w:val="center"/>
        </w:trPr>
        <w:tc>
          <w:tcPr>
            <w:tcW w:w="7084" w:type="dxa"/>
            <w:gridSpan w:val="10"/>
          </w:tcPr>
          <w:p w14:paraId="569DCC66" w14:textId="77777777" w:rsidR="00092FE3" w:rsidRPr="00B54B3D" w:rsidRDefault="00092FE3"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092FE3" w:rsidRPr="002D7A91" w14:paraId="0CFDE893" w14:textId="77777777" w:rsidTr="000A1F1A">
        <w:trPr>
          <w:cantSplit/>
          <w:jc w:val="center"/>
        </w:trPr>
        <w:tc>
          <w:tcPr>
            <w:tcW w:w="7084" w:type="dxa"/>
            <w:gridSpan w:val="10"/>
            <w:tcBorders>
              <w:bottom w:val="single" w:sz="4" w:space="0" w:color="auto"/>
            </w:tcBorders>
          </w:tcPr>
          <w:p w14:paraId="560EB335" w14:textId="77777777" w:rsidR="00092FE3" w:rsidRPr="00EB341C" w:rsidRDefault="00092FE3" w:rsidP="000A1F1A">
            <w:pPr>
              <w:keepNext/>
              <w:keepLines/>
              <w:spacing w:after="0"/>
              <w:rPr>
                <w:rFonts w:ascii="Arial" w:hAnsi="Arial"/>
                <w:sz w:val="18"/>
              </w:rPr>
            </w:pPr>
          </w:p>
        </w:tc>
      </w:tr>
      <w:tr w:rsidR="00092FE3" w:rsidRPr="002D7A91" w14:paraId="5FA650EA" w14:textId="77777777" w:rsidTr="000A1F1A">
        <w:trPr>
          <w:cantSplit/>
          <w:jc w:val="center"/>
        </w:trPr>
        <w:tc>
          <w:tcPr>
            <w:tcW w:w="7084" w:type="dxa"/>
            <w:gridSpan w:val="10"/>
            <w:tcBorders>
              <w:top w:val="single" w:sz="4" w:space="0" w:color="auto"/>
              <w:bottom w:val="single" w:sz="4" w:space="0" w:color="auto"/>
            </w:tcBorders>
          </w:tcPr>
          <w:p w14:paraId="03D00D99" w14:textId="77777777" w:rsidR="00092FE3" w:rsidRPr="00EB341C" w:rsidRDefault="00092FE3"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A7B12E7" w14:textId="77777777" w:rsidR="00092FE3" w:rsidRDefault="00092FE3" w:rsidP="00092FE3"/>
    <w:p w14:paraId="7459EF47" w14:textId="3A42AF6D"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EEC80" w14:textId="77777777" w:rsidR="00CB6B38" w:rsidRDefault="00CB6B38">
      <w:r>
        <w:separator/>
      </w:r>
    </w:p>
  </w:endnote>
  <w:endnote w:type="continuationSeparator" w:id="0">
    <w:p w14:paraId="6D8AF145" w14:textId="77777777" w:rsidR="00CB6B38" w:rsidRDefault="00CB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B51A2D" w:rsidRDefault="00B5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B51A2D" w:rsidRDefault="00B51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B51A2D" w:rsidRDefault="00B5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044DE" w14:textId="77777777" w:rsidR="00CB6B38" w:rsidRDefault="00CB6B38">
      <w:r>
        <w:separator/>
      </w:r>
    </w:p>
  </w:footnote>
  <w:footnote w:type="continuationSeparator" w:id="0">
    <w:p w14:paraId="5D8D8C5D" w14:textId="77777777" w:rsidR="00CB6B38" w:rsidRDefault="00CB6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51A2D" w:rsidRDefault="00B51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B51A2D" w:rsidRDefault="00B5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B51A2D" w:rsidRDefault="00B51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B51A2D" w:rsidRDefault="00B51A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B51A2D" w:rsidRDefault="00B51A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B51A2D" w:rsidRDefault="00B51A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5BC3"/>
    <w:rsid w:val="000728E3"/>
    <w:rsid w:val="00072C0D"/>
    <w:rsid w:val="0008515A"/>
    <w:rsid w:val="000866CA"/>
    <w:rsid w:val="00092FE3"/>
    <w:rsid w:val="000A08EF"/>
    <w:rsid w:val="000A1F6F"/>
    <w:rsid w:val="000A6394"/>
    <w:rsid w:val="000B217F"/>
    <w:rsid w:val="000B6F39"/>
    <w:rsid w:val="000B7FED"/>
    <w:rsid w:val="000C038A"/>
    <w:rsid w:val="000C6598"/>
    <w:rsid w:val="000D0F26"/>
    <w:rsid w:val="000F57EA"/>
    <w:rsid w:val="000F7D59"/>
    <w:rsid w:val="001019F5"/>
    <w:rsid w:val="0011107E"/>
    <w:rsid w:val="001149EB"/>
    <w:rsid w:val="001272CD"/>
    <w:rsid w:val="00143DCF"/>
    <w:rsid w:val="001454A9"/>
    <w:rsid w:val="00145D43"/>
    <w:rsid w:val="0017535F"/>
    <w:rsid w:val="0018408C"/>
    <w:rsid w:val="00184809"/>
    <w:rsid w:val="00185EEA"/>
    <w:rsid w:val="00191BC6"/>
    <w:rsid w:val="00192C46"/>
    <w:rsid w:val="00193E1D"/>
    <w:rsid w:val="001A08B3"/>
    <w:rsid w:val="001A7B60"/>
    <w:rsid w:val="001B52F0"/>
    <w:rsid w:val="001B7A65"/>
    <w:rsid w:val="001C2A8A"/>
    <w:rsid w:val="001E41F3"/>
    <w:rsid w:val="002049B0"/>
    <w:rsid w:val="00213205"/>
    <w:rsid w:val="002217FD"/>
    <w:rsid w:val="00225987"/>
    <w:rsid w:val="00227129"/>
    <w:rsid w:val="00227EAD"/>
    <w:rsid w:val="00230865"/>
    <w:rsid w:val="002546ED"/>
    <w:rsid w:val="00254989"/>
    <w:rsid w:val="0026004D"/>
    <w:rsid w:val="00261A8F"/>
    <w:rsid w:val="00263602"/>
    <w:rsid w:val="002640DD"/>
    <w:rsid w:val="002657C4"/>
    <w:rsid w:val="00266AA0"/>
    <w:rsid w:val="00275D12"/>
    <w:rsid w:val="002816BF"/>
    <w:rsid w:val="00283224"/>
    <w:rsid w:val="00284FEB"/>
    <w:rsid w:val="002860C4"/>
    <w:rsid w:val="002A1ABE"/>
    <w:rsid w:val="002A1EAC"/>
    <w:rsid w:val="002B23BA"/>
    <w:rsid w:val="002B5741"/>
    <w:rsid w:val="002E1D31"/>
    <w:rsid w:val="002E2C54"/>
    <w:rsid w:val="002E3A11"/>
    <w:rsid w:val="002F5C25"/>
    <w:rsid w:val="00305409"/>
    <w:rsid w:val="00330378"/>
    <w:rsid w:val="003304D9"/>
    <w:rsid w:val="00342F76"/>
    <w:rsid w:val="003441F8"/>
    <w:rsid w:val="003509C4"/>
    <w:rsid w:val="003609EF"/>
    <w:rsid w:val="0036231A"/>
    <w:rsid w:val="00363DF6"/>
    <w:rsid w:val="00364716"/>
    <w:rsid w:val="003649AA"/>
    <w:rsid w:val="003668EB"/>
    <w:rsid w:val="003674C0"/>
    <w:rsid w:val="00372D90"/>
    <w:rsid w:val="00374DD4"/>
    <w:rsid w:val="00382821"/>
    <w:rsid w:val="003842DE"/>
    <w:rsid w:val="003B0C04"/>
    <w:rsid w:val="003B729C"/>
    <w:rsid w:val="003C0C47"/>
    <w:rsid w:val="003D4F9F"/>
    <w:rsid w:val="003E1A36"/>
    <w:rsid w:val="003E307F"/>
    <w:rsid w:val="003F0B65"/>
    <w:rsid w:val="00410371"/>
    <w:rsid w:val="00413E5A"/>
    <w:rsid w:val="0041670A"/>
    <w:rsid w:val="004242F1"/>
    <w:rsid w:val="0042633E"/>
    <w:rsid w:val="004272E9"/>
    <w:rsid w:val="004305A8"/>
    <w:rsid w:val="00433214"/>
    <w:rsid w:val="00434669"/>
    <w:rsid w:val="00443529"/>
    <w:rsid w:val="00445091"/>
    <w:rsid w:val="00453996"/>
    <w:rsid w:val="00462D83"/>
    <w:rsid w:val="00475A5E"/>
    <w:rsid w:val="00476767"/>
    <w:rsid w:val="00491A04"/>
    <w:rsid w:val="0049721B"/>
    <w:rsid w:val="004A6835"/>
    <w:rsid w:val="004B75B7"/>
    <w:rsid w:val="004C1174"/>
    <w:rsid w:val="004D0233"/>
    <w:rsid w:val="004D2632"/>
    <w:rsid w:val="004D6677"/>
    <w:rsid w:val="004D7B4D"/>
    <w:rsid w:val="004E095E"/>
    <w:rsid w:val="004E1669"/>
    <w:rsid w:val="004E3D33"/>
    <w:rsid w:val="004E3E3F"/>
    <w:rsid w:val="0050181C"/>
    <w:rsid w:val="00512317"/>
    <w:rsid w:val="0051580D"/>
    <w:rsid w:val="00522354"/>
    <w:rsid w:val="00527CEC"/>
    <w:rsid w:val="005342F4"/>
    <w:rsid w:val="005405F6"/>
    <w:rsid w:val="005406A5"/>
    <w:rsid w:val="00547111"/>
    <w:rsid w:val="005518E0"/>
    <w:rsid w:val="0056486B"/>
    <w:rsid w:val="005668D3"/>
    <w:rsid w:val="00570453"/>
    <w:rsid w:val="0058256B"/>
    <w:rsid w:val="00585A67"/>
    <w:rsid w:val="00592D74"/>
    <w:rsid w:val="005B0C82"/>
    <w:rsid w:val="005B11F7"/>
    <w:rsid w:val="005B445F"/>
    <w:rsid w:val="005B608A"/>
    <w:rsid w:val="005B7DCB"/>
    <w:rsid w:val="005C5357"/>
    <w:rsid w:val="005D08BE"/>
    <w:rsid w:val="005E2C44"/>
    <w:rsid w:val="005F7B1C"/>
    <w:rsid w:val="00606655"/>
    <w:rsid w:val="0061251B"/>
    <w:rsid w:val="00621188"/>
    <w:rsid w:val="006257ED"/>
    <w:rsid w:val="006573E3"/>
    <w:rsid w:val="00671852"/>
    <w:rsid w:val="00677E82"/>
    <w:rsid w:val="00680676"/>
    <w:rsid w:val="00695808"/>
    <w:rsid w:val="006A223C"/>
    <w:rsid w:val="006B356F"/>
    <w:rsid w:val="006B46FB"/>
    <w:rsid w:val="006B7F29"/>
    <w:rsid w:val="006C1A75"/>
    <w:rsid w:val="006D4962"/>
    <w:rsid w:val="006E21FB"/>
    <w:rsid w:val="006F1238"/>
    <w:rsid w:val="006F6BC3"/>
    <w:rsid w:val="0070352C"/>
    <w:rsid w:val="00704C78"/>
    <w:rsid w:val="00706A3B"/>
    <w:rsid w:val="0071310E"/>
    <w:rsid w:val="00720BFA"/>
    <w:rsid w:val="007364C8"/>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C5250"/>
    <w:rsid w:val="007D6A07"/>
    <w:rsid w:val="007F32AC"/>
    <w:rsid w:val="007F5436"/>
    <w:rsid w:val="007F7259"/>
    <w:rsid w:val="00803B82"/>
    <w:rsid w:val="008040A8"/>
    <w:rsid w:val="00813C7F"/>
    <w:rsid w:val="00823E15"/>
    <w:rsid w:val="008279FA"/>
    <w:rsid w:val="008438B9"/>
    <w:rsid w:val="00843F64"/>
    <w:rsid w:val="00845E61"/>
    <w:rsid w:val="008626E7"/>
    <w:rsid w:val="00870EE7"/>
    <w:rsid w:val="008863B9"/>
    <w:rsid w:val="00893B3E"/>
    <w:rsid w:val="008A45A6"/>
    <w:rsid w:val="008D0382"/>
    <w:rsid w:val="008D67CB"/>
    <w:rsid w:val="008D721C"/>
    <w:rsid w:val="008E7BC0"/>
    <w:rsid w:val="008F686C"/>
    <w:rsid w:val="009106C6"/>
    <w:rsid w:val="009148DE"/>
    <w:rsid w:val="009172C4"/>
    <w:rsid w:val="00917BFB"/>
    <w:rsid w:val="009232EA"/>
    <w:rsid w:val="00930204"/>
    <w:rsid w:val="00934D22"/>
    <w:rsid w:val="009410F6"/>
    <w:rsid w:val="00941BFE"/>
    <w:rsid w:val="00941E30"/>
    <w:rsid w:val="009475D6"/>
    <w:rsid w:val="00964FB9"/>
    <w:rsid w:val="00970E0D"/>
    <w:rsid w:val="009777D9"/>
    <w:rsid w:val="00981493"/>
    <w:rsid w:val="00985981"/>
    <w:rsid w:val="00986EA8"/>
    <w:rsid w:val="0098784A"/>
    <w:rsid w:val="00991B88"/>
    <w:rsid w:val="009A4BC5"/>
    <w:rsid w:val="009A5583"/>
    <w:rsid w:val="009A5753"/>
    <w:rsid w:val="009A579D"/>
    <w:rsid w:val="009B3F4F"/>
    <w:rsid w:val="009D0A2C"/>
    <w:rsid w:val="009D7057"/>
    <w:rsid w:val="009E0BE8"/>
    <w:rsid w:val="009E27D4"/>
    <w:rsid w:val="009E3297"/>
    <w:rsid w:val="009E4C08"/>
    <w:rsid w:val="009E6C24"/>
    <w:rsid w:val="009F0038"/>
    <w:rsid w:val="009F734F"/>
    <w:rsid w:val="00A14E16"/>
    <w:rsid w:val="00A17406"/>
    <w:rsid w:val="00A17D68"/>
    <w:rsid w:val="00A246B6"/>
    <w:rsid w:val="00A35EBF"/>
    <w:rsid w:val="00A437FC"/>
    <w:rsid w:val="00A4429C"/>
    <w:rsid w:val="00A47E70"/>
    <w:rsid w:val="00A50CF0"/>
    <w:rsid w:val="00A51087"/>
    <w:rsid w:val="00A538B3"/>
    <w:rsid w:val="00A542A2"/>
    <w:rsid w:val="00A5612A"/>
    <w:rsid w:val="00A56556"/>
    <w:rsid w:val="00A726DB"/>
    <w:rsid w:val="00A7671C"/>
    <w:rsid w:val="00A81E92"/>
    <w:rsid w:val="00AA02F2"/>
    <w:rsid w:val="00AA0ECF"/>
    <w:rsid w:val="00AA2CBC"/>
    <w:rsid w:val="00AA2E58"/>
    <w:rsid w:val="00AA70B3"/>
    <w:rsid w:val="00AB4E79"/>
    <w:rsid w:val="00AC3201"/>
    <w:rsid w:val="00AC46A0"/>
    <w:rsid w:val="00AC5820"/>
    <w:rsid w:val="00AD1CD8"/>
    <w:rsid w:val="00AE6C7F"/>
    <w:rsid w:val="00AF56C2"/>
    <w:rsid w:val="00B13380"/>
    <w:rsid w:val="00B258BB"/>
    <w:rsid w:val="00B43B8D"/>
    <w:rsid w:val="00B468EF"/>
    <w:rsid w:val="00B51147"/>
    <w:rsid w:val="00B51A2D"/>
    <w:rsid w:val="00B55A94"/>
    <w:rsid w:val="00B560B2"/>
    <w:rsid w:val="00B6741A"/>
    <w:rsid w:val="00B67B97"/>
    <w:rsid w:val="00B73F5C"/>
    <w:rsid w:val="00B76A34"/>
    <w:rsid w:val="00B81F41"/>
    <w:rsid w:val="00B968C8"/>
    <w:rsid w:val="00BA3B31"/>
    <w:rsid w:val="00BA3EC5"/>
    <w:rsid w:val="00BA51D9"/>
    <w:rsid w:val="00BA6081"/>
    <w:rsid w:val="00BB31D2"/>
    <w:rsid w:val="00BB53F2"/>
    <w:rsid w:val="00BB5DFC"/>
    <w:rsid w:val="00BC7F59"/>
    <w:rsid w:val="00BD279D"/>
    <w:rsid w:val="00BD51A8"/>
    <w:rsid w:val="00BD6BB8"/>
    <w:rsid w:val="00BE3344"/>
    <w:rsid w:val="00BE70D2"/>
    <w:rsid w:val="00C12F35"/>
    <w:rsid w:val="00C2598A"/>
    <w:rsid w:val="00C27181"/>
    <w:rsid w:val="00C3019C"/>
    <w:rsid w:val="00C60059"/>
    <w:rsid w:val="00C65850"/>
    <w:rsid w:val="00C66BA2"/>
    <w:rsid w:val="00C6745C"/>
    <w:rsid w:val="00C75CB0"/>
    <w:rsid w:val="00C836D7"/>
    <w:rsid w:val="00C91255"/>
    <w:rsid w:val="00C95985"/>
    <w:rsid w:val="00CA21C3"/>
    <w:rsid w:val="00CA3A0C"/>
    <w:rsid w:val="00CB1B68"/>
    <w:rsid w:val="00CB6B38"/>
    <w:rsid w:val="00CB7688"/>
    <w:rsid w:val="00CC2F26"/>
    <w:rsid w:val="00CC5026"/>
    <w:rsid w:val="00CC68D0"/>
    <w:rsid w:val="00CD538A"/>
    <w:rsid w:val="00CE5827"/>
    <w:rsid w:val="00CE6801"/>
    <w:rsid w:val="00CF0518"/>
    <w:rsid w:val="00D03F9A"/>
    <w:rsid w:val="00D06D51"/>
    <w:rsid w:val="00D16D1F"/>
    <w:rsid w:val="00D1771E"/>
    <w:rsid w:val="00D23B30"/>
    <w:rsid w:val="00D24991"/>
    <w:rsid w:val="00D311BA"/>
    <w:rsid w:val="00D431ED"/>
    <w:rsid w:val="00D50255"/>
    <w:rsid w:val="00D551CC"/>
    <w:rsid w:val="00D55893"/>
    <w:rsid w:val="00D6367C"/>
    <w:rsid w:val="00D66520"/>
    <w:rsid w:val="00D80D85"/>
    <w:rsid w:val="00D91B51"/>
    <w:rsid w:val="00D9616D"/>
    <w:rsid w:val="00D97C12"/>
    <w:rsid w:val="00DA3849"/>
    <w:rsid w:val="00DB2BD2"/>
    <w:rsid w:val="00DE34CF"/>
    <w:rsid w:val="00DE4A3A"/>
    <w:rsid w:val="00DE4F1B"/>
    <w:rsid w:val="00DF27CE"/>
    <w:rsid w:val="00DF41B4"/>
    <w:rsid w:val="00DF4BE7"/>
    <w:rsid w:val="00E02C44"/>
    <w:rsid w:val="00E05D40"/>
    <w:rsid w:val="00E13F3D"/>
    <w:rsid w:val="00E25230"/>
    <w:rsid w:val="00E258CE"/>
    <w:rsid w:val="00E25C4F"/>
    <w:rsid w:val="00E34898"/>
    <w:rsid w:val="00E414F0"/>
    <w:rsid w:val="00E4309F"/>
    <w:rsid w:val="00E47A01"/>
    <w:rsid w:val="00E55584"/>
    <w:rsid w:val="00E560C1"/>
    <w:rsid w:val="00E63BB9"/>
    <w:rsid w:val="00E74469"/>
    <w:rsid w:val="00E75B88"/>
    <w:rsid w:val="00E760BE"/>
    <w:rsid w:val="00E8079D"/>
    <w:rsid w:val="00E91D43"/>
    <w:rsid w:val="00E94179"/>
    <w:rsid w:val="00EB09B7"/>
    <w:rsid w:val="00EC02F2"/>
    <w:rsid w:val="00EC65EC"/>
    <w:rsid w:val="00EE075C"/>
    <w:rsid w:val="00EE5D67"/>
    <w:rsid w:val="00EE7BCC"/>
    <w:rsid w:val="00EE7D7C"/>
    <w:rsid w:val="00F029A0"/>
    <w:rsid w:val="00F04DD2"/>
    <w:rsid w:val="00F20E1A"/>
    <w:rsid w:val="00F25012"/>
    <w:rsid w:val="00F25D98"/>
    <w:rsid w:val="00F300FB"/>
    <w:rsid w:val="00F544C6"/>
    <w:rsid w:val="00F73CBF"/>
    <w:rsid w:val="00F74045"/>
    <w:rsid w:val="00F84659"/>
    <w:rsid w:val="00F9533D"/>
    <w:rsid w:val="00F955C4"/>
    <w:rsid w:val="00F96702"/>
    <w:rsid w:val="00FA5C0F"/>
    <w:rsid w:val="00FB6386"/>
    <w:rsid w:val="00FB7417"/>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2E3A11"/>
    <w:rPr>
      <w:rFonts w:ascii="Arial" w:hAnsi="Arial"/>
      <w:b/>
      <w:lang w:val="en-GB" w:eastAsia="en-US"/>
    </w:rPr>
  </w:style>
  <w:style w:type="character" w:customStyle="1" w:styleId="TFChar">
    <w:name w:val="TF Char"/>
    <w:link w:val="TF"/>
    <w:locked/>
    <w:rsid w:val="002E3A11"/>
    <w:rPr>
      <w:rFonts w:ascii="Arial" w:hAnsi="Arial"/>
      <w:b/>
      <w:lang w:val="en-GB" w:eastAsia="en-US"/>
    </w:rPr>
  </w:style>
  <w:style w:type="character" w:customStyle="1" w:styleId="TALChar">
    <w:name w:val="TAL Char"/>
    <w:link w:val="TAL"/>
    <w:qFormat/>
    <w:rsid w:val="002E3A11"/>
    <w:rPr>
      <w:rFonts w:ascii="Arial" w:hAnsi="Arial"/>
      <w:sz w:val="18"/>
      <w:lang w:val="en-GB" w:eastAsia="en-US"/>
    </w:rPr>
  </w:style>
  <w:style w:type="character" w:customStyle="1" w:styleId="TACChar">
    <w:name w:val="TAC Char"/>
    <w:link w:val="TAC"/>
    <w:locked/>
    <w:rsid w:val="002E3A11"/>
    <w:rPr>
      <w:rFonts w:ascii="Arial" w:hAnsi="Arial"/>
      <w:sz w:val="18"/>
      <w:lang w:val="en-GB" w:eastAsia="en-US"/>
    </w:rPr>
  </w:style>
  <w:style w:type="character" w:customStyle="1" w:styleId="TANChar">
    <w:name w:val="TAN Char"/>
    <w:link w:val="TAN"/>
    <w:locked/>
    <w:rsid w:val="002E3A11"/>
    <w:rPr>
      <w:rFonts w:ascii="Arial" w:hAnsi="Arial"/>
      <w:sz w:val="18"/>
      <w:lang w:val="en-GB" w:eastAsia="en-US"/>
    </w:rPr>
  </w:style>
  <w:style w:type="character" w:customStyle="1" w:styleId="EditorsNoteCharChar">
    <w:name w:val="Editor's Note Char Char"/>
    <w:rsid w:val="002E3A1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451</TotalTime>
  <Pages>7</Pages>
  <Words>1402</Words>
  <Characters>7996</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9380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273</cp:revision>
  <cp:lastPrinted>1900-01-01T06:00:00Z</cp:lastPrinted>
  <dcterms:created xsi:type="dcterms:W3CDTF">2018-11-05T09:14:00Z</dcterms:created>
  <dcterms:modified xsi:type="dcterms:W3CDTF">2022-01-19T09:20:00Z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