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2FE53F" w14:textId="29E92E18" w:rsidR="00F25012" w:rsidRPr="009E4C08" w:rsidRDefault="00FD3B88" w:rsidP="00A225FF">
      <w:pPr>
        <w:pStyle w:val="CRCoverPage"/>
        <w:tabs>
          <w:tab w:val="right" w:pos="9639"/>
        </w:tabs>
        <w:spacing w:after="0"/>
        <w:rPr>
          <w:b/>
          <w:i/>
          <w:sz w:val="28"/>
        </w:rPr>
      </w:pPr>
      <w:r w:rsidRPr="00FD3B88">
        <w:rPr>
          <w:b/>
          <w:sz w:val="24"/>
        </w:rPr>
        <w:t>3GPP TSG-CT WG1 Meeting #133e-bis</w:t>
      </w:r>
      <w:r w:rsidR="00F25012" w:rsidRPr="009E4C08">
        <w:rPr>
          <w:b/>
          <w:i/>
          <w:sz w:val="28"/>
        </w:rPr>
        <w:tab/>
      </w:r>
      <w:r w:rsidR="00A225FF" w:rsidRPr="00A225FF">
        <w:rPr>
          <w:b/>
          <w:sz w:val="24"/>
        </w:rPr>
        <w:t>C1-22</w:t>
      </w:r>
      <w:r w:rsidR="006A6E7B">
        <w:rPr>
          <w:b/>
          <w:sz w:val="24"/>
        </w:rPr>
        <w:t>xxxx</w:t>
      </w:r>
    </w:p>
    <w:p w14:paraId="307A58CF" w14:textId="0B5A3037" w:rsidR="00F25012" w:rsidRPr="009E4C08" w:rsidRDefault="00F25012" w:rsidP="00F25012">
      <w:pPr>
        <w:pStyle w:val="CRCoverPage"/>
        <w:outlineLvl w:val="0"/>
        <w:rPr>
          <w:b/>
          <w:sz w:val="24"/>
        </w:rPr>
      </w:pPr>
      <w:r w:rsidRPr="009E4C08">
        <w:rPr>
          <w:b/>
          <w:sz w:val="24"/>
        </w:rPr>
        <w:t xml:space="preserve">E-meeting, </w:t>
      </w:r>
      <w:r w:rsidR="003649AA">
        <w:rPr>
          <w:b/>
          <w:sz w:val="24"/>
        </w:rPr>
        <w:t>17</w:t>
      </w:r>
      <w:r w:rsidRPr="009E4C08">
        <w:rPr>
          <w:b/>
          <w:sz w:val="24"/>
        </w:rPr>
        <w:t>-</w:t>
      </w:r>
      <w:r w:rsidR="003649AA">
        <w:rPr>
          <w:b/>
          <w:sz w:val="24"/>
        </w:rPr>
        <w:t>21</w:t>
      </w:r>
      <w:r w:rsidRPr="009E4C08">
        <w:rPr>
          <w:b/>
          <w:sz w:val="24"/>
        </w:rPr>
        <w:t xml:space="preserve"> </w:t>
      </w:r>
      <w:r w:rsidR="003649AA">
        <w:rPr>
          <w:b/>
          <w:sz w:val="24"/>
        </w:rPr>
        <w:t>January</w:t>
      </w:r>
      <w:r w:rsidRPr="009E4C08">
        <w:rPr>
          <w:b/>
          <w:sz w:val="24"/>
        </w:rPr>
        <w:t xml:space="preserve"> 202</w:t>
      </w:r>
      <w:r w:rsidR="003649AA">
        <w:rPr>
          <w:b/>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9E4C08"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9E4C08" w:rsidRDefault="00305409" w:rsidP="00E34898">
            <w:pPr>
              <w:pStyle w:val="CRCoverPage"/>
              <w:spacing w:after="0"/>
              <w:jc w:val="right"/>
              <w:rPr>
                <w:i/>
              </w:rPr>
            </w:pPr>
            <w:r w:rsidRPr="009E4C08">
              <w:rPr>
                <w:i/>
                <w:sz w:val="14"/>
              </w:rPr>
              <w:t>CR-Form-v</w:t>
            </w:r>
            <w:r w:rsidR="008863B9" w:rsidRPr="009E4C08">
              <w:rPr>
                <w:i/>
                <w:sz w:val="14"/>
              </w:rPr>
              <w:t>12.</w:t>
            </w:r>
            <w:r w:rsidR="0076678C" w:rsidRPr="009E4C08">
              <w:rPr>
                <w:i/>
                <w:sz w:val="14"/>
              </w:rPr>
              <w:t>1</w:t>
            </w:r>
          </w:p>
        </w:tc>
      </w:tr>
      <w:tr w:rsidR="001E41F3" w:rsidRPr="009E4C08" w14:paraId="72856C93" w14:textId="77777777" w:rsidTr="00547111">
        <w:tc>
          <w:tcPr>
            <w:tcW w:w="9641" w:type="dxa"/>
            <w:gridSpan w:val="9"/>
            <w:tcBorders>
              <w:left w:val="single" w:sz="4" w:space="0" w:color="auto"/>
              <w:right w:val="single" w:sz="4" w:space="0" w:color="auto"/>
            </w:tcBorders>
          </w:tcPr>
          <w:p w14:paraId="61C8E1A5" w14:textId="77777777" w:rsidR="001E41F3" w:rsidRPr="009E4C08" w:rsidRDefault="001E41F3">
            <w:pPr>
              <w:pStyle w:val="CRCoverPage"/>
              <w:spacing w:after="0"/>
              <w:jc w:val="center"/>
            </w:pPr>
            <w:r w:rsidRPr="009E4C08">
              <w:rPr>
                <w:b/>
                <w:sz w:val="32"/>
              </w:rPr>
              <w:t>CHANGE REQUEST</w:t>
            </w:r>
          </w:p>
        </w:tc>
      </w:tr>
      <w:tr w:rsidR="001E41F3" w:rsidRPr="009E4C08" w14:paraId="2A68176B" w14:textId="77777777" w:rsidTr="00547111">
        <w:tc>
          <w:tcPr>
            <w:tcW w:w="9641" w:type="dxa"/>
            <w:gridSpan w:val="9"/>
            <w:tcBorders>
              <w:left w:val="single" w:sz="4" w:space="0" w:color="auto"/>
              <w:right w:val="single" w:sz="4" w:space="0" w:color="auto"/>
            </w:tcBorders>
          </w:tcPr>
          <w:p w14:paraId="03A34A5A" w14:textId="77777777" w:rsidR="001E41F3" w:rsidRPr="009E4C08" w:rsidRDefault="001E41F3">
            <w:pPr>
              <w:pStyle w:val="CRCoverPage"/>
              <w:spacing w:after="0"/>
              <w:rPr>
                <w:sz w:val="8"/>
                <w:szCs w:val="8"/>
              </w:rPr>
            </w:pPr>
          </w:p>
        </w:tc>
      </w:tr>
      <w:tr w:rsidR="001E41F3" w:rsidRPr="009E4C08" w14:paraId="4BCC8650" w14:textId="77777777" w:rsidTr="00547111">
        <w:tc>
          <w:tcPr>
            <w:tcW w:w="142" w:type="dxa"/>
            <w:tcBorders>
              <w:left w:val="single" w:sz="4" w:space="0" w:color="auto"/>
            </w:tcBorders>
          </w:tcPr>
          <w:p w14:paraId="76572A9A" w14:textId="77777777" w:rsidR="001E41F3" w:rsidRPr="009E4C08" w:rsidRDefault="001E41F3">
            <w:pPr>
              <w:pStyle w:val="CRCoverPage"/>
              <w:spacing w:after="0"/>
              <w:jc w:val="right"/>
            </w:pPr>
          </w:p>
        </w:tc>
        <w:tc>
          <w:tcPr>
            <w:tcW w:w="1559" w:type="dxa"/>
            <w:shd w:val="pct30" w:color="FFFF00" w:fill="auto"/>
          </w:tcPr>
          <w:p w14:paraId="090A41C5" w14:textId="3AB6AF1C" w:rsidR="001E41F3" w:rsidRPr="009E4C08" w:rsidRDefault="00F74045" w:rsidP="00F74045">
            <w:pPr>
              <w:pStyle w:val="CRCoverPage"/>
              <w:spacing w:after="0"/>
              <w:jc w:val="right"/>
              <w:rPr>
                <w:b/>
                <w:sz w:val="28"/>
              </w:rPr>
            </w:pPr>
            <w:r w:rsidRPr="00F74045">
              <w:rPr>
                <w:b/>
                <w:sz w:val="28"/>
              </w:rPr>
              <w:t>24.</w:t>
            </w:r>
            <w:r w:rsidR="004272E9">
              <w:rPr>
                <w:b/>
                <w:sz w:val="28"/>
              </w:rPr>
              <w:t>5</w:t>
            </w:r>
            <w:r w:rsidR="00A437FC">
              <w:rPr>
                <w:b/>
                <w:sz w:val="28"/>
              </w:rPr>
              <w:t>01</w:t>
            </w:r>
          </w:p>
        </w:tc>
        <w:tc>
          <w:tcPr>
            <w:tcW w:w="709" w:type="dxa"/>
          </w:tcPr>
          <w:p w14:paraId="6989E4BA" w14:textId="77777777" w:rsidR="001E41F3" w:rsidRPr="009E4C08" w:rsidRDefault="001E41F3">
            <w:pPr>
              <w:pStyle w:val="CRCoverPage"/>
              <w:spacing w:after="0"/>
              <w:jc w:val="center"/>
            </w:pPr>
            <w:r w:rsidRPr="009E4C08">
              <w:rPr>
                <w:b/>
                <w:sz w:val="28"/>
              </w:rPr>
              <w:t>CR</w:t>
            </w:r>
          </w:p>
        </w:tc>
        <w:tc>
          <w:tcPr>
            <w:tcW w:w="1276" w:type="dxa"/>
            <w:shd w:val="pct30" w:color="FFFF00" w:fill="auto"/>
          </w:tcPr>
          <w:p w14:paraId="6A189C51" w14:textId="7B84D2ED" w:rsidR="001E41F3" w:rsidRPr="009E4C08" w:rsidRDefault="00C031EE" w:rsidP="00C031EE">
            <w:pPr>
              <w:pStyle w:val="CRCoverPage"/>
              <w:spacing w:after="0"/>
            </w:pPr>
            <w:r w:rsidRPr="00C031EE">
              <w:rPr>
                <w:b/>
                <w:sz w:val="28"/>
              </w:rPr>
              <w:t>3954</w:t>
            </w:r>
          </w:p>
        </w:tc>
        <w:tc>
          <w:tcPr>
            <w:tcW w:w="709" w:type="dxa"/>
          </w:tcPr>
          <w:p w14:paraId="4D31CD14" w14:textId="77777777" w:rsidR="001E41F3" w:rsidRPr="009E4C08" w:rsidRDefault="001E41F3" w:rsidP="0051580D">
            <w:pPr>
              <w:pStyle w:val="CRCoverPage"/>
              <w:tabs>
                <w:tab w:val="right" w:pos="625"/>
              </w:tabs>
              <w:spacing w:after="0"/>
              <w:jc w:val="center"/>
            </w:pPr>
            <w:r w:rsidRPr="009E4C08">
              <w:rPr>
                <w:b/>
                <w:bCs/>
                <w:sz w:val="28"/>
              </w:rPr>
              <w:t>rev</w:t>
            </w:r>
          </w:p>
        </w:tc>
        <w:tc>
          <w:tcPr>
            <w:tcW w:w="992" w:type="dxa"/>
            <w:shd w:val="pct30" w:color="FFFF00" w:fill="auto"/>
          </w:tcPr>
          <w:p w14:paraId="0A956990" w14:textId="77777777" w:rsidR="001E41F3" w:rsidRPr="009E4C08" w:rsidRDefault="00227EAD" w:rsidP="00E13F3D">
            <w:pPr>
              <w:pStyle w:val="CRCoverPage"/>
              <w:spacing w:after="0"/>
              <w:jc w:val="center"/>
              <w:rPr>
                <w:b/>
              </w:rPr>
            </w:pPr>
            <w:r w:rsidRPr="009E4C08">
              <w:rPr>
                <w:b/>
                <w:sz w:val="28"/>
              </w:rPr>
              <w:t>-</w:t>
            </w:r>
          </w:p>
        </w:tc>
        <w:tc>
          <w:tcPr>
            <w:tcW w:w="2410" w:type="dxa"/>
          </w:tcPr>
          <w:p w14:paraId="20FF5F01" w14:textId="77777777" w:rsidR="001E41F3" w:rsidRPr="009E4C08" w:rsidRDefault="001E41F3" w:rsidP="0051580D">
            <w:pPr>
              <w:pStyle w:val="CRCoverPage"/>
              <w:tabs>
                <w:tab w:val="right" w:pos="1825"/>
              </w:tabs>
              <w:spacing w:after="0"/>
              <w:jc w:val="center"/>
            </w:pPr>
            <w:r w:rsidRPr="009E4C08">
              <w:rPr>
                <w:b/>
                <w:sz w:val="28"/>
                <w:szCs w:val="28"/>
              </w:rPr>
              <w:t>Current version:</w:t>
            </w:r>
          </w:p>
        </w:tc>
        <w:tc>
          <w:tcPr>
            <w:tcW w:w="1701" w:type="dxa"/>
            <w:shd w:val="pct30" w:color="FFFF00" w:fill="auto"/>
          </w:tcPr>
          <w:p w14:paraId="7FEC6AD9" w14:textId="4C8DC5AE" w:rsidR="001E41F3" w:rsidRPr="009E4C08" w:rsidRDefault="00834656">
            <w:pPr>
              <w:pStyle w:val="CRCoverPage"/>
              <w:spacing w:after="0"/>
              <w:jc w:val="center"/>
              <w:rPr>
                <w:sz w:val="28"/>
              </w:rPr>
            </w:pPr>
            <w:r>
              <w:rPr>
                <w:b/>
                <w:sz w:val="28"/>
              </w:rPr>
              <w:t>17.5.0</w:t>
            </w:r>
          </w:p>
        </w:tc>
        <w:tc>
          <w:tcPr>
            <w:tcW w:w="143" w:type="dxa"/>
            <w:tcBorders>
              <w:right w:val="single" w:sz="4" w:space="0" w:color="auto"/>
            </w:tcBorders>
          </w:tcPr>
          <w:p w14:paraId="2BCBFD98" w14:textId="77777777" w:rsidR="001E41F3" w:rsidRPr="009E4C08" w:rsidRDefault="001E41F3">
            <w:pPr>
              <w:pStyle w:val="CRCoverPage"/>
              <w:spacing w:after="0"/>
            </w:pPr>
          </w:p>
        </w:tc>
      </w:tr>
      <w:tr w:rsidR="001E41F3" w:rsidRPr="009E4C08" w14:paraId="1DCA571F" w14:textId="77777777" w:rsidTr="00547111">
        <w:tc>
          <w:tcPr>
            <w:tcW w:w="9641" w:type="dxa"/>
            <w:gridSpan w:val="9"/>
            <w:tcBorders>
              <w:left w:val="single" w:sz="4" w:space="0" w:color="auto"/>
              <w:right w:val="single" w:sz="4" w:space="0" w:color="auto"/>
            </w:tcBorders>
          </w:tcPr>
          <w:p w14:paraId="00497997" w14:textId="77777777" w:rsidR="001E41F3" w:rsidRPr="009E4C08" w:rsidRDefault="001E41F3">
            <w:pPr>
              <w:pStyle w:val="CRCoverPage"/>
              <w:spacing w:after="0"/>
            </w:pPr>
          </w:p>
        </w:tc>
      </w:tr>
      <w:tr w:rsidR="001E41F3" w:rsidRPr="009E4C08" w14:paraId="33D30BE2" w14:textId="77777777" w:rsidTr="00547111">
        <w:tc>
          <w:tcPr>
            <w:tcW w:w="9641" w:type="dxa"/>
            <w:gridSpan w:val="9"/>
            <w:tcBorders>
              <w:top w:val="single" w:sz="4" w:space="0" w:color="auto"/>
            </w:tcBorders>
          </w:tcPr>
          <w:p w14:paraId="767CFBC1" w14:textId="77777777" w:rsidR="001E41F3" w:rsidRPr="009E4C08" w:rsidRDefault="001E41F3">
            <w:pPr>
              <w:pStyle w:val="CRCoverPage"/>
              <w:spacing w:after="0"/>
              <w:jc w:val="center"/>
              <w:rPr>
                <w:rFonts w:cs="Arial"/>
                <w:i/>
              </w:rPr>
            </w:pPr>
            <w:r w:rsidRPr="009E4C08">
              <w:rPr>
                <w:rFonts w:cs="Arial"/>
                <w:i/>
              </w:rPr>
              <w:t xml:space="preserve">For </w:t>
            </w:r>
            <w:hyperlink r:id="rId13" w:anchor="_blank" w:history="1">
              <w:r w:rsidRPr="009E4C08">
                <w:rPr>
                  <w:rStyle w:val="Hyperlink"/>
                  <w:rFonts w:cs="Arial"/>
                  <w:b/>
                  <w:i/>
                  <w:color w:val="FF0000"/>
                </w:rPr>
                <w:t>HE</w:t>
              </w:r>
              <w:bookmarkStart w:id="0" w:name="_Hlt497126619"/>
              <w:r w:rsidRPr="009E4C08">
                <w:rPr>
                  <w:rStyle w:val="Hyperlink"/>
                  <w:rFonts w:cs="Arial"/>
                  <w:b/>
                  <w:i/>
                  <w:color w:val="FF0000"/>
                </w:rPr>
                <w:t>L</w:t>
              </w:r>
              <w:bookmarkEnd w:id="0"/>
              <w:r w:rsidRPr="009E4C08">
                <w:rPr>
                  <w:rStyle w:val="Hyperlink"/>
                  <w:rFonts w:cs="Arial"/>
                  <w:b/>
                  <w:i/>
                  <w:color w:val="FF0000"/>
                </w:rPr>
                <w:t>P</w:t>
              </w:r>
            </w:hyperlink>
            <w:r w:rsidRPr="009E4C08">
              <w:rPr>
                <w:rFonts w:cs="Arial"/>
                <w:b/>
                <w:i/>
                <w:color w:val="FF0000"/>
              </w:rPr>
              <w:t xml:space="preserve"> </w:t>
            </w:r>
            <w:r w:rsidRPr="009E4C08">
              <w:rPr>
                <w:rFonts w:cs="Arial"/>
                <w:i/>
              </w:rPr>
              <w:t>on using this form</w:t>
            </w:r>
            <w:r w:rsidR="0051580D" w:rsidRPr="009E4C08">
              <w:rPr>
                <w:rFonts w:cs="Arial"/>
                <w:i/>
              </w:rPr>
              <w:t>: c</w:t>
            </w:r>
            <w:r w:rsidR="00F25D98" w:rsidRPr="009E4C08">
              <w:rPr>
                <w:rFonts w:cs="Arial"/>
                <w:i/>
              </w:rPr>
              <w:t xml:space="preserve">omprehensive instructions can be found at </w:t>
            </w:r>
            <w:r w:rsidR="001B7A65" w:rsidRPr="009E4C08">
              <w:rPr>
                <w:rFonts w:cs="Arial"/>
                <w:i/>
              </w:rPr>
              <w:br/>
            </w:r>
            <w:hyperlink r:id="rId14" w:history="1">
              <w:r w:rsidR="00DE34CF" w:rsidRPr="009E4C08">
                <w:rPr>
                  <w:rStyle w:val="Hyperlink"/>
                  <w:rFonts w:cs="Arial"/>
                  <w:i/>
                </w:rPr>
                <w:t>http://www.3gpp.org/Change-Requests</w:t>
              </w:r>
            </w:hyperlink>
            <w:r w:rsidR="00F25D98" w:rsidRPr="009E4C08">
              <w:rPr>
                <w:rFonts w:cs="Arial"/>
                <w:i/>
              </w:rPr>
              <w:t>.</w:t>
            </w:r>
          </w:p>
        </w:tc>
      </w:tr>
      <w:tr w:rsidR="001E41F3" w:rsidRPr="009E4C08" w14:paraId="1B8876DE" w14:textId="77777777" w:rsidTr="00547111">
        <w:tc>
          <w:tcPr>
            <w:tcW w:w="9641" w:type="dxa"/>
            <w:gridSpan w:val="9"/>
          </w:tcPr>
          <w:p w14:paraId="427B9ED0" w14:textId="77777777" w:rsidR="001E41F3" w:rsidRPr="009E4C08" w:rsidRDefault="001E41F3">
            <w:pPr>
              <w:pStyle w:val="CRCoverPage"/>
              <w:spacing w:after="0"/>
              <w:rPr>
                <w:sz w:val="8"/>
                <w:szCs w:val="8"/>
              </w:rPr>
            </w:pPr>
          </w:p>
        </w:tc>
      </w:tr>
    </w:tbl>
    <w:p w14:paraId="5D44EC4D" w14:textId="77777777" w:rsidR="001E41F3" w:rsidRPr="009E4C08"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9E4C08" w14:paraId="58C01684" w14:textId="77777777" w:rsidTr="00A7671C">
        <w:tc>
          <w:tcPr>
            <w:tcW w:w="2835" w:type="dxa"/>
          </w:tcPr>
          <w:p w14:paraId="382A3504" w14:textId="77777777" w:rsidR="00F25D98" w:rsidRPr="009E4C08" w:rsidRDefault="00F25D98" w:rsidP="001E41F3">
            <w:pPr>
              <w:pStyle w:val="CRCoverPage"/>
              <w:tabs>
                <w:tab w:val="right" w:pos="2751"/>
              </w:tabs>
              <w:spacing w:after="0"/>
              <w:rPr>
                <w:b/>
                <w:i/>
              </w:rPr>
            </w:pPr>
            <w:r w:rsidRPr="009E4C08">
              <w:rPr>
                <w:b/>
                <w:i/>
              </w:rPr>
              <w:t>Proposed change</w:t>
            </w:r>
            <w:r w:rsidR="00A7671C" w:rsidRPr="009E4C08">
              <w:rPr>
                <w:b/>
                <w:i/>
              </w:rPr>
              <w:t xml:space="preserve"> </w:t>
            </w:r>
            <w:r w:rsidRPr="009E4C08">
              <w:rPr>
                <w:b/>
                <w:i/>
              </w:rPr>
              <w:t>affects:</w:t>
            </w:r>
          </w:p>
        </w:tc>
        <w:tc>
          <w:tcPr>
            <w:tcW w:w="1418" w:type="dxa"/>
          </w:tcPr>
          <w:p w14:paraId="4640BBA3" w14:textId="77777777" w:rsidR="00F25D98" w:rsidRPr="009E4C08" w:rsidRDefault="00F25D98" w:rsidP="001E41F3">
            <w:pPr>
              <w:pStyle w:val="CRCoverPage"/>
              <w:spacing w:after="0"/>
              <w:jc w:val="right"/>
            </w:pPr>
            <w:r w:rsidRPr="009E4C08">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9E4C08"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9E4C08" w:rsidRDefault="00F25D98" w:rsidP="001E41F3">
            <w:pPr>
              <w:pStyle w:val="CRCoverPage"/>
              <w:spacing w:after="0"/>
              <w:jc w:val="right"/>
              <w:rPr>
                <w:u w:val="single"/>
              </w:rPr>
            </w:pPr>
            <w:r w:rsidRPr="009E4C08">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226A92A" w:rsidR="00F25D98" w:rsidRPr="009E4C08" w:rsidRDefault="00CB1B68" w:rsidP="001E41F3">
            <w:pPr>
              <w:pStyle w:val="CRCoverPage"/>
              <w:spacing w:after="0"/>
              <w:jc w:val="center"/>
              <w:rPr>
                <w:b/>
                <w:caps/>
              </w:rPr>
            </w:pPr>
            <w:r>
              <w:rPr>
                <w:b/>
                <w:caps/>
              </w:rPr>
              <w:t>X</w:t>
            </w:r>
          </w:p>
        </w:tc>
        <w:tc>
          <w:tcPr>
            <w:tcW w:w="2126" w:type="dxa"/>
          </w:tcPr>
          <w:p w14:paraId="44241F3D" w14:textId="77777777" w:rsidR="00F25D98" w:rsidRPr="009E4C08" w:rsidRDefault="00F25D98" w:rsidP="001E41F3">
            <w:pPr>
              <w:pStyle w:val="CRCoverPage"/>
              <w:spacing w:after="0"/>
              <w:jc w:val="right"/>
              <w:rPr>
                <w:u w:val="single"/>
              </w:rPr>
            </w:pPr>
            <w:r w:rsidRPr="009E4C08">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9E4C08" w:rsidRDefault="00F25D98" w:rsidP="001E41F3">
            <w:pPr>
              <w:pStyle w:val="CRCoverPage"/>
              <w:spacing w:after="0"/>
              <w:jc w:val="center"/>
              <w:rPr>
                <w:b/>
                <w:caps/>
              </w:rPr>
            </w:pPr>
          </w:p>
        </w:tc>
        <w:tc>
          <w:tcPr>
            <w:tcW w:w="1418" w:type="dxa"/>
            <w:tcBorders>
              <w:left w:val="nil"/>
            </w:tcBorders>
          </w:tcPr>
          <w:p w14:paraId="0416F67E" w14:textId="77777777" w:rsidR="00F25D98" w:rsidRPr="009E4C08" w:rsidRDefault="00F25D98" w:rsidP="001E41F3">
            <w:pPr>
              <w:pStyle w:val="CRCoverPage"/>
              <w:spacing w:after="0"/>
              <w:jc w:val="right"/>
            </w:pPr>
            <w:r w:rsidRPr="009E4C08">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592A89FB" w:rsidR="00F25D98" w:rsidRPr="009E4C08" w:rsidRDefault="00445091" w:rsidP="004E1669">
            <w:pPr>
              <w:pStyle w:val="CRCoverPage"/>
              <w:spacing w:after="0"/>
              <w:rPr>
                <w:b/>
                <w:bCs/>
                <w:caps/>
              </w:rPr>
            </w:pPr>
            <w:r>
              <w:rPr>
                <w:b/>
                <w:bCs/>
                <w:caps/>
              </w:rPr>
              <w:t>X</w:t>
            </w:r>
          </w:p>
        </w:tc>
      </w:tr>
    </w:tbl>
    <w:p w14:paraId="5C2CB1C6" w14:textId="77777777" w:rsidR="001E41F3" w:rsidRPr="009E4C08"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9E4C08" w14:paraId="384F2805" w14:textId="77777777" w:rsidTr="00547111">
        <w:tc>
          <w:tcPr>
            <w:tcW w:w="9640" w:type="dxa"/>
            <w:gridSpan w:val="11"/>
          </w:tcPr>
          <w:p w14:paraId="39ACE161" w14:textId="77777777" w:rsidR="001E41F3" w:rsidRPr="009E4C08" w:rsidRDefault="001E41F3">
            <w:pPr>
              <w:pStyle w:val="CRCoverPage"/>
              <w:spacing w:after="0"/>
              <w:rPr>
                <w:sz w:val="8"/>
                <w:szCs w:val="8"/>
              </w:rPr>
            </w:pPr>
          </w:p>
        </w:tc>
      </w:tr>
      <w:tr w:rsidR="001E41F3" w:rsidRPr="009E4C08" w14:paraId="7EDDB17B" w14:textId="77777777" w:rsidTr="00547111">
        <w:tc>
          <w:tcPr>
            <w:tcW w:w="1843" w:type="dxa"/>
            <w:tcBorders>
              <w:top w:val="single" w:sz="4" w:space="0" w:color="auto"/>
              <w:left w:val="single" w:sz="4" w:space="0" w:color="auto"/>
            </w:tcBorders>
          </w:tcPr>
          <w:p w14:paraId="4FBF233A" w14:textId="77777777" w:rsidR="001E41F3" w:rsidRPr="009E4C08" w:rsidRDefault="001E41F3">
            <w:pPr>
              <w:pStyle w:val="CRCoverPage"/>
              <w:tabs>
                <w:tab w:val="right" w:pos="1759"/>
              </w:tabs>
              <w:spacing w:after="0"/>
              <w:rPr>
                <w:b/>
                <w:i/>
              </w:rPr>
            </w:pPr>
            <w:r w:rsidRPr="009E4C08">
              <w:rPr>
                <w:b/>
                <w:i/>
              </w:rPr>
              <w:t>Title:</w:t>
            </w:r>
            <w:r w:rsidRPr="009E4C08">
              <w:rPr>
                <w:b/>
                <w:i/>
              </w:rPr>
              <w:tab/>
            </w:r>
          </w:p>
        </w:tc>
        <w:tc>
          <w:tcPr>
            <w:tcW w:w="7797" w:type="dxa"/>
            <w:gridSpan w:val="10"/>
            <w:tcBorders>
              <w:top w:val="single" w:sz="4" w:space="0" w:color="auto"/>
              <w:right w:val="single" w:sz="4" w:space="0" w:color="auto"/>
            </w:tcBorders>
            <w:shd w:val="pct30" w:color="FFFF00" w:fill="auto"/>
          </w:tcPr>
          <w:p w14:paraId="72B758FC" w14:textId="6D00A721" w:rsidR="001E41F3" w:rsidRPr="009E4C08" w:rsidRDefault="00A5612A" w:rsidP="004E095E">
            <w:pPr>
              <w:pStyle w:val="CRCoverPage"/>
              <w:spacing w:after="0"/>
              <w:ind w:left="100"/>
            </w:pPr>
            <w:r>
              <w:t>Correction to MBS service area</w:t>
            </w:r>
          </w:p>
        </w:tc>
      </w:tr>
      <w:tr w:rsidR="001E41F3" w:rsidRPr="009E4C08" w14:paraId="6328AE39" w14:textId="77777777" w:rsidTr="00547111">
        <w:tc>
          <w:tcPr>
            <w:tcW w:w="1843" w:type="dxa"/>
            <w:tcBorders>
              <w:left w:val="single" w:sz="4" w:space="0" w:color="auto"/>
            </w:tcBorders>
          </w:tcPr>
          <w:p w14:paraId="19EEB84B" w14:textId="77777777" w:rsidR="001E41F3" w:rsidRPr="009E4C08"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9E4C08" w:rsidRDefault="001E41F3">
            <w:pPr>
              <w:pStyle w:val="CRCoverPage"/>
              <w:spacing w:after="0"/>
              <w:rPr>
                <w:sz w:val="8"/>
                <w:szCs w:val="8"/>
              </w:rPr>
            </w:pPr>
          </w:p>
        </w:tc>
      </w:tr>
      <w:tr w:rsidR="001E41F3" w:rsidRPr="009E4C08" w14:paraId="58A5B9CC" w14:textId="77777777" w:rsidTr="00547111">
        <w:tc>
          <w:tcPr>
            <w:tcW w:w="1843" w:type="dxa"/>
            <w:tcBorders>
              <w:left w:val="single" w:sz="4" w:space="0" w:color="auto"/>
            </w:tcBorders>
          </w:tcPr>
          <w:p w14:paraId="2AB09F58" w14:textId="77777777" w:rsidR="001E41F3" w:rsidRPr="009E4C08" w:rsidRDefault="001E41F3">
            <w:pPr>
              <w:pStyle w:val="CRCoverPage"/>
              <w:tabs>
                <w:tab w:val="right" w:pos="1759"/>
              </w:tabs>
              <w:spacing w:after="0"/>
              <w:rPr>
                <w:b/>
                <w:i/>
              </w:rPr>
            </w:pPr>
            <w:r w:rsidRPr="009E4C08">
              <w:rPr>
                <w:b/>
                <w:i/>
              </w:rPr>
              <w:t>Source to WG:</w:t>
            </w:r>
          </w:p>
        </w:tc>
        <w:tc>
          <w:tcPr>
            <w:tcW w:w="7797" w:type="dxa"/>
            <w:gridSpan w:val="10"/>
            <w:tcBorders>
              <w:right w:val="single" w:sz="4" w:space="0" w:color="auto"/>
            </w:tcBorders>
            <w:shd w:val="pct30" w:color="FFFF00" w:fill="auto"/>
          </w:tcPr>
          <w:p w14:paraId="54DDB641" w14:textId="5800843E" w:rsidR="001E41F3" w:rsidRPr="009E4C08" w:rsidRDefault="00765C70" w:rsidP="002C20A1">
            <w:pPr>
              <w:pStyle w:val="CRCoverPage"/>
              <w:spacing w:after="0"/>
              <w:ind w:left="100"/>
            </w:pPr>
            <w:r w:rsidRPr="00765C70">
              <w:t>Nokia, Nokia Shanghai Bell</w:t>
            </w:r>
            <w:r w:rsidR="002C20A1">
              <w:t xml:space="preserve">, </w:t>
            </w:r>
            <w:r w:rsidR="002C20A1" w:rsidRPr="002C20A1">
              <w:t>Ericsson</w:t>
            </w:r>
          </w:p>
        </w:tc>
      </w:tr>
      <w:tr w:rsidR="001E41F3" w:rsidRPr="009E4C08" w14:paraId="451292A0" w14:textId="77777777" w:rsidTr="00547111">
        <w:tc>
          <w:tcPr>
            <w:tcW w:w="1843" w:type="dxa"/>
            <w:tcBorders>
              <w:left w:val="single" w:sz="4" w:space="0" w:color="auto"/>
            </w:tcBorders>
          </w:tcPr>
          <w:p w14:paraId="68D5AD4F" w14:textId="77777777" w:rsidR="001E41F3" w:rsidRPr="009E4C08" w:rsidRDefault="001E41F3">
            <w:pPr>
              <w:pStyle w:val="CRCoverPage"/>
              <w:tabs>
                <w:tab w:val="right" w:pos="1759"/>
              </w:tabs>
              <w:spacing w:after="0"/>
              <w:rPr>
                <w:b/>
                <w:i/>
              </w:rPr>
            </w:pPr>
            <w:r w:rsidRPr="009E4C08">
              <w:rPr>
                <w:b/>
                <w:i/>
              </w:rPr>
              <w:t>Source to TSG:</w:t>
            </w:r>
          </w:p>
        </w:tc>
        <w:tc>
          <w:tcPr>
            <w:tcW w:w="7797" w:type="dxa"/>
            <w:gridSpan w:val="10"/>
            <w:tcBorders>
              <w:right w:val="single" w:sz="4" w:space="0" w:color="auto"/>
            </w:tcBorders>
            <w:shd w:val="pct30" w:color="FFFF00" w:fill="auto"/>
          </w:tcPr>
          <w:p w14:paraId="6866A69C" w14:textId="77777777" w:rsidR="001E41F3" w:rsidRPr="009E4C08" w:rsidRDefault="00FE4C1E" w:rsidP="00547111">
            <w:pPr>
              <w:pStyle w:val="CRCoverPage"/>
              <w:spacing w:after="0"/>
              <w:ind w:left="100"/>
            </w:pPr>
            <w:r w:rsidRPr="009E4C08">
              <w:t>C1</w:t>
            </w:r>
          </w:p>
        </w:tc>
      </w:tr>
      <w:tr w:rsidR="001E41F3" w:rsidRPr="009E4C08" w14:paraId="0F678989" w14:textId="77777777" w:rsidTr="00547111">
        <w:tc>
          <w:tcPr>
            <w:tcW w:w="1843" w:type="dxa"/>
            <w:tcBorders>
              <w:left w:val="single" w:sz="4" w:space="0" w:color="auto"/>
            </w:tcBorders>
          </w:tcPr>
          <w:p w14:paraId="748FE9CD" w14:textId="77777777" w:rsidR="001E41F3" w:rsidRPr="009E4C08"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9E4C08" w:rsidRDefault="001E41F3">
            <w:pPr>
              <w:pStyle w:val="CRCoverPage"/>
              <w:spacing w:after="0"/>
              <w:rPr>
                <w:sz w:val="8"/>
                <w:szCs w:val="8"/>
              </w:rPr>
            </w:pPr>
          </w:p>
        </w:tc>
      </w:tr>
      <w:tr w:rsidR="001E41F3" w:rsidRPr="009E4C08" w14:paraId="3D0298D2" w14:textId="77777777" w:rsidTr="00547111">
        <w:tc>
          <w:tcPr>
            <w:tcW w:w="1843" w:type="dxa"/>
            <w:tcBorders>
              <w:left w:val="single" w:sz="4" w:space="0" w:color="auto"/>
            </w:tcBorders>
          </w:tcPr>
          <w:p w14:paraId="12140977" w14:textId="77777777" w:rsidR="001E41F3" w:rsidRPr="009E4C08" w:rsidRDefault="001E41F3">
            <w:pPr>
              <w:pStyle w:val="CRCoverPage"/>
              <w:tabs>
                <w:tab w:val="right" w:pos="1759"/>
              </w:tabs>
              <w:spacing w:after="0"/>
              <w:rPr>
                <w:b/>
                <w:i/>
              </w:rPr>
            </w:pPr>
            <w:r w:rsidRPr="009E4C08">
              <w:rPr>
                <w:b/>
                <w:i/>
              </w:rPr>
              <w:t>Work item code</w:t>
            </w:r>
            <w:r w:rsidR="0051580D" w:rsidRPr="009E4C08">
              <w:rPr>
                <w:b/>
                <w:i/>
              </w:rPr>
              <w:t>:</w:t>
            </w:r>
          </w:p>
        </w:tc>
        <w:tc>
          <w:tcPr>
            <w:tcW w:w="3686" w:type="dxa"/>
            <w:gridSpan w:val="5"/>
            <w:shd w:val="pct30" w:color="FFFF00" w:fill="auto"/>
          </w:tcPr>
          <w:p w14:paraId="25BBD2A7" w14:textId="1B2255C0" w:rsidR="001E41F3" w:rsidRPr="009E4C08" w:rsidRDefault="00A5612A" w:rsidP="00E25230">
            <w:pPr>
              <w:pStyle w:val="CRCoverPage"/>
              <w:spacing w:after="0"/>
              <w:ind w:left="100"/>
            </w:pPr>
            <w:r>
              <w:t>5MBS</w:t>
            </w:r>
          </w:p>
        </w:tc>
        <w:tc>
          <w:tcPr>
            <w:tcW w:w="567" w:type="dxa"/>
            <w:tcBorders>
              <w:left w:val="nil"/>
            </w:tcBorders>
          </w:tcPr>
          <w:p w14:paraId="318D21E4" w14:textId="77777777" w:rsidR="001E41F3" w:rsidRPr="009E4C08" w:rsidRDefault="001E41F3">
            <w:pPr>
              <w:pStyle w:val="CRCoverPage"/>
              <w:spacing w:after="0"/>
              <w:ind w:right="100"/>
            </w:pPr>
          </w:p>
        </w:tc>
        <w:tc>
          <w:tcPr>
            <w:tcW w:w="1417" w:type="dxa"/>
            <w:gridSpan w:val="3"/>
            <w:tcBorders>
              <w:left w:val="nil"/>
            </w:tcBorders>
          </w:tcPr>
          <w:p w14:paraId="0E59FDC6" w14:textId="77777777" w:rsidR="001E41F3" w:rsidRPr="009E4C08" w:rsidRDefault="001E41F3">
            <w:pPr>
              <w:pStyle w:val="CRCoverPage"/>
              <w:spacing w:after="0"/>
              <w:jc w:val="right"/>
            </w:pPr>
            <w:r w:rsidRPr="009E4C08">
              <w:rPr>
                <w:b/>
                <w:i/>
              </w:rPr>
              <w:t>Date:</w:t>
            </w:r>
          </w:p>
        </w:tc>
        <w:tc>
          <w:tcPr>
            <w:tcW w:w="2127" w:type="dxa"/>
            <w:tcBorders>
              <w:right w:val="single" w:sz="4" w:space="0" w:color="auto"/>
            </w:tcBorders>
            <w:shd w:val="pct30" w:color="FFFF00" w:fill="auto"/>
          </w:tcPr>
          <w:p w14:paraId="2D695585" w14:textId="1C74A24D" w:rsidR="001E41F3" w:rsidRPr="009E4C08" w:rsidRDefault="00D80D85" w:rsidP="00D80D85">
            <w:pPr>
              <w:pStyle w:val="CRCoverPage"/>
              <w:spacing w:after="0"/>
              <w:ind w:left="100"/>
            </w:pPr>
            <w:r w:rsidRPr="00D80D85">
              <w:t>202</w:t>
            </w:r>
            <w:r w:rsidR="0039679E">
              <w:t>2</w:t>
            </w:r>
            <w:r w:rsidRPr="00D80D85">
              <w:t>-</w:t>
            </w:r>
            <w:r w:rsidR="0039679E">
              <w:t>01</w:t>
            </w:r>
            <w:r w:rsidRPr="00D80D85">
              <w:t>-</w:t>
            </w:r>
            <w:r w:rsidR="0039679E">
              <w:t>10</w:t>
            </w:r>
          </w:p>
        </w:tc>
      </w:tr>
      <w:tr w:rsidR="001E41F3" w:rsidRPr="009E4C08" w14:paraId="3CA26B7B" w14:textId="77777777" w:rsidTr="00547111">
        <w:tc>
          <w:tcPr>
            <w:tcW w:w="1843" w:type="dxa"/>
            <w:tcBorders>
              <w:left w:val="single" w:sz="4" w:space="0" w:color="auto"/>
            </w:tcBorders>
          </w:tcPr>
          <w:p w14:paraId="27AD9166" w14:textId="77777777" w:rsidR="001E41F3" w:rsidRPr="009E4C08" w:rsidRDefault="001E41F3">
            <w:pPr>
              <w:pStyle w:val="CRCoverPage"/>
              <w:spacing w:after="0"/>
              <w:rPr>
                <w:b/>
                <w:i/>
                <w:sz w:val="8"/>
                <w:szCs w:val="8"/>
              </w:rPr>
            </w:pPr>
          </w:p>
        </w:tc>
        <w:tc>
          <w:tcPr>
            <w:tcW w:w="1986" w:type="dxa"/>
            <w:gridSpan w:val="4"/>
          </w:tcPr>
          <w:p w14:paraId="48AFB91E" w14:textId="77777777" w:rsidR="001E41F3" w:rsidRPr="009E4C08" w:rsidRDefault="001E41F3">
            <w:pPr>
              <w:pStyle w:val="CRCoverPage"/>
              <w:spacing w:after="0"/>
              <w:rPr>
                <w:sz w:val="8"/>
                <w:szCs w:val="8"/>
              </w:rPr>
            </w:pPr>
          </w:p>
        </w:tc>
        <w:tc>
          <w:tcPr>
            <w:tcW w:w="2267" w:type="dxa"/>
            <w:gridSpan w:val="2"/>
          </w:tcPr>
          <w:p w14:paraId="185D7D2E" w14:textId="77777777" w:rsidR="001E41F3" w:rsidRPr="009E4C08" w:rsidRDefault="001E41F3">
            <w:pPr>
              <w:pStyle w:val="CRCoverPage"/>
              <w:spacing w:after="0"/>
              <w:rPr>
                <w:sz w:val="8"/>
                <w:szCs w:val="8"/>
              </w:rPr>
            </w:pPr>
          </w:p>
        </w:tc>
        <w:tc>
          <w:tcPr>
            <w:tcW w:w="1417" w:type="dxa"/>
            <w:gridSpan w:val="3"/>
          </w:tcPr>
          <w:p w14:paraId="559819E9" w14:textId="77777777" w:rsidR="001E41F3" w:rsidRPr="009E4C08" w:rsidRDefault="001E41F3">
            <w:pPr>
              <w:pStyle w:val="CRCoverPage"/>
              <w:spacing w:after="0"/>
              <w:rPr>
                <w:sz w:val="8"/>
                <w:szCs w:val="8"/>
              </w:rPr>
            </w:pPr>
          </w:p>
        </w:tc>
        <w:tc>
          <w:tcPr>
            <w:tcW w:w="2127" w:type="dxa"/>
            <w:tcBorders>
              <w:right w:val="single" w:sz="4" w:space="0" w:color="auto"/>
            </w:tcBorders>
          </w:tcPr>
          <w:p w14:paraId="4726F56F" w14:textId="77777777" w:rsidR="001E41F3" w:rsidRPr="009E4C08" w:rsidRDefault="001E41F3">
            <w:pPr>
              <w:pStyle w:val="CRCoverPage"/>
              <w:spacing w:after="0"/>
              <w:rPr>
                <w:sz w:val="8"/>
                <w:szCs w:val="8"/>
              </w:rPr>
            </w:pPr>
          </w:p>
        </w:tc>
      </w:tr>
      <w:tr w:rsidR="001E41F3" w:rsidRPr="009E4C08" w14:paraId="25143CE6" w14:textId="77777777" w:rsidTr="00547111">
        <w:trPr>
          <w:cantSplit/>
        </w:trPr>
        <w:tc>
          <w:tcPr>
            <w:tcW w:w="1843" w:type="dxa"/>
            <w:tcBorders>
              <w:left w:val="single" w:sz="4" w:space="0" w:color="auto"/>
            </w:tcBorders>
          </w:tcPr>
          <w:p w14:paraId="3E022473" w14:textId="77777777" w:rsidR="001E41F3" w:rsidRPr="009E4C08" w:rsidRDefault="001E41F3">
            <w:pPr>
              <w:pStyle w:val="CRCoverPage"/>
              <w:tabs>
                <w:tab w:val="right" w:pos="1759"/>
              </w:tabs>
              <w:spacing w:after="0"/>
              <w:rPr>
                <w:b/>
                <w:i/>
              </w:rPr>
            </w:pPr>
            <w:r w:rsidRPr="009E4C08">
              <w:rPr>
                <w:b/>
                <w:i/>
              </w:rPr>
              <w:t>Category:</w:t>
            </w:r>
          </w:p>
        </w:tc>
        <w:tc>
          <w:tcPr>
            <w:tcW w:w="851" w:type="dxa"/>
            <w:shd w:val="pct30" w:color="FFFF00" w:fill="auto"/>
          </w:tcPr>
          <w:p w14:paraId="733D36A7" w14:textId="35B61722" w:rsidR="001E41F3" w:rsidRPr="009E4C08" w:rsidRDefault="00B76A34" w:rsidP="00D24991">
            <w:pPr>
              <w:pStyle w:val="CRCoverPage"/>
              <w:spacing w:after="0"/>
              <w:ind w:left="100" w:right="-609"/>
              <w:rPr>
                <w:b/>
              </w:rPr>
            </w:pPr>
            <w:r>
              <w:rPr>
                <w:b/>
              </w:rPr>
              <w:t>F</w:t>
            </w:r>
          </w:p>
        </w:tc>
        <w:tc>
          <w:tcPr>
            <w:tcW w:w="3402" w:type="dxa"/>
            <w:gridSpan w:val="5"/>
            <w:tcBorders>
              <w:left w:val="nil"/>
            </w:tcBorders>
          </w:tcPr>
          <w:p w14:paraId="0E668D92" w14:textId="77777777" w:rsidR="001E41F3" w:rsidRPr="009E4C08" w:rsidRDefault="001E41F3">
            <w:pPr>
              <w:pStyle w:val="CRCoverPage"/>
              <w:spacing w:after="0"/>
            </w:pPr>
          </w:p>
        </w:tc>
        <w:tc>
          <w:tcPr>
            <w:tcW w:w="1417" w:type="dxa"/>
            <w:gridSpan w:val="3"/>
            <w:tcBorders>
              <w:left w:val="nil"/>
            </w:tcBorders>
          </w:tcPr>
          <w:p w14:paraId="0F51D8E8" w14:textId="77777777" w:rsidR="001E41F3" w:rsidRPr="009E4C08" w:rsidRDefault="001E41F3">
            <w:pPr>
              <w:pStyle w:val="CRCoverPage"/>
              <w:spacing w:after="0"/>
              <w:jc w:val="right"/>
              <w:rPr>
                <w:b/>
                <w:i/>
              </w:rPr>
            </w:pPr>
            <w:r w:rsidRPr="009E4C08">
              <w:rPr>
                <w:b/>
                <w:i/>
              </w:rPr>
              <w:t>Release:</w:t>
            </w:r>
          </w:p>
        </w:tc>
        <w:tc>
          <w:tcPr>
            <w:tcW w:w="2127" w:type="dxa"/>
            <w:tcBorders>
              <w:right w:val="single" w:sz="4" w:space="0" w:color="auto"/>
            </w:tcBorders>
            <w:shd w:val="pct30" w:color="FFFF00" w:fill="auto"/>
          </w:tcPr>
          <w:p w14:paraId="51FAFEF7" w14:textId="4FBFF411" w:rsidR="001E41F3" w:rsidRPr="009E4C08" w:rsidRDefault="00D551CC" w:rsidP="00D551CC">
            <w:pPr>
              <w:pStyle w:val="CRCoverPage"/>
              <w:spacing w:after="0"/>
              <w:ind w:left="100"/>
            </w:pPr>
            <w:r w:rsidRPr="00D551CC">
              <w:t>Rel-17</w:t>
            </w:r>
          </w:p>
        </w:tc>
      </w:tr>
      <w:tr w:rsidR="001E41F3" w:rsidRPr="009E4C08" w14:paraId="5160718C" w14:textId="77777777" w:rsidTr="00547111">
        <w:tc>
          <w:tcPr>
            <w:tcW w:w="1843" w:type="dxa"/>
            <w:tcBorders>
              <w:left w:val="single" w:sz="4" w:space="0" w:color="auto"/>
              <w:bottom w:val="single" w:sz="4" w:space="0" w:color="auto"/>
            </w:tcBorders>
          </w:tcPr>
          <w:p w14:paraId="1470FE00" w14:textId="77777777" w:rsidR="001E41F3" w:rsidRPr="009E4C08" w:rsidRDefault="001E41F3">
            <w:pPr>
              <w:pStyle w:val="CRCoverPage"/>
              <w:spacing w:after="0"/>
              <w:rPr>
                <w:b/>
                <w:i/>
              </w:rPr>
            </w:pPr>
          </w:p>
        </w:tc>
        <w:tc>
          <w:tcPr>
            <w:tcW w:w="4677" w:type="dxa"/>
            <w:gridSpan w:val="8"/>
            <w:tcBorders>
              <w:bottom w:val="single" w:sz="4" w:space="0" w:color="auto"/>
            </w:tcBorders>
          </w:tcPr>
          <w:p w14:paraId="4DCD138D" w14:textId="1D453A1F" w:rsidR="001E41F3" w:rsidRPr="009E4C08" w:rsidRDefault="001E41F3">
            <w:pPr>
              <w:pStyle w:val="CRCoverPage"/>
              <w:spacing w:after="0"/>
              <w:ind w:left="383" w:hanging="383"/>
              <w:rPr>
                <w:i/>
                <w:sz w:val="18"/>
              </w:rPr>
            </w:pPr>
            <w:r w:rsidRPr="009E4C08">
              <w:rPr>
                <w:i/>
                <w:sz w:val="18"/>
              </w:rPr>
              <w:t xml:space="preserve">Use </w:t>
            </w:r>
            <w:r w:rsidRPr="009E4C08">
              <w:rPr>
                <w:i/>
                <w:sz w:val="18"/>
                <w:u w:val="single"/>
              </w:rPr>
              <w:t>one</w:t>
            </w:r>
            <w:r w:rsidRPr="009E4C08">
              <w:rPr>
                <w:i/>
                <w:sz w:val="18"/>
              </w:rPr>
              <w:t xml:space="preserve"> of the following categories:</w:t>
            </w:r>
            <w:r w:rsidRPr="009E4C08">
              <w:rPr>
                <w:b/>
                <w:i/>
                <w:sz w:val="18"/>
              </w:rPr>
              <w:br/>
              <w:t>F</w:t>
            </w:r>
            <w:r w:rsidRPr="009E4C08">
              <w:rPr>
                <w:i/>
                <w:sz w:val="18"/>
              </w:rPr>
              <w:t xml:space="preserve">  (correction)</w:t>
            </w:r>
            <w:r w:rsidRPr="009E4C08">
              <w:rPr>
                <w:i/>
                <w:sz w:val="18"/>
              </w:rPr>
              <w:br/>
            </w:r>
            <w:r w:rsidRPr="009E4C08">
              <w:rPr>
                <w:b/>
                <w:i/>
                <w:sz w:val="18"/>
              </w:rPr>
              <w:t>A</w:t>
            </w:r>
            <w:r w:rsidRPr="009E4C08">
              <w:rPr>
                <w:i/>
                <w:sz w:val="18"/>
              </w:rPr>
              <w:t xml:space="preserve">  (</w:t>
            </w:r>
            <w:r w:rsidR="00DE34CF" w:rsidRPr="009E4C08">
              <w:rPr>
                <w:i/>
                <w:sz w:val="18"/>
              </w:rPr>
              <w:t xml:space="preserve">mirror </w:t>
            </w:r>
            <w:r w:rsidRPr="009E4C08">
              <w:rPr>
                <w:i/>
                <w:sz w:val="18"/>
              </w:rPr>
              <w:t>correspond</w:t>
            </w:r>
            <w:r w:rsidR="00DE34CF" w:rsidRPr="009E4C08">
              <w:rPr>
                <w:i/>
                <w:sz w:val="18"/>
              </w:rPr>
              <w:t xml:space="preserve">ing </w:t>
            </w:r>
            <w:r w:rsidRPr="009E4C08">
              <w:rPr>
                <w:i/>
                <w:sz w:val="18"/>
              </w:rPr>
              <w:t xml:space="preserve">to a </w:t>
            </w:r>
            <w:r w:rsidR="00DE34CF" w:rsidRPr="009E4C08">
              <w:rPr>
                <w:i/>
                <w:sz w:val="18"/>
              </w:rPr>
              <w:t xml:space="preserve">change </w:t>
            </w:r>
            <w:r w:rsidRPr="009E4C08">
              <w:rPr>
                <w:i/>
                <w:sz w:val="18"/>
              </w:rPr>
              <w:t xml:space="preserve">in an earlier </w:t>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Pr="009E4C08">
              <w:rPr>
                <w:i/>
                <w:sz w:val="18"/>
              </w:rPr>
              <w:t>release)</w:t>
            </w:r>
            <w:r w:rsidRPr="009E4C08">
              <w:rPr>
                <w:i/>
                <w:sz w:val="18"/>
              </w:rPr>
              <w:br/>
            </w:r>
            <w:r w:rsidRPr="009E4C08">
              <w:rPr>
                <w:b/>
                <w:i/>
                <w:sz w:val="18"/>
              </w:rPr>
              <w:t>B</w:t>
            </w:r>
            <w:r w:rsidRPr="009E4C08">
              <w:rPr>
                <w:i/>
                <w:sz w:val="18"/>
              </w:rPr>
              <w:t xml:space="preserve">  (addition of feature), </w:t>
            </w:r>
            <w:r w:rsidRPr="009E4C08">
              <w:rPr>
                <w:i/>
                <w:sz w:val="18"/>
              </w:rPr>
              <w:br/>
            </w:r>
            <w:r w:rsidRPr="009E4C08">
              <w:rPr>
                <w:b/>
                <w:i/>
                <w:sz w:val="18"/>
              </w:rPr>
              <w:t>C</w:t>
            </w:r>
            <w:r w:rsidRPr="009E4C08">
              <w:rPr>
                <w:i/>
                <w:sz w:val="18"/>
              </w:rPr>
              <w:t xml:space="preserve">  (functional modification of feature)</w:t>
            </w:r>
            <w:r w:rsidRPr="009E4C08">
              <w:rPr>
                <w:i/>
                <w:sz w:val="18"/>
              </w:rPr>
              <w:br/>
            </w:r>
            <w:r w:rsidRPr="009E4C08">
              <w:rPr>
                <w:b/>
                <w:i/>
                <w:sz w:val="18"/>
              </w:rPr>
              <w:t>D</w:t>
            </w:r>
            <w:r w:rsidRPr="009E4C08">
              <w:rPr>
                <w:i/>
                <w:sz w:val="18"/>
              </w:rPr>
              <w:t xml:space="preserve">  (editorial modification)</w:t>
            </w:r>
          </w:p>
          <w:p w14:paraId="4F73E1FC" w14:textId="77777777" w:rsidR="001E41F3" w:rsidRPr="009E4C08" w:rsidRDefault="001E41F3">
            <w:pPr>
              <w:pStyle w:val="CRCoverPage"/>
            </w:pPr>
            <w:r w:rsidRPr="009E4C08">
              <w:rPr>
                <w:sz w:val="18"/>
              </w:rPr>
              <w:t>Detailed explanations of the above categories can</w:t>
            </w:r>
            <w:r w:rsidRPr="009E4C08">
              <w:rPr>
                <w:sz w:val="18"/>
              </w:rPr>
              <w:br/>
              <w:t xml:space="preserve">be found in 3GPP </w:t>
            </w:r>
            <w:hyperlink r:id="rId15" w:history="1">
              <w:r w:rsidRPr="009E4C08">
                <w:rPr>
                  <w:rStyle w:val="Hyperlink"/>
                  <w:sz w:val="18"/>
                </w:rPr>
                <w:t>TR 21.900</w:t>
              </w:r>
            </w:hyperlink>
            <w:r w:rsidRPr="009E4C08">
              <w:rPr>
                <w:sz w:val="18"/>
              </w:rPr>
              <w:t>.</w:t>
            </w:r>
          </w:p>
        </w:tc>
        <w:tc>
          <w:tcPr>
            <w:tcW w:w="3120" w:type="dxa"/>
            <w:gridSpan w:val="2"/>
            <w:tcBorders>
              <w:bottom w:val="single" w:sz="4" w:space="0" w:color="auto"/>
              <w:right w:val="single" w:sz="4" w:space="0" w:color="auto"/>
            </w:tcBorders>
          </w:tcPr>
          <w:p w14:paraId="2BB1719D" w14:textId="081AAC4E" w:rsidR="000C038A" w:rsidRPr="009E4C08" w:rsidRDefault="001E41F3" w:rsidP="00BD6BB8">
            <w:pPr>
              <w:pStyle w:val="CRCoverPage"/>
              <w:tabs>
                <w:tab w:val="left" w:pos="950"/>
              </w:tabs>
              <w:spacing w:after="0"/>
              <w:ind w:left="241" w:hanging="241"/>
              <w:rPr>
                <w:i/>
                <w:sz w:val="18"/>
              </w:rPr>
            </w:pPr>
            <w:r w:rsidRPr="009E4C08">
              <w:rPr>
                <w:i/>
                <w:sz w:val="18"/>
              </w:rPr>
              <w:t xml:space="preserve">Use </w:t>
            </w:r>
            <w:r w:rsidRPr="009E4C08">
              <w:rPr>
                <w:i/>
                <w:sz w:val="18"/>
                <w:u w:val="single"/>
              </w:rPr>
              <w:t>one</w:t>
            </w:r>
            <w:r w:rsidRPr="009E4C08">
              <w:rPr>
                <w:i/>
                <w:sz w:val="18"/>
              </w:rPr>
              <w:t xml:space="preserve"> of the following releases:</w:t>
            </w:r>
            <w:r w:rsidRPr="009E4C08">
              <w:rPr>
                <w:i/>
                <w:sz w:val="18"/>
              </w:rPr>
              <w:br/>
              <w:t>Rel-8</w:t>
            </w:r>
            <w:r w:rsidRPr="009E4C08">
              <w:rPr>
                <w:i/>
                <w:sz w:val="18"/>
              </w:rPr>
              <w:tab/>
              <w:t>(Release 8)</w:t>
            </w:r>
            <w:r w:rsidR="007C2097" w:rsidRPr="009E4C08">
              <w:rPr>
                <w:i/>
                <w:sz w:val="18"/>
              </w:rPr>
              <w:br/>
              <w:t>Rel-9</w:t>
            </w:r>
            <w:r w:rsidR="007C2097" w:rsidRPr="009E4C08">
              <w:rPr>
                <w:i/>
                <w:sz w:val="18"/>
              </w:rPr>
              <w:tab/>
              <w:t>(Release 9)</w:t>
            </w:r>
            <w:r w:rsidR="009777D9" w:rsidRPr="009E4C08">
              <w:rPr>
                <w:i/>
                <w:sz w:val="18"/>
              </w:rPr>
              <w:br/>
              <w:t>Rel-10</w:t>
            </w:r>
            <w:r w:rsidR="009777D9" w:rsidRPr="009E4C08">
              <w:rPr>
                <w:i/>
                <w:sz w:val="18"/>
              </w:rPr>
              <w:tab/>
              <w:t>(Release 10)</w:t>
            </w:r>
            <w:r w:rsidR="000C038A" w:rsidRPr="009E4C08">
              <w:rPr>
                <w:i/>
                <w:sz w:val="18"/>
              </w:rPr>
              <w:br/>
              <w:t>Rel-11</w:t>
            </w:r>
            <w:r w:rsidR="000C038A" w:rsidRPr="009E4C08">
              <w:rPr>
                <w:i/>
                <w:sz w:val="18"/>
              </w:rPr>
              <w:tab/>
              <w:t>(Release 11)</w:t>
            </w:r>
            <w:r w:rsidR="000C038A" w:rsidRPr="009E4C08">
              <w:rPr>
                <w:i/>
                <w:sz w:val="18"/>
              </w:rPr>
              <w:br/>
            </w:r>
            <w:r w:rsidR="0076678C" w:rsidRPr="009E4C08">
              <w:rPr>
                <w:i/>
                <w:sz w:val="18"/>
              </w:rPr>
              <w:t>...</w:t>
            </w:r>
            <w:r w:rsidR="00E34898" w:rsidRPr="009E4C08">
              <w:rPr>
                <w:i/>
                <w:sz w:val="18"/>
              </w:rPr>
              <w:br/>
              <w:t>Rel-15</w:t>
            </w:r>
            <w:r w:rsidR="00E34898" w:rsidRPr="009E4C08">
              <w:rPr>
                <w:i/>
                <w:sz w:val="18"/>
              </w:rPr>
              <w:tab/>
              <w:t>(Release 15)</w:t>
            </w:r>
            <w:r w:rsidR="00E34898" w:rsidRPr="009E4C08">
              <w:rPr>
                <w:i/>
                <w:sz w:val="18"/>
              </w:rPr>
              <w:br/>
              <w:t>Rel-16</w:t>
            </w:r>
            <w:r w:rsidR="00E34898" w:rsidRPr="009E4C08">
              <w:rPr>
                <w:i/>
                <w:sz w:val="18"/>
              </w:rPr>
              <w:tab/>
              <w:t>(Release 16)</w:t>
            </w:r>
            <w:r w:rsidR="00DF27CE" w:rsidRPr="009E4C08">
              <w:rPr>
                <w:i/>
                <w:sz w:val="18"/>
              </w:rPr>
              <w:br/>
            </w:r>
            <w:r w:rsidR="0076678C" w:rsidRPr="009E4C08">
              <w:rPr>
                <w:i/>
                <w:sz w:val="18"/>
              </w:rPr>
              <w:t>Rel-17</w:t>
            </w:r>
            <w:r w:rsidR="0076678C" w:rsidRPr="009E4C08">
              <w:rPr>
                <w:i/>
                <w:sz w:val="18"/>
              </w:rPr>
              <w:tab/>
              <w:t>(Release 17)</w:t>
            </w:r>
            <w:r w:rsidR="0076678C" w:rsidRPr="009E4C08">
              <w:rPr>
                <w:i/>
                <w:sz w:val="18"/>
              </w:rPr>
              <w:br/>
            </w:r>
            <w:r w:rsidR="00DF27CE" w:rsidRPr="009E4C08">
              <w:rPr>
                <w:i/>
                <w:sz w:val="18"/>
              </w:rPr>
              <w:t>Rel-1</w:t>
            </w:r>
            <w:r w:rsidR="0076678C" w:rsidRPr="009E4C08">
              <w:rPr>
                <w:i/>
                <w:sz w:val="18"/>
              </w:rPr>
              <w:t>8</w:t>
            </w:r>
            <w:r w:rsidR="00DF27CE" w:rsidRPr="009E4C08">
              <w:rPr>
                <w:i/>
                <w:sz w:val="18"/>
              </w:rPr>
              <w:tab/>
              <w:t>(Release 1</w:t>
            </w:r>
            <w:r w:rsidR="0076678C" w:rsidRPr="009E4C08">
              <w:rPr>
                <w:i/>
                <w:sz w:val="18"/>
              </w:rPr>
              <w:t>8</w:t>
            </w:r>
            <w:r w:rsidR="00DF27CE" w:rsidRPr="009E4C08">
              <w:rPr>
                <w:i/>
                <w:sz w:val="18"/>
              </w:rPr>
              <w:t>)</w:t>
            </w:r>
          </w:p>
        </w:tc>
      </w:tr>
      <w:tr w:rsidR="001E41F3" w:rsidRPr="009E4C08" w14:paraId="7421BB0F" w14:textId="77777777" w:rsidTr="00547111">
        <w:tc>
          <w:tcPr>
            <w:tcW w:w="1843" w:type="dxa"/>
          </w:tcPr>
          <w:p w14:paraId="7BF0D5B5" w14:textId="77777777" w:rsidR="001E41F3" w:rsidRPr="009E4C08" w:rsidRDefault="001E41F3">
            <w:pPr>
              <w:pStyle w:val="CRCoverPage"/>
              <w:spacing w:after="0"/>
              <w:rPr>
                <w:b/>
                <w:i/>
                <w:sz w:val="8"/>
                <w:szCs w:val="8"/>
              </w:rPr>
            </w:pPr>
          </w:p>
        </w:tc>
        <w:tc>
          <w:tcPr>
            <w:tcW w:w="7797" w:type="dxa"/>
            <w:gridSpan w:val="10"/>
          </w:tcPr>
          <w:p w14:paraId="61437664" w14:textId="77777777" w:rsidR="001E41F3" w:rsidRPr="009E4C08" w:rsidRDefault="001E41F3">
            <w:pPr>
              <w:pStyle w:val="CRCoverPage"/>
              <w:spacing w:after="0"/>
              <w:rPr>
                <w:sz w:val="8"/>
                <w:szCs w:val="8"/>
              </w:rPr>
            </w:pPr>
          </w:p>
        </w:tc>
      </w:tr>
      <w:tr w:rsidR="001E41F3" w:rsidRPr="009E4C08" w14:paraId="227AEAD7" w14:textId="77777777" w:rsidTr="00547111">
        <w:tc>
          <w:tcPr>
            <w:tcW w:w="2694" w:type="dxa"/>
            <w:gridSpan w:val="2"/>
            <w:tcBorders>
              <w:top w:val="single" w:sz="4" w:space="0" w:color="auto"/>
              <w:left w:val="single" w:sz="4" w:space="0" w:color="auto"/>
            </w:tcBorders>
          </w:tcPr>
          <w:p w14:paraId="4D121B65" w14:textId="77777777" w:rsidR="001E41F3" w:rsidRPr="009E4C08" w:rsidRDefault="001E41F3">
            <w:pPr>
              <w:pStyle w:val="CRCoverPage"/>
              <w:tabs>
                <w:tab w:val="right" w:pos="2184"/>
              </w:tabs>
              <w:spacing w:after="0"/>
              <w:rPr>
                <w:b/>
                <w:i/>
              </w:rPr>
            </w:pPr>
            <w:r w:rsidRPr="009E4C08">
              <w:rPr>
                <w:b/>
                <w:i/>
              </w:rPr>
              <w:t>Reason for change:</w:t>
            </w:r>
          </w:p>
        </w:tc>
        <w:tc>
          <w:tcPr>
            <w:tcW w:w="6946" w:type="dxa"/>
            <w:gridSpan w:val="9"/>
            <w:tcBorders>
              <w:top w:val="single" w:sz="4" w:space="0" w:color="auto"/>
              <w:right w:val="single" w:sz="4" w:space="0" w:color="auto"/>
            </w:tcBorders>
            <w:shd w:val="pct30" w:color="FFFF00" w:fill="auto"/>
          </w:tcPr>
          <w:p w14:paraId="706ABC2B" w14:textId="77777777" w:rsidR="00BE3344" w:rsidRDefault="008D67CB" w:rsidP="008D67CB">
            <w:pPr>
              <w:pStyle w:val="CRCoverPage"/>
              <w:spacing w:after="0"/>
              <w:ind w:left="100"/>
            </w:pPr>
            <w:r>
              <w:t xml:space="preserve">The MBS service area can contain </w:t>
            </w:r>
            <w:r w:rsidRPr="008D67CB">
              <w:t xml:space="preserve">the MBS TAI list, the NR CGI list </w:t>
            </w:r>
            <w:r w:rsidRPr="00774A1B">
              <w:rPr>
                <w:highlight w:val="yellow"/>
                <w:u w:val="single"/>
              </w:rPr>
              <w:t>or both</w:t>
            </w:r>
            <w:r>
              <w:t xml:space="preserve"> as per stage-2 </w:t>
            </w:r>
            <w:r w:rsidR="007A456A">
              <w:t>description</w:t>
            </w:r>
            <w:r>
              <w:t xml:space="preserve"> in TS 23.247</w:t>
            </w:r>
            <w:r w:rsidR="007A456A">
              <w:t>, and that's how it was captured in stage-3 spec TS 24.501.</w:t>
            </w:r>
          </w:p>
          <w:p w14:paraId="264BF40B" w14:textId="77777777" w:rsidR="007A456A" w:rsidRDefault="007A456A" w:rsidP="008D67CB">
            <w:pPr>
              <w:pStyle w:val="CRCoverPage"/>
              <w:spacing w:after="0"/>
              <w:ind w:left="100"/>
            </w:pPr>
          </w:p>
          <w:p w14:paraId="4AB1CFBA" w14:textId="3B615567" w:rsidR="007A456A" w:rsidRPr="009E4C08" w:rsidRDefault="007A456A" w:rsidP="007A456A">
            <w:pPr>
              <w:pStyle w:val="CRCoverPage"/>
              <w:spacing w:after="0"/>
              <w:ind w:left="100"/>
            </w:pPr>
            <w:r>
              <w:t xml:space="preserve">However in the IE definition in clause </w:t>
            </w:r>
            <w:r w:rsidRPr="007A456A">
              <w:t>9.11.4.31</w:t>
            </w:r>
            <w:r>
              <w:t>, the "</w:t>
            </w:r>
            <w:r w:rsidRPr="007A456A">
              <w:rPr>
                <w:i/>
                <w:iCs/>
              </w:rPr>
              <w:t>or both</w:t>
            </w:r>
            <w:r>
              <w:t>" was missed to be mentioned.</w:t>
            </w:r>
          </w:p>
        </w:tc>
      </w:tr>
      <w:tr w:rsidR="001E41F3" w:rsidRPr="009E4C08" w14:paraId="0C8E4D65" w14:textId="77777777" w:rsidTr="00547111">
        <w:tc>
          <w:tcPr>
            <w:tcW w:w="2694" w:type="dxa"/>
            <w:gridSpan w:val="2"/>
            <w:tcBorders>
              <w:left w:val="single" w:sz="4" w:space="0" w:color="auto"/>
            </w:tcBorders>
          </w:tcPr>
          <w:p w14:paraId="608FEC88" w14:textId="77777777" w:rsidR="001E41F3" w:rsidRPr="009E4C08" w:rsidRDefault="001E41F3">
            <w:pPr>
              <w:pStyle w:val="CRCoverPage"/>
              <w:spacing w:after="0"/>
              <w:rPr>
                <w:b/>
                <w:i/>
                <w:sz w:val="8"/>
                <w:szCs w:val="8"/>
              </w:rPr>
            </w:pPr>
          </w:p>
        </w:tc>
        <w:tc>
          <w:tcPr>
            <w:tcW w:w="6946" w:type="dxa"/>
            <w:gridSpan w:val="9"/>
            <w:tcBorders>
              <w:right w:val="single" w:sz="4" w:space="0" w:color="auto"/>
            </w:tcBorders>
          </w:tcPr>
          <w:p w14:paraId="0C72009D" w14:textId="77777777" w:rsidR="001E41F3" w:rsidRPr="009E4C08" w:rsidRDefault="001E41F3">
            <w:pPr>
              <w:pStyle w:val="CRCoverPage"/>
              <w:spacing w:after="0"/>
              <w:rPr>
                <w:sz w:val="8"/>
                <w:szCs w:val="8"/>
              </w:rPr>
            </w:pPr>
          </w:p>
        </w:tc>
      </w:tr>
      <w:tr w:rsidR="001E41F3" w:rsidRPr="009E4C08" w14:paraId="4FC2AB41" w14:textId="77777777" w:rsidTr="00547111">
        <w:tc>
          <w:tcPr>
            <w:tcW w:w="2694" w:type="dxa"/>
            <w:gridSpan w:val="2"/>
            <w:tcBorders>
              <w:left w:val="single" w:sz="4" w:space="0" w:color="auto"/>
            </w:tcBorders>
          </w:tcPr>
          <w:p w14:paraId="4A3BE4AC" w14:textId="77777777" w:rsidR="001E41F3" w:rsidRPr="009E4C08" w:rsidRDefault="001E41F3">
            <w:pPr>
              <w:pStyle w:val="CRCoverPage"/>
              <w:tabs>
                <w:tab w:val="right" w:pos="2184"/>
              </w:tabs>
              <w:spacing w:after="0"/>
              <w:rPr>
                <w:b/>
                <w:i/>
              </w:rPr>
            </w:pPr>
            <w:r w:rsidRPr="009E4C08">
              <w:rPr>
                <w:b/>
                <w:i/>
              </w:rPr>
              <w:t>Summary of change</w:t>
            </w:r>
            <w:r w:rsidR="0051580D" w:rsidRPr="009E4C08">
              <w:rPr>
                <w:b/>
                <w:i/>
              </w:rPr>
              <w:t>:</w:t>
            </w:r>
          </w:p>
        </w:tc>
        <w:tc>
          <w:tcPr>
            <w:tcW w:w="6946" w:type="dxa"/>
            <w:gridSpan w:val="9"/>
            <w:tcBorders>
              <w:right w:val="single" w:sz="4" w:space="0" w:color="auto"/>
            </w:tcBorders>
            <w:shd w:val="pct30" w:color="FFFF00" w:fill="auto"/>
          </w:tcPr>
          <w:p w14:paraId="431254B1" w14:textId="77777777" w:rsidR="005518E0" w:rsidRDefault="007A456A" w:rsidP="005518E0">
            <w:pPr>
              <w:pStyle w:val="CRCoverPage"/>
              <w:spacing w:after="0"/>
              <w:ind w:left="100"/>
            </w:pPr>
            <w:r>
              <w:t>Correcting the MBS service area definition in the IE table.</w:t>
            </w:r>
          </w:p>
          <w:p w14:paraId="2FA31842" w14:textId="77777777" w:rsidR="009E762F" w:rsidRDefault="009E762F" w:rsidP="005518E0">
            <w:pPr>
              <w:pStyle w:val="CRCoverPage"/>
              <w:spacing w:after="0"/>
              <w:ind w:left="100"/>
            </w:pPr>
          </w:p>
          <w:p w14:paraId="76C0712C" w14:textId="28A24A3D" w:rsidR="009E762F" w:rsidRPr="009E4C08" w:rsidRDefault="009E762F" w:rsidP="009E762F">
            <w:pPr>
              <w:pStyle w:val="CRCoverPage"/>
              <w:spacing w:after="0"/>
              <w:ind w:left="100"/>
            </w:pPr>
            <w:r>
              <w:t>Also</w:t>
            </w:r>
            <w:r w:rsidR="000B3EB2">
              <w:t xml:space="preserve"> some clarifications </w:t>
            </w:r>
            <w:r>
              <w:t xml:space="preserve">are made </w:t>
            </w:r>
            <w:r w:rsidR="00C035F4">
              <w:t>about the encoding</w:t>
            </w:r>
            <w:r>
              <w:t xml:space="preserve"> of the </w:t>
            </w:r>
            <w:r w:rsidRPr="009E762F">
              <w:t>MBS TAI list</w:t>
            </w:r>
            <w:r>
              <w:t>.</w:t>
            </w:r>
          </w:p>
        </w:tc>
      </w:tr>
      <w:tr w:rsidR="001E41F3" w:rsidRPr="009E4C08" w14:paraId="67BD561C" w14:textId="77777777" w:rsidTr="00547111">
        <w:tc>
          <w:tcPr>
            <w:tcW w:w="2694" w:type="dxa"/>
            <w:gridSpan w:val="2"/>
            <w:tcBorders>
              <w:left w:val="single" w:sz="4" w:space="0" w:color="auto"/>
            </w:tcBorders>
          </w:tcPr>
          <w:p w14:paraId="7A30C9A1" w14:textId="77777777" w:rsidR="001E41F3" w:rsidRPr="009E4C08" w:rsidRDefault="001E41F3">
            <w:pPr>
              <w:pStyle w:val="CRCoverPage"/>
              <w:spacing w:after="0"/>
              <w:rPr>
                <w:b/>
                <w:i/>
                <w:sz w:val="8"/>
                <w:szCs w:val="8"/>
              </w:rPr>
            </w:pPr>
          </w:p>
        </w:tc>
        <w:tc>
          <w:tcPr>
            <w:tcW w:w="6946" w:type="dxa"/>
            <w:gridSpan w:val="9"/>
            <w:tcBorders>
              <w:right w:val="single" w:sz="4" w:space="0" w:color="auto"/>
            </w:tcBorders>
          </w:tcPr>
          <w:p w14:paraId="3CB430B5" w14:textId="77777777" w:rsidR="001E41F3" w:rsidRPr="009E4C08" w:rsidRDefault="001E41F3">
            <w:pPr>
              <w:pStyle w:val="CRCoverPage"/>
              <w:spacing w:after="0"/>
              <w:rPr>
                <w:sz w:val="8"/>
                <w:szCs w:val="8"/>
              </w:rPr>
            </w:pPr>
          </w:p>
        </w:tc>
      </w:tr>
      <w:tr w:rsidR="001E41F3" w:rsidRPr="009E4C08" w14:paraId="262596DA" w14:textId="77777777" w:rsidTr="00547111">
        <w:tc>
          <w:tcPr>
            <w:tcW w:w="2694" w:type="dxa"/>
            <w:gridSpan w:val="2"/>
            <w:tcBorders>
              <w:left w:val="single" w:sz="4" w:space="0" w:color="auto"/>
              <w:bottom w:val="single" w:sz="4" w:space="0" w:color="auto"/>
            </w:tcBorders>
          </w:tcPr>
          <w:p w14:paraId="659D5F83" w14:textId="77777777" w:rsidR="001E41F3" w:rsidRPr="009E4C08" w:rsidRDefault="001E41F3">
            <w:pPr>
              <w:pStyle w:val="CRCoverPage"/>
              <w:tabs>
                <w:tab w:val="right" w:pos="2184"/>
              </w:tabs>
              <w:spacing w:after="0"/>
              <w:rPr>
                <w:b/>
                <w:i/>
              </w:rPr>
            </w:pPr>
            <w:r w:rsidRPr="009E4C08">
              <w:rPr>
                <w:b/>
                <w:i/>
              </w:rPr>
              <w:t>Consequences if not approved:</w:t>
            </w:r>
          </w:p>
        </w:tc>
        <w:tc>
          <w:tcPr>
            <w:tcW w:w="6946" w:type="dxa"/>
            <w:gridSpan w:val="9"/>
            <w:tcBorders>
              <w:bottom w:val="single" w:sz="4" w:space="0" w:color="auto"/>
              <w:right w:val="single" w:sz="4" w:space="0" w:color="auto"/>
            </w:tcBorders>
            <w:shd w:val="pct30" w:color="FFFF00" w:fill="auto"/>
          </w:tcPr>
          <w:p w14:paraId="616621A5" w14:textId="6D54B93D" w:rsidR="001E41F3" w:rsidRPr="009E4C08" w:rsidRDefault="007A456A" w:rsidP="007A456A">
            <w:pPr>
              <w:pStyle w:val="CRCoverPage"/>
              <w:spacing w:after="0"/>
              <w:ind w:left="100"/>
            </w:pPr>
            <w:r>
              <w:t>Wrong understanding that there is n</w:t>
            </w:r>
            <w:r w:rsidRPr="007A456A">
              <w:t>o possibility to include both of MBS TAI list and NR CGI list in the MBS Service area</w:t>
            </w:r>
            <w:r w:rsidR="00A35EBF">
              <w:t>.</w:t>
            </w:r>
          </w:p>
        </w:tc>
      </w:tr>
      <w:tr w:rsidR="001E41F3" w:rsidRPr="009E4C08" w14:paraId="2E02AFEF" w14:textId="77777777" w:rsidTr="00547111">
        <w:tc>
          <w:tcPr>
            <w:tcW w:w="2694" w:type="dxa"/>
            <w:gridSpan w:val="2"/>
          </w:tcPr>
          <w:p w14:paraId="0B18EFDB" w14:textId="77777777" w:rsidR="001E41F3" w:rsidRPr="009E4C08" w:rsidRDefault="001E41F3">
            <w:pPr>
              <w:pStyle w:val="CRCoverPage"/>
              <w:spacing w:after="0"/>
              <w:rPr>
                <w:b/>
                <w:i/>
                <w:sz w:val="8"/>
                <w:szCs w:val="8"/>
              </w:rPr>
            </w:pPr>
          </w:p>
        </w:tc>
        <w:tc>
          <w:tcPr>
            <w:tcW w:w="6946" w:type="dxa"/>
            <w:gridSpan w:val="9"/>
          </w:tcPr>
          <w:p w14:paraId="56B6630C" w14:textId="77777777" w:rsidR="001E41F3" w:rsidRPr="009E4C08" w:rsidRDefault="001E41F3">
            <w:pPr>
              <w:pStyle w:val="CRCoverPage"/>
              <w:spacing w:after="0"/>
              <w:rPr>
                <w:sz w:val="8"/>
                <w:szCs w:val="8"/>
              </w:rPr>
            </w:pPr>
          </w:p>
        </w:tc>
      </w:tr>
      <w:tr w:rsidR="001E41F3" w:rsidRPr="009E4C08" w14:paraId="74997849" w14:textId="77777777" w:rsidTr="00547111">
        <w:tc>
          <w:tcPr>
            <w:tcW w:w="2694" w:type="dxa"/>
            <w:gridSpan w:val="2"/>
            <w:tcBorders>
              <w:top w:val="single" w:sz="4" w:space="0" w:color="auto"/>
              <w:left w:val="single" w:sz="4" w:space="0" w:color="auto"/>
            </w:tcBorders>
          </w:tcPr>
          <w:p w14:paraId="38241EDE" w14:textId="77777777" w:rsidR="001E41F3" w:rsidRPr="009E4C08" w:rsidRDefault="001E41F3">
            <w:pPr>
              <w:pStyle w:val="CRCoverPage"/>
              <w:tabs>
                <w:tab w:val="right" w:pos="2184"/>
              </w:tabs>
              <w:spacing w:after="0"/>
              <w:rPr>
                <w:b/>
                <w:i/>
              </w:rPr>
            </w:pPr>
            <w:r w:rsidRPr="009E4C08">
              <w:rPr>
                <w:b/>
                <w:i/>
              </w:rPr>
              <w:t>Clauses affected:</w:t>
            </w:r>
          </w:p>
        </w:tc>
        <w:tc>
          <w:tcPr>
            <w:tcW w:w="6946" w:type="dxa"/>
            <w:gridSpan w:val="9"/>
            <w:tcBorders>
              <w:top w:val="single" w:sz="4" w:space="0" w:color="auto"/>
              <w:right w:val="single" w:sz="4" w:space="0" w:color="auto"/>
            </w:tcBorders>
            <w:shd w:val="pct30" w:color="FFFF00" w:fill="auto"/>
          </w:tcPr>
          <w:p w14:paraId="5CC10995" w14:textId="2FDB97C6" w:rsidR="001E41F3" w:rsidRPr="009E4C08" w:rsidRDefault="008D67CB" w:rsidP="008D67CB">
            <w:pPr>
              <w:pStyle w:val="CRCoverPage"/>
              <w:spacing w:after="0"/>
              <w:ind w:left="100"/>
            </w:pPr>
            <w:r w:rsidRPr="008D67CB">
              <w:t>9.11.4.31</w:t>
            </w:r>
          </w:p>
        </w:tc>
      </w:tr>
      <w:tr w:rsidR="001E41F3" w:rsidRPr="009E4C08" w14:paraId="4B9358B6" w14:textId="77777777" w:rsidTr="00547111">
        <w:tc>
          <w:tcPr>
            <w:tcW w:w="2694" w:type="dxa"/>
            <w:gridSpan w:val="2"/>
            <w:tcBorders>
              <w:left w:val="single" w:sz="4" w:space="0" w:color="auto"/>
            </w:tcBorders>
          </w:tcPr>
          <w:p w14:paraId="3EA87C95" w14:textId="77777777" w:rsidR="001E41F3" w:rsidRPr="009E4C08"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9E4C08" w:rsidRDefault="001E41F3">
            <w:pPr>
              <w:pStyle w:val="CRCoverPage"/>
              <w:spacing w:after="0"/>
              <w:rPr>
                <w:sz w:val="8"/>
                <w:szCs w:val="8"/>
              </w:rPr>
            </w:pPr>
          </w:p>
        </w:tc>
      </w:tr>
      <w:tr w:rsidR="001E41F3" w:rsidRPr="009E4C08" w14:paraId="5F94BADA" w14:textId="77777777" w:rsidTr="00547111">
        <w:tc>
          <w:tcPr>
            <w:tcW w:w="2694" w:type="dxa"/>
            <w:gridSpan w:val="2"/>
            <w:tcBorders>
              <w:left w:val="single" w:sz="4" w:space="0" w:color="auto"/>
            </w:tcBorders>
          </w:tcPr>
          <w:p w14:paraId="6EBF1841" w14:textId="77777777" w:rsidR="001E41F3" w:rsidRPr="009E4C08"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9E4C08" w:rsidRDefault="001E41F3">
            <w:pPr>
              <w:pStyle w:val="CRCoverPage"/>
              <w:spacing w:after="0"/>
              <w:jc w:val="center"/>
              <w:rPr>
                <w:b/>
                <w:caps/>
              </w:rPr>
            </w:pPr>
            <w:r w:rsidRPr="009E4C08">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9E4C08" w:rsidRDefault="001E41F3">
            <w:pPr>
              <w:pStyle w:val="CRCoverPage"/>
              <w:spacing w:after="0"/>
              <w:jc w:val="center"/>
              <w:rPr>
                <w:b/>
                <w:caps/>
              </w:rPr>
            </w:pPr>
            <w:r w:rsidRPr="009E4C08">
              <w:rPr>
                <w:b/>
                <w:caps/>
              </w:rPr>
              <w:t>N</w:t>
            </w:r>
          </w:p>
        </w:tc>
        <w:tc>
          <w:tcPr>
            <w:tcW w:w="2977" w:type="dxa"/>
            <w:gridSpan w:val="4"/>
          </w:tcPr>
          <w:p w14:paraId="12C61BF1" w14:textId="77777777" w:rsidR="001E41F3" w:rsidRPr="009E4C08"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9E4C08" w:rsidRDefault="001E41F3">
            <w:pPr>
              <w:pStyle w:val="CRCoverPage"/>
              <w:spacing w:after="0"/>
              <w:ind w:left="99"/>
            </w:pPr>
          </w:p>
        </w:tc>
      </w:tr>
      <w:tr w:rsidR="001E41F3" w:rsidRPr="009E4C08" w14:paraId="3FE906FB" w14:textId="77777777" w:rsidTr="00547111">
        <w:tc>
          <w:tcPr>
            <w:tcW w:w="2694" w:type="dxa"/>
            <w:gridSpan w:val="2"/>
            <w:tcBorders>
              <w:left w:val="single" w:sz="4" w:space="0" w:color="auto"/>
            </w:tcBorders>
          </w:tcPr>
          <w:p w14:paraId="67D11E86" w14:textId="77777777" w:rsidR="001E41F3" w:rsidRPr="009E4C08" w:rsidRDefault="001E41F3">
            <w:pPr>
              <w:pStyle w:val="CRCoverPage"/>
              <w:tabs>
                <w:tab w:val="right" w:pos="2184"/>
              </w:tabs>
              <w:spacing w:after="0"/>
              <w:rPr>
                <w:b/>
                <w:i/>
              </w:rPr>
            </w:pPr>
            <w:r w:rsidRPr="009E4C08">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Pr="009E4C08"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Pr="009E4C08" w:rsidRDefault="004E1669">
            <w:pPr>
              <w:pStyle w:val="CRCoverPage"/>
              <w:spacing w:after="0"/>
              <w:jc w:val="center"/>
              <w:rPr>
                <w:b/>
                <w:caps/>
              </w:rPr>
            </w:pPr>
            <w:r w:rsidRPr="009E4C08">
              <w:rPr>
                <w:b/>
                <w:caps/>
              </w:rPr>
              <w:t>X</w:t>
            </w:r>
          </w:p>
        </w:tc>
        <w:tc>
          <w:tcPr>
            <w:tcW w:w="2977" w:type="dxa"/>
            <w:gridSpan w:val="4"/>
          </w:tcPr>
          <w:p w14:paraId="697C0B0D" w14:textId="77777777" w:rsidR="001E41F3" w:rsidRPr="009E4C08" w:rsidRDefault="001E41F3">
            <w:pPr>
              <w:pStyle w:val="CRCoverPage"/>
              <w:tabs>
                <w:tab w:val="right" w:pos="2893"/>
              </w:tabs>
              <w:spacing w:after="0"/>
            </w:pPr>
            <w:r w:rsidRPr="009E4C08">
              <w:t xml:space="preserve"> Other core specifications</w:t>
            </w:r>
            <w:r w:rsidRPr="009E4C08">
              <w:tab/>
            </w:r>
          </w:p>
        </w:tc>
        <w:tc>
          <w:tcPr>
            <w:tcW w:w="3401" w:type="dxa"/>
            <w:gridSpan w:val="3"/>
            <w:tcBorders>
              <w:right w:val="single" w:sz="4" w:space="0" w:color="auto"/>
            </w:tcBorders>
            <w:shd w:val="pct30" w:color="FFFF00" w:fill="auto"/>
          </w:tcPr>
          <w:p w14:paraId="56C0DCF2" w14:textId="77777777" w:rsidR="001E41F3" w:rsidRPr="009E4C08" w:rsidRDefault="00145D43">
            <w:pPr>
              <w:pStyle w:val="CRCoverPage"/>
              <w:spacing w:after="0"/>
              <w:ind w:left="99"/>
            </w:pPr>
            <w:r w:rsidRPr="009E4C08">
              <w:t xml:space="preserve">TS/TR ... CR ... </w:t>
            </w:r>
          </w:p>
        </w:tc>
      </w:tr>
      <w:tr w:rsidR="001E41F3" w:rsidRPr="009E4C08" w14:paraId="54C70661" w14:textId="77777777" w:rsidTr="00547111">
        <w:tc>
          <w:tcPr>
            <w:tcW w:w="2694" w:type="dxa"/>
            <w:gridSpan w:val="2"/>
            <w:tcBorders>
              <w:left w:val="single" w:sz="4" w:space="0" w:color="auto"/>
            </w:tcBorders>
          </w:tcPr>
          <w:p w14:paraId="69BDA791" w14:textId="77777777" w:rsidR="001E41F3" w:rsidRPr="009E4C08" w:rsidRDefault="001E41F3">
            <w:pPr>
              <w:pStyle w:val="CRCoverPage"/>
              <w:spacing w:after="0"/>
              <w:rPr>
                <w:b/>
                <w:i/>
              </w:rPr>
            </w:pPr>
            <w:r w:rsidRPr="009E4C08">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9E4C08"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9E4C08" w:rsidRDefault="004E1669">
            <w:pPr>
              <w:pStyle w:val="CRCoverPage"/>
              <w:spacing w:after="0"/>
              <w:jc w:val="center"/>
              <w:rPr>
                <w:b/>
                <w:caps/>
              </w:rPr>
            </w:pPr>
            <w:r w:rsidRPr="009E4C08">
              <w:rPr>
                <w:b/>
                <w:caps/>
              </w:rPr>
              <w:t>X</w:t>
            </w:r>
          </w:p>
        </w:tc>
        <w:tc>
          <w:tcPr>
            <w:tcW w:w="2977" w:type="dxa"/>
            <w:gridSpan w:val="4"/>
          </w:tcPr>
          <w:p w14:paraId="4BE2CB9C" w14:textId="77777777" w:rsidR="001E41F3" w:rsidRPr="009E4C08" w:rsidRDefault="001E41F3">
            <w:pPr>
              <w:pStyle w:val="CRCoverPage"/>
              <w:spacing w:after="0"/>
            </w:pPr>
            <w:r w:rsidRPr="009E4C08">
              <w:t xml:space="preserve"> Test specifications</w:t>
            </w:r>
          </w:p>
        </w:tc>
        <w:tc>
          <w:tcPr>
            <w:tcW w:w="3401" w:type="dxa"/>
            <w:gridSpan w:val="3"/>
            <w:tcBorders>
              <w:right w:val="single" w:sz="4" w:space="0" w:color="auto"/>
            </w:tcBorders>
            <w:shd w:val="pct30" w:color="FFFF00" w:fill="auto"/>
          </w:tcPr>
          <w:p w14:paraId="56AA0D24" w14:textId="77777777" w:rsidR="001E41F3" w:rsidRPr="009E4C08" w:rsidRDefault="00145D43">
            <w:pPr>
              <w:pStyle w:val="CRCoverPage"/>
              <w:spacing w:after="0"/>
              <w:ind w:left="99"/>
            </w:pPr>
            <w:r w:rsidRPr="009E4C08">
              <w:t xml:space="preserve">TS/TR ... CR ... </w:t>
            </w:r>
          </w:p>
        </w:tc>
      </w:tr>
      <w:tr w:rsidR="001E41F3" w:rsidRPr="009E4C08" w14:paraId="6D4B164C" w14:textId="77777777" w:rsidTr="00547111">
        <w:tc>
          <w:tcPr>
            <w:tcW w:w="2694" w:type="dxa"/>
            <w:gridSpan w:val="2"/>
            <w:tcBorders>
              <w:left w:val="single" w:sz="4" w:space="0" w:color="auto"/>
            </w:tcBorders>
          </w:tcPr>
          <w:p w14:paraId="724C8B15" w14:textId="77777777" w:rsidR="001E41F3" w:rsidRPr="009E4C08" w:rsidRDefault="00145D43">
            <w:pPr>
              <w:pStyle w:val="CRCoverPage"/>
              <w:spacing w:after="0"/>
              <w:rPr>
                <w:b/>
                <w:i/>
              </w:rPr>
            </w:pPr>
            <w:r w:rsidRPr="009E4C08">
              <w:rPr>
                <w:b/>
                <w:i/>
              </w:rPr>
              <w:t xml:space="preserve">(show </w:t>
            </w:r>
            <w:r w:rsidR="00592D74" w:rsidRPr="009E4C08">
              <w:rPr>
                <w:b/>
                <w:i/>
              </w:rPr>
              <w:t xml:space="preserve">related </w:t>
            </w:r>
            <w:r w:rsidRPr="009E4C08">
              <w:rPr>
                <w:b/>
                <w:i/>
              </w:rPr>
              <w:t>CR</w:t>
            </w:r>
            <w:r w:rsidR="00592D74" w:rsidRPr="009E4C08">
              <w:rPr>
                <w:b/>
                <w:i/>
              </w:rPr>
              <w:t>s</w:t>
            </w:r>
            <w:r w:rsidRPr="009E4C08">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9E4C08"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9E4C08" w:rsidRDefault="004E1669">
            <w:pPr>
              <w:pStyle w:val="CRCoverPage"/>
              <w:spacing w:after="0"/>
              <w:jc w:val="center"/>
              <w:rPr>
                <w:b/>
                <w:caps/>
              </w:rPr>
            </w:pPr>
            <w:r w:rsidRPr="009E4C08">
              <w:rPr>
                <w:b/>
                <w:caps/>
              </w:rPr>
              <w:t>X</w:t>
            </w:r>
          </w:p>
        </w:tc>
        <w:tc>
          <w:tcPr>
            <w:tcW w:w="2977" w:type="dxa"/>
            <w:gridSpan w:val="4"/>
          </w:tcPr>
          <w:p w14:paraId="5EAC6096" w14:textId="77777777" w:rsidR="001E41F3" w:rsidRPr="009E4C08" w:rsidRDefault="001E41F3">
            <w:pPr>
              <w:pStyle w:val="CRCoverPage"/>
              <w:spacing w:after="0"/>
            </w:pPr>
            <w:r w:rsidRPr="009E4C08">
              <w:t xml:space="preserve"> O&amp;M Specifications</w:t>
            </w:r>
          </w:p>
        </w:tc>
        <w:tc>
          <w:tcPr>
            <w:tcW w:w="3401" w:type="dxa"/>
            <w:gridSpan w:val="3"/>
            <w:tcBorders>
              <w:right w:val="single" w:sz="4" w:space="0" w:color="auto"/>
            </w:tcBorders>
            <w:shd w:val="pct30" w:color="FFFF00" w:fill="auto"/>
          </w:tcPr>
          <w:p w14:paraId="16023229" w14:textId="77777777" w:rsidR="001E41F3" w:rsidRPr="009E4C08" w:rsidRDefault="00145D43">
            <w:pPr>
              <w:pStyle w:val="CRCoverPage"/>
              <w:spacing w:after="0"/>
              <w:ind w:left="99"/>
            </w:pPr>
            <w:r w:rsidRPr="009E4C08">
              <w:t>TS</w:t>
            </w:r>
            <w:r w:rsidR="000A6394" w:rsidRPr="009E4C08">
              <w:t xml:space="preserve">/TR ... CR ... </w:t>
            </w:r>
          </w:p>
        </w:tc>
      </w:tr>
      <w:tr w:rsidR="001E41F3" w:rsidRPr="009E4C08" w14:paraId="6816D577" w14:textId="77777777" w:rsidTr="008863B9">
        <w:tc>
          <w:tcPr>
            <w:tcW w:w="2694" w:type="dxa"/>
            <w:gridSpan w:val="2"/>
            <w:tcBorders>
              <w:left w:val="single" w:sz="4" w:space="0" w:color="auto"/>
            </w:tcBorders>
          </w:tcPr>
          <w:p w14:paraId="74A365C8" w14:textId="77777777" w:rsidR="001E41F3" w:rsidRPr="009E4C08" w:rsidRDefault="001E41F3">
            <w:pPr>
              <w:pStyle w:val="CRCoverPage"/>
              <w:spacing w:after="0"/>
              <w:rPr>
                <w:b/>
                <w:i/>
              </w:rPr>
            </w:pPr>
          </w:p>
        </w:tc>
        <w:tc>
          <w:tcPr>
            <w:tcW w:w="6946" w:type="dxa"/>
            <w:gridSpan w:val="9"/>
            <w:tcBorders>
              <w:right w:val="single" w:sz="4" w:space="0" w:color="auto"/>
            </w:tcBorders>
          </w:tcPr>
          <w:p w14:paraId="3B849361" w14:textId="77777777" w:rsidR="001E41F3" w:rsidRPr="009E4C08" w:rsidRDefault="001E41F3">
            <w:pPr>
              <w:pStyle w:val="CRCoverPage"/>
              <w:spacing w:after="0"/>
            </w:pPr>
          </w:p>
        </w:tc>
      </w:tr>
      <w:tr w:rsidR="001E41F3" w:rsidRPr="009E4C08" w14:paraId="204A6CD0" w14:textId="77777777" w:rsidTr="008863B9">
        <w:tc>
          <w:tcPr>
            <w:tcW w:w="2694" w:type="dxa"/>
            <w:gridSpan w:val="2"/>
            <w:tcBorders>
              <w:left w:val="single" w:sz="4" w:space="0" w:color="auto"/>
              <w:bottom w:val="single" w:sz="4" w:space="0" w:color="auto"/>
            </w:tcBorders>
          </w:tcPr>
          <w:p w14:paraId="4F081F48" w14:textId="77777777" w:rsidR="001E41F3" w:rsidRPr="009E4C08" w:rsidRDefault="001E41F3">
            <w:pPr>
              <w:pStyle w:val="CRCoverPage"/>
              <w:tabs>
                <w:tab w:val="right" w:pos="2184"/>
              </w:tabs>
              <w:spacing w:after="0"/>
              <w:rPr>
                <w:b/>
                <w:i/>
              </w:rPr>
            </w:pPr>
            <w:r w:rsidRPr="009E4C08">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Pr="009E4C08" w:rsidRDefault="001E41F3">
            <w:pPr>
              <w:pStyle w:val="CRCoverPage"/>
              <w:spacing w:after="0"/>
              <w:ind w:left="100"/>
            </w:pPr>
          </w:p>
        </w:tc>
      </w:tr>
      <w:tr w:rsidR="008863B9" w:rsidRPr="009E4C08" w14:paraId="5AF31BAD" w14:textId="77777777" w:rsidTr="008863B9">
        <w:tc>
          <w:tcPr>
            <w:tcW w:w="2694" w:type="dxa"/>
            <w:gridSpan w:val="2"/>
            <w:tcBorders>
              <w:top w:val="single" w:sz="4" w:space="0" w:color="auto"/>
              <w:bottom w:val="single" w:sz="4" w:space="0" w:color="auto"/>
            </w:tcBorders>
          </w:tcPr>
          <w:p w14:paraId="623D351D" w14:textId="77777777" w:rsidR="008863B9" w:rsidRPr="009E4C08"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9E4C08" w:rsidRDefault="008863B9">
            <w:pPr>
              <w:pStyle w:val="CRCoverPage"/>
              <w:spacing w:after="0"/>
              <w:ind w:left="100"/>
              <w:rPr>
                <w:sz w:val="8"/>
                <w:szCs w:val="8"/>
              </w:rPr>
            </w:pPr>
          </w:p>
        </w:tc>
      </w:tr>
      <w:tr w:rsidR="008863B9" w:rsidRPr="009E4C08"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9E4C08" w:rsidRDefault="008863B9">
            <w:pPr>
              <w:pStyle w:val="CRCoverPage"/>
              <w:tabs>
                <w:tab w:val="right" w:pos="2184"/>
              </w:tabs>
              <w:spacing w:after="0"/>
              <w:rPr>
                <w:b/>
                <w:i/>
              </w:rPr>
            </w:pPr>
            <w:r w:rsidRPr="009E4C08">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Pr="009E4C08" w:rsidRDefault="008863B9">
            <w:pPr>
              <w:pStyle w:val="CRCoverPage"/>
              <w:spacing w:after="0"/>
              <w:ind w:left="100"/>
            </w:pPr>
          </w:p>
        </w:tc>
      </w:tr>
    </w:tbl>
    <w:p w14:paraId="3E2A01F9" w14:textId="77777777" w:rsidR="001E41F3" w:rsidRPr="009E4C08" w:rsidRDefault="001E41F3">
      <w:pPr>
        <w:pStyle w:val="CRCoverPage"/>
        <w:spacing w:after="0"/>
        <w:rPr>
          <w:sz w:val="8"/>
          <w:szCs w:val="8"/>
        </w:rPr>
      </w:pPr>
    </w:p>
    <w:p w14:paraId="57BA6E13" w14:textId="77777777" w:rsidR="001E41F3" w:rsidRPr="009E4C08" w:rsidRDefault="001E41F3">
      <w:pPr>
        <w:sectPr w:rsidR="001E41F3" w:rsidRPr="009E4C08">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1D9F8F97" w14:textId="2DD831EF" w:rsidR="009E4C08" w:rsidRPr="001F6E20" w:rsidRDefault="009E4C08" w:rsidP="009E4C08">
      <w:pPr>
        <w:jc w:val="center"/>
      </w:pPr>
      <w:r w:rsidRPr="001F6E20">
        <w:rPr>
          <w:highlight w:val="green"/>
        </w:rPr>
        <w:lastRenderedPageBreak/>
        <w:t xml:space="preserve">***** </w:t>
      </w:r>
      <w:r w:rsidR="00010890">
        <w:rPr>
          <w:highlight w:val="green"/>
        </w:rPr>
        <w:t>First</w:t>
      </w:r>
      <w:r w:rsidRPr="001F6E20">
        <w:rPr>
          <w:highlight w:val="green"/>
        </w:rPr>
        <w:t xml:space="preserve"> change *****</w:t>
      </w:r>
    </w:p>
    <w:p w14:paraId="03937155" w14:textId="77777777" w:rsidR="000B217F" w:rsidRPr="00CC0C94" w:rsidRDefault="000B217F" w:rsidP="000B217F">
      <w:pPr>
        <w:pStyle w:val="Heading4"/>
      </w:pPr>
      <w:bookmarkStart w:id="1" w:name="_Toc82896614"/>
      <w:r>
        <w:t>9.11.4.31</w:t>
      </w:r>
      <w:r w:rsidRPr="00CC0C94">
        <w:tab/>
      </w:r>
      <w:r>
        <w:t>Received MBS container</w:t>
      </w:r>
      <w:bookmarkEnd w:id="1"/>
    </w:p>
    <w:p w14:paraId="19772840" w14:textId="77777777" w:rsidR="002644B9" w:rsidRPr="00CC0C94" w:rsidRDefault="002644B9" w:rsidP="002644B9">
      <w:r w:rsidRPr="00CC0C94">
        <w:t xml:space="preserve">The purpose of the </w:t>
      </w:r>
      <w:r>
        <w:t>Received MBS container</w:t>
      </w:r>
      <w:r w:rsidRPr="00D6734D">
        <w:t xml:space="preserve"> </w:t>
      </w:r>
      <w:r w:rsidRPr="00CC0C94">
        <w:t xml:space="preserve">information element is to </w:t>
      </w:r>
      <w:r w:rsidRPr="005E3E70">
        <w:t>indicate to the UE the</w:t>
      </w:r>
      <w:r>
        <w:t xml:space="preserve"> information of the</w:t>
      </w:r>
      <w:r w:rsidRPr="005E3E70">
        <w:t xml:space="preserve"> MBS sessions that the network accepts</w:t>
      </w:r>
      <w:r>
        <w:t xml:space="preserve"> or rejects</w:t>
      </w:r>
      <w:r w:rsidRPr="005E3E70">
        <w:t xml:space="preserve"> the UE to join</w:t>
      </w:r>
      <w:r>
        <w:t>, or the information of the MBS sessions that the UE is removed from.</w:t>
      </w:r>
    </w:p>
    <w:p w14:paraId="0B4FECA8" w14:textId="77777777" w:rsidR="002644B9" w:rsidRPr="00CC0C94" w:rsidRDefault="002644B9" w:rsidP="002644B9">
      <w:r w:rsidRPr="00CC0C94">
        <w:t>The</w:t>
      </w:r>
      <w:r>
        <w:t xml:space="preserve"> Received MBS container</w:t>
      </w:r>
      <w:r w:rsidRPr="00594415">
        <w:t xml:space="preserve"> </w:t>
      </w:r>
      <w:r w:rsidRPr="00CC0C94">
        <w:t>information element is coded as shown in figure </w:t>
      </w:r>
      <w:r>
        <w:t>9.11.4.31</w:t>
      </w:r>
      <w:r w:rsidRPr="00CC0C94">
        <w:t>.1</w:t>
      </w:r>
      <w:r>
        <w:t xml:space="preserve">, </w:t>
      </w:r>
      <w:r w:rsidRPr="002D7A91">
        <w:t>figure </w:t>
      </w:r>
      <w:r>
        <w:t>9.11.4.31</w:t>
      </w:r>
      <w:r w:rsidRPr="002D7A91">
        <w:t>.</w:t>
      </w:r>
      <w:r>
        <w:t xml:space="preserve">2, </w:t>
      </w:r>
      <w:r w:rsidRPr="002D7A91">
        <w:t>figure </w:t>
      </w:r>
      <w:r>
        <w:t>9.11.4.31</w:t>
      </w:r>
      <w:r w:rsidRPr="002D7A91">
        <w:t>.</w:t>
      </w:r>
      <w:r>
        <w:t xml:space="preserve">3, </w:t>
      </w:r>
      <w:r w:rsidRPr="007A42EE">
        <w:t>figure </w:t>
      </w:r>
      <w:r>
        <w:t>9.11.4.31</w:t>
      </w:r>
      <w:r w:rsidRPr="007A42EE">
        <w:t>.</w:t>
      </w:r>
      <w:r>
        <w:t xml:space="preserve">4, </w:t>
      </w:r>
      <w:r w:rsidRPr="007A42EE">
        <w:t>figure </w:t>
      </w:r>
      <w:r>
        <w:t>9.11.4.31</w:t>
      </w:r>
      <w:r w:rsidRPr="007A42EE">
        <w:t>.</w:t>
      </w:r>
      <w:r>
        <w:t xml:space="preserve">5, </w:t>
      </w:r>
      <w:r w:rsidRPr="00D9654C">
        <w:t>figure </w:t>
      </w:r>
      <w:r>
        <w:t>9.11.4.31</w:t>
      </w:r>
      <w:r w:rsidRPr="00D9654C">
        <w:t>.</w:t>
      </w:r>
      <w:r>
        <w:t>6</w:t>
      </w:r>
      <w:r w:rsidRPr="002A508E">
        <w:t>, figure </w:t>
      </w:r>
      <w:r>
        <w:t>9.11.4.31</w:t>
      </w:r>
      <w:r w:rsidRPr="002A508E">
        <w:t>.</w:t>
      </w:r>
      <w:r>
        <w:t xml:space="preserve">7, </w:t>
      </w:r>
      <w:r w:rsidRPr="00A95F32">
        <w:t>figure 9.11.4.31.</w:t>
      </w:r>
      <w:r>
        <w:t xml:space="preserve">8, </w:t>
      </w:r>
      <w:r w:rsidRPr="00A95F32">
        <w:t>figure 9.11.4.31.</w:t>
      </w:r>
      <w:r>
        <w:t>9</w:t>
      </w:r>
      <w:r w:rsidRPr="00CC0C94">
        <w:t xml:space="preserve"> and table </w:t>
      </w:r>
      <w:r>
        <w:t>9.11.4.31</w:t>
      </w:r>
      <w:r w:rsidRPr="00CC0C94">
        <w:t>.1.</w:t>
      </w:r>
    </w:p>
    <w:p w14:paraId="14368E80" w14:textId="77777777" w:rsidR="002644B9" w:rsidRDefault="002644B9" w:rsidP="002644B9">
      <w:r w:rsidRPr="00CC0C94">
        <w:t xml:space="preserve">The </w:t>
      </w:r>
      <w:r>
        <w:t>Received MBS container</w:t>
      </w:r>
      <w:r w:rsidRPr="003A46AE">
        <w:t xml:space="preserve"> </w:t>
      </w:r>
      <w:r w:rsidRPr="00CC0C94">
        <w:t xml:space="preserve">is a type 4 information element with a minimum length of </w:t>
      </w:r>
      <w:r>
        <w:t>6</w:t>
      </w:r>
      <w:r w:rsidRPr="00CC0C94">
        <w:t xml:space="preserve"> octets and a maximum length of </w:t>
      </w:r>
      <w:r>
        <w:t>n</w:t>
      </w:r>
      <w:r w:rsidRPr="00CC0C94">
        <w:t xml:space="preserve"> octets.</w:t>
      </w:r>
    </w:p>
    <w:p w14:paraId="0C057116" w14:textId="77777777" w:rsidR="002644B9" w:rsidRPr="007740BE" w:rsidRDefault="002644B9" w:rsidP="002644B9">
      <w:pPr>
        <w:pStyle w:val="EditorsNote"/>
      </w:pPr>
      <w:r w:rsidRPr="00E21342">
        <w:t>Editor's note:</w:t>
      </w:r>
      <w:r w:rsidRPr="00E21342">
        <w:tab/>
        <w:t>The maximum number of Received MBS informations is FFS and is currently assumed to be 4.</w:t>
      </w:r>
    </w:p>
    <w:p w14:paraId="47D00F64" w14:textId="77777777" w:rsidR="002644B9" w:rsidRPr="00BC7052" w:rsidRDefault="002644B9" w:rsidP="002644B9">
      <w:pPr>
        <w:pStyle w:val="TH"/>
      </w:pPr>
    </w:p>
    <w:tbl>
      <w:tblPr>
        <w:tblW w:w="0" w:type="auto"/>
        <w:jc w:val="center"/>
        <w:tblLayout w:type="fixed"/>
        <w:tblCellMar>
          <w:left w:w="28" w:type="dxa"/>
          <w:right w:w="56" w:type="dxa"/>
        </w:tblCellMar>
        <w:tblLook w:val="0000" w:firstRow="0" w:lastRow="0" w:firstColumn="0" w:lastColumn="0" w:noHBand="0" w:noVBand="0"/>
      </w:tblPr>
      <w:tblGrid>
        <w:gridCol w:w="709"/>
        <w:gridCol w:w="709"/>
        <w:gridCol w:w="709"/>
        <w:gridCol w:w="709"/>
        <w:gridCol w:w="708"/>
        <w:gridCol w:w="709"/>
        <w:gridCol w:w="709"/>
        <w:gridCol w:w="709"/>
        <w:gridCol w:w="1346"/>
      </w:tblGrid>
      <w:tr w:rsidR="002644B9" w:rsidRPr="005F7EB0" w14:paraId="74E0DF4B" w14:textId="77777777" w:rsidTr="000A1F1A">
        <w:trPr>
          <w:cantSplit/>
          <w:jc w:val="center"/>
        </w:trPr>
        <w:tc>
          <w:tcPr>
            <w:tcW w:w="709" w:type="dxa"/>
            <w:tcBorders>
              <w:bottom w:val="single" w:sz="6" w:space="0" w:color="auto"/>
            </w:tcBorders>
          </w:tcPr>
          <w:p w14:paraId="13EB443A" w14:textId="77777777" w:rsidR="002644B9" w:rsidRPr="005F7EB0" w:rsidRDefault="002644B9" w:rsidP="000A1F1A">
            <w:pPr>
              <w:pStyle w:val="TAC"/>
            </w:pPr>
            <w:r w:rsidRPr="005F7EB0">
              <w:t>8</w:t>
            </w:r>
          </w:p>
        </w:tc>
        <w:tc>
          <w:tcPr>
            <w:tcW w:w="709" w:type="dxa"/>
            <w:tcBorders>
              <w:bottom w:val="single" w:sz="6" w:space="0" w:color="auto"/>
            </w:tcBorders>
          </w:tcPr>
          <w:p w14:paraId="43A510D4" w14:textId="77777777" w:rsidR="002644B9" w:rsidRPr="005F7EB0" w:rsidRDefault="002644B9" w:rsidP="000A1F1A">
            <w:pPr>
              <w:pStyle w:val="TAC"/>
            </w:pPr>
            <w:r w:rsidRPr="005F7EB0">
              <w:t>7</w:t>
            </w:r>
          </w:p>
        </w:tc>
        <w:tc>
          <w:tcPr>
            <w:tcW w:w="709" w:type="dxa"/>
            <w:tcBorders>
              <w:bottom w:val="single" w:sz="6" w:space="0" w:color="auto"/>
            </w:tcBorders>
          </w:tcPr>
          <w:p w14:paraId="2E8371DA" w14:textId="77777777" w:rsidR="002644B9" w:rsidRPr="005F7EB0" w:rsidRDefault="002644B9" w:rsidP="000A1F1A">
            <w:pPr>
              <w:pStyle w:val="TAC"/>
            </w:pPr>
            <w:r w:rsidRPr="005F7EB0">
              <w:t>6</w:t>
            </w:r>
          </w:p>
        </w:tc>
        <w:tc>
          <w:tcPr>
            <w:tcW w:w="709" w:type="dxa"/>
            <w:tcBorders>
              <w:bottom w:val="single" w:sz="6" w:space="0" w:color="auto"/>
            </w:tcBorders>
          </w:tcPr>
          <w:p w14:paraId="03B39410" w14:textId="77777777" w:rsidR="002644B9" w:rsidRPr="005F7EB0" w:rsidRDefault="002644B9" w:rsidP="000A1F1A">
            <w:pPr>
              <w:pStyle w:val="TAC"/>
            </w:pPr>
            <w:r w:rsidRPr="005F7EB0">
              <w:t>5</w:t>
            </w:r>
          </w:p>
        </w:tc>
        <w:tc>
          <w:tcPr>
            <w:tcW w:w="708" w:type="dxa"/>
            <w:tcBorders>
              <w:bottom w:val="single" w:sz="6" w:space="0" w:color="auto"/>
            </w:tcBorders>
          </w:tcPr>
          <w:p w14:paraId="1B43D174" w14:textId="77777777" w:rsidR="002644B9" w:rsidRPr="005F7EB0" w:rsidRDefault="002644B9" w:rsidP="000A1F1A">
            <w:pPr>
              <w:pStyle w:val="TAC"/>
            </w:pPr>
            <w:r w:rsidRPr="005F7EB0">
              <w:t>4</w:t>
            </w:r>
          </w:p>
        </w:tc>
        <w:tc>
          <w:tcPr>
            <w:tcW w:w="709" w:type="dxa"/>
            <w:tcBorders>
              <w:bottom w:val="single" w:sz="6" w:space="0" w:color="auto"/>
            </w:tcBorders>
          </w:tcPr>
          <w:p w14:paraId="13C705FE" w14:textId="77777777" w:rsidR="002644B9" w:rsidRPr="005F7EB0" w:rsidRDefault="002644B9" w:rsidP="000A1F1A">
            <w:pPr>
              <w:pStyle w:val="TAC"/>
            </w:pPr>
            <w:r w:rsidRPr="005F7EB0">
              <w:t>3</w:t>
            </w:r>
          </w:p>
        </w:tc>
        <w:tc>
          <w:tcPr>
            <w:tcW w:w="709" w:type="dxa"/>
            <w:tcBorders>
              <w:bottom w:val="single" w:sz="6" w:space="0" w:color="auto"/>
            </w:tcBorders>
          </w:tcPr>
          <w:p w14:paraId="553D9340" w14:textId="77777777" w:rsidR="002644B9" w:rsidRPr="005F7EB0" w:rsidRDefault="002644B9" w:rsidP="000A1F1A">
            <w:pPr>
              <w:pStyle w:val="TAC"/>
            </w:pPr>
            <w:r w:rsidRPr="005F7EB0">
              <w:t>2</w:t>
            </w:r>
          </w:p>
        </w:tc>
        <w:tc>
          <w:tcPr>
            <w:tcW w:w="709" w:type="dxa"/>
            <w:tcBorders>
              <w:bottom w:val="single" w:sz="6" w:space="0" w:color="auto"/>
            </w:tcBorders>
          </w:tcPr>
          <w:p w14:paraId="3646DE02" w14:textId="77777777" w:rsidR="002644B9" w:rsidRPr="005F7EB0" w:rsidRDefault="002644B9" w:rsidP="000A1F1A">
            <w:pPr>
              <w:pStyle w:val="TAC"/>
            </w:pPr>
            <w:r w:rsidRPr="005F7EB0">
              <w:t>1</w:t>
            </w:r>
          </w:p>
        </w:tc>
        <w:tc>
          <w:tcPr>
            <w:tcW w:w="1346" w:type="dxa"/>
          </w:tcPr>
          <w:p w14:paraId="57BFD1CF" w14:textId="77777777" w:rsidR="002644B9" w:rsidRPr="005F7EB0" w:rsidRDefault="002644B9" w:rsidP="000A1F1A">
            <w:pPr>
              <w:pStyle w:val="TAC"/>
            </w:pPr>
          </w:p>
        </w:tc>
      </w:tr>
      <w:tr w:rsidR="002644B9" w:rsidRPr="005F7EB0" w14:paraId="31D66BDA" w14:textId="77777777" w:rsidTr="000A1F1A">
        <w:trPr>
          <w:cantSplit/>
          <w:jc w:val="center"/>
        </w:trPr>
        <w:tc>
          <w:tcPr>
            <w:tcW w:w="5671" w:type="dxa"/>
            <w:gridSpan w:val="8"/>
            <w:tcBorders>
              <w:left w:val="single" w:sz="6" w:space="0" w:color="auto"/>
              <w:bottom w:val="single" w:sz="6" w:space="0" w:color="auto"/>
              <w:right w:val="single" w:sz="6" w:space="0" w:color="auto"/>
            </w:tcBorders>
          </w:tcPr>
          <w:p w14:paraId="71E32C11" w14:textId="77777777" w:rsidR="002644B9" w:rsidRPr="005F7EB0" w:rsidRDefault="002644B9" w:rsidP="000A1F1A">
            <w:pPr>
              <w:pStyle w:val="TAC"/>
            </w:pPr>
            <w:r>
              <w:t>Received MBS container</w:t>
            </w:r>
            <w:r w:rsidRPr="005F7EB0">
              <w:t xml:space="preserve"> IEI</w:t>
            </w:r>
          </w:p>
        </w:tc>
        <w:tc>
          <w:tcPr>
            <w:tcW w:w="1346" w:type="dxa"/>
          </w:tcPr>
          <w:p w14:paraId="331E70B4" w14:textId="77777777" w:rsidR="002644B9" w:rsidRPr="005F7EB0" w:rsidRDefault="002644B9" w:rsidP="000A1F1A">
            <w:pPr>
              <w:pStyle w:val="TAL"/>
            </w:pPr>
            <w:r w:rsidRPr="005F7EB0">
              <w:t>octet 1</w:t>
            </w:r>
          </w:p>
        </w:tc>
      </w:tr>
      <w:tr w:rsidR="002644B9" w:rsidRPr="005F7EB0" w14:paraId="181BB3BE" w14:textId="77777777" w:rsidTr="000A1F1A">
        <w:trPr>
          <w:cantSplit/>
          <w:jc w:val="center"/>
        </w:trPr>
        <w:tc>
          <w:tcPr>
            <w:tcW w:w="5671" w:type="dxa"/>
            <w:gridSpan w:val="8"/>
            <w:tcBorders>
              <w:left w:val="single" w:sz="6" w:space="0" w:color="auto"/>
              <w:bottom w:val="single" w:sz="6" w:space="0" w:color="auto"/>
              <w:right w:val="single" w:sz="6" w:space="0" w:color="auto"/>
            </w:tcBorders>
          </w:tcPr>
          <w:p w14:paraId="09F46875" w14:textId="77777777" w:rsidR="002644B9" w:rsidRPr="005F7EB0" w:rsidRDefault="002644B9" w:rsidP="000A1F1A">
            <w:pPr>
              <w:pStyle w:val="TAC"/>
            </w:pPr>
            <w:r w:rsidRPr="005F7EB0">
              <w:t xml:space="preserve">Length of </w:t>
            </w:r>
            <w:r>
              <w:t>Received MBS container</w:t>
            </w:r>
            <w:r w:rsidRPr="005F7EB0">
              <w:t xml:space="preserve"> contents</w:t>
            </w:r>
          </w:p>
        </w:tc>
        <w:tc>
          <w:tcPr>
            <w:tcW w:w="1346" w:type="dxa"/>
          </w:tcPr>
          <w:p w14:paraId="00581751" w14:textId="77777777" w:rsidR="002644B9" w:rsidRDefault="002644B9" w:rsidP="000A1F1A">
            <w:pPr>
              <w:pStyle w:val="TAL"/>
            </w:pPr>
            <w:r w:rsidRPr="005F7EB0">
              <w:t>octet 2</w:t>
            </w:r>
          </w:p>
          <w:p w14:paraId="4E83247D" w14:textId="77777777" w:rsidR="002644B9" w:rsidRPr="005F7EB0" w:rsidRDefault="002644B9" w:rsidP="000A1F1A">
            <w:pPr>
              <w:pStyle w:val="TAL"/>
            </w:pPr>
            <w:r>
              <w:t>octet 3</w:t>
            </w:r>
          </w:p>
        </w:tc>
      </w:tr>
      <w:tr w:rsidR="002644B9" w:rsidRPr="005F7EB0" w14:paraId="0DA2235D" w14:textId="77777777" w:rsidTr="000A1F1A">
        <w:trPr>
          <w:cantSplit/>
          <w:jc w:val="center"/>
        </w:trPr>
        <w:tc>
          <w:tcPr>
            <w:tcW w:w="5671" w:type="dxa"/>
            <w:gridSpan w:val="8"/>
            <w:tcBorders>
              <w:left w:val="single" w:sz="6" w:space="0" w:color="auto"/>
              <w:bottom w:val="single" w:sz="6" w:space="0" w:color="auto"/>
              <w:right w:val="single" w:sz="6" w:space="0" w:color="auto"/>
            </w:tcBorders>
          </w:tcPr>
          <w:p w14:paraId="79CB4A33" w14:textId="77777777" w:rsidR="002644B9" w:rsidRPr="005F7EB0" w:rsidRDefault="002644B9" w:rsidP="000A1F1A">
            <w:pPr>
              <w:pStyle w:val="TAC"/>
            </w:pPr>
          </w:p>
          <w:p w14:paraId="06EA7FFD" w14:textId="77777777" w:rsidR="002644B9" w:rsidRPr="005F7EB0" w:rsidRDefault="002644B9" w:rsidP="000A1F1A">
            <w:pPr>
              <w:pStyle w:val="TAC"/>
            </w:pPr>
            <w:bookmarkStart w:id="2" w:name="_Hlk80571840"/>
            <w:r>
              <w:t xml:space="preserve">Received MBS information </w:t>
            </w:r>
            <w:bookmarkEnd w:id="2"/>
            <w:r>
              <w:t>1</w:t>
            </w:r>
          </w:p>
        </w:tc>
        <w:tc>
          <w:tcPr>
            <w:tcW w:w="1346" w:type="dxa"/>
          </w:tcPr>
          <w:p w14:paraId="6D3CD151" w14:textId="77777777" w:rsidR="002644B9" w:rsidRPr="005F7EB0" w:rsidRDefault="002644B9" w:rsidP="000A1F1A">
            <w:pPr>
              <w:pStyle w:val="TAL"/>
            </w:pPr>
            <w:r w:rsidRPr="005F7EB0">
              <w:t xml:space="preserve">octet </w:t>
            </w:r>
            <w:r>
              <w:t>4</w:t>
            </w:r>
          </w:p>
          <w:p w14:paraId="51370A69" w14:textId="77777777" w:rsidR="002644B9" w:rsidRPr="005F7EB0" w:rsidRDefault="002644B9" w:rsidP="000A1F1A">
            <w:pPr>
              <w:pStyle w:val="TAL"/>
            </w:pPr>
          </w:p>
          <w:p w14:paraId="47972CE5" w14:textId="77777777" w:rsidR="002644B9" w:rsidRPr="005F7EB0" w:rsidRDefault="002644B9" w:rsidP="000A1F1A">
            <w:pPr>
              <w:pStyle w:val="TAL"/>
            </w:pPr>
            <w:r w:rsidRPr="005F7EB0">
              <w:t>octet i</w:t>
            </w:r>
          </w:p>
        </w:tc>
      </w:tr>
      <w:tr w:rsidR="002644B9" w:rsidRPr="005F7EB0" w14:paraId="46D4FA59" w14:textId="77777777" w:rsidTr="000A1F1A">
        <w:trPr>
          <w:cantSplit/>
          <w:jc w:val="center"/>
        </w:trPr>
        <w:tc>
          <w:tcPr>
            <w:tcW w:w="5671" w:type="dxa"/>
            <w:gridSpan w:val="8"/>
            <w:tcBorders>
              <w:left w:val="single" w:sz="6" w:space="0" w:color="auto"/>
              <w:bottom w:val="single" w:sz="6" w:space="0" w:color="auto"/>
              <w:right w:val="single" w:sz="6" w:space="0" w:color="auto"/>
            </w:tcBorders>
          </w:tcPr>
          <w:p w14:paraId="203355EB" w14:textId="77777777" w:rsidR="002644B9" w:rsidRPr="005F7EB0" w:rsidRDefault="002644B9" w:rsidP="000A1F1A">
            <w:pPr>
              <w:pStyle w:val="TAC"/>
            </w:pPr>
          </w:p>
          <w:p w14:paraId="6C73D583" w14:textId="77777777" w:rsidR="002644B9" w:rsidRPr="005F7EB0" w:rsidRDefault="002644B9" w:rsidP="000A1F1A">
            <w:pPr>
              <w:pStyle w:val="TAC"/>
            </w:pPr>
            <w:r>
              <w:t>Received MBS information</w:t>
            </w:r>
            <w:r w:rsidRPr="00CB234B">
              <w:t xml:space="preserve"> </w:t>
            </w:r>
            <w:r>
              <w:t>2</w:t>
            </w:r>
          </w:p>
        </w:tc>
        <w:tc>
          <w:tcPr>
            <w:tcW w:w="1346" w:type="dxa"/>
          </w:tcPr>
          <w:p w14:paraId="32D2E4D2" w14:textId="77777777" w:rsidR="002644B9" w:rsidRPr="005F7EB0" w:rsidRDefault="002644B9" w:rsidP="000A1F1A">
            <w:pPr>
              <w:pStyle w:val="TAL"/>
            </w:pPr>
            <w:r w:rsidRPr="005F7EB0">
              <w:t>octet i+</w:t>
            </w:r>
            <w:r>
              <w:t>1</w:t>
            </w:r>
            <w:r w:rsidRPr="005F7EB0">
              <w:t>*</w:t>
            </w:r>
          </w:p>
          <w:p w14:paraId="5FA12B39" w14:textId="77777777" w:rsidR="002644B9" w:rsidRPr="005F7EB0" w:rsidRDefault="002644B9" w:rsidP="000A1F1A">
            <w:pPr>
              <w:pStyle w:val="TAL"/>
            </w:pPr>
          </w:p>
          <w:p w14:paraId="450408DE" w14:textId="77777777" w:rsidR="002644B9" w:rsidRPr="005F7EB0" w:rsidRDefault="002644B9" w:rsidP="000A1F1A">
            <w:pPr>
              <w:pStyle w:val="TAL"/>
            </w:pPr>
            <w:r w:rsidRPr="005F7EB0">
              <w:t>octet l*</w:t>
            </w:r>
          </w:p>
        </w:tc>
      </w:tr>
      <w:tr w:rsidR="002644B9" w:rsidRPr="005F7EB0" w14:paraId="4701F1A2" w14:textId="77777777" w:rsidTr="000A1F1A">
        <w:trPr>
          <w:cantSplit/>
          <w:jc w:val="center"/>
        </w:trPr>
        <w:tc>
          <w:tcPr>
            <w:tcW w:w="5671" w:type="dxa"/>
            <w:gridSpan w:val="8"/>
            <w:tcBorders>
              <w:left w:val="single" w:sz="6" w:space="0" w:color="auto"/>
              <w:bottom w:val="single" w:sz="6" w:space="0" w:color="auto"/>
              <w:right w:val="single" w:sz="6" w:space="0" w:color="auto"/>
            </w:tcBorders>
          </w:tcPr>
          <w:p w14:paraId="73951008" w14:textId="77777777" w:rsidR="002644B9" w:rsidRPr="005F7EB0" w:rsidRDefault="002644B9" w:rsidP="000A1F1A">
            <w:pPr>
              <w:pStyle w:val="TAC"/>
            </w:pPr>
          </w:p>
          <w:p w14:paraId="3894EBBB" w14:textId="77777777" w:rsidR="002644B9" w:rsidRPr="005F7EB0" w:rsidRDefault="002644B9" w:rsidP="000A1F1A">
            <w:pPr>
              <w:pStyle w:val="TAC"/>
            </w:pPr>
            <w:r w:rsidRPr="005F7EB0">
              <w:t>…</w:t>
            </w:r>
          </w:p>
        </w:tc>
        <w:tc>
          <w:tcPr>
            <w:tcW w:w="1346" w:type="dxa"/>
          </w:tcPr>
          <w:p w14:paraId="44244345" w14:textId="77777777" w:rsidR="002644B9" w:rsidRPr="005F7EB0" w:rsidRDefault="002644B9" w:rsidP="000A1F1A">
            <w:pPr>
              <w:pStyle w:val="TAL"/>
            </w:pPr>
            <w:r w:rsidRPr="005F7EB0">
              <w:t>octet l+1*</w:t>
            </w:r>
          </w:p>
          <w:p w14:paraId="3E357BD8" w14:textId="77777777" w:rsidR="002644B9" w:rsidRPr="005F7EB0" w:rsidRDefault="002644B9" w:rsidP="000A1F1A">
            <w:pPr>
              <w:pStyle w:val="TAL"/>
            </w:pPr>
          </w:p>
          <w:p w14:paraId="24DCD5C7" w14:textId="77777777" w:rsidR="002644B9" w:rsidRPr="005F7EB0" w:rsidRDefault="002644B9" w:rsidP="000A1F1A">
            <w:pPr>
              <w:pStyle w:val="TAL"/>
            </w:pPr>
            <w:r w:rsidRPr="005F7EB0">
              <w:t>octet m*</w:t>
            </w:r>
          </w:p>
        </w:tc>
      </w:tr>
      <w:tr w:rsidR="002644B9" w:rsidRPr="005F7EB0" w14:paraId="2BE2E1C6" w14:textId="77777777" w:rsidTr="000A1F1A">
        <w:trPr>
          <w:cantSplit/>
          <w:jc w:val="center"/>
        </w:trPr>
        <w:tc>
          <w:tcPr>
            <w:tcW w:w="5671" w:type="dxa"/>
            <w:gridSpan w:val="8"/>
            <w:tcBorders>
              <w:left w:val="single" w:sz="6" w:space="0" w:color="auto"/>
              <w:bottom w:val="single" w:sz="6" w:space="0" w:color="auto"/>
              <w:right w:val="single" w:sz="6" w:space="0" w:color="auto"/>
            </w:tcBorders>
          </w:tcPr>
          <w:p w14:paraId="309FB27D" w14:textId="77777777" w:rsidR="002644B9" w:rsidRPr="005F7EB0" w:rsidRDefault="002644B9" w:rsidP="000A1F1A">
            <w:pPr>
              <w:pStyle w:val="TAC"/>
            </w:pPr>
          </w:p>
          <w:p w14:paraId="798F28B1" w14:textId="77777777" w:rsidR="002644B9" w:rsidRPr="005F7EB0" w:rsidRDefault="002644B9" w:rsidP="000A1F1A">
            <w:pPr>
              <w:pStyle w:val="TAC"/>
            </w:pPr>
            <w:r>
              <w:t>Received MBS information</w:t>
            </w:r>
            <w:r w:rsidRPr="00CB234B">
              <w:t xml:space="preserve"> </w:t>
            </w:r>
            <w:r w:rsidRPr="005F7EB0">
              <w:t>p</w:t>
            </w:r>
          </w:p>
        </w:tc>
        <w:tc>
          <w:tcPr>
            <w:tcW w:w="1346" w:type="dxa"/>
          </w:tcPr>
          <w:p w14:paraId="041912DA" w14:textId="77777777" w:rsidR="002644B9" w:rsidRPr="005F7EB0" w:rsidRDefault="002644B9" w:rsidP="000A1F1A">
            <w:pPr>
              <w:pStyle w:val="TAL"/>
            </w:pPr>
            <w:r w:rsidRPr="005F7EB0">
              <w:t>octet m+</w:t>
            </w:r>
            <w:r>
              <w:t>1</w:t>
            </w:r>
            <w:r w:rsidRPr="005F7EB0">
              <w:t>*</w:t>
            </w:r>
          </w:p>
          <w:p w14:paraId="50F4F51C" w14:textId="77777777" w:rsidR="002644B9" w:rsidRPr="005F7EB0" w:rsidRDefault="002644B9" w:rsidP="000A1F1A">
            <w:pPr>
              <w:pStyle w:val="TAL"/>
            </w:pPr>
          </w:p>
          <w:p w14:paraId="606C0AB0" w14:textId="77777777" w:rsidR="002644B9" w:rsidRPr="005F7EB0" w:rsidRDefault="002644B9" w:rsidP="000A1F1A">
            <w:pPr>
              <w:pStyle w:val="TAL"/>
            </w:pPr>
            <w:r w:rsidRPr="005F7EB0">
              <w:t>octet n*</w:t>
            </w:r>
          </w:p>
        </w:tc>
      </w:tr>
    </w:tbl>
    <w:p w14:paraId="39FC289F" w14:textId="77777777" w:rsidR="002644B9" w:rsidRPr="00BC7052" w:rsidRDefault="002644B9" w:rsidP="002644B9">
      <w:pPr>
        <w:pStyle w:val="TAN"/>
      </w:pPr>
    </w:p>
    <w:p w14:paraId="19AF1E60" w14:textId="77777777" w:rsidR="002644B9" w:rsidRDefault="002644B9" w:rsidP="002644B9">
      <w:pPr>
        <w:pStyle w:val="TF"/>
      </w:pPr>
      <w:r w:rsidRPr="00BC7052">
        <w:t>Figure </w:t>
      </w:r>
      <w:r>
        <w:t>9.11.4.31</w:t>
      </w:r>
      <w:r w:rsidRPr="00B1385C">
        <w:t>.1</w:t>
      </w:r>
      <w:r w:rsidRPr="00BC7052">
        <w:t xml:space="preserve">: </w:t>
      </w:r>
      <w:r>
        <w:t>Received MBS container</w:t>
      </w:r>
      <w:r w:rsidRPr="00BC7052">
        <w:t xml:space="preserve"> information element</w:t>
      </w:r>
    </w:p>
    <w:p w14:paraId="6E2D0EB5" w14:textId="77777777" w:rsidR="002644B9" w:rsidRDefault="002644B9" w:rsidP="002644B9">
      <w:pPr>
        <w:pStyle w:val="TF"/>
      </w:pPr>
    </w:p>
    <w:tbl>
      <w:tblPr>
        <w:tblW w:w="0" w:type="auto"/>
        <w:jc w:val="center"/>
        <w:tblLayout w:type="fixed"/>
        <w:tblCellMar>
          <w:left w:w="28" w:type="dxa"/>
          <w:right w:w="56" w:type="dxa"/>
        </w:tblCellMar>
        <w:tblLook w:val="0000" w:firstRow="0" w:lastRow="0" w:firstColumn="0" w:lastColumn="0" w:noHBand="0" w:noVBand="0"/>
      </w:tblPr>
      <w:tblGrid>
        <w:gridCol w:w="709"/>
        <w:gridCol w:w="11"/>
        <w:gridCol w:w="698"/>
        <w:gridCol w:w="10"/>
        <w:gridCol w:w="699"/>
        <w:gridCol w:w="712"/>
        <w:gridCol w:w="20"/>
        <w:gridCol w:w="678"/>
        <w:gridCol w:w="10"/>
        <w:gridCol w:w="709"/>
        <w:gridCol w:w="709"/>
        <w:gridCol w:w="13"/>
        <w:gridCol w:w="700"/>
        <w:gridCol w:w="1346"/>
        <w:gridCol w:w="9"/>
      </w:tblGrid>
      <w:tr w:rsidR="002644B9" w:rsidRPr="00F842D1" w14:paraId="0206C101" w14:textId="77777777" w:rsidTr="000A1F1A">
        <w:trPr>
          <w:gridAfter w:val="1"/>
          <w:wAfter w:w="9" w:type="dxa"/>
          <w:cantSplit/>
          <w:jc w:val="center"/>
        </w:trPr>
        <w:tc>
          <w:tcPr>
            <w:tcW w:w="709" w:type="dxa"/>
            <w:tcBorders>
              <w:bottom w:val="single" w:sz="4" w:space="0" w:color="auto"/>
            </w:tcBorders>
          </w:tcPr>
          <w:p w14:paraId="519A1AAE" w14:textId="77777777" w:rsidR="002644B9" w:rsidRPr="00F842D1" w:rsidRDefault="002644B9" w:rsidP="000A1F1A">
            <w:pPr>
              <w:keepNext/>
              <w:keepLines/>
              <w:spacing w:after="0"/>
              <w:jc w:val="center"/>
              <w:rPr>
                <w:rFonts w:ascii="Arial" w:hAnsi="Arial"/>
                <w:sz w:val="18"/>
              </w:rPr>
            </w:pPr>
            <w:r w:rsidRPr="00F842D1">
              <w:rPr>
                <w:rFonts w:ascii="Arial" w:hAnsi="Arial"/>
                <w:sz w:val="18"/>
              </w:rPr>
              <w:t>8</w:t>
            </w:r>
          </w:p>
        </w:tc>
        <w:tc>
          <w:tcPr>
            <w:tcW w:w="709" w:type="dxa"/>
            <w:gridSpan w:val="2"/>
            <w:tcBorders>
              <w:bottom w:val="single" w:sz="4" w:space="0" w:color="auto"/>
            </w:tcBorders>
          </w:tcPr>
          <w:p w14:paraId="1FFE78D4" w14:textId="77777777" w:rsidR="002644B9" w:rsidRPr="00F842D1" w:rsidRDefault="002644B9" w:rsidP="000A1F1A">
            <w:pPr>
              <w:keepNext/>
              <w:keepLines/>
              <w:spacing w:after="0"/>
              <w:jc w:val="center"/>
              <w:rPr>
                <w:rFonts w:ascii="Arial" w:hAnsi="Arial"/>
                <w:sz w:val="18"/>
              </w:rPr>
            </w:pPr>
            <w:r w:rsidRPr="00F842D1">
              <w:rPr>
                <w:rFonts w:ascii="Arial" w:hAnsi="Arial"/>
                <w:sz w:val="18"/>
              </w:rPr>
              <w:t>7</w:t>
            </w:r>
          </w:p>
        </w:tc>
        <w:tc>
          <w:tcPr>
            <w:tcW w:w="709" w:type="dxa"/>
            <w:gridSpan w:val="2"/>
            <w:tcBorders>
              <w:bottom w:val="single" w:sz="4" w:space="0" w:color="auto"/>
            </w:tcBorders>
          </w:tcPr>
          <w:p w14:paraId="006E1AE9" w14:textId="77777777" w:rsidR="002644B9" w:rsidRPr="00F842D1" w:rsidRDefault="002644B9" w:rsidP="000A1F1A">
            <w:pPr>
              <w:keepNext/>
              <w:keepLines/>
              <w:spacing w:after="0"/>
              <w:jc w:val="center"/>
              <w:rPr>
                <w:rFonts w:ascii="Arial" w:hAnsi="Arial"/>
                <w:sz w:val="18"/>
              </w:rPr>
            </w:pPr>
            <w:r w:rsidRPr="00F842D1">
              <w:rPr>
                <w:rFonts w:ascii="Arial" w:hAnsi="Arial"/>
                <w:sz w:val="18"/>
              </w:rPr>
              <w:t>6</w:t>
            </w:r>
          </w:p>
        </w:tc>
        <w:tc>
          <w:tcPr>
            <w:tcW w:w="712" w:type="dxa"/>
            <w:tcBorders>
              <w:bottom w:val="single" w:sz="4" w:space="0" w:color="auto"/>
            </w:tcBorders>
          </w:tcPr>
          <w:p w14:paraId="1B0B1179" w14:textId="77777777" w:rsidR="002644B9" w:rsidRPr="00F842D1" w:rsidRDefault="002644B9" w:rsidP="000A1F1A">
            <w:pPr>
              <w:keepNext/>
              <w:keepLines/>
              <w:spacing w:after="0"/>
              <w:jc w:val="center"/>
              <w:rPr>
                <w:rFonts w:ascii="Arial" w:hAnsi="Arial"/>
                <w:sz w:val="18"/>
              </w:rPr>
            </w:pPr>
            <w:r w:rsidRPr="00F842D1">
              <w:rPr>
                <w:rFonts w:ascii="Arial" w:hAnsi="Arial"/>
                <w:sz w:val="18"/>
              </w:rPr>
              <w:t>5</w:t>
            </w:r>
          </w:p>
        </w:tc>
        <w:tc>
          <w:tcPr>
            <w:tcW w:w="708" w:type="dxa"/>
            <w:gridSpan w:val="3"/>
            <w:tcBorders>
              <w:bottom w:val="single" w:sz="4" w:space="0" w:color="auto"/>
            </w:tcBorders>
          </w:tcPr>
          <w:p w14:paraId="12AA049C" w14:textId="77777777" w:rsidR="002644B9" w:rsidRPr="00F842D1" w:rsidRDefault="002644B9" w:rsidP="000A1F1A">
            <w:pPr>
              <w:keepNext/>
              <w:keepLines/>
              <w:spacing w:after="0"/>
              <w:jc w:val="center"/>
              <w:rPr>
                <w:rFonts w:ascii="Arial" w:hAnsi="Arial"/>
                <w:sz w:val="18"/>
              </w:rPr>
            </w:pPr>
            <w:r w:rsidRPr="00F842D1">
              <w:rPr>
                <w:rFonts w:ascii="Arial" w:hAnsi="Arial"/>
                <w:sz w:val="18"/>
              </w:rPr>
              <w:t>4</w:t>
            </w:r>
          </w:p>
        </w:tc>
        <w:tc>
          <w:tcPr>
            <w:tcW w:w="709" w:type="dxa"/>
            <w:tcBorders>
              <w:bottom w:val="single" w:sz="4" w:space="0" w:color="auto"/>
            </w:tcBorders>
          </w:tcPr>
          <w:p w14:paraId="1F7F95C0" w14:textId="77777777" w:rsidR="002644B9" w:rsidRPr="00F842D1" w:rsidRDefault="002644B9" w:rsidP="000A1F1A">
            <w:pPr>
              <w:keepNext/>
              <w:keepLines/>
              <w:spacing w:after="0"/>
              <w:jc w:val="center"/>
              <w:rPr>
                <w:rFonts w:ascii="Arial" w:hAnsi="Arial"/>
                <w:sz w:val="18"/>
              </w:rPr>
            </w:pPr>
            <w:r w:rsidRPr="00F842D1">
              <w:rPr>
                <w:rFonts w:ascii="Arial" w:hAnsi="Arial"/>
                <w:sz w:val="18"/>
              </w:rPr>
              <w:t>3</w:t>
            </w:r>
          </w:p>
        </w:tc>
        <w:tc>
          <w:tcPr>
            <w:tcW w:w="709" w:type="dxa"/>
            <w:tcBorders>
              <w:bottom w:val="single" w:sz="4" w:space="0" w:color="auto"/>
            </w:tcBorders>
          </w:tcPr>
          <w:p w14:paraId="7CA0A400" w14:textId="77777777" w:rsidR="002644B9" w:rsidRPr="00F842D1" w:rsidRDefault="002644B9" w:rsidP="000A1F1A">
            <w:pPr>
              <w:keepNext/>
              <w:keepLines/>
              <w:spacing w:after="0"/>
              <w:jc w:val="center"/>
              <w:rPr>
                <w:rFonts w:ascii="Arial" w:hAnsi="Arial"/>
                <w:sz w:val="18"/>
              </w:rPr>
            </w:pPr>
            <w:r w:rsidRPr="00F842D1">
              <w:rPr>
                <w:rFonts w:ascii="Arial" w:hAnsi="Arial"/>
                <w:sz w:val="18"/>
              </w:rPr>
              <w:t>2</w:t>
            </w:r>
          </w:p>
        </w:tc>
        <w:tc>
          <w:tcPr>
            <w:tcW w:w="713" w:type="dxa"/>
            <w:gridSpan w:val="2"/>
            <w:tcBorders>
              <w:bottom w:val="single" w:sz="4" w:space="0" w:color="auto"/>
            </w:tcBorders>
          </w:tcPr>
          <w:p w14:paraId="39C093DE" w14:textId="77777777" w:rsidR="002644B9" w:rsidRPr="00F842D1" w:rsidRDefault="002644B9" w:rsidP="000A1F1A">
            <w:pPr>
              <w:keepNext/>
              <w:keepLines/>
              <w:spacing w:after="0"/>
              <w:jc w:val="center"/>
              <w:rPr>
                <w:rFonts w:ascii="Arial" w:hAnsi="Arial"/>
                <w:sz w:val="18"/>
              </w:rPr>
            </w:pPr>
            <w:r w:rsidRPr="00F842D1">
              <w:rPr>
                <w:rFonts w:ascii="Arial" w:hAnsi="Arial"/>
                <w:sz w:val="18"/>
              </w:rPr>
              <w:t>1</w:t>
            </w:r>
          </w:p>
        </w:tc>
        <w:tc>
          <w:tcPr>
            <w:tcW w:w="1346" w:type="dxa"/>
          </w:tcPr>
          <w:p w14:paraId="2BF57142" w14:textId="77777777" w:rsidR="002644B9" w:rsidRPr="00F842D1" w:rsidRDefault="002644B9" w:rsidP="000A1F1A">
            <w:pPr>
              <w:keepNext/>
              <w:keepLines/>
              <w:spacing w:after="0"/>
              <w:jc w:val="center"/>
              <w:rPr>
                <w:rFonts w:ascii="Arial" w:hAnsi="Arial"/>
                <w:sz w:val="18"/>
              </w:rPr>
            </w:pPr>
          </w:p>
        </w:tc>
      </w:tr>
      <w:tr w:rsidR="002644B9" w:rsidRPr="005F7EB0" w14:paraId="57C1F442" w14:textId="77777777" w:rsidTr="000A1F1A">
        <w:trPr>
          <w:cantSplit/>
          <w:jc w:val="center"/>
        </w:trPr>
        <w:tc>
          <w:tcPr>
            <w:tcW w:w="2127" w:type="dxa"/>
            <w:gridSpan w:val="5"/>
            <w:tcBorders>
              <w:top w:val="single" w:sz="4" w:space="0" w:color="auto"/>
              <w:left w:val="single" w:sz="4" w:space="0" w:color="auto"/>
              <w:bottom w:val="single" w:sz="4" w:space="0" w:color="auto"/>
              <w:right w:val="single" w:sz="4" w:space="0" w:color="auto"/>
            </w:tcBorders>
          </w:tcPr>
          <w:p w14:paraId="5826F68A" w14:textId="77777777" w:rsidR="002644B9" w:rsidRPr="005F7EB0" w:rsidRDefault="002644B9" w:rsidP="000A1F1A">
            <w:pPr>
              <w:pStyle w:val="TAC"/>
            </w:pPr>
            <w:r w:rsidRPr="00161D38">
              <w:t>Rejection cause</w:t>
            </w:r>
          </w:p>
        </w:tc>
        <w:tc>
          <w:tcPr>
            <w:tcW w:w="1410" w:type="dxa"/>
            <w:gridSpan w:val="3"/>
            <w:tcBorders>
              <w:top w:val="single" w:sz="4" w:space="0" w:color="auto"/>
              <w:left w:val="single" w:sz="4" w:space="0" w:color="auto"/>
              <w:bottom w:val="single" w:sz="4" w:space="0" w:color="auto"/>
              <w:right w:val="single" w:sz="4" w:space="0" w:color="auto"/>
            </w:tcBorders>
          </w:tcPr>
          <w:p w14:paraId="69CCE84B" w14:textId="77777777" w:rsidR="002644B9" w:rsidRPr="005F7EB0" w:rsidRDefault="002644B9" w:rsidP="000A1F1A">
            <w:pPr>
              <w:pStyle w:val="TAC"/>
            </w:pPr>
            <w:r>
              <w:t>MSAI</w:t>
            </w:r>
          </w:p>
        </w:tc>
        <w:tc>
          <w:tcPr>
            <w:tcW w:w="2141" w:type="dxa"/>
            <w:gridSpan w:val="5"/>
            <w:tcBorders>
              <w:top w:val="single" w:sz="4" w:space="0" w:color="auto"/>
              <w:left w:val="single" w:sz="4" w:space="0" w:color="auto"/>
              <w:bottom w:val="single" w:sz="4" w:space="0" w:color="auto"/>
              <w:right w:val="single" w:sz="4" w:space="0" w:color="auto"/>
            </w:tcBorders>
          </w:tcPr>
          <w:p w14:paraId="74F8861F" w14:textId="77777777" w:rsidR="002644B9" w:rsidRPr="005F7EB0" w:rsidRDefault="002644B9" w:rsidP="000A1F1A">
            <w:pPr>
              <w:pStyle w:val="TAC"/>
            </w:pPr>
            <w:r w:rsidRPr="009A72D9">
              <w:t>MD</w:t>
            </w:r>
          </w:p>
        </w:tc>
        <w:tc>
          <w:tcPr>
            <w:tcW w:w="1355" w:type="dxa"/>
            <w:gridSpan w:val="2"/>
            <w:tcBorders>
              <w:left w:val="single" w:sz="4" w:space="0" w:color="auto"/>
            </w:tcBorders>
          </w:tcPr>
          <w:p w14:paraId="7D3E3D48" w14:textId="77777777" w:rsidR="002644B9" w:rsidRPr="005F7EB0" w:rsidRDefault="002644B9" w:rsidP="000A1F1A">
            <w:pPr>
              <w:pStyle w:val="TAL"/>
            </w:pPr>
            <w:r w:rsidRPr="00F576A4">
              <w:t xml:space="preserve">octet </w:t>
            </w:r>
            <w:r>
              <w:t>4</w:t>
            </w:r>
          </w:p>
        </w:tc>
      </w:tr>
      <w:tr w:rsidR="002644B9" w:rsidRPr="005F7EB0" w14:paraId="35558702" w14:textId="77777777" w:rsidTr="000A1F1A">
        <w:trPr>
          <w:cantSplit/>
          <w:jc w:val="center"/>
        </w:trPr>
        <w:tc>
          <w:tcPr>
            <w:tcW w:w="720" w:type="dxa"/>
            <w:gridSpan w:val="2"/>
            <w:tcBorders>
              <w:left w:val="single" w:sz="4" w:space="0" w:color="auto"/>
            </w:tcBorders>
          </w:tcPr>
          <w:p w14:paraId="46C4609E" w14:textId="77777777" w:rsidR="002644B9" w:rsidRPr="00161D38" w:rsidRDefault="002644B9" w:rsidP="000A1F1A">
            <w:pPr>
              <w:pStyle w:val="TAC"/>
            </w:pPr>
            <w:r>
              <w:t>0</w:t>
            </w:r>
          </w:p>
        </w:tc>
        <w:tc>
          <w:tcPr>
            <w:tcW w:w="708" w:type="dxa"/>
            <w:gridSpan w:val="2"/>
          </w:tcPr>
          <w:p w14:paraId="76BB62AA" w14:textId="77777777" w:rsidR="002644B9" w:rsidRPr="00161D38" w:rsidRDefault="002644B9" w:rsidP="000A1F1A">
            <w:pPr>
              <w:pStyle w:val="TAC"/>
            </w:pPr>
            <w:r>
              <w:t>0</w:t>
            </w:r>
          </w:p>
        </w:tc>
        <w:tc>
          <w:tcPr>
            <w:tcW w:w="699" w:type="dxa"/>
          </w:tcPr>
          <w:p w14:paraId="0DC508B9" w14:textId="77777777" w:rsidR="002644B9" w:rsidRPr="00161D38" w:rsidRDefault="002644B9" w:rsidP="000A1F1A">
            <w:pPr>
              <w:pStyle w:val="TAC"/>
            </w:pPr>
            <w:r>
              <w:t>0</w:t>
            </w:r>
          </w:p>
        </w:tc>
        <w:tc>
          <w:tcPr>
            <w:tcW w:w="732" w:type="dxa"/>
            <w:gridSpan w:val="2"/>
          </w:tcPr>
          <w:p w14:paraId="5AEC6983" w14:textId="77777777" w:rsidR="002644B9" w:rsidRDefault="002644B9" w:rsidP="000A1F1A">
            <w:pPr>
              <w:pStyle w:val="TAC"/>
            </w:pPr>
            <w:r>
              <w:t>0</w:t>
            </w:r>
          </w:p>
        </w:tc>
        <w:tc>
          <w:tcPr>
            <w:tcW w:w="678" w:type="dxa"/>
            <w:tcBorders>
              <w:right w:val="single" w:sz="4" w:space="0" w:color="auto"/>
            </w:tcBorders>
          </w:tcPr>
          <w:p w14:paraId="3A98AB4B" w14:textId="77777777" w:rsidR="002644B9" w:rsidRDefault="002644B9" w:rsidP="000A1F1A">
            <w:pPr>
              <w:pStyle w:val="TAC"/>
            </w:pPr>
            <w:r>
              <w:t>0</w:t>
            </w:r>
          </w:p>
        </w:tc>
        <w:tc>
          <w:tcPr>
            <w:tcW w:w="1441" w:type="dxa"/>
            <w:gridSpan w:val="4"/>
            <w:vMerge w:val="restart"/>
            <w:tcBorders>
              <w:left w:val="single" w:sz="4" w:space="0" w:color="auto"/>
              <w:right w:val="single" w:sz="4" w:space="0" w:color="auto"/>
            </w:tcBorders>
          </w:tcPr>
          <w:p w14:paraId="0DF03AE2" w14:textId="77777777" w:rsidR="002644B9" w:rsidRPr="009A72D9" w:rsidRDefault="002644B9" w:rsidP="000A1F1A">
            <w:pPr>
              <w:pStyle w:val="TAC"/>
            </w:pPr>
            <w:r>
              <w:t>MTI</w:t>
            </w:r>
          </w:p>
        </w:tc>
        <w:tc>
          <w:tcPr>
            <w:tcW w:w="700" w:type="dxa"/>
            <w:vMerge w:val="restart"/>
            <w:tcBorders>
              <w:top w:val="single" w:sz="4" w:space="0" w:color="auto"/>
              <w:left w:val="single" w:sz="4" w:space="0" w:color="auto"/>
              <w:right w:val="single" w:sz="4" w:space="0" w:color="auto"/>
            </w:tcBorders>
          </w:tcPr>
          <w:p w14:paraId="540FB363" w14:textId="77777777" w:rsidR="002644B9" w:rsidRPr="009A72D9" w:rsidRDefault="002644B9" w:rsidP="000A1F1A">
            <w:pPr>
              <w:pStyle w:val="TAC"/>
            </w:pPr>
            <w:r w:rsidRPr="001B3F60">
              <w:t>IPAE</w:t>
            </w:r>
          </w:p>
        </w:tc>
        <w:tc>
          <w:tcPr>
            <w:tcW w:w="1355" w:type="dxa"/>
            <w:gridSpan w:val="2"/>
            <w:tcBorders>
              <w:left w:val="single" w:sz="4" w:space="0" w:color="auto"/>
            </w:tcBorders>
          </w:tcPr>
          <w:p w14:paraId="7961BB26" w14:textId="77777777" w:rsidR="002644B9" w:rsidRPr="00F576A4" w:rsidRDefault="002644B9" w:rsidP="000A1F1A">
            <w:pPr>
              <w:pStyle w:val="TAL"/>
            </w:pPr>
            <w:r>
              <w:t>octet 5</w:t>
            </w:r>
          </w:p>
        </w:tc>
      </w:tr>
      <w:tr w:rsidR="002644B9" w:rsidRPr="005F7EB0" w14:paraId="6E9ECB52" w14:textId="77777777" w:rsidTr="000A1F1A">
        <w:trPr>
          <w:cantSplit/>
          <w:jc w:val="center"/>
        </w:trPr>
        <w:tc>
          <w:tcPr>
            <w:tcW w:w="3537" w:type="dxa"/>
            <w:gridSpan w:val="8"/>
            <w:tcBorders>
              <w:left w:val="single" w:sz="4" w:space="0" w:color="auto"/>
              <w:bottom w:val="single" w:sz="4" w:space="0" w:color="auto"/>
              <w:right w:val="single" w:sz="4" w:space="0" w:color="auto"/>
            </w:tcBorders>
          </w:tcPr>
          <w:p w14:paraId="2D292847" w14:textId="77777777" w:rsidR="002644B9" w:rsidRPr="009A72D9" w:rsidRDefault="002644B9" w:rsidP="000A1F1A">
            <w:pPr>
              <w:pStyle w:val="TAC"/>
            </w:pPr>
            <w:r>
              <w:t>spare</w:t>
            </w:r>
          </w:p>
        </w:tc>
        <w:tc>
          <w:tcPr>
            <w:tcW w:w="1441" w:type="dxa"/>
            <w:gridSpan w:val="4"/>
            <w:vMerge/>
            <w:tcBorders>
              <w:left w:val="single" w:sz="4" w:space="0" w:color="auto"/>
              <w:bottom w:val="single" w:sz="4" w:space="0" w:color="auto"/>
              <w:right w:val="single" w:sz="4" w:space="0" w:color="auto"/>
            </w:tcBorders>
          </w:tcPr>
          <w:p w14:paraId="1EFAE963" w14:textId="77777777" w:rsidR="002644B9" w:rsidRPr="009A72D9" w:rsidRDefault="002644B9" w:rsidP="000A1F1A">
            <w:pPr>
              <w:pStyle w:val="TAC"/>
            </w:pPr>
          </w:p>
        </w:tc>
        <w:tc>
          <w:tcPr>
            <w:tcW w:w="700" w:type="dxa"/>
            <w:vMerge/>
            <w:tcBorders>
              <w:left w:val="single" w:sz="4" w:space="0" w:color="auto"/>
              <w:bottom w:val="single" w:sz="4" w:space="0" w:color="auto"/>
              <w:right w:val="single" w:sz="4" w:space="0" w:color="auto"/>
            </w:tcBorders>
          </w:tcPr>
          <w:p w14:paraId="1AD83A48" w14:textId="77777777" w:rsidR="002644B9" w:rsidRPr="001B3F60" w:rsidRDefault="002644B9" w:rsidP="000A1F1A">
            <w:pPr>
              <w:pStyle w:val="TAC"/>
            </w:pPr>
          </w:p>
        </w:tc>
        <w:tc>
          <w:tcPr>
            <w:tcW w:w="1355" w:type="dxa"/>
            <w:gridSpan w:val="2"/>
            <w:tcBorders>
              <w:left w:val="single" w:sz="4" w:space="0" w:color="auto"/>
            </w:tcBorders>
          </w:tcPr>
          <w:p w14:paraId="7440A249" w14:textId="77777777" w:rsidR="002644B9" w:rsidRDefault="002644B9" w:rsidP="000A1F1A">
            <w:pPr>
              <w:pStyle w:val="TAL"/>
            </w:pPr>
          </w:p>
        </w:tc>
      </w:tr>
      <w:tr w:rsidR="002644B9" w:rsidRPr="005F7EB0" w14:paraId="06FE501B" w14:textId="77777777" w:rsidTr="000A1F1A">
        <w:trPr>
          <w:cantSplit/>
          <w:jc w:val="center"/>
        </w:trPr>
        <w:tc>
          <w:tcPr>
            <w:tcW w:w="5678" w:type="dxa"/>
            <w:gridSpan w:val="13"/>
            <w:tcBorders>
              <w:top w:val="single" w:sz="4" w:space="0" w:color="auto"/>
              <w:left w:val="single" w:sz="4" w:space="0" w:color="auto"/>
              <w:bottom w:val="single" w:sz="4" w:space="0" w:color="auto"/>
              <w:right w:val="single" w:sz="4" w:space="0" w:color="auto"/>
            </w:tcBorders>
          </w:tcPr>
          <w:p w14:paraId="5CEAEBEB" w14:textId="77777777" w:rsidR="002644B9" w:rsidRPr="005F7EB0" w:rsidRDefault="002644B9" w:rsidP="000A1F1A">
            <w:pPr>
              <w:pStyle w:val="TAC"/>
            </w:pPr>
          </w:p>
          <w:p w14:paraId="3B697C33" w14:textId="77777777" w:rsidR="002644B9" w:rsidRDefault="002644B9" w:rsidP="000A1F1A">
            <w:pPr>
              <w:pStyle w:val="TAC"/>
            </w:pPr>
            <w:r>
              <w:t>TMGI</w:t>
            </w:r>
          </w:p>
          <w:p w14:paraId="58CE8498" w14:textId="77777777" w:rsidR="002644B9" w:rsidRPr="005F7EB0" w:rsidRDefault="002644B9" w:rsidP="000A1F1A">
            <w:pPr>
              <w:pStyle w:val="TAC"/>
            </w:pPr>
          </w:p>
        </w:tc>
        <w:tc>
          <w:tcPr>
            <w:tcW w:w="1355" w:type="dxa"/>
            <w:gridSpan w:val="2"/>
            <w:tcBorders>
              <w:left w:val="single" w:sz="4" w:space="0" w:color="auto"/>
            </w:tcBorders>
          </w:tcPr>
          <w:p w14:paraId="05C1B3C8" w14:textId="77777777" w:rsidR="002644B9" w:rsidRPr="005F7EB0" w:rsidRDefault="002644B9" w:rsidP="000A1F1A">
            <w:pPr>
              <w:pStyle w:val="TAL"/>
            </w:pPr>
            <w:r w:rsidRPr="005F7EB0">
              <w:t xml:space="preserve">octet </w:t>
            </w:r>
            <w:r>
              <w:t>6</w:t>
            </w:r>
          </w:p>
          <w:p w14:paraId="731ABD18" w14:textId="77777777" w:rsidR="002644B9" w:rsidRPr="005F7EB0" w:rsidRDefault="002644B9" w:rsidP="000A1F1A">
            <w:pPr>
              <w:pStyle w:val="TAL"/>
            </w:pPr>
          </w:p>
          <w:p w14:paraId="63D53FD2" w14:textId="77777777" w:rsidR="002644B9" w:rsidRPr="005F7EB0" w:rsidRDefault="002644B9" w:rsidP="000A1F1A">
            <w:pPr>
              <w:pStyle w:val="TAL"/>
            </w:pPr>
            <w:r w:rsidRPr="005F7EB0">
              <w:t xml:space="preserve">octet </w:t>
            </w:r>
            <w:r>
              <w:t>j</w:t>
            </w:r>
          </w:p>
        </w:tc>
      </w:tr>
      <w:tr w:rsidR="002644B9" w:rsidRPr="00CC0C94" w14:paraId="46BAE46E" w14:textId="77777777" w:rsidTr="000A1F1A">
        <w:trPr>
          <w:cantSplit/>
          <w:jc w:val="center"/>
        </w:trPr>
        <w:tc>
          <w:tcPr>
            <w:tcW w:w="5678" w:type="dxa"/>
            <w:gridSpan w:val="13"/>
            <w:tcBorders>
              <w:top w:val="single" w:sz="4" w:space="0" w:color="auto"/>
              <w:left w:val="single" w:sz="4" w:space="0" w:color="auto"/>
              <w:bottom w:val="single" w:sz="4" w:space="0" w:color="auto"/>
              <w:right w:val="single" w:sz="4" w:space="0" w:color="auto"/>
            </w:tcBorders>
          </w:tcPr>
          <w:p w14:paraId="6553D61A" w14:textId="77777777" w:rsidR="002644B9" w:rsidRPr="00CC0C94" w:rsidRDefault="002644B9" w:rsidP="000A1F1A">
            <w:pPr>
              <w:pStyle w:val="TAC"/>
            </w:pPr>
          </w:p>
          <w:p w14:paraId="5C49896C" w14:textId="77777777" w:rsidR="002644B9" w:rsidRPr="00CC0C94" w:rsidRDefault="002644B9" w:rsidP="000A1F1A">
            <w:pPr>
              <w:pStyle w:val="TAC"/>
            </w:pPr>
            <w:r>
              <w:t>Source IP</w:t>
            </w:r>
            <w:r w:rsidRPr="00CC0C94">
              <w:t xml:space="preserve"> address information</w:t>
            </w:r>
          </w:p>
          <w:p w14:paraId="0C29D63E" w14:textId="77777777" w:rsidR="002644B9" w:rsidRPr="00CC0C94" w:rsidRDefault="002644B9" w:rsidP="000A1F1A">
            <w:pPr>
              <w:pStyle w:val="TAC"/>
            </w:pPr>
          </w:p>
        </w:tc>
        <w:tc>
          <w:tcPr>
            <w:tcW w:w="1355" w:type="dxa"/>
            <w:gridSpan w:val="2"/>
            <w:tcBorders>
              <w:left w:val="single" w:sz="4" w:space="0" w:color="auto"/>
            </w:tcBorders>
          </w:tcPr>
          <w:p w14:paraId="3C0CD27A" w14:textId="77777777" w:rsidR="002644B9" w:rsidRPr="00CC0C94" w:rsidRDefault="002644B9" w:rsidP="000A1F1A">
            <w:pPr>
              <w:pStyle w:val="TAL"/>
            </w:pPr>
            <w:r w:rsidRPr="00CC0C94">
              <w:t xml:space="preserve">octet </w:t>
            </w:r>
            <w:r>
              <w:t>j+1*</w:t>
            </w:r>
          </w:p>
          <w:p w14:paraId="52F376E0" w14:textId="77777777" w:rsidR="002644B9" w:rsidRPr="00CC0C94" w:rsidRDefault="002644B9" w:rsidP="000A1F1A">
            <w:pPr>
              <w:pStyle w:val="TAL"/>
            </w:pPr>
          </w:p>
          <w:p w14:paraId="61244012" w14:textId="77777777" w:rsidR="002644B9" w:rsidRPr="00CC0C94" w:rsidRDefault="002644B9" w:rsidP="000A1F1A">
            <w:pPr>
              <w:pStyle w:val="TAL"/>
            </w:pPr>
            <w:r w:rsidRPr="00CC0C94">
              <w:t xml:space="preserve">octet </w:t>
            </w:r>
            <w:r>
              <w:t>v*</w:t>
            </w:r>
          </w:p>
        </w:tc>
      </w:tr>
      <w:tr w:rsidR="002644B9" w:rsidRPr="00CC0C94" w14:paraId="27C904E2" w14:textId="77777777" w:rsidTr="000A1F1A">
        <w:trPr>
          <w:cantSplit/>
          <w:jc w:val="center"/>
        </w:trPr>
        <w:tc>
          <w:tcPr>
            <w:tcW w:w="5678" w:type="dxa"/>
            <w:gridSpan w:val="13"/>
            <w:tcBorders>
              <w:top w:val="single" w:sz="4" w:space="0" w:color="auto"/>
              <w:left w:val="single" w:sz="4" w:space="0" w:color="auto"/>
              <w:bottom w:val="single" w:sz="4" w:space="0" w:color="auto"/>
              <w:right w:val="single" w:sz="4" w:space="0" w:color="auto"/>
            </w:tcBorders>
          </w:tcPr>
          <w:p w14:paraId="0ADA2D66" w14:textId="77777777" w:rsidR="002644B9" w:rsidRDefault="002644B9" w:rsidP="000A1F1A">
            <w:pPr>
              <w:pStyle w:val="TAC"/>
            </w:pPr>
          </w:p>
          <w:p w14:paraId="6F0C68EF" w14:textId="77777777" w:rsidR="002644B9" w:rsidRPr="007D7F48" w:rsidRDefault="002644B9" w:rsidP="000A1F1A">
            <w:pPr>
              <w:pStyle w:val="TAC"/>
            </w:pPr>
            <w:r>
              <w:t>Destination</w:t>
            </w:r>
            <w:r w:rsidRPr="007D7F48">
              <w:t xml:space="preserve"> IP address information</w:t>
            </w:r>
          </w:p>
          <w:p w14:paraId="4A229295" w14:textId="77777777" w:rsidR="002644B9" w:rsidRPr="00CC0C94" w:rsidRDefault="002644B9" w:rsidP="000A1F1A">
            <w:pPr>
              <w:pStyle w:val="TAC"/>
            </w:pPr>
          </w:p>
        </w:tc>
        <w:tc>
          <w:tcPr>
            <w:tcW w:w="1355" w:type="dxa"/>
            <w:gridSpan w:val="2"/>
            <w:tcBorders>
              <w:left w:val="single" w:sz="4" w:space="0" w:color="auto"/>
            </w:tcBorders>
          </w:tcPr>
          <w:p w14:paraId="2B5E3E6A" w14:textId="77777777" w:rsidR="002644B9" w:rsidRDefault="002644B9" w:rsidP="000A1F1A">
            <w:pPr>
              <w:pStyle w:val="TAL"/>
            </w:pPr>
            <w:r>
              <w:t>octet v+1*</w:t>
            </w:r>
          </w:p>
          <w:p w14:paraId="598D2BA4" w14:textId="77777777" w:rsidR="002644B9" w:rsidRDefault="002644B9" w:rsidP="000A1F1A">
            <w:pPr>
              <w:pStyle w:val="TAL"/>
            </w:pPr>
          </w:p>
          <w:p w14:paraId="17D02931" w14:textId="77777777" w:rsidR="002644B9" w:rsidRPr="00CC0C94" w:rsidRDefault="002644B9" w:rsidP="000A1F1A">
            <w:pPr>
              <w:pStyle w:val="TAL"/>
            </w:pPr>
            <w:r>
              <w:t>octet k*</w:t>
            </w:r>
          </w:p>
        </w:tc>
      </w:tr>
      <w:tr w:rsidR="002644B9" w:rsidRPr="00CC0C94" w14:paraId="475B0661" w14:textId="77777777" w:rsidTr="000A1F1A">
        <w:trPr>
          <w:cantSplit/>
          <w:jc w:val="center"/>
        </w:trPr>
        <w:tc>
          <w:tcPr>
            <w:tcW w:w="5678" w:type="dxa"/>
            <w:gridSpan w:val="13"/>
            <w:tcBorders>
              <w:top w:val="single" w:sz="4" w:space="0" w:color="auto"/>
              <w:left w:val="single" w:sz="4" w:space="0" w:color="auto"/>
              <w:bottom w:val="single" w:sz="4" w:space="0" w:color="auto"/>
              <w:right w:val="single" w:sz="4" w:space="0" w:color="auto"/>
            </w:tcBorders>
          </w:tcPr>
          <w:p w14:paraId="65CD21E6" w14:textId="77777777" w:rsidR="002644B9" w:rsidRDefault="002644B9" w:rsidP="000A1F1A">
            <w:pPr>
              <w:pStyle w:val="TAC"/>
            </w:pPr>
          </w:p>
          <w:p w14:paraId="099A5F8E" w14:textId="77777777" w:rsidR="002644B9" w:rsidRPr="007D7F48" w:rsidRDefault="002644B9" w:rsidP="000A1F1A">
            <w:pPr>
              <w:pStyle w:val="TAC"/>
            </w:pPr>
            <w:r>
              <w:t>MBS service area</w:t>
            </w:r>
          </w:p>
          <w:p w14:paraId="02508CC0" w14:textId="77777777" w:rsidR="002644B9" w:rsidRPr="00CC0C94" w:rsidRDefault="002644B9" w:rsidP="000A1F1A">
            <w:pPr>
              <w:pStyle w:val="TAC"/>
            </w:pPr>
          </w:p>
        </w:tc>
        <w:tc>
          <w:tcPr>
            <w:tcW w:w="1355" w:type="dxa"/>
            <w:gridSpan w:val="2"/>
            <w:tcBorders>
              <w:left w:val="single" w:sz="4" w:space="0" w:color="auto"/>
            </w:tcBorders>
          </w:tcPr>
          <w:p w14:paraId="67346422" w14:textId="77777777" w:rsidR="002644B9" w:rsidRDefault="002644B9" w:rsidP="000A1F1A">
            <w:pPr>
              <w:pStyle w:val="TAL"/>
            </w:pPr>
            <w:r>
              <w:t>octet k+1*</w:t>
            </w:r>
          </w:p>
          <w:p w14:paraId="5FF26A02" w14:textId="77777777" w:rsidR="002644B9" w:rsidRDefault="002644B9" w:rsidP="000A1F1A">
            <w:pPr>
              <w:pStyle w:val="TAL"/>
            </w:pPr>
          </w:p>
          <w:p w14:paraId="71D9B0A8" w14:textId="77777777" w:rsidR="002644B9" w:rsidRPr="00CC0C94" w:rsidRDefault="002644B9" w:rsidP="000A1F1A">
            <w:pPr>
              <w:pStyle w:val="TAL"/>
            </w:pPr>
            <w:r>
              <w:t>octet s*</w:t>
            </w:r>
          </w:p>
        </w:tc>
      </w:tr>
      <w:tr w:rsidR="002644B9" w14:paraId="14EB9218" w14:textId="77777777" w:rsidTr="000A1F1A">
        <w:trPr>
          <w:cantSplit/>
          <w:jc w:val="center"/>
        </w:trPr>
        <w:tc>
          <w:tcPr>
            <w:tcW w:w="5678" w:type="dxa"/>
            <w:gridSpan w:val="13"/>
            <w:tcBorders>
              <w:top w:val="single" w:sz="4" w:space="0" w:color="auto"/>
              <w:left w:val="single" w:sz="4" w:space="0" w:color="auto"/>
              <w:bottom w:val="single" w:sz="4" w:space="0" w:color="auto"/>
              <w:right w:val="single" w:sz="4" w:space="0" w:color="auto"/>
            </w:tcBorders>
          </w:tcPr>
          <w:p w14:paraId="0A10A011" w14:textId="77777777" w:rsidR="002644B9" w:rsidRDefault="002644B9" w:rsidP="000A1F1A">
            <w:pPr>
              <w:pStyle w:val="TAC"/>
            </w:pPr>
          </w:p>
          <w:p w14:paraId="3AD96413" w14:textId="77777777" w:rsidR="002644B9" w:rsidRPr="00123C08" w:rsidRDefault="002644B9" w:rsidP="000A1F1A">
            <w:pPr>
              <w:pStyle w:val="TAC"/>
            </w:pPr>
            <w:bookmarkStart w:id="3" w:name="_Hlk85017245"/>
            <w:r w:rsidRPr="00123C08">
              <w:t xml:space="preserve">MBS </w:t>
            </w:r>
            <w:r>
              <w:t>timers</w:t>
            </w:r>
          </w:p>
          <w:bookmarkEnd w:id="3"/>
          <w:p w14:paraId="40E0F3B6" w14:textId="77777777" w:rsidR="002644B9" w:rsidRDefault="002644B9" w:rsidP="000A1F1A">
            <w:pPr>
              <w:pStyle w:val="TAC"/>
            </w:pPr>
          </w:p>
        </w:tc>
        <w:tc>
          <w:tcPr>
            <w:tcW w:w="1355" w:type="dxa"/>
            <w:gridSpan w:val="2"/>
            <w:tcBorders>
              <w:left w:val="single" w:sz="4" w:space="0" w:color="auto"/>
            </w:tcBorders>
          </w:tcPr>
          <w:p w14:paraId="10F2598C" w14:textId="77777777" w:rsidR="002644B9" w:rsidRDefault="002644B9" w:rsidP="000A1F1A">
            <w:pPr>
              <w:pStyle w:val="TAL"/>
            </w:pPr>
            <w:r w:rsidRPr="001508E1">
              <w:t xml:space="preserve">octet </w:t>
            </w:r>
            <w:r>
              <w:t>s+1*</w:t>
            </w:r>
          </w:p>
          <w:p w14:paraId="3C620DD3" w14:textId="77777777" w:rsidR="002644B9" w:rsidRDefault="002644B9" w:rsidP="000A1F1A">
            <w:pPr>
              <w:pStyle w:val="TAL"/>
            </w:pPr>
          </w:p>
          <w:p w14:paraId="18B939D0" w14:textId="77777777" w:rsidR="002644B9" w:rsidRDefault="002644B9" w:rsidP="000A1F1A">
            <w:pPr>
              <w:pStyle w:val="TAL"/>
            </w:pPr>
            <w:r w:rsidRPr="00F73146">
              <w:t>octet i*</w:t>
            </w:r>
          </w:p>
        </w:tc>
      </w:tr>
    </w:tbl>
    <w:p w14:paraId="2C5058AB" w14:textId="77777777" w:rsidR="002644B9" w:rsidRPr="00BC7052" w:rsidRDefault="002644B9" w:rsidP="002644B9">
      <w:pPr>
        <w:pStyle w:val="TAN"/>
      </w:pPr>
    </w:p>
    <w:p w14:paraId="21666992" w14:textId="77777777" w:rsidR="002644B9" w:rsidRDefault="002644B9" w:rsidP="002644B9">
      <w:pPr>
        <w:pStyle w:val="TF"/>
      </w:pPr>
      <w:r w:rsidRPr="00BC7052">
        <w:t>Figure </w:t>
      </w:r>
      <w:r>
        <w:t>9.11.4.31</w:t>
      </w:r>
      <w:r w:rsidRPr="00B1385C">
        <w:t>.</w:t>
      </w:r>
      <w:r>
        <w:t>2</w:t>
      </w:r>
      <w:r w:rsidRPr="00BC7052">
        <w:t xml:space="preserve">: </w:t>
      </w:r>
      <w:r>
        <w:t>Received MBS information</w:t>
      </w:r>
    </w:p>
    <w:p w14:paraId="70ECCA85" w14:textId="77777777" w:rsidR="002644B9" w:rsidRPr="00FE320E" w:rsidRDefault="002644B9" w:rsidP="002644B9">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2644B9" w:rsidRPr="00AE18DD" w14:paraId="37BA072B" w14:textId="77777777" w:rsidTr="000A1F1A">
        <w:trPr>
          <w:cantSplit/>
          <w:jc w:val="center"/>
        </w:trPr>
        <w:tc>
          <w:tcPr>
            <w:tcW w:w="709" w:type="dxa"/>
            <w:tcBorders>
              <w:top w:val="nil"/>
              <w:left w:val="nil"/>
              <w:bottom w:val="single" w:sz="4" w:space="0" w:color="auto"/>
              <w:right w:val="nil"/>
            </w:tcBorders>
          </w:tcPr>
          <w:p w14:paraId="47225145" w14:textId="77777777" w:rsidR="002644B9" w:rsidRPr="00AE18DD" w:rsidRDefault="002644B9" w:rsidP="000A1F1A">
            <w:pPr>
              <w:pStyle w:val="TAC"/>
              <w:rPr>
                <w:szCs w:val="18"/>
              </w:rPr>
            </w:pPr>
            <w:r w:rsidRPr="00AE18DD">
              <w:rPr>
                <w:szCs w:val="18"/>
              </w:rPr>
              <w:t>8</w:t>
            </w:r>
          </w:p>
        </w:tc>
        <w:tc>
          <w:tcPr>
            <w:tcW w:w="709" w:type="dxa"/>
            <w:tcBorders>
              <w:top w:val="nil"/>
              <w:left w:val="nil"/>
              <w:bottom w:val="single" w:sz="4" w:space="0" w:color="auto"/>
              <w:right w:val="nil"/>
            </w:tcBorders>
          </w:tcPr>
          <w:p w14:paraId="0A948EC6" w14:textId="77777777" w:rsidR="002644B9" w:rsidRPr="00AE18DD" w:rsidRDefault="002644B9" w:rsidP="000A1F1A">
            <w:pPr>
              <w:pStyle w:val="TAC"/>
              <w:rPr>
                <w:szCs w:val="18"/>
              </w:rPr>
            </w:pPr>
            <w:r w:rsidRPr="00AE18DD">
              <w:rPr>
                <w:szCs w:val="18"/>
              </w:rPr>
              <w:t>7</w:t>
            </w:r>
          </w:p>
        </w:tc>
        <w:tc>
          <w:tcPr>
            <w:tcW w:w="709" w:type="dxa"/>
            <w:tcBorders>
              <w:top w:val="nil"/>
              <w:left w:val="nil"/>
              <w:bottom w:val="single" w:sz="4" w:space="0" w:color="auto"/>
              <w:right w:val="nil"/>
            </w:tcBorders>
          </w:tcPr>
          <w:p w14:paraId="0035F915" w14:textId="77777777" w:rsidR="002644B9" w:rsidRPr="00AE18DD" w:rsidRDefault="002644B9" w:rsidP="000A1F1A">
            <w:pPr>
              <w:pStyle w:val="TAC"/>
              <w:rPr>
                <w:szCs w:val="18"/>
              </w:rPr>
            </w:pPr>
            <w:r w:rsidRPr="00AE18DD">
              <w:rPr>
                <w:szCs w:val="18"/>
              </w:rPr>
              <w:t>6</w:t>
            </w:r>
          </w:p>
        </w:tc>
        <w:tc>
          <w:tcPr>
            <w:tcW w:w="709" w:type="dxa"/>
            <w:tcBorders>
              <w:top w:val="nil"/>
              <w:left w:val="nil"/>
              <w:bottom w:val="single" w:sz="4" w:space="0" w:color="auto"/>
              <w:right w:val="nil"/>
            </w:tcBorders>
          </w:tcPr>
          <w:p w14:paraId="31A1421E" w14:textId="77777777" w:rsidR="002644B9" w:rsidRPr="00AE18DD" w:rsidRDefault="002644B9" w:rsidP="000A1F1A">
            <w:pPr>
              <w:pStyle w:val="TAC"/>
              <w:rPr>
                <w:szCs w:val="18"/>
              </w:rPr>
            </w:pPr>
            <w:r w:rsidRPr="00AE18DD">
              <w:rPr>
                <w:szCs w:val="18"/>
              </w:rPr>
              <w:t>5</w:t>
            </w:r>
          </w:p>
        </w:tc>
        <w:tc>
          <w:tcPr>
            <w:tcW w:w="709" w:type="dxa"/>
            <w:tcBorders>
              <w:top w:val="nil"/>
              <w:left w:val="nil"/>
              <w:bottom w:val="single" w:sz="4" w:space="0" w:color="auto"/>
              <w:right w:val="nil"/>
            </w:tcBorders>
          </w:tcPr>
          <w:p w14:paraId="1272482D" w14:textId="77777777" w:rsidR="002644B9" w:rsidRPr="00AE18DD" w:rsidRDefault="002644B9" w:rsidP="000A1F1A">
            <w:pPr>
              <w:pStyle w:val="TAC"/>
              <w:rPr>
                <w:szCs w:val="18"/>
              </w:rPr>
            </w:pPr>
            <w:r w:rsidRPr="00AE18DD">
              <w:rPr>
                <w:szCs w:val="18"/>
              </w:rPr>
              <w:t>4</w:t>
            </w:r>
          </w:p>
        </w:tc>
        <w:tc>
          <w:tcPr>
            <w:tcW w:w="709" w:type="dxa"/>
            <w:tcBorders>
              <w:top w:val="nil"/>
              <w:left w:val="nil"/>
              <w:bottom w:val="single" w:sz="4" w:space="0" w:color="auto"/>
              <w:right w:val="nil"/>
            </w:tcBorders>
          </w:tcPr>
          <w:p w14:paraId="4547AEF4" w14:textId="77777777" w:rsidR="002644B9" w:rsidRPr="00AE18DD" w:rsidRDefault="002644B9" w:rsidP="000A1F1A">
            <w:pPr>
              <w:pStyle w:val="TAC"/>
              <w:rPr>
                <w:szCs w:val="18"/>
              </w:rPr>
            </w:pPr>
            <w:r w:rsidRPr="00AE18DD">
              <w:rPr>
                <w:szCs w:val="18"/>
              </w:rPr>
              <w:t>3</w:t>
            </w:r>
          </w:p>
        </w:tc>
        <w:tc>
          <w:tcPr>
            <w:tcW w:w="709" w:type="dxa"/>
            <w:tcBorders>
              <w:top w:val="nil"/>
              <w:left w:val="nil"/>
              <w:bottom w:val="single" w:sz="4" w:space="0" w:color="auto"/>
              <w:right w:val="nil"/>
            </w:tcBorders>
          </w:tcPr>
          <w:p w14:paraId="6A0FA0DA" w14:textId="77777777" w:rsidR="002644B9" w:rsidRPr="00AE18DD" w:rsidRDefault="002644B9" w:rsidP="000A1F1A">
            <w:pPr>
              <w:pStyle w:val="TAC"/>
              <w:rPr>
                <w:szCs w:val="18"/>
              </w:rPr>
            </w:pPr>
            <w:r w:rsidRPr="00AE18DD">
              <w:rPr>
                <w:szCs w:val="18"/>
              </w:rPr>
              <w:t>2</w:t>
            </w:r>
          </w:p>
        </w:tc>
        <w:tc>
          <w:tcPr>
            <w:tcW w:w="709" w:type="dxa"/>
            <w:tcBorders>
              <w:top w:val="nil"/>
              <w:left w:val="nil"/>
              <w:bottom w:val="single" w:sz="4" w:space="0" w:color="auto"/>
              <w:right w:val="nil"/>
            </w:tcBorders>
          </w:tcPr>
          <w:p w14:paraId="749ABFB5" w14:textId="77777777" w:rsidR="002644B9" w:rsidRPr="00AE18DD" w:rsidRDefault="002644B9" w:rsidP="000A1F1A">
            <w:pPr>
              <w:pStyle w:val="TAC"/>
              <w:rPr>
                <w:szCs w:val="18"/>
              </w:rPr>
            </w:pPr>
            <w:r w:rsidRPr="00AE18DD">
              <w:rPr>
                <w:szCs w:val="18"/>
              </w:rPr>
              <w:t>1</w:t>
            </w:r>
          </w:p>
        </w:tc>
        <w:tc>
          <w:tcPr>
            <w:tcW w:w="1134" w:type="dxa"/>
            <w:tcBorders>
              <w:top w:val="nil"/>
              <w:left w:val="nil"/>
              <w:bottom w:val="nil"/>
              <w:right w:val="nil"/>
            </w:tcBorders>
          </w:tcPr>
          <w:p w14:paraId="6FB96DE6" w14:textId="77777777" w:rsidR="002644B9" w:rsidRPr="00AE18DD" w:rsidRDefault="002644B9" w:rsidP="000A1F1A">
            <w:pPr>
              <w:pStyle w:val="TAL"/>
              <w:rPr>
                <w:szCs w:val="18"/>
              </w:rPr>
            </w:pPr>
          </w:p>
        </w:tc>
      </w:tr>
      <w:tr w:rsidR="002644B9" w:rsidRPr="00AE18DD" w14:paraId="5C0ADA79" w14:textId="77777777" w:rsidTr="000A1F1A">
        <w:trPr>
          <w:cantSplit/>
          <w:trHeight w:val="631"/>
          <w:jc w:val="center"/>
        </w:trPr>
        <w:tc>
          <w:tcPr>
            <w:tcW w:w="5672" w:type="dxa"/>
            <w:gridSpan w:val="8"/>
            <w:tcBorders>
              <w:top w:val="single" w:sz="4" w:space="0" w:color="auto"/>
              <w:right w:val="single" w:sz="4" w:space="0" w:color="auto"/>
            </w:tcBorders>
          </w:tcPr>
          <w:p w14:paraId="76B1C4C6" w14:textId="77777777" w:rsidR="002644B9" w:rsidRPr="00AE18DD" w:rsidRDefault="002644B9" w:rsidP="000A1F1A">
            <w:pPr>
              <w:pStyle w:val="TAC"/>
              <w:rPr>
                <w:szCs w:val="18"/>
              </w:rPr>
            </w:pPr>
          </w:p>
          <w:p w14:paraId="1CD6DD10" w14:textId="77777777" w:rsidR="002644B9" w:rsidRPr="00AE18DD" w:rsidRDefault="002644B9" w:rsidP="000A1F1A">
            <w:pPr>
              <w:pStyle w:val="TAC"/>
              <w:rPr>
                <w:szCs w:val="18"/>
              </w:rPr>
            </w:pPr>
            <w:r>
              <w:rPr>
                <w:szCs w:val="18"/>
              </w:rPr>
              <w:t>MBS TAI</w:t>
            </w:r>
            <w:r w:rsidRPr="00207D3B">
              <w:rPr>
                <w:szCs w:val="18"/>
              </w:rPr>
              <w:t xml:space="preserve"> list </w:t>
            </w:r>
          </w:p>
        </w:tc>
        <w:tc>
          <w:tcPr>
            <w:tcW w:w="1134" w:type="dxa"/>
            <w:tcBorders>
              <w:top w:val="nil"/>
              <w:left w:val="single" w:sz="4" w:space="0" w:color="auto"/>
              <w:bottom w:val="nil"/>
              <w:right w:val="nil"/>
            </w:tcBorders>
          </w:tcPr>
          <w:p w14:paraId="79EB6F79" w14:textId="77777777" w:rsidR="002644B9" w:rsidRPr="00AE18DD" w:rsidRDefault="002644B9" w:rsidP="000A1F1A">
            <w:pPr>
              <w:pStyle w:val="TAL"/>
              <w:rPr>
                <w:szCs w:val="18"/>
              </w:rPr>
            </w:pPr>
            <w:r>
              <w:rPr>
                <w:szCs w:val="18"/>
              </w:rPr>
              <w:t>o</w:t>
            </w:r>
            <w:r w:rsidRPr="006B34C3">
              <w:rPr>
                <w:szCs w:val="18"/>
              </w:rPr>
              <w:t>ctet k+1*</w:t>
            </w:r>
          </w:p>
          <w:p w14:paraId="58206BCB" w14:textId="77777777" w:rsidR="002644B9" w:rsidRDefault="002644B9" w:rsidP="000A1F1A">
            <w:pPr>
              <w:pStyle w:val="TAL"/>
              <w:rPr>
                <w:szCs w:val="18"/>
              </w:rPr>
            </w:pPr>
          </w:p>
          <w:p w14:paraId="6ED427E1" w14:textId="77777777" w:rsidR="002644B9" w:rsidRPr="00AE18DD" w:rsidRDefault="002644B9" w:rsidP="000A1F1A">
            <w:pPr>
              <w:pStyle w:val="TAL"/>
              <w:rPr>
                <w:szCs w:val="18"/>
              </w:rPr>
            </w:pPr>
            <w:r>
              <w:rPr>
                <w:szCs w:val="18"/>
              </w:rPr>
              <w:t>octet i*</w:t>
            </w:r>
          </w:p>
        </w:tc>
      </w:tr>
    </w:tbl>
    <w:p w14:paraId="276C37FD" w14:textId="77777777" w:rsidR="002644B9" w:rsidRPr="00AE18DD" w:rsidRDefault="002644B9" w:rsidP="002644B9">
      <w:pPr>
        <w:pStyle w:val="TAN"/>
        <w:rPr>
          <w:szCs w:val="18"/>
        </w:rPr>
      </w:pPr>
    </w:p>
    <w:p w14:paraId="7DACAB31" w14:textId="77777777" w:rsidR="002644B9" w:rsidRPr="00BC7052" w:rsidRDefault="002644B9" w:rsidP="002644B9">
      <w:pPr>
        <w:pStyle w:val="TF"/>
      </w:pPr>
      <w:r w:rsidRPr="00BC7052">
        <w:t>Figure </w:t>
      </w:r>
      <w:r>
        <w:t>9.11.4.31</w:t>
      </w:r>
      <w:r w:rsidRPr="00B1385C">
        <w:t>.</w:t>
      </w:r>
      <w:r>
        <w:t>3</w:t>
      </w:r>
      <w:r w:rsidRPr="00BC7052">
        <w:t xml:space="preserve">: </w:t>
      </w:r>
      <w:r>
        <w:t xml:space="preserve">MBS service area </w:t>
      </w:r>
      <w:r w:rsidRPr="00E15EE6">
        <w:t>for MBS se</w:t>
      </w:r>
      <w:r>
        <w:t>rvice area indication</w:t>
      </w:r>
      <w:r w:rsidRPr="00E15EE6">
        <w:t xml:space="preserve"> = "MBS service area included as MBS TAI list"</w:t>
      </w:r>
    </w:p>
    <w:p w14:paraId="64305F2D" w14:textId="77777777" w:rsidR="002644B9" w:rsidRDefault="002644B9" w:rsidP="002644B9">
      <w:pPr>
        <w:pStyle w:val="TF"/>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2644B9" w:rsidRPr="00AE18DD" w14:paraId="472B0983" w14:textId="77777777" w:rsidTr="000A1F1A">
        <w:trPr>
          <w:cantSplit/>
          <w:jc w:val="center"/>
        </w:trPr>
        <w:tc>
          <w:tcPr>
            <w:tcW w:w="709" w:type="dxa"/>
            <w:tcBorders>
              <w:top w:val="nil"/>
              <w:left w:val="nil"/>
              <w:bottom w:val="single" w:sz="4" w:space="0" w:color="auto"/>
              <w:right w:val="nil"/>
            </w:tcBorders>
          </w:tcPr>
          <w:p w14:paraId="2EC01C3D" w14:textId="77777777" w:rsidR="002644B9" w:rsidRPr="00AE18DD" w:rsidRDefault="002644B9" w:rsidP="000A1F1A">
            <w:pPr>
              <w:pStyle w:val="TAC"/>
              <w:rPr>
                <w:szCs w:val="18"/>
              </w:rPr>
            </w:pPr>
            <w:r w:rsidRPr="00AE18DD">
              <w:rPr>
                <w:szCs w:val="18"/>
              </w:rPr>
              <w:t>8</w:t>
            </w:r>
          </w:p>
        </w:tc>
        <w:tc>
          <w:tcPr>
            <w:tcW w:w="709" w:type="dxa"/>
            <w:tcBorders>
              <w:top w:val="nil"/>
              <w:left w:val="nil"/>
              <w:bottom w:val="single" w:sz="4" w:space="0" w:color="auto"/>
              <w:right w:val="nil"/>
            </w:tcBorders>
          </w:tcPr>
          <w:p w14:paraId="1B08104D" w14:textId="77777777" w:rsidR="002644B9" w:rsidRPr="00AE18DD" w:rsidRDefault="002644B9" w:rsidP="000A1F1A">
            <w:pPr>
              <w:pStyle w:val="TAC"/>
              <w:rPr>
                <w:szCs w:val="18"/>
              </w:rPr>
            </w:pPr>
            <w:r w:rsidRPr="00AE18DD">
              <w:rPr>
                <w:szCs w:val="18"/>
              </w:rPr>
              <w:t>7</w:t>
            </w:r>
          </w:p>
        </w:tc>
        <w:tc>
          <w:tcPr>
            <w:tcW w:w="709" w:type="dxa"/>
            <w:tcBorders>
              <w:top w:val="nil"/>
              <w:left w:val="nil"/>
              <w:bottom w:val="single" w:sz="4" w:space="0" w:color="auto"/>
              <w:right w:val="nil"/>
            </w:tcBorders>
          </w:tcPr>
          <w:p w14:paraId="1F662008" w14:textId="77777777" w:rsidR="002644B9" w:rsidRPr="00AE18DD" w:rsidRDefault="002644B9" w:rsidP="000A1F1A">
            <w:pPr>
              <w:pStyle w:val="TAC"/>
              <w:rPr>
                <w:szCs w:val="18"/>
              </w:rPr>
            </w:pPr>
            <w:r w:rsidRPr="00AE18DD">
              <w:rPr>
                <w:szCs w:val="18"/>
              </w:rPr>
              <w:t>6</w:t>
            </w:r>
          </w:p>
        </w:tc>
        <w:tc>
          <w:tcPr>
            <w:tcW w:w="709" w:type="dxa"/>
            <w:tcBorders>
              <w:top w:val="nil"/>
              <w:left w:val="nil"/>
              <w:bottom w:val="single" w:sz="4" w:space="0" w:color="auto"/>
              <w:right w:val="nil"/>
            </w:tcBorders>
          </w:tcPr>
          <w:p w14:paraId="2BE7A661" w14:textId="77777777" w:rsidR="002644B9" w:rsidRPr="00AE18DD" w:rsidRDefault="002644B9" w:rsidP="000A1F1A">
            <w:pPr>
              <w:pStyle w:val="TAC"/>
              <w:rPr>
                <w:szCs w:val="18"/>
              </w:rPr>
            </w:pPr>
            <w:r w:rsidRPr="00AE18DD">
              <w:rPr>
                <w:szCs w:val="18"/>
              </w:rPr>
              <w:t>5</w:t>
            </w:r>
          </w:p>
        </w:tc>
        <w:tc>
          <w:tcPr>
            <w:tcW w:w="709" w:type="dxa"/>
            <w:tcBorders>
              <w:top w:val="nil"/>
              <w:left w:val="nil"/>
              <w:bottom w:val="single" w:sz="4" w:space="0" w:color="auto"/>
              <w:right w:val="nil"/>
            </w:tcBorders>
          </w:tcPr>
          <w:p w14:paraId="70E6980C" w14:textId="77777777" w:rsidR="002644B9" w:rsidRPr="00AE18DD" w:rsidRDefault="002644B9" w:rsidP="000A1F1A">
            <w:pPr>
              <w:pStyle w:val="TAC"/>
              <w:rPr>
                <w:szCs w:val="18"/>
              </w:rPr>
            </w:pPr>
            <w:r w:rsidRPr="00AE18DD">
              <w:rPr>
                <w:szCs w:val="18"/>
              </w:rPr>
              <w:t>4</w:t>
            </w:r>
          </w:p>
        </w:tc>
        <w:tc>
          <w:tcPr>
            <w:tcW w:w="709" w:type="dxa"/>
            <w:tcBorders>
              <w:top w:val="nil"/>
              <w:left w:val="nil"/>
              <w:bottom w:val="single" w:sz="4" w:space="0" w:color="auto"/>
              <w:right w:val="nil"/>
            </w:tcBorders>
          </w:tcPr>
          <w:p w14:paraId="59640922" w14:textId="77777777" w:rsidR="002644B9" w:rsidRPr="00AE18DD" w:rsidRDefault="002644B9" w:rsidP="000A1F1A">
            <w:pPr>
              <w:pStyle w:val="TAC"/>
              <w:rPr>
                <w:szCs w:val="18"/>
              </w:rPr>
            </w:pPr>
            <w:r w:rsidRPr="00AE18DD">
              <w:rPr>
                <w:szCs w:val="18"/>
              </w:rPr>
              <w:t>3</w:t>
            </w:r>
          </w:p>
        </w:tc>
        <w:tc>
          <w:tcPr>
            <w:tcW w:w="709" w:type="dxa"/>
            <w:tcBorders>
              <w:top w:val="nil"/>
              <w:left w:val="nil"/>
              <w:bottom w:val="single" w:sz="4" w:space="0" w:color="auto"/>
              <w:right w:val="nil"/>
            </w:tcBorders>
          </w:tcPr>
          <w:p w14:paraId="6DBF3218" w14:textId="77777777" w:rsidR="002644B9" w:rsidRPr="00AE18DD" w:rsidRDefault="002644B9" w:rsidP="000A1F1A">
            <w:pPr>
              <w:pStyle w:val="TAC"/>
              <w:rPr>
                <w:szCs w:val="18"/>
              </w:rPr>
            </w:pPr>
            <w:r w:rsidRPr="00AE18DD">
              <w:rPr>
                <w:szCs w:val="18"/>
              </w:rPr>
              <w:t>2</w:t>
            </w:r>
          </w:p>
        </w:tc>
        <w:tc>
          <w:tcPr>
            <w:tcW w:w="709" w:type="dxa"/>
            <w:tcBorders>
              <w:top w:val="nil"/>
              <w:left w:val="nil"/>
              <w:bottom w:val="single" w:sz="4" w:space="0" w:color="auto"/>
              <w:right w:val="nil"/>
            </w:tcBorders>
          </w:tcPr>
          <w:p w14:paraId="5AF1AD44" w14:textId="77777777" w:rsidR="002644B9" w:rsidRPr="00AE18DD" w:rsidRDefault="002644B9" w:rsidP="000A1F1A">
            <w:pPr>
              <w:pStyle w:val="TAC"/>
              <w:rPr>
                <w:szCs w:val="18"/>
              </w:rPr>
            </w:pPr>
            <w:r w:rsidRPr="00AE18DD">
              <w:rPr>
                <w:szCs w:val="18"/>
              </w:rPr>
              <w:t>1</w:t>
            </w:r>
          </w:p>
        </w:tc>
        <w:tc>
          <w:tcPr>
            <w:tcW w:w="1134" w:type="dxa"/>
            <w:tcBorders>
              <w:top w:val="nil"/>
              <w:left w:val="nil"/>
              <w:bottom w:val="nil"/>
              <w:right w:val="nil"/>
            </w:tcBorders>
          </w:tcPr>
          <w:p w14:paraId="0490EEEF" w14:textId="77777777" w:rsidR="002644B9" w:rsidRPr="00AE18DD" w:rsidRDefault="002644B9" w:rsidP="000A1F1A">
            <w:pPr>
              <w:pStyle w:val="TAL"/>
              <w:rPr>
                <w:szCs w:val="18"/>
              </w:rPr>
            </w:pPr>
          </w:p>
        </w:tc>
      </w:tr>
      <w:tr w:rsidR="002644B9" w:rsidRPr="00AE18DD" w14:paraId="09D96933" w14:textId="77777777" w:rsidTr="000A1F1A">
        <w:trPr>
          <w:cantSplit/>
          <w:trHeight w:val="641"/>
          <w:jc w:val="center"/>
        </w:trPr>
        <w:tc>
          <w:tcPr>
            <w:tcW w:w="5672" w:type="dxa"/>
            <w:gridSpan w:val="8"/>
            <w:tcBorders>
              <w:top w:val="single" w:sz="4" w:space="0" w:color="auto"/>
              <w:right w:val="single" w:sz="4" w:space="0" w:color="auto"/>
            </w:tcBorders>
          </w:tcPr>
          <w:p w14:paraId="5918B364" w14:textId="77777777" w:rsidR="002644B9" w:rsidRDefault="002644B9" w:rsidP="000A1F1A">
            <w:pPr>
              <w:pStyle w:val="TAC"/>
              <w:rPr>
                <w:szCs w:val="18"/>
              </w:rPr>
            </w:pPr>
          </w:p>
          <w:p w14:paraId="23A6E423" w14:textId="77777777" w:rsidR="002644B9" w:rsidRPr="00AE18DD" w:rsidRDefault="002644B9" w:rsidP="000A1F1A">
            <w:pPr>
              <w:pStyle w:val="TAC"/>
              <w:rPr>
                <w:szCs w:val="18"/>
              </w:rPr>
            </w:pPr>
            <w:r>
              <w:rPr>
                <w:szCs w:val="18"/>
              </w:rPr>
              <w:t>NR CGI list</w:t>
            </w:r>
          </w:p>
        </w:tc>
        <w:tc>
          <w:tcPr>
            <w:tcW w:w="1134" w:type="dxa"/>
            <w:tcBorders>
              <w:top w:val="nil"/>
              <w:left w:val="single" w:sz="4" w:space="0" w:color="auto"/>
              <w:bottom w:val="nil"/>
              <w:right w:val="nil"/>
            </w:tcBorders>
          </w:tcPr>
          <w:p w14:paraId="548AE044" w14:textId="77777777" w:rsidR="002644B9" w:rsidRDefault="002644B9" w:rsidP="000A1F1A">
            <w:pPr>
              <w:pStyle w:val="TAC"/>
              <w:jc w:val="left"/>
              <w:rPr>
                <w:szCs w:val="18"/>
              </w:rPr>
            </w:pPr>
            <w:r>
              <w:rPr>
                <w:szCs w:val="18"/>
              </w:rPr>
              <w:t>o</w:t>
            </w:r>
            <w:r w:rsidRPr="004701CC">
              <w:rPr>
                <w:szCs w:val="18"/>
              </w:rPr>
              <w:t xml:space="preserve">ctet </w:t>
            </w:r>
            <w:r>
              <w:rPr>
                <w:szCs w:val="18"/>
              </w:rPr>
              <w:t>k+1</w:t>
            </w:r>
            <w:r w:rsidRPr="004701CC">
              <w:rPr>
                <w:szCs w:val="18"/>
              </w:rPr>
              <w:t>*</w:t>
            </w:r>
          </w:p>
          <w:p w14:paraId="6ECA6A77" w14:textId="77777777" w:rsidR="002644B9" w:rsidRDefault="002644B9" w:rsidP="000A1F1A">
            <w:pPr>
              <w:pStyle w:val="TAC"/>
              <w:jc w:val="left"/>
              <w:rPr>
                <w:szCs w:val="18"/>
              </w:rPr>
            </w:pPr>
          </w:p>
          <w:p w14:paraId="6663484C" w14:textId="77777777" w:rsidR="002644B9" w:rsidRPr="00AE18DD" w:rsidRDefault="002644B9" w:rsidP="000A1F1A">
            <w:pPr>
              <w:pStyle w:val="TAC"/>
              <w:jc w:val="left"/>
              <w:rPr>
                <w:szCs w:val="18"/>
              </w:rPr>
            </w:pPr>
            <w:r>
              <w:rPr>
                <w:szCs w:val="18"/>
              </w:rPr>
              <w:t>o</w:t>
            </w:r>
            <w:r w:rsidRPr="006B34C3">
              <w:rPr>
                <w:szCs w:val="18"/>
              </w:rPr>
              <w:t>ctet i*</w:t>
            </w:r>
          </w:p>
        </w:tc>
      </w:tr>
    </w:tbl>
    <w:p w14:paraId="74A577FB" w14:textId="77777777" w:rsidR="002644B9" w:rsidRPr="00AE18DD" w:rsidRDefault="002644B9" w:rsidP="002644B9">
      <w:pPr>
        <w:pStyle w:val="TAN"/>
        <w:rPr>
          <w:szCs w:val="18"/>
        </w:rPr>
      </w:pPr>
    </w:p>
    <w:p w14:paraId="0AF8C9B4" w14:textId="77777777" w:rsidR="002644B9" w:rsidRPr="00E15EE6" w:rsidRDefault="002644B9" w:rsidP="002644B9">
      <w:pPr>
        <w:pStyle w:val="TF"/>
      </w:pPr>
      <w:r w:rsidRPr="00E15EE6">
        <w:t>Figure </w:t>
      </w:r>
      <w:r>
        <w:t>9.11.4.31</w:t>
      </w:r>
      <w:r w:rsidRPr="00E15EE6">
        <w:t>.</w:t>
      </w:r>
      <w:r>
        <w:t>4</w:t>
      </w:r>
      <w:r w:rsidRPr="00E15EE6">
        <w:t>: MBS service area for MBS service area indication = "MBS service area included as NR CGI list"</w:t>
      </w:r>
    </w:p>
    <w:p w14:paraId="055EB910" w14:textId="77777777" w:rsidR="002644B9" w:rsidRPr="00FE320E" w:rsidRDefault="002644B9" w:rsidP="002644B9">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2644B9" w:rsidRPr="00AE18DD" w14:paraId="7461597A" w14:textId="77777777" w:rsidTr="000A1F1A">
        <w:trPr>
          <w:cantSplit/>
          <w:jc w:val="center"/>
        </w:trPr>
        <w:tc>
          <w:tcPr>
            <w:tcW w:w="709" w:type="dxa"/>
            <w:tcBorders>
              <w:top w:val="nil"/>
              <w:left w:val="nil"/>
              <w:bottom w:val="single" w:sz="4" w:space="0" w:color="auto"/>
              <w:right w:val="nil"/>
            </w:tcBorders>
          </w:tcPr>
          <w:p w14:paraId="1DEE56E8" w14:textId="77777777" w:rsidR="002644B9" w:rsidRPr="00AE18DD" w:rsidRDefault="002644B9" w:rsidP="000A1F1A">
            <w:pPr>
              <w:pStyle w:val="TAC"/>
              <w:rPr>
                <w:szCs w:val="18"/>
              </w:rPr>
            </w:pPr>
            <w:r w:rsidRPr="00AE18DD">
              <w:rPr>
                <w:szCs w:val="18"/>
              </w:rPr>
              <w:t>8</w:t>
            </w:r>
          </w:p>
        </w:tc>
        <w:tc>
          <w:tcPr>
            <w:tcW w:w="709" w:type="dxa"/>
            <w:tcBorders>
              <w:top w:val="nil"/>
              <w:left w:val="nil"/>
              <w:bottom w:val="single" w:sz="4" w:space="0" w:color="auto"/>
              <w:right w:val="nil"/>
            </w:tcBorders>
          </w:tcPr>
          <w:p w14:paraId="5B88CFAE" w14:textId="77777777" w:rsidR="002644B9" w:rsidRPr="00AE18DD" w:rsidRDefault="002644B9" w:rsidP="000A1F1A">
            <w:pPr>
              <w:pStyle w:val="TAC"/>
              <w:rPr>
                <w:szCs w:val="18"/>
              </w:rPr>
            </w:pPr>
            <w:r w:rsidRPr="00AE18DD">
              <w:rPr>
                <w:szCs w:val="18"/>
              </w:rPr>
              <w:t>7</w:t>
            </w:r>
          </w:p>
        </w:tc>
        <w:tc>
          <w:tcPr>
            <w:tcW w:w="709" w:type="dxa"/>
            <w:tcBorders>
              <w:top w:val="nil"/>
              <w:left w:val="nil"/>
              <w:bottom w:val="single" w:sz="4" w:space="0" w:color="auto"/>
              <w:right w:val="nil"/>
            </w:tcBorders>
          </w:tcPr>
          <w:p w14:paraId="2A943867" w14:textId="77777777" w:rsidR="002644B9" w:rsidRPr="00AE18DD" w:rsidRDefault="002644B9" w:rsidP="000A1F1A">
            <w:pPr>
              <w:pStyle w:val="TAC"/>
              <w:rPr>
                <w:szCs w:val="18"/>
              </w:rPr>
            </w:pPr>
            <w:r w:rsidRPr="00AE18DD">
              <w:rPr>
                <w:szCs w:val="18"/>
              </w:rPr>
              <w:t>6</w:t>
            </w:r>
          </w:p>
        </w:tc>
        <w:tc>
          <w:tcPr>
            <w:tcW w:w="709" w:type="dxa"/>
            <w:tcBorders>
              <w:top w:val="nil"/>
              <w:left w:val="nil"/>
              <w:bottom w:val="single" w:sz="4" w:space="0" w:color="auto"/>
              <w:right w:val="nil"/>
            </w:tcBorders>
          </w:tcPr>
          <w:p w14:paraId="13449A5E" w14:textId="77777777" w:rsidR="002644B9" w:rsidRPr="00AE18DD" w:rsidRDefault="002644B9" w:rsidP="000A1F1A">
            <w:pPr>
              <w:pStyle w:val="TAC"/>
              <w:rPr>
                <w:szCs w:val="18"/>
              </w:rPr>
            </w:pPr>
            <w:r w:rsidRPr="00AE18DD">
              <w:rPr>
                <w:szCs w:val="18"/>
              </w:rPr>
              <w:t>5</w:t>
            </w:r>
          </w:p>
        </w:tc>
        <w:tc>
          <w:tcPr>
            <w:tcW w:w="709" w:type="dxa"/>
            <w:tcBorders>
              <w:top w:val="nil"/>
              <w:left w:val="nil"/>
              <w:bottom w:val="single" w:sz="4" w:space="0" w:color="auto"/>
              <w:right w:val="nil"/>
            </w:tcBorders>
          </w:tcPr>
          <w:p w14:paraId="49E2BE8C" w14:textId="77777777" w:rsidR="002644B9" w:rsidRPr="00AE18DD" w:rsidRDefault="002644B9" w:rsidP="000A1F1A">
            <w:pPr>
              <w:pStyle w:val="TAC"/>
              <w:rPr>
                <w:szCs w:val="18"/>
              </w:rPr>
            </w:pPr>
            <w:r w:rsidRPr="00AE18DD">
              <w:rPr>
                <w:szCs w:val="18"/>
              </w:rPr>
              <w:t>4</w:t>
            </w:r>
          </w:p>
        </w:tc>
        <w:tc>
          <w:tcPr>
            <w:tcW w:w="709" w:type="dxa"/>
            <w:tcBorders>
              <w:top w:val="nil"/>
              <w:left w:val="nil"/>
              <w:bottom w:val="single" w:sz="4" w:space="0" w:color="auto"/>
              <w:right w:val="nil"/>
            </w:tcBorders>
          </w:tcPr>
          <w:p w14:paraId="1AB4D5C1" w14:textId="77777777" w:rsidR="002644B9" w:rsidRPr="00AE18DD" w:rsidRDefault="002644B9" w:rsidP="000A1F1A">
            <w:pPr>
              <w:pStyle w:val="TAC"/>
              <w:rPr>
                <w:szCs w:val="18"/>
              </w:rPr>
            </w:pPr>
            <w:r w:rsidRPr="00AE18DD">
              <w:rPr>
                <w:szCs w:val="18"/>
              </w:rPr>
              <w:t>3</w:t>
            </w:r>
          </w:p>
        </w:tc>
        <w:tc>
          <w:tcPr>
            <w:tcW w:w="709" w:type="dxa"/>
            <w:tcBorders>
              <w:top w:val="nil"/>
              <w:left w:val="nil"/>
              <w:bottom w:val="single" w:sz="4" w:space="0" w:color="auto"/>
              <w:right w:val="nil"/>
            </w:tcBorders>
          </w:tcPr>
          <w:p w14:paraId="26791F3D" w14:textId="77777777" w:rsidR="002644B9" w:rsidRPr="00AE18DD" w:rsidRDefault="002644B9" w:rsidP="000A1F1A">
            <w:pPr>
              <w:pStyle w:val="TAC"/>
              <w:rPr>
                <w:szCs w:val="18"/>
              </w:rPr>
            </w:pPr>
            <w:r w:rsidRPr="00AE18DD">
              <w:rPr>
                <w:szCs w:val="18"/>
              </w:rPr>
              <w:t>2</w:t>
            </w:r>
          </w:p>
        </w:tc>
        <w:tc>
          <w:tcPr>
            <w:tcW w:w="709" w:type="dxa"/>
            <w:tcBorders>
              <w:top w:val="nil"/>
              <w:left w:val="nil"/>
              <w:bottom w:val="single" w:sz="4" w:space="0" w:color="auto"/>
              <w:right w:val="nil"/>
            </w:tcBorders>
          </w:tcPr>
          <w:p w14:paraId="0FB01DA3" w14:textId="77777777" w:rsidR="002644B9" w:rsidRPr="00AE18DD" w:rsidRDefault="002644B9" w:rsidP="000A1F1A">
            <w:pPr>
              <w:pStyle w:val="TAC"/>
              <w:rPr>
                <w:szCs w:val="18"/>
              </w:rPr>
            </w:pPr>
            <w:r w:rsidRPr="00AE18DD">
              <w:rPr>
                <w:szCs w:val="18"/>
              </w:rPr>
              <w:t>1</w:t>
            </w:r>
          </w:p>
        </w:tc>
        <w:tc>
          <w:tcPr>
            <w:tcW w:w="1134" w:type="dxa"/>
            <w:tcBorders>
              <w:top w:val="nil"/>
              <w:left w:val="nil"/>
              <w:bottom w:val="nil"/>
              <w:right w:val="nil"/>
            </w:tcBorders>
          </w:tcPr>
          <w:p w14:paraId="726DABB6" w14:textId="77777777" w:rsidR="002644B9" w:rsidRPr="00AE18DD" w:rsidRDefault="002644B9" w:rsidP="000A1F1A">
            <w:pPr>
              <w:pStyle w:val="TAL"/>
              <w:rPr>
                <w:szCs w:val="18"/>
              </w:rPr>
            </w:pPr>
          </w:p>
        </w:tc>
      </w:tr>
      <w:tr w:rsidR="002644B9" w:rsidRPr="00AE18DD" w14:paraId="7F7DEEFE" w14:textId="77777777" w:rsidTr="000A1F1A">
        <w:trPr>
          <w:cantSplit/>
          <w:trHeight w:val="631"/>
          <w:jc w:val="center"/>
        </w:trPr>
        <w:tc>
          <w:tcPr>
            <w:tcW w:w="5672" w:type="dxa"/>
            <w:gridSpan w:val="8"/>
            <w:tcBorders>
              <w:top w:val="single" w:sz="4" w:space="0" w:color="auto"/>
              <w:right w:val="single" w:sz="4" w:space="0" w:color="auto"/>
            </w:tcBorders>
          </w:tcPr>
          <w:p w14:paraId="55B2A0F8" w14:textId="77777777" w:rsidR="002644B9" w:rsidRPr="00AE18DD" w:rsidRDefault="002644B9" w:rsidP="000A1F1A">
            <w:pPr>
              <w:pStyle w:val="TAC"/>
              <w:rPr>
                <w:szCs w:val="18"/>
              </w:rPr>
            </w:pPr>
          </w:p>
          <w:p w14:paraId="40D6297A" w14:textId="77777777" w:rsidR="002644B9" w:rsidRPr="00AE18DD" w:rsidRDefault="002644B9" w:rsidP="000A1F1A">
            <w:pPr>
              <w:pStyle w:val="TAC"/>
              <w:rPr>
                <w:szCs w:val="18"/>
              </w:rPr>
            </w:pPr>
            <w:r>
              <w:rPr>
                <w:szCs w:val="18"/>
              </w:rPr>
              <w:t>MBS TAI</w:t>
            </w:r>
            <w:r w:rsidRPr="00207D3B">
              <w:rPr>
                <w:szCs w:val="18"/>
              </w:rPr>
              <w:t xml:space="preserve"> list </w:t>
            </w:r>
          </w:p>
        </w:tc>
        <w:tc>
          <w:tcPr>
            <w:tcW w:w="1134" w:type="dxa"/>
            <w:tcBorders>
              <w:top w:val="nil"/>
              <w:left w:val="single" w:sz="4" w:space="0" w:color="auto"/>
              <w:bottom w:val="nil"/>
              <w:right w:val="nil"/>
            </w:tcBorders>
          </w:tcPr>
          <w:p w14:paraId="73020FEC" w14:textId="77777777" w:rsidR="002644B9" w:rsidRPr="00AE18DD" w:rsidRDefault="002644B9" w:rsidP="000A1F1A">
            <w:pPr>
              <w:pStyle w:val="TAL"/>
              <w:rPr>
                <w:szCs w:val="18"/>
              </w:rPr>
            </w:pPr>
            <w:r>
              <w:rPr>
                <w:szCs w:val="18"/>
              </w:rPr>
              <w:t>o</w:t>
            </w:r>
            <w:r w:rsidRPr="006B34C3">
              <w:rPr>
                <w:szCs w:val="18"/>
              </w:rPr>
              <w:t>ctet k+1*</w:t>
            </w:r>
          </w:p>
          <w:p w14:paraId="3129D270" w14:textId="77777777" w:rsidR="002644B9" w:rsidRDefault="002644B9" w:rsidP="000A1F1A">
            <w:pPr>
              <w:pStyle w:val="TAL"/>
              <w:rPr>
                <w:szCs w:val="18"/>
              </w:rPr>
            </w:pPr>
          </w:p>
          <w:p w14:paraId="2C7AD659" w14:textId="77777777" w:rsidR="002644B9" w:rsidRPr="00AE18DD" w:rsidRDefault="002644B9" w:rsidP="000A1F1A">
            <w:pPr>
              <w:pStyle w:val="TAL"/>
              <w:rPr>
                <w:szCs w:val="18"/>
              </w:rPr>
            </w:pPr>
            <w:r>
              <w:rPr>
                <w:szCs w:val="18"/>
              </w:rPr>
              <w:t>octet y*</w:t>
            </w:r>
          </w:p>
        </w:tc>
      </w:tr>
      <w:tr w:rsidR="002644B9" w:rsidRPr="00AE18DD" w14:paraId="0E04239D" w14:textId="77777777" w:rsidTr="000A1F1A">
        <w:trPr>
          <w:cantSplit/>
          <w:trHeight w:val="641"/>
          <w:jc w:val="center"/>
        </w:trPr>
        <w:tc>
          <w:tcPr>
            <w:tcW w:w="5672" w:type="dxa"/>
            <w:gridSpan w:val="8"/>
            <w:tcBorders>
              <w:top w:val="single" w:sz="4" w:space="0" w:color="auto"/>
              <w:right w:val="single" w:sz="4" w:space="0" w:color="auto"/>
            </w:tcBorders>
          </w:tcPr>
          <w:p w14:paraId="1D467E3C" w14:textId="77777777" w:rsidR="002644B9" w:rsidRDefault="002644B9" w:rsidP="000A1F1A">
            <w:pPr>
              <w:pStyle w:val="TAC"/>
              <w:rPr>
                <w:szCs w:val="18"/>
              </w:rPr>
            </w:pPr>
          </w:p>
          <w:p w14:paraId="3465964B" w14:textId="77777777" w:rsidR="002644B9" w:rsidRPr="00AE18DD" w:rsidRDefault="002644B9" w:rsidP="000A1F1A">
            <w:pPr>
              <w:pStyle w:val="TAC"/>
              <w:rPr>
                <w:szCs w:val="18"/>
              </w:rPr>
            </w:pPr>
            <w:r>
              <w:rPr>
                <w:szCs w:val="18"/>
              </w:rPr>
              <w:t>NR CGI list</w:t>
            </w:r>
          </w:p>
        </w:tc>
        <w:tc>
          <w:tcPr>
            <w:tcW w:w="1134" w:type="dxa"/>
            <w:tcBorders>
              <w:top w:val="nil"/>
              <w:left w:val="single" w:sz="4" w:space="0" w:color="auto"/>
              <w:bottom w:val="nil"/>
              <w:right w:val="nil"/>
            </w:tcBorders>
          </w:tcPr>
          <w:p w14:paraId="38439490" w14:textId="77777777" w:rsidR="002644B9" w:rsidRDefault="002644B9" w:rsidP="000A1F1A">
            <w:pPr>
              <w:pStyle w:val="TAC"/>
              <w:jc w:val="left"/>
              <w:rPr>
                <w:szCs w:val="18"/>
              </w:rPr>
            </w:pPr>
            <w:r>
              <w:rPr>
                <w:szCs w:val="18"/>
              </w:rPr>
              <w:t>o</w:t>
            </w:r>
            <w:r w:rsidRPr="004701CC">
              <w:rPr>
                <w:szCs w:val="18"/>
              </w:rPr>
              <w:t>ctet y</w:t>
            </w:r>
            <w:r>
              <w:rPr>
                <w:szCs w:val="18"/>
              </w:rPr>
              <w:t>+1</w:t>
            </w:r>
            <w:r w:rsidRPr="004701CC">
              <w:rPr>
                <w:szCs w:val="18"/>
              </w:rPr>
              <w:t>*</w:t>
            </w:r>
          </w:p>
          <w:p w14:paraId="13A71F93" w14:textId="77777777" w:rsidR="002644B9" w:rsidRDefault="002644B9" w:rsidP="000A1F1A">
            <w:pPr>
              <w:pStyle w:val="TAC"/>
              <w:jc w:val="left"/>
              <w:rPr>
                <w:szCs w:val="18"/>
              </w:rPr>
            </w:pPr>
          </w:p>
          <w:p w14:paraId="0D72F3EB" w14:textId="77777777" w:rsidR="002644B9" w:rsidRPr="00AE18DD" w:rsidRDefault="002644B9" w:rsidP="000A1F1A">
            <w:pPr>
              <w:pStyle w:val="TAC"/>
              <w:jc w:val="left"/>
              <w:rPr>
                <w:szCs w:val="18"/>
              </w:rPr>
            </w:pPr>
            <w:r>
              <w:rPr>
                <w:szCs w:val="18"/>
              </w:rPr>
              <w:t>o</w:t>
            </w:r>
            <w:r w:rsidRPr="006B34C3">
              <w:rPr>
                <w:szCs w:val="18"/>
              </w:rPr>
              <w:t>ctet i*</w:t>
            </w:r>
          </w:p>
        </w:tc>
      </w:tr>
    </w:tbl>
    <w:p w14:paraId="4FD6FC13" w14:textId="77777777" w:rsidR="002644B9" w:rsidRPr="00AE18DD" w:rsidRDefault="002644B9" w:rsidP="002644B9">
      <w:pPr>
        <w:pStyle w:val="TAN"/>
        <w:rPr>
          <w:szCs w:val="18"/>
        </w:rPr>
      </w:pPr>
    </w:p>
    <w:p w14:paraId="05914E08" w14:textId="77777777" w:rsidR="002644B9" w:rsidRPr="002A508E" w:rsidRDefault="002644B9" w:rsidP="002644B9">
      <w:pPr>
        <w:pStyle w:val="TF"/>
      </w:pPr>
      <w:r w:rsidRPr="002A508E">
        <w:t>Figure </w:t>
      </w:r>
      <w:r>
        <w:t>9.11.4.31</w:t>
      </w:r>
      <w:r w:rsidRPr="002A508E">
        <w:t>.</w:t>
      </w:r>
      <w:r>
        <w:t>5</w:t>
      </w:r>
      <w:r w:rsidRPr="002A508E">
        <w:t>: MBS service area for MBS service area indication = "</w:t>
      </w:r>
      <w:r w:rsidRPr="0089165C">
        <w:t>MBS service area included as MBS TAI list and NR CGI list</w:t>
      </w:r>
      <w:r w:rsidRPr="002A508E">
        <w:t>"</w:t>
      </w:r>
    </w:p>
    <w:p w14:paraId="326B3650" w14:textId="77777777" w:rsidR="002644B9" w:rsidRDefault="002644B9" w:rsidP="002644B9">
      <w:pPr>
        <w:pStyle w:val="TF"/>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2644B9" w:rsidRPr="00AE18DD" w14:paraId="66AD7158" w14:textId="77777777" w:rsidTr="000A1F1A">
        <w:trPr>
          <w:cantSplit/>
          <w:jc w:val="center"/>
        </w:trPr>
        <w:tc>
          <w:tcPr>
            <w:tcW w:w="709" w:type="dxa"/>
            <w:tcBorders>
              <w:top w:val="nil"/>
              <w:left w:val="nil"/>
              <w:bottom w:val="single" w:sz="4" w:space="0" w:color="auto"/>
              <w:right w:val="nil"/>
            </w:tcBorders>
          </w:tcPr>
          <w:p w14:paraId="560F77BF" w14:textId="77777777" w:rsidR="002644B9" w:rsidRPr="00AE18DD" w:rsidRDefault="002644B9" w:rsidP="000A1F1A">
            <w:pPr>
              <w:pStyle w:val="TAC"/>
              <w:rPr>
                <w:szCs w:val="18"/>
              </w:rPr>
            </w:pPr>
            <w:r w:rsidRPr="00AE18DD">
              <w:rPr>
                <w:szCs w:val="18"/>
              </w:rPr>
              <w:t>8</w:t>
            </w:r>
          </w:p>
        </w:tc>
        <w:tc>
          <w:tcPr>
            <w:tcW w:w="709" w:type="dxa"/>
            <w:tcBorders>
              <w:top w:val="nil"/>
              <w:left w:val="nil"/>
              <w:bottom w:val="single" w:sz="4" w:space="0" w:color="auto"/>
              <w:right w:val="nil"/>
            </w:tcBorders>
          </w:tcPr>
          <w:p w14:paraId="2A71CEAD" w14:textId="77777777" w:rsidR="002644B9" w:rsidRPr="00AE18DD" w:rsidRDefault="002644B9" w:rsidP="000A1F1A">
            <w:pPr>
              <w:pStyle w:val="TAC"/>
              <w:rPr>
                <w:szCs w:val="18"/>
              </w:rPr>
            </w:pPr>
            <w:r w:rsidRPr="00AE18DD">
              <w:rPr>
                <w:szCs w:val="18"/>
              </w:rPr>
              <w:t>7</w:t>
            </w:r>
          </w:p>
        </w:tc>
        <w:tc>
          <w:tcPr>
            <w:tcW w:w="709" w:type="dxa"/>
            <w:tcBorders>
              <w:top w:val="nil"/>
              <w:left w:val="nil"/>
              <w:bottom w:val="single" w:sz="4" w:space="0" w:color="auto"/>
              <w:right w:val="nil"/>
            </w:tcBorders>
          </w:tcPr>
          <w:p w14:paraId="6B129916" w14:textId="77777777" w:rsidR="002644B9" w:rsidRPr="00AE18DD" w:rsidRDefault="002644B9" w:rsidP="000A1F1A">
            <w:pPr>
              <w:pStyle w:val="TAC"/>
              <w:rPr>
                <w:szCs w:val="18"/>
              </w:rPr>
            </w:pPr>
            <w:r w:rsidRPr="00AE18DD">
              <w:rPr>
                <w:szCs w:val="18"/>
              </w:rPr>
              <w:t>6</w:t>
            </w:r>
          </w:p>
        </w:tc>
        <w:tc>
          <w:tcPr>
            <w:tcW w:w="709" w:type="dxa"/>
            <w:tcBorders>
              <w:top w:val="nil"/>
              <w:left w:val="nil"/>
              <w:bottom w:val="single" w:sz="4" w:space="0" w:color="auto"/>
              <w:right w:val="nil"/>
            </w:tcBorders>
          </w:tcPr>
          <w:p w14:paraId="4387E3D1" w14:textId="77777777" w:rsidR="002644B9" w:rsidRPr="00AE18DD" w:rsidRDefault="002644B9" w:rsidP="000A1F1A">
            <w:pPr>
              <w:pStyle w:val="TAC"/>
              <w:rPr>
                <w:szCs w:val="18"/>
              </w:rPr>
            </w:pPr>
            <w:r w:rsidRPr="00AE18DD">
              <w:rPr>
                <w:szCs w:val="18"/>
              </w:rPr>
              <w:t>5</w:t>
            </w:r>
          </w:p>
        </w:tc>
        <w:tc>
          <w:tcPr>
            <w:tcW w:w="709" w:type="dxa"/>
            <w:tcBorders>
              <w:top w:val="nil"/>
              <w:left w:val="nil"/>
              <w:bottom w:val="single" w:sz="4" w:space="0" w:color="auto"/>
              <w:right w:val="nil"/>
            </w:tcBorders>
          </w:tcPr>
          <w:p w14:paraId="4F3BA875" w14:textId="77777777" w:rsidR="002644B9" w:rsidRPr="00AE18DD" w:rsidRDefault="002644B9" w:rsidP="000A1F1A">
            <w:pPr>
              <w:pStyle w:val="TAC"/>
              <w:rPr>
                <w:szCs w:val="18"/>
              </w:rPr>
            </w:pPr>
            <w:r w:rsidRPr="00AE18DD">
              <w:rPr>
                <w:szCs w:val="18"/>
              </w:rPr>
              <w:t>4</w:t>
            </w:r>
          </w:p>
        </w:tc>
        <w:tc>
          <w:tcPr>
            <w:tcW w:w="709" w:type="dxa"/>
            <w:tcBorders>
              <w:top w:val="nil"/>
              <w:left w:val="nil"/>
              <w:bottom w:val="single" w:sz="4" w:space="0" w:color="auto"/>
              <w:right w:val="nil"/>
            </w:tcBorders>
          </w:tcPr>
          <w:p w14:paraId="3EBA810C" w14:textId="77777777" w:rsidR="002644B9" w:rsidRPr="00AE18DD" w:rsidRDefault="002644B9" w:rsidP="000A1F1A">
            <w:pPr>
              <w:pStyle w:val="TAC"/>
              <w:rPr>
                <w:szCs w:val="18"/>
              </w:rPr>
            </w:pPr>
            <w:r w:rsidRPr="00AE18DD">
              <w:rPr>
                <w:szCs w:val="18"/>
              </w:rPr>
              <w:t>3</w:t>
            </w:r>
          </w:p>
        </w:tc>
        <w:tc>
          <w:tcPr>
            <w:tcW w:w="709" w:type="dxa"/>
            <w:tcBorders>
              <w:top w:val="nil"/>
              <w:left w:val="nil"/>
              <w:bottom w:val="single" w:sz="4" w:space="0" w:color="auto"/>
              <w:right w:val="nil"/>
            </w:tcBorders>
          </w:tcPr>
          <w:p w14:paraId="13F57C75" w14:textId="77777777" w:rsidR="002644B9" w:rsidRPr="00AE18DD" w:rsidRDefault="002644B9" w:rsidP="000A1F1A">
            <w:pPr>
              <w:pStyle w:val="TAC"/>
              <w:rPr>
                <w:szCs w:val="18"/>
              </w:rPr>
            </w:pPr>
            <w:r w:rsidRPr="00AE18DD">
              <w:rPr>
                <w:szCs w:val="18"/>
              </w:rPr>
              <w:t>2</w:t>
            </w:r>
          </w:p>
        </w:tc>
        <w:tc>
          <w:tcPr>
            <w:tcW w:w="709" w:type="dxa"/>
            <w:tcBorders>
              <w:top w:val="nil"/>
              <w:left w:val="nil"/>
              <w:bottom w:val="single" w:sz="4" w:space="0" w:color="auto"/>
              <w:right w:val="nil"/>
            </w:tcBorders>
          </w:tcPr>
          <w:p w14:paraId="4BB458D7" w14:textId="77777777" w:rsidR="002644B9" w:rsidRPr="00AE18DD" w:rsidRDefault="002644B9" w:rsidP="000A1F1A">
            <w:pPr>
              <w:pStyle w:val="TAC"/>
              <w:rPr>
                <w:szCs w:val="18"/>
              </w:rPr>
            </w:pPr>
            <w:r w:rsidRPr="00AE18DD">
              <w:rPr>
                <w:szCs w:val="18"/>
              </w:rPr>
              <w:t>1</w:t>
            </w:r>
          </w:p>
        </w:tc>
        <w:tc>
          <w:tcPr>
            <w:tcW w:w="1134" w:type="dxa"/>
            <w:tcBorders>
              <w:top w:val="nil"/>
              <w:left w:val="nil"/>
              <w:bottom w:val="nil"/>
              <w:right w:val="nil"/>
            </w:tcBorders>
          </w:tcPr>
          <w:p w14:paraId="60C0FCC1" w14:textId="77777777" w:rsidR="002644B9" w:rsidRPr="00AE18DD" w:rsidRDefault="002644B9" w:rsidP="000A1F1A">
            <w:pPr>
              <w:pStyle w:val="TAL"/>
              <w:rPr>
                <w:szCs w:val="18"/>
              </w:rPr>
            </w:pPr>
          </w:p>
        </w:tc>
      </w:tr>
      <w:tr w:rsidR="002644B9" w:rsidRPr="00AE18DD" w14:paraId="7C10C9CA" w14:textId="77777777" w:rsidTr="000A1F1A">
        <w:trPr>
          <w:cantSplit/>
          <w:trHeight w:val="631"/>
          <w:jc w:val="center"/>
        </w:trPr>
        <w:tc>
          <w:tcPr>
            <w:tcW w:w="5672" w:type="dxa"/>
            <w:gridSpan w:val="8"/>
            <w:tcBorders>
              <w:top w:val="single" w:sz="4" w:space="0" w:color="auto"/>
              <w:right w:val="single" w:sz="4" w:space="0" w:color="auto"/>
            </w:tcBorders>
          </w:tcPr>
          <w:p w14:paraId="26E23920" w14:textId="77777777" w:rsidR="002644B9" w:rsidRPr="00AE18DD" w:rsidRDefault="002644B9" w:rsidP="000A1F1A">
            <w:pPr>
              <w:pStyle w:val="TAC"/>
              <w:rPr>
                <w:szCs w:val="18"/>
              </w:rPr>
            </w:pPr>
          </w:p>
          <w:p w14:paraId="4FB659A4" w14:textId="77777777" w:rsidR="002644B9" w:rsidRPr="00AE18DD" w:rsidRDefault="002644B9" w:rsidP="000A1F1A">
            <w:pPr>
              <w:pStyle w:val="TAC"/>
              <w:rPr>
                <w:szCs w:val="18"/>
              </w:rPr>
            </w:pPr>
            <w:r w:rsidRPr="00212FE0">
              <w:rPr>
                <w:szCs w:val="18"/>
              </w:rPr>
              <w:t xml:space="preserve">NR </w:t>
            </w:r>
            <w:r w:rsidRPr="006A3E3B">
              <w:rPr>
                <w:szCs w:val="18"/>
              </w:rPr>
              <w:t xml:space="preserve">CGI </w:t>
            </w:r>
            <w:r>
              <w:rPr>
                <w:szCs w:val="18"/>
              </w:rPr>
              <w:t>1</w:t>
            </w:r>
          </w:p>
        </w:tc>
        <w:tc>
          <w:tcPr>
            <w:tcW w:w="1134" w:type="dxa"/>
            <w:tcBorders>
              <w:top w:val="nil"/>
              <w:left w:val="single" w:sz="4" w:space="0" w:color="auto"/>
              <w:bottom w:val="nil"/>
              <w:right w:val="nil"/>
            </w:tcBorders>
          </w:tcPr>
          <w:p w14:paraId="2199BA54" w14:textId="77777777" w:rsidR="002644B9" w:rsidRDefault="002644B9" w:rsidP="000A1F1A">
            <w:pPr>
              <w:pStyle w:val="TAL"/>
              <w:rPr>
                <w:szCs w:val="18"/>
              </w:rPr>
            </w:pPr>
            <w:r>
              <w:rPr>
                <w:szCs w:val="18"/>
              </w:rPr>
              <w:t>o</w:t>
            </w:r>
            <w:r w:rsidRPr="00FD3D89">
              <w:rPr>
                <w:szCs w:val="18"/>
              </w:rPr>
              <w:t xml:space="preserve">ctet </w:t>
            </w:r>
            <w:r>
              <w:rPr>
                <w:szCs w:val="18"/>
              </w:rPr>
              <w:t>k</w:t>
            </w:r>
            <w:r w:rsidRPr="00FD3D89">
              <w:rPr>
                <w:szCs w:val="18"/>
              </w:rPr>
              <w:t>+1</w:t>
            </w:r>
            <w:r>
              <w:rPr>
                <w:szCs w:val="18"/>
              </w:rPr>
              <w:t>*</w:t>
            </w:r>
          </w:p>
          <w:p w14:paraId="218DE283" w14:textId="77777777" w:rsidR="002644B9" w:rsidRDefault="002644B9" w:rsidP="000A1F1A">
            <w:pPr>
              <w:pStyle w:val="TAL"/>
              <w:rPr>
                <w:szCs w:val="18"/>
              </w:rPr>
            </w:pPr>
          </w:p>
          <w:p w14:paraId="5B3785B1" w14:textId="77777777" w:rsidR="002644B9" w:rsidRPr="00AE18DD" w:rsidRDefault="002644B9" w:rsidP="000A1F1A">
            <w:pPr>
              <w:pStyle w:val="TAL"/>
              <w:rPr>
                <w:szCs w:val="18"/>
              </w:rPr>
            </w:pPr>
            <w:r>
              <w:rPr>
                <w:szCs w:val="18"/>
              </w:rPr>
              <w:t>o</w:t>
            </w:r>
            <w:r w:rsidRPr="00FD3D89">
              <w:rPr>
                <w:szCs w:val="18"/>
              </w:rPr>
              <w:t xml:space="preserve">ctet </w:t>
            </w:r>
            <w:r>
              <w:rPr>
                <w:szCs w:val="18"/>
              </w:rPr>
              <w:t>k</w:t>
            </w:r>
            <w:r w:rsidRPr="00FD3D89">
              <w:rPr>
                <w:szCs w:val="18"/>
              </w:rPr>
              <w:t>+</w:t>
            </w:r>
            <w:r>
              <w:rPr>
                <w:szCs w:val="18"/>
              </w:rPr>
              <w:t>8*</w:t>
            </w:r>
          </w:p>
        </w:tc>
      </w:tr>
      <w:tr w:rsidR="002644B9" w:rsidRPr="00AE18DD" w14:paraId="45615EF2" w14:textId="77777777" w:rsidTr="000A1F1A">
        <w:trPr>
          <w:cantSplit/>
          <w:trHeight w:val="641"/>
          <w:jc w:val="center"/>
        </w:trPr>
        <w:tc>
          <w:tcPr>
            <w:tcW w:w="5672" w:type="dxa"/>
            <w:gridSpan w:val="8"/>
            <w:tcBorders>
              <w:top w:val="single" w:sz="4" w:space="0" w:color="auto"/>
              <w:right w:val="single" w:sz="4" w:space="0" w:color="auto"/>
            </w:tcBorders>
          </w:tcPr>
          <w:p w14:paraId="2B1A3934" w14:textId="77777777" w:rsidR="002644B9" w:rsidRDefault="002644B9" w:rsidP="000A1F1A">
            <w:pPr>
              <w:pStyle w:val="TAC"/>
              <w:rPr>
                <w:szCs w:val="18"/>
              </w:rPr>
            </w:pPr>
          </w:p>
          <w:p w14:paraId="28114C3F" w14:textId="77777777" w:rsidR="002644B9" w:rsidRPr="00AE18DD" w:rsidRDefault="002644B9" w:rsidP="000A1F1A">
            <w:pPr>
              <w:pStyle w:val="TAC"/>
              <w:rPr>
                <w:szCs w:val="18"/>
              </w:rPr>
            </w:pPr>
            <w:r>
              <w:rPr>
                <w:szCs w:val="18"/>
              </w:rPr>
              <w:t xml:space="preserve">NR </w:t>
            </w:r>
            <w:r w:rsidRPr="006A3E3B">
              <w:rPr>
                <w:szCs w:val="18"/>
              </w:rPr>
              <w:t xml:space="preserve">CGI </w:t>
            </w:r>
            <w:r>
              <w:rPr>
                <w:szCs w:val="18"/>
              </w:rPr>
              <w:t xml:space="preserve"> 2</w:t>
            </w:r>
          </w:p>
        </w:tc>
        <w:tc>
          <w:tcPr>
            <w:tcW w:w="1134" w:type="dxa"/>
            <w:tcBorders>
              <w:top w:val="nil"/>
              <w:left w:val="single" w:sz="4" w:space="0" w:color="auto"/>
              <w:bottom w:val="nil"/>
              <w:right w:val="nil"/>
            </w:tcBorders>
          </w:tcPr>
          <w:p w14:paraId="3AA6C3E2" w14:textId="77777777" w:rsidR="002644B9" w:rsidRDefault="002644B9" w:rsidP="000A1F1A">
            <w:pPr>
              <w:pStyle w:val="TAC"/>
              <w:jc w:val="left"/>
              <w:rPr>
                <w:szCs w:val="18"/>
              </w:rPr>
            </w:pPr>
            <w:r>
              <w:rPr>
                <w:szCs w:val="18"/>
              </w:rPr>
              <w:t>o</w:t>
            </w:r>
            <w:r w:rsidRPr="000B6D4D">
              <w:rPr>
                <w:szCs w:val="18"/>
              </w:rPr>
              <w:t xml:space="preserve">ctet </w:t>
            </w:r>
            <w:r>
              <w:rPr>
                <w:szCs w:val="18"/>
              </w:rPr>
              <w:t>k</w:t>
            </w:r>
            <w:r w:rsidRPr="000B6D4D">
              <w:rPr>
                <w:szCs w:val="18"/>
              </w:rPr>
              <w:t>+8*</w:t>
            </w:r>
          </w:p>
          <w:p w14:paraId="2AB59B61" w14:textId="77777777" w:rsidR="002644B9" w:rsidRDefault="002644B9" w:rsidP="000A1F1A">
            <w:pPr>
              <w:pStyle w:val="TAC"/>
              <w:jc w:val="left"/>
              <w:rPr>
                <w:szCs w:val="18"/>
              </w:rPr>
            </w:pPr>
          </w:p>
          <w:p w14:paraId="1416AFC2" w14:textId="77777777" w:rsidR="002644B9" w:rsidRPr="00AE18DD" w:rsidRDefault="002644B9" w:rsidP="000A1F1A">
            <w:pPr>
              <w:pStyle w:val="TAC"/>
              <w:jc w:val="left"/>
              <w:rPr>
                <w:szCs w:val="18"/>
              </w:rPr>
            </w:pPr>
            <w:r>
              <w:rPr>
                <w:szCs w:val="18"/>
              </w:rPr>
              <w:t>o</w:t>
            </w:r>
            <w:r w:rsidRPr="000B6D4D">
              <w:rPr>
                <w:szCs w:val="18"/>
              </w:rPr>
              <w:t xml:space="preserve">ctet </w:t>
            </w:r>
            <w:r>
              <w:rPr>
                <w:szCs w:val="18"/>
              </w:rPr>
              <w:t>k</w:t>
            </w:r>
            <w:r w:rsidRPr="000B6D4D">
              <w:rPr>
                <w:szCs w:val="18"/>
              </w:rPr>
              <w:t>+</w:t>
            </w:r>
            <w:r>
              <w:rPr>
                <w:szCs w:val="18"/>
              </w:rPr>
              <w:t>15</w:t>
            </w:r>
            <w:r w:rsidRPr="000B6D4D">
              <w:rPr>
                <w:szCs w:val="18"/>
              </w:rPr>
              <w:t>*</w:t>
            </w:r>
          </w:p>
        </w:tc>
      </w:tr>
      <w:tr w:rsidR="002644B9" w:rsidRPr="00AE18DD" w14:paraId="27DB0495" w14:textId="77777777" w:rsidTr="000A1F1A">
        <w:trPr>
          <w:cantSplit/>
          <w:trHeight w:val="641"/>
          <w:jc w:val="center"/>
        </w:trPr>
        <w:tc>
          <w:tcPr>
            <w:tcW w:w="5672" w:type="dxa"/>
            <w:gridSpan w:val="8"/>
            <w:tcBorders>
              <w:top w:val="single" w:sz="4" w:space="0" w:color="auto"/>
              <w:left w:val="single" w:sz="4" w:space="0" w:color="auto"/>
              <w:bottom w:val="single" w:sz="4" w:space="0" w:color="auto"/>
              <w:right w:val="single" w:sz="4" w:space="0" w:color="auto"/>
            </w:tcBorders>
          </w:tcPr>
          <w:p w14:paraId="43844FF7" w14:textId="77777777" w:rsidR="002644B9" w:rsidRDefault="002644B9" w:rsidP="000A1F1A">
            <w:pPr>
              <w:pStyle w:val="TAC"/>
              <w:rPr>
                <w:szCs w:val="18"/>
              </w:rPr>
            </w:pPr>
          </w:p>
          <w:p w14:paraId="45FC9FB4" w14:textId="77777777" w:rsidR="002644B9" w:rsidRPr="00AE18DD" w:rsidRDefault="002644B9" w:rsidP="000A1F1A">
            <w:pPr>
              <w:pStyle w:val="TAC"/>
              <w:rPr>
                <w:szCs w:val="18"/>
              </w:rPr>
            </w:pPr>
            <w:r>
              <w:rPr>
                <w:szCs w:val="18"/>
              </w:rPr>
              <w:t>…</w:t>
            </w:r>
          </w:p>
        </w:tc>
        <w:tc>
          <w:tcPr>
            <w:tcW w:w="1134" w:type="dxa"/>
            <w:tcBorders>
              <w:top w:val="nil"/>
              <w:left w:val="single" w:sz="4" w:space="0" w:color="auto"/>
              <w:bottom w:val="nil"/>
              <w:right w:val="nil"/>
            </w:tcBorders>
          </w:tcPr>
          <w:p w14:paraId="0787A897" w14:textId="77777777" w:rsidR="002644B9" w:rsidRDefault="002644B9" w:rsidP="000A1F1A">
            <w:pPr>
              <w:pStyle w:val="TAC"/>
              <w:jc w:val="left"/>
              <w:rPr>
                <w:szCs w:val="18"/>
              </w:rPr>
            </w:pPr>
            <w:r>
              <w:rPr>
                <w:szCs w:val="18"/>
              </w:rPr>
              <w:t>o</w:t>
            </w:r>
            <w:r w:rsidRPr="000B6D4D">
              <w:rPr>
                <w:szCs w:val="18"/>
              </w:rPr>
              <w:t xml:space="preserve">ctet </w:t>
            </w:r>
            <w:r>
              <w:rPr>
                <w:szCs w:val="18"/>
              </w:rPr>
              <w:t>k</w:t>
            </w:r>
            <w:r w:rsidRPr="000B6D4D">
              <w:rPr>
                <w:szCs w:val="18"/>
              </w:rPr>
              <w:t>+</w:t>
            </w:r>
            <w:r>
              <w:rPr>
                <w:szCs w:val="18"/>
              </w:rPr>
              <w:t>16</w:t>
            </w:r>
            <w:r w:rsidRPr="000B6D4D">
              <w:rPr>
                <w:szCs w:val="18"/>
              </w:rPr>
              <w:t>*</w:t>
            </w:r>
          </w:p>
          <w:p w14:paraId="7A5B676B" w14:textId="77777777" w:rsidR="002644B9" w:rsidRDefault="002644B9" w:rsidP="000A1F1A">
            <w:pPr>
              <w:pStyle w:val="TAC"/>
              <w:jc w:val="left"/>
              <w:rPr>
                <w:szCs w:val="18"/>
              </w:rPr>
            </w:pPr>
          </w:p>
          <w:p w14:paraId="1F9B676A" w14:textId="77777777" w:rsidR="002644B9" w:rsidRPr="00AE18DD" w:rsidRDefault="002644B9" w:rsidP="000A1F1A">
            <w:pPr>
              <w:pStyle w:val="TAC"/>
              <w:jc w:val="left"/>
              <w:rPr>
                <w:szCs w:val="18"/>
              </w:rPr>
            </w:pPr>
            <w:r>
              <w:rPr>
                <w:szCs w:val="18"/>
              </w:rPr>
              <w:t>o</w:t>
            </w:r>
            <w:r w:rsidRPr="000B6D4D">
              <w:rPr>
                <w:szCs w:val="18"/>
              </w:rPr>
              <w:t xml:space="preserve">ctet </w:t>
            </w:r>
            <w:r>
              <w:rPr>
                <w:szCs w:val="18"/>
              </w:rPr>
              <w:t>c</w:t>
            </w:r>
            <w:r w:rsidRPr="000B6D4D">
              <w:rPr>
                <w:szCs w:val="18"/>
              </w:rPr>
              <w:t>*</w:t>
            </w:r>
          </w:p>
        </w:tc>
      </w:tr>
      <w:tr w:rsidR="002644B9" w:rsidRPr="00AE18DD" w14:paraId="67D5C823" w14:textId="77777777" w:rsidTr="000A1F1A">
        <w:trPr>
          <w:cantSplit/>
          <w:trHeight w:val="641"/>
          <w:jc w:val="center"/>
        </w:trPr>
        <w:tc>
          <w:tcPr>
            <w:tcW w:w="5672" w:type="dxa"/>
            <w:gridSpan w:val="8"/>
            <w:tcBorders>
              <w:top w:val="single" w:sz="4" w:space="0" w:color="auto"/>
              <w:left w:val="single" w:sz="4" w:space="0" w:color="auto"/>
              <w:bottom w:val="single" w:sz="4" w:space="0" w:color="auto"/>
              <w:right w:val="single" w:sz="4" w:space="0" w:color="auto"/>
            </w:tcBorders>
          </w:tcPr>
          <w:p w14:paraId="184B8F04" w14:textId="77777777" w:rsidR="002644B9" w:rsidRDefault="002644B9" w:rsidP="000A1F1A">
            <w:pPr>
              <w:pStyle w:val="TAC"/>
              <w:rPr>
                <w:szCs w:val="18"/>
              </w:rPr>
            </w:pPr>
          </w:p>
          <w:p w14:paraId="25BA397D" w14:textId="77777777" w:rsidR="002644B9" w:rsidRPr="00AE18DD" w:rsidRDefault="002644B9" w:rsidP="000A1F1A">
            <w:pPr>
              <w:pStyle w:val="TAC"/>
              <w:rPr>
                <w:szCs w:val="18"/>
              </w:rPr>
            </w:pPr>
            <w:r>
              <w:rPr>
                <w:szCs w:val="18"/>
              </w:rPr>
              <w:t xml:space="preserve">NR </w:t>
            </w:r>
            <w:r w:rsidRPr="006A3E3B">
              <w:rPr>
                <w:szCs w:val="18"/>
              </w:rPr>
              <w:t>CGI</w:t>
            </w:r>
            <w:r>
              <w:rPr>
                <w:szCs w:val="18"/>
              </w:rPr>
              <w:t xml:space="preserve"> w</w:t>
            </w:r>
          </w:p>
        </w:tc>
        <w:tc>
          <w:tcPr>
            <w:tcW w:w="1134" w:type="dxa"/>
            <w:tcBorders>
              <w:top w:val="nil"/>
              <w:left w:val="single" w:sz="4" w:space="0" w:color="auto"/>
              <w:bottom w:val="nil"/>
              <w:right w:val="nil"/>
            </w:tcBorders>
          </w:tcPr>
          <w:p w14:paraId="743C2A40" w14:textId="77777777" w:rsidR="002644B9" w:rsidRDefault="002644B9" w:rsidP="000A1F1A">
            <w:pPr>
              <w:pStyle w:val="TAC"/>
              <w:jc w:val="left"/>
              <w:rPr>
                <w:szCs w:val="18"/>
              </w:rPr>
            </w:pPr>
            <w:r>
              <w:rPr>
                <w:szCs w:val="18"/>
              </w:rPr>
              <w:t>o</w:t>
            </w:r>
            <w:r w:rsidRPr="000B6D4D">
              <w:rPr>
                <w:szCs w:val="18"/>
              </w:rPr>
              <w:t xml:space="preserve">ctet </w:t>
            </w:r>
            <w:r>
              <w:rPr>
                <w:szCs w:val="18"/>
              </w:rPr>
              <w:t>c+1</w:t>
            </w:r>
            <w:r w:rsidRPr="000B6D4D">
              <w:rPr>
                <w:szCs w:val="18"/>
              </w:rPr>
              <w:t>*</w:t>
            </w:r>
          </w:p>
          <w:p w14:paraId="432DE225" w14:textId="77777777" w:rsidR="002644B9" w:rsidRDefault="002644B9" w:rsidP="000A1F1A">
            <w:pPr>
              <w:pStyle w:val="TAC"/>
              <w:jc w:val="left"/>
              <w:rPr>
                <w:szCs w:val="18"/>
              </w:rPr>
            </w:pPr>
          </w:p>
          <w:p w14:paraId="524979E3" w14:textId="77777777" w:rsidR="002644B9" w:rsidRPr="00AE18DD" w:rsidRDefault="002644B9" w:rsidP="000A1F1A">
            <w:pPr>
              <w:pStyle w:val="TAC"/>
              <w:jc w:val="left"/>
              <w:rPr>
                <w:szCs w:val="18"/>
              </w:rPr>
            </w:pPr>
            <w:r>
              <w:rPr>
                <w:szCs w:val="18"/>
              </w:rPr>
              <w:t>o</w:t>
            </w:r>
            <w:r w:rsidRPr="00FD3D89">
              <w:rPr>
                <w:szCs w:val="18"/>
              </w:rPr>
              <w:t>ctet i*</w:t>
            </w:r>
          </w:p>
        </w:tc>
      </w:tr>
    </w:tbl>
    <w:p w14:paraId="0F6BDC48" w14:textId="77777777" w:rsidR="002644B9" w:rsidRPr="00AE18DD" w:rsidRDefault="002644B9" w:rsidP="002644B9">
      <w:pPr>
        <w:pStyle w:val="TAN"/>
        <w:rPr>
          <w:szCs w:val="18"/>
        </w:rPr>
      </w:pPr>
    </w:p>
    <w:p w14:paraId="37EE6968" w14:textId="77777777" w:rsidR="002644B9" w:rsidRPr="00BC7052" w:rsidRDefault="002644B9" w:rsidP="002644B9">
      <w:pPr>
        <w:pStyle w:val="TF"/>
      </w:pPr>
      <w:r w:rsidRPr="00BC7052">
        <w:t>Figure </w:t>
      </w:r>
      <w:r w:rsidRPr="00B1385C">
        <w:t>9.11.</w:t>
      </w:r>
      <w:r>
        <w:t>4</w:t>
      </w:r>
      <w:r w:rsidRPr="00B1385C">
        <w:t>.</w:t>
      </w:r>
      <w:r>
        <w:t>31</w:t>
      </w:r>
      <w:r w:rsidRPr="00B1385C">
        <w:t>.</w:t>
      </w:r>
      <w:r>
        <w:t>6</w:t>
      </w:r>
      <w:r w:rsidRPr="00BC7052">
        <w:t xml:space="preserve">: </w:t>
      </w:r>
      <w:r w:rsidRPr="00A76190">
        <w:t xml:space="preserve">NR </w:t>
      </w:r>
      <w:r>
        <w:t>CGI</w:t>
      </w:r>
      <w:r w:rsidRPr="00A76190">
        <w:t xml:space="preserve"> list</w:t>
      </w:r>
    </w:p>
    <w:p w14:paraId="504E9DE9" w14:textId="77777777" w:rsidR="002644B9" w:rsidRPr="00FE320E" w:rsidRDefault="002644B9" w:rsidP="002644B9">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2644B9" w:rsidRPr="00AE18DD" w14:paraId="1347F6BD" w14:textId="77777777" w:rsidTr="000A1F1A">
        <w:trPr>
          <w:cantSplit/>
          <w:jc w:val="center"/>
        </w:trPr>
        <w:tc>
          <w:tcPr>
            <w:tcW w:w="709" w:type="dxa"/>
            <w:tcBorders>
              <w:top w:val="nil"/>
              <w:left w:val="nil"/>
              <w:bottom w:val="single" w:sz="4" w:space="0" w:color="auto"/>
              <w:right w:val="nil"/>
            </w:tcBorders>
          </w:tcPr>
          <w:p w14:paraId="730CD965" w14:textId="77777777" w:rsidR="002644B9" w:rsidRPr="00AE18DD" w:rsidRDefault="002644B9" w:rsidP="000A1F1A">
            <w:pPr>
              <w:pStyle w:val="TAC"/>
              <w:rPr>
                <w:szCs w:val="18"/>
              </w:rPr>
            </w:pPr>
            <w:r w:rsidRPr="00AE18DD">
              <w:rPr>
                <w:szCs w:val="18"/>
              </w:rPr>
              <w:t>8</w:t>
            </w:r>
          </w:p>
        </w:tc>
        <w:tc>
          <w:tcPr>
            <w:tcW w:w="709" w:type="dxa"/>
            <w:tcBorders>
              <w:top w:val="nil"/>
              <w:left w:val="nil"/>
              <w:bottom w:val="single" w:sz="4" w:space="0" w:color="auto"/>
              <w:right w:val="nil"/>
            </w:tcBorders>
          </w:tcPr>
          <w:p w14:paraId="4EFCEB28" w14:textId="77777777" w:rsidR="002644B9" w:rsidRPr="00AE18DD" w:rsidRDefault="002644B9" w:rsidP="000A1F1A">
            <w:pPr>
              <w:pStyle w:val="TAC"/>
              <w:rPr>
                <w:szCs w:val="18"/>
              </w:rPr>
            </w:pPr>
            <w:r w:rsidRPr="00AE18DD">
              <w:rPr>
                <w:szCs w:val="18"/>
              </w:rPr>
              <w:t>7</w:t>
            </w:r>
          </w:p>
        </w:tc>
        <w:tc>
          <w:tcPr>
            <w:tcW w:w="709" w:type="dxa"/>
            <w:tcBorders>
              <w:top w:val="nil"/>
              <w:left w:val="nil"/>
              <w:bottom w:val="single" w:sz="4" w:space="0" w:color="auto"/>
              <w:right w:val="nil"/>
            </w:tcBorders>
          </w:tcPr>
          <w:p w14:paraId="57D633EC" w14:textId="77777777" w:rsidR="002644B9" w:rsidRPr="00AE18DD" w:rsidRDefault="002644B9" w:rsidP="000A1F1A">
            <w:pPr>
              <w:pStyle w:val="TAC"/>
              <w:rPr>
                <w:szCs w:val="18"/>
              </w:rPr>
            </w:pPr>
            <w:r w:rsidRPr="00AE18DD">
              <w:rPr>
                <w:szCs w:val="18"/>
              </w:rPr>
              <w:t>6</w:t>
            </w:r>
          </w:p>
        </w:tc>
        <w:tc>
          <w:tcPr>
            <w:tcW w:w="709" w:type="dxa"/>
            <w:tcBorders>
              <w:top w:val="nil"/>
              <w:left w:val="nil"/>
              <w:bottom w:val="single" w:sz="4" w:space="0" w:color="auto"/>
              <w:right w:val="nil"/>
            </w:tcBorders>
          </w:tcPr>
          <w:p w14:paraId="4F92CF22" w14:textId="77777777" w:rsidR="002644B9" w:rsidRPr="00AE18DD" w:rsidRDefault="002644B9" w:rsidP="000A1F1A">
            <w:pPr>
              <w:pStyle w:val="TAC"/>
              <w:rPr>
                <w:szCs w:val="18"/>
              </w:rPr>
            </w:pPr>
            <w:r w:rsidRPr="00AE18DD">
              <w:rPr>
                <w:szCs w:val="18"/>
              </w:rPr>
              <w:t>5</w:t>
            </w:r>
          </w:p>
        </w:tc>
        <w:tc>
          <w:tcPr>
            <w:tcW w:w="709" w:type="dxa"/>
            <w:tcBorders>
              <w:top w:val="nil"/>
              <w:left w:val="nil"/>
              <w:bottom w:val="single" w:sz="4" w:space="0" w:color="auto"/>
              <w:right w:val="nil"/>
            </w:tcBorders>
          </w:tcPr>
          <w:p w14:paraId="4E21227E" w14:textId="77777777" w:rsidR="002644B9" w:rsidRPr="00AE18DD" w:rsidRDefault="002644B9" w:rsidP="000A1F1A">
            <w:pPr>
              <w:pStyle w:val="TAC"/>
              <w:rPr>
                <w:szCs w:val="18"/>
              </w:rPr>
            </w:pPr>
            <w:r w:rsidRPr="00AE18DD">
              <w:rPr>
                <w:szCs w:val="18"/>
              </w:rPr>
              <w:t>4</w:t>
            </w:r>
          </w:p>
        </w:tc>
        <w:tc>
          <w:tcPr>
            <w:tcW w:w="709" w:type="dxa"/>
            <w:tcBorders>
              <w:top w:val="nil"/>
              <w:left w:val="nil"/>
              <w:bottom w:val="single" w:sz="4" w:space="0" w:color="auto"/>
              <w:right w:val="nil"/>
            </w:tcBorders>
          </w:tcPr>
          <w:p w14:paraId="68351F20" w14:textId="77777777" w:rsidR="002644B9" w:rsidRPr="00AE18DD" w:rsidRDefault="002644B9" w:rsidP="000A1F1A">
            <w:pPr>
              <w:pStyle w:val="TAC"/>
              <w:rPr>
                <w:szCs w:val="18"/>
              </w:rPr>
            </w:pPr>
            <w:r w:rsidRPr="00AE18DD">
              <w:rPr>
                <w:szCs w:val="18"/>
              </w:rPr>
              <w:t>3</w:t>
            </w:r>
          </w:p>
        </w:tc>
        <w:tc>
          <w:tcPr>
            <w:tcW w:w="709" w:type="dxa"/>
            <w:tcBorders>
              <w:top w:val="nil"/>
              <w:left w:val="nil"/>
              <w:bottom w:val="single" w:sz="4" w:space="0" w:color="auto"/>
              <w:right w:val="nil"/>
            </w:tcBorders>
          </w:tcPr>
          <w:p w14:paraId="58F80948" w14:textId="77777777" w:rsidR="002644B9" w:rsidRPr="00AE18DD" w:rsidRDefault="002644B9" w:rsidP="000A1F1A">
            <w:pPr>
              <w:pStyle w:val="TAC"/>
              <w:rPr>
                <w:szCs w:val="18"/>
              </w:rPr>
            </w:pPr>
            <w:r w:rsidRPr="00AE18DD">
              <w:rPr>
                <w:szCs w:val="18"/>
              </w:rPr>
              <w:t>2</w:t>
            </w:r>
          </w:p>
        </w:tc>
        <w:tc>
          <w:tcPr>
            <w:tcW w:w="709" w:type="dxa"/>
            <w:tcBorders>
              <w:top w:val="nil"/>
              <w:left w:val="nil"/>
              <w:bottom w:val="single" w:sz="4" w:space="0" w:color="auto"/>
              <w:right w:val="nil"/>
            </w:tcBorders>
          </w:tcPr>
          <w:p w14:paraId="3E88F642" w14:textId="77777777" w:rsidR="002644B9" w:rsidRPr="00AE18DD" w:rsidRDefault="002644B9" w:rsidP="000A1F1A">
            <w:pPr>
              <w:pStyle w:val="TAC"/>
              <w:rPr>
                <w:szCs w:val="18"/>
              </w:rPr>
            </w:pPr>
            <w:r w:rsidRPr="00AE18DD">
              <w:rPr>
                <w:szCs w:val="18"/>
              </w:rPr>
              <w:t>1</w:t>
            </w:r>
          </w:p>
        </w:tc>
        <w:tc>
          <w:tcPr>
            <w:tcW w:w="1134" w:type="dxa"/>
            <w:tcBorders>
              <w:top w:val="nil"/>
              <w:left w:val="nil"/>
              <w:bottom w:val="nil"/>
              <w:right w:val="nil"/>
            </w:tcBorders>
          </w:tcPr>
          <w:p w14:paraId="275C196B" w14:textId="77777777" w:rsidR="002644B9" w:rsidRPr="00AE18DD" w:rsidRDefault="002644B9" w:rsidP="000A1F1A">
            <w:pPr>
              <w:pStyle w:val="TAL"/>
              <w:rPr>
                <w:szCs w:val="18"/>
              </w:rPr>
            </w:pPr>
          </w:p>
        </w:tc>
      </w:tr>
      <w:tr w:rsidR="002644B9" w:rsidRPr="00AE18DD" w14:paraId="77688ADC" w14:textId="77777777" w:rsidTr="000A1F1A">
        <w:trPr>
          <w:cantSplit/>
          <w:jc w:val="center"/>
        </w:trPr>
        <w:tc>
          <w:tcPr>
            <w:tcW w:w="5672" w:type="dxa"/>
            <w:gridSpan w:val="8"/>
            <w:vMerge w:val="restart"/>
            <w:tcBorders>
              <w:top w:val="single" w:sz="4" w:space="0" w:color="auto"/>
              <w:right w:val="single" w:sz="4" w:space="0" w:color="auto"/>
            </w:tcBorders>
          </w:tcPr>
          <w:p w14:paraId="4AD17478" w14:textId="77777777" w:rsidR="002644B9" w:rsidRPr="00AE18DD" w:rsidRDefault="002644B9" w:rsidP="000A1F1A">
            <w:pPr>
              <w:pStyle w:val="TAC"/>
              <w:rPr>
                <w:szCs w:val="18"/>
              </w:rPr>
            </w:pPr>
          </w:p>
          <w:p w14:paraId="606E0831" w14:textId="77777777" w:rsidR="002644B9" w:rsidRPr="00AE18DD" w:rsidRDefault="002644B9" w:rsidP="000A1F1A">
            <w:pPr>
              <w:pStyle w:val="TAC"/>
              <w:rPr>
                <w:szCs w:val="18"/>
              </w:rPr>
            </w:pPr>
            <w:r>
              <w:rPr>
                <w:szCs w:val="18"/>
              </w:rPr>
              <w:t>NR Cell ID</w:t>
            </w:r>
          </w:p>
        </w:tc>
        <w:tc>
          <w:tcPr>
            <w:tcW w:w="1134" w:type="dxa"/>
            <w:tcBorders>
              <w:top w:val="nil"/>
              <w:left w:val="nil"/>
              <w:bottom w:val="nil"/>
              <w:right w:val="nil"/>
            </w:tcBorders>
          </w:tcPr>
          <w:p w14:paraId="783D2F84" w14:textId="77777777" w:rsidR="002644B9" w:rsidRPr="00EE4AE8" w:rsidRDefault="002644B9" w:rsidP="000A1F1A">
            <w:pPr>
              <w:pStyle w:val="TAL"/>
              <w:rPr>
                <w:szCs w:val="18"/>
              </w:rPr>
            </w:pPr>
            <w:r>
              <w:rPr>
                <w:szCs w:val="18"/>
              </w:rPr>
              <w:t>o</w:t>
            </w:r>
            <w:r w:rsidRPr="00EE4AE8">
              <w:rPr>
                <w:szCs w:val="18"/>
              </w:rPr>
              <w:t xml:space="preserve">ctet </w:t>
            </w:r>
            <w:r>
              <w:rPr>
                <w:szCs w:val="18"/>
              </w:rPr>
              <w:t>k</w:t>
            </w:r>
            <w:r w:rsidRPr="00EE4AE8">
              <w:rPr>
                <w:szCs w:val="18"/>
              </w:rPr>
              <w:t>+1*</w:t>
            </w:r>
          </w:p>
          <w:p w14:paraId="5E54D47C" w14:textId="77777777" w:rsidR="002644B9" w:rsidRPr="00AE18DD" w:rsidRDefault="002644B9" w:rsidP="000A1F1A">
            <w:pPr>
              <w:pStyle w:val="TAL"/>
              <w:rPr>
                <w:szCs w:val="18"/>
              </w:rPr>
            </w:pPr>
          </w:p>
        </w:tc>
      </w:tr>
      <w:tr w:rsidR="002644B9" w:rsidRPr="00AE18DD" w14:paraId="397BD2AA" w14:textId="77777777" w:rsidTr="000A1F1A">
        <w:trPr>
          <w:cantSplit/>
          <w:jc w:val="center"/>
        </w:trPr>
        <w:tc>
          <w:tcPr>
            <w:tcW w:w="5672" w:type="dxa"/>
            <w:gridSpan w:val="8"/>
            <w:vMerge/>
            <w:tcBorders>
              <w:bottom w:val="single" w:sz="4" w:space="0" w:color="auto"/>
              <w:right w:val="single" w:sz="4" w:space="0" w:color="auto"/>
            </w:tcBorders>
          </w:tcPr>
          <w:p w14:paraId="00A416C2" w14:textId="77777777" w:rsidR="002644B9" w:rsidRPr="00AE18DD" w:rsidRDefault="002644B9" w:rsidP="000A1F1A">
            <w:pPr>
              <w:pStyle w:val="TAC"/>
              <w:rPr>
                <w:szCs w:val="18"/>
              </w:rPr>
            </w:pPr>
          </w:p>
        </w:tc>
        <w:tc>
          <w:tcPr>
            <w:tcW w:w="1134" w:type="dxa"/>
            <w:tcBorders>
              <w:top w:val="nil"/>
              <w:left w:val="nil"/>
              <w:bottom w:val="nil"/>
              <w:right w:val="nil"/>
            </w:tcBorders>
          </w:tcPr>
          <w:p w14:paraId="3209B544" w14:textId="77777777" w:rsidR="002644B9" w:rsidRPr="00AE18DD" w:rsidRDefault="002644B9" w:rsidP="000A1F1A">
            <w:pPr>
              <w:pStyle w:val="TAL"/>
              <w:rPr>
                <w:szCs w:val="18"/>
              </w:rPr>
            </w:pPr>
            <w:r>
              <w:rPr>
                <w:szCs w:val="18"/>
              </w:rPr>
              <w:t>o</w:t>
            </w:r>
            <w:r w:rsidRPr="00EE4AE8">
              <w:rPr>
                <w:szCs w:val="18"/>
              </w:rPr>
              <w:t xml:space="preserve">ctet </w:t>
            </w:r>
            <w:r>
              <w:rPr>
                <w:szCs w:val="18"/>
              </w:rPr>
              <w:t>k</w:t>
            </w:r>
            <w:r w:rsidRPr="00EE4AE8">
              <w:rPr>
                <w:szCs w:val="18"/>
              </w:rPr>
              <w:t>+</w:t>
            </w:r>
            <w:r>
              <w:rPr>
                <w:szCs w:val="18"/>
              </w:rPr>
              <w:t>5</w:t>
            </w:r>
            <w:r w:rsidRPr="00EE4AE8">
              <w:rPr>
                <w:szCs w:val="18"/>
              </w:rPr>
              <w:t>*</w:t>
            </w:r>
          </w:p>
        </w:tc>
      </w:tr>
      <w:tr w:rsidR="002644B9" w:rsidRPr="00AE18DD" w14:paraId="033FA04F" w14:textId="77777777" w:rsidTr="000A1F1A">
        <w:trPr>
          <w:cantSplit/>
          <w:jc w:val="center"/>
        </w:trPr>
        <w:tc>
          <w:tcPr>
            <w:tcW w:w="2836" w:type="dxa"/>
            <w:gridSpan w:val="4"/>
            <w:tcBorders>
              <w:top w:val="single" w:sz="4" w:space="0" w:color="auto"/>
              <w:right w:val="single" w:sz="4" w:space="0" w:color="auto"/>
            </w:tcBorders>
          </w:tcPr>
          <w:p w14:paraId="5E4D8462" w14:textId="77777777" w:rsidR="002644B9" w:rsidRPr="00AE18DD" w:rsidRDefault="002644B9" w:rsidP="000A1F1A">
            <w:pPr>
              <w:pStyle w:val="TAC"/>
              <w:rPr>
                <w:szCs w:val="18"/>
              </w:rPr>
            </w:pPr>
            <w:r w:rsidRPr="00AE18DD">
              <w:rPr>
                <w:szCs w:val="18"/>
              </w:rPr>
              <w:t xml:space="preserve">MCC digit 2 </w:t>
            </w:r>
          </w:p>
        </w:tc>
        <w:tc>
          <w:tcPr>
            <w:tcW w:w="2836" w:type="dxa"/>
            <w:gridSpan w:val="4"/>
            <w:tcBorders>
              <w:top w:val="single" w:sz="4" w:space="0" w:color="auto"/>
              <w:right w:val="single" w:sz="4" w:space="0" w:color="auto"/>
            </w:tcBorders>
          </w:tcPr>
          <w:p w14:paraId="5EDC83CF" w14:textId="77777777" w:rsidR="002644B9" w:rsidRPr="00AE18DD" w:rsidRDefault="002644B9" w:rsidP="000A1F1A">
            <w:pPr>
              <w:pStyle w:val="TAC"/>
              <w:rPr>
                <w:szCs w:val="18"/>
              </w:rPr>
            </w:pPr>
            <w:r w:rsidRPr="00AE18DD">
              <w:rPr>
                <w:szCs w:val="18"/>
              </w:rPr>
              <w:t>MCC digit 1</w:t>
            </w:r>
          </w:p>
        </w:tc>
        <w:tc>
          <w:tcPr>
            <w:tcW w:w="1134" w:type="dxa"/>
            <w:tcBorders>
              <w:top w:val="nil"/>
              <w:left w:val="nil"/>
              <w:bottom w:val="nil"/>
              <w:right w:val="nil"/>
            </w:tcBorders>
          </w:tcPr>
          <w:p w14:paraId="4CB97EBB" w14:textId="77777777" w:rsidR="002644B9" w:rsidRPr="00AE18DD" w:rsidRDefault="002644B9" w:rsidP="000A1F1A">
            <w:pPr>
              <w:pStyle w:val="TAC"/>
              <w:jc w:val="left"/>
              <w:rPr>
                <w:szCs w:val="18"/>
              </w:rPr>
            </w:pPr>
            <w:r>
              <w:rPr>
                <w:szCs w:val="18"/>
              </w:rPr>
              <w:t>o</w:t>
            </w:r>
            <w:r w:rsidRPr="00EE4AE8">
              <w:rPr>
                <w:szCs w:val="18"/>
              </w:rPr>
              <w:t xml:space="preserve">ctet </w:t>
            </w:r>
            <w:r>
              <w:rPr>
                <w:szCs w:val="18"/>
              </w:rPr>
              <w:t>k</w:t>
            </w:r>
            <w:r w:rsidRPr="00EE4AE8">
              <w:rPr>
                <w:szCs w:val="18"/>
              </w:rPr>
              <w:t>+</w:t>
            </w:r>
            <w:r>
              <w:rPr>
                <w:szCs w:val="18"/>
              </w:rPr>
              <w:t>6</w:t>
            </w:r>
            <w:r w:rsidRPr="00EE4AE8">
              <w:rPr>
                <w:szCs w:val="18"/>
              </w:rPr>
              <w:t>*</w:t>
            </w:r>
          </w:p>
        </w:tc>
      </w:tr>
      <w:tr w:rsidR="002644B9" w:rsidRPr="00AE18DD" w14:paraId="2E525DDC" w14:textId="77777777" w:rsidTr="000A1F1A">
        <w:trPr>
          <w:cantSplit/>
          <w:jc w:val="center"/>
        </w:trPr>
        <w:tc>
          <w:tcPr>
            <w:tcW w:w="2836" w:type="dxa"/>
            <w:gridSpan w:val="4"/>
            <w:tcBorders>
              <w:top w:val="single" w:sz="4" w:space="0" w:color="auto"/>
              <w:right w:val="single" w:sz="4" w:space="0" w:color="auto"/>
            </w:tcBorders>
          </w:tcPr>
          <w:p w14:paraId="3AF5980B" w14:textId="77777777" w:rsidR="002644B9" w:rsidRPr="00AE18DD" w:rsidRDefault="002644B9" w:rsidP="000A1F1A">
            <w:pPr>
              <w:pStyle w:val="TAC"/>
              <w:rPr>
                <w:szCs w:val="18"/>
              </w:rPr>
            </w:pPr>
            <w:r w:rsidRPr="00AE18DD">
              <w:rPr>
                <w:szCs w:val="18"/>
              </w:rPr>
              <w:t>MNC digit 3</w:t>
            </w:r>
          </w:p>
        </w:tc>
        <w:tc>
          <w:tcPr>
            <w:tcW w:w="2836" w:type="dxa"/>
            <w:gridSpan w:val="4"/>
            <w:tcBorders>
              <w:top w:val="single" w:sz="4" w:space="0" w:color="auto"/>
              <w:right w:val="single" w:sz="4" w:space="0" w:color="auto"/>
            </w:tcBorders>
          </w:tcPr>
          <w:p w14:paraId="7AD6B151" w14:textId="77777777" w:rsidR="002644B9" w:rsidRPr="00AE18DD" w:rsidRDefault="002644B9" w:rsidP="000A1F1A">
            <w:pPr>
              <w:pStyle w:val="TAC"/>
              <w:rPr>
                <w:szCs w:val="18"/>
              </w:rPr>
            </w:pPr>
            <w:r w:rsidRPr="00AE18DD">
              <w:rPr>
                <w:szCs w:val="18"/>
              </w:rPr>
              <w:t>MCC digit 3</w:t>
            </w:r>
          </w:p>
        </w:tc>
        <w:tc>
          <w:tcPr>
            <w:tcW w:w="1134" w:type="dxa"/>
            <w:tcBorders>
              <w:top w:val="nil"/>
              <w:left w:val="nil"/>
              <w:bottom w:val="nil"/>
              <w:right w:val="nil"/>
            </w:tcBorders>
          </w:tcPr>
          <w:p w14:paraId="195D60AC" w14:textId="77777777" w:rsidR="002644B9" w:rsidRPr="00AE18DD" w:rsidRDefault="002644B9" w:rsidP="000A1F1A">
            <w:pPr>
              <w:pStyle w:val="TAC"/>
              <w:jc w:val="left"/>
              <w:rPr>
                <w:szCs w:val="18"/>
              </w:rPr>
            </w:pPr>
            <w:r>
              <w:rPr>
                <w:szCs w:val="18"/>
              </w:rPr>
              <w:t>o</w:t>
            </w:r>
            <w:r w:rsidRPr="00EE4AE8">
              <w:rPr>
                <w:szCs w:val="18"/>
              </w:rPr>
              <w:t xml:space="preserve">ctet </w:t>
            </w:r>
            <w:r>
              <w:rPr>
                <w:szCs w:val="18"/>
              </w:rPr>
              <w:t>k</w:t>
            </w:r>
            <w:r w:rsidRPr="00EE4AE8">
              <w:rPr>
                <w:szCs w:val="18"/>
              </w:rPr>
              <w:t>+</w:t>
            </w:r>
            <w:r>
              <w:rPr>
                <w:szCs w:val="18"/>
              </w:rPr>
              <w:t>7</w:t>
            </w:r>
            <w:r w:rsidRPr="00EE4AE8">
              <w:rPr>
                <w:szCs w:val="18"/>
              </w:rPr>
              <w:t>*</w:t>
            </w:r>
          </w:p>
        </w:tc>
      </w:tr>
      <w:tr w:rsidR="002644B9" w:rsidRPr="00AE18DD" w14:paraId="362D79B9" w14:textId="77777777" w:rsidTr="000A1F1A">
        <w:trPr>
          <w:cantSplit/>
          <w:jc w:val="center"/>
        </w:trPr>
        <w:tc>
          <w:tcPr>
            <w:tcW w:w="2836" w:type="dxa"/>
            <w:gridSpan w:val="4"/>
            <w:tcBorders>
              <w:top w:val="single" w:sz="4" w:space="0" w:color="auto"/>
              <w:right w:val="single" w:sz="4" w:space="0" w:color="auto"/>
            </w:tcBorders>
          </w:tcPr>
          <w:p w14:paraId="28E77D51" w14:textId="77777777" w:rsidR="002644B9" w:rsidRPr="00AE18DD" w:rsidRDefault="002644B9" w:rsidP="000A1F1A">
            <w:pPr>
              <w:pStyle w:val="TAC"/>
              <w:rPr>
                <w:szCs w:val="18"/>
              </w:rPr>
            </w:pPr>
            <w:r w:rsidRPr="00AE18DD">
              <w:rPr>
                <w:szCs w:val="18"/>
              </w:rPr>
              <w:t>MNC digit 2</w:t>
            </w:r>
          </w:p>
        </w:tc>
        <w:tc>
          <w:tcPr>
            <w:tcW w:w="2836" w:type="dxa"/>
            <w:gridSpan w:val="4"/>
            <w:tcBorders>
              <w:top w:val="single" w:sz="4" w:space="0" w:color="auto"/>
              <w:right w:val="single" w:sz="4" w:space="0" w:color="auto"/>
            </w:tcBorders>
          </w:tcPr>
          <w:p w14:paraId="53BF4F56" w14:textId="77777777" w:rsidR="002644B9" w:rsidRPr="00AE18DD" w:rsidRDefault="002644B9" w:rsidP="000A1F1A">
            <w:pPr>
              <w:pStyle w:val="TAC"/>
              <w:rPr>
                <w:szCs w:val="18"/>
              </w:rPr>
            </w:pPr>
            <w:r w:rsidRPr="00AE18DD">
              <w:rPr>
                <w:szCs w:val="18"/>
              </w:rPr>
              <w:t>MNC digit 1</w:t>
            </w:r>
          </w:p>
        </w:tc>
        <w:tc>
          <w:tcPr>
            <w:tcW w:w="1134" w:type="dxa"/>
            <w:tcBorders>
              <w:top w:val="nil"/>
              <w:left w:val="nil"/>
              <w:bottom w:val="nil"/>
              <w:right w:val="nil"/>
            </w:tcBorders>
          </w:tcPr>
          <w:p w14:paraId="6D5377F2" w14:textId="77777777" w:rsidR="002644B9" w:rsidRPr="00AE18DD" w:rsidRDefault="002644B9" w:rsidP="000A1F1A">
            <w:pPr>
              <w:pStyle w:val="TAC"/>
              <w:jc w:val="left"/>
              <w:rPr>
                <w:szCs w:val="18"/>
              </w:rPr>
            </w:pPr>
            <w:r>
              <w:rPr>
                <w:szCs w:val="18"/>
              </w:rPr>
              <w:t>o</w:t>
            </w:r>
            <w:r w:rsidRPr="00EE4AE8">
              <w:rPr>
                <w:szCs w:val="18"/>
              </w:rPr>
              <w:t xml:space="preserve">ctet </w:t>
            </w:r>
            <w:r>
              <w:rPr>
                <w:szCs w:val="18"/>
              </w:rPr>
              <w:t>k</w:t>
            </w:r>
            <w:r w:rsidRPr="00EE4AE8">
              <w:rPr>
                <w:szCs w:val="18"/>
              </w:rPr>
              <w:t>+</w:t>
            </w:r>
            <w:r>
              <w:rPr>
                <w:szCs w:val="18"/>
              </w:rPr>
              <w:t>8</w:t>
            </w:r>
            <w:r w:rsidRPr="00EE4AE8">
              <w:rPr>
                <w:szCs w:val="18"/>
              </w:rPr>
              <w:t>*</w:t>
            </w:r>
          </w:p>
        </w:tc>
      </w:tr>
    </w:tbl>
    <w:p w14:paraId="09A37CF6" w14:textId="77777777" w:rsidR="002644B9" w:rsidRPr="00AE18DD" w:rsidRDefault="002644B9" w:rsidP="002644B9">
      <w:pPr>
        <w:pStyle w:val="TAN"/>
        <w:rPr>
          <w:szCs w:val="18"/>
        </w:rPr>
      </w:pPr>
    </w:p>
    <w:p w14:paraId="5FFD992B" w14:textId="77777777" w:rsidR="002644B9" w:rsidRPr="00BC7052" w:rsidRDefault="002644B9" w:rsidP="002644B9">
      <w:pPr>
        <w:pStyle w:val="TF"/>
      </w:pPr>
      <w:r w:rsidRPr="0058514F">
        <w:t>Figure 9.11.</w:t>
      </w:r>
      <w:r>
        <w:t>4</w:t>
      </w:r>
      <w:r w:rsidRPr="0058514F">
        <w:t>.</w:t>
      </w:r>
      <w:r>
        <w:t>31</w:t>
      </w:r>
      <w:r w:rsidRPr="0058514F">
        <w:t>.</w:t>
      </w:r>
      <w:r>
        <w:t>7</w:t>
      </w:r>
      <w:r w:rsidRPr="0058514F">
        <w:t>: NR CGI</w:t>
      </w:r>
    </w:p>
    <w:p w14:paraId="1EEA027B" w14:textId="77777777" w:rsidR="002644B9" w:rsidRDefault="002644B9" w:rsidP="002644B9">
      <w:pPr>
        <w:pStyle w:val="TF"/>
      </w:pPr>
    </w:p>
    <w:tbl>
      <w:tblPr>
        <w:tblW w:w="0" w:type="auto"/>
        <w:jc w:val="center"/>
        <w:tblLayout w:type="fixed"/>
        <w:tblCellMar>
          <w:left w:w="28" w:type="dxa"/>
          <w:right w:w="56" w:type="dxa"/>
        </w:tblCellMar>
        <w:tblLook w:val="0000" w:firstRow="0" w:lastRow="0" w:firstColumn="0" w:lastColumn="0" w:noHBand="0" w:noVBand="0"/>
      </w:tblPr>
      <w:tblGrid>
        <w:gridCol w:w="5678"/>
        <w:gridCol w:w="1355"/>
      </w:tblGrid>
      <w:tr w:rsidR="002644B9" w:rsidRPr="00CC0C94" w14:paraId="4E30AC2D" w14:textId="77777777" w:rsidTr="000A1F1A">
        <w:trPr>
          <w:cantSplit/>
          <w:jc w:val="center"/>
        </w:trPr>
        <w:tc>
          <w:tcPr>
            <w:tcW w:w="5678" w:type="dxa"/>
            <w:tcBorders>
              <w:top w:val="single" w:sz="4" w:space="0" w:color="auto"/>
              <w:left w:val="single" w:sz="4" w:space="0" w:color="auto"/>
              <w:bottom w:val="single" w:sz="4" w:space="0" w:color="auto"/>
              <w:right w:val="single" w:sz="4" w:space="0" w:color="auto"/>
            </w:tcBorders>
          </w:tcPr>
          <w:p w14:paraId="126DE5D4" w14:textId="77777777" w:rsidR="002644B9" w:rsidRDefault="002644B9" w:rsidP="000A1F1A">
            <w:pPr>
              <w:pStyle w:val="TAC"/>
            </w:pPr>
          </w:p>
          <w:p w14:paraId="1D16B1E3" w14:textId="77777777" w:rsidR="002644B9" w:rsidRPr="00123C08" w:rsidRDefault="002644B9" w:rsidP="000A1F1A">
            <w:pPr>
              <w:pStyle w:val="TAC"/>
            </w:pPr>
            <w:r w:rsidRPr="00123C08">
              <w:t>MBS start time</w:t>
            </w:r>
          </w:p>
          <w:p w14:paraId="0AB309F7" w14:textId="77777777" w:rsidR="002644B9" w:rsidRDefault="002644B9" w:rsidP="000A1F1A">
            <w:pPr>
              <w:pStyle w:val="TAC"/>
            </w:pPr>
          </w:p>
        </w:tc>
        <w:tc>
          <w:tcPr>
            <w:tcW w:w="1355" w:type="dxa"/>
            <w:tcBorders>
              <w:left w:val="single" w:sz="4" w:space="0" w:color="auto"/>
            </w:tcBorders>
          </w:tcPr>
          <w:p w14:paraId="1191FA90" w14:textId="77777777" w:rsidR="002644B9" w:rsidRDefault="002644B9" w:rsidP="000A1F1A">
            <w:pPr>
              <w:pStyle w:val="TAL"/>
            </w:pPr>
            <w:r w:rsidRPr="001508E1">
              <w:t xml:space="preserve">octet </w:t>
            </w:r>
            <w:r>
              <w:t>s+1*</w:t>
            </w:r>
          </w:p>
          <w:p w14:paraId="284611C6" w14:textId="77777777" w:rsidR="002644B9" w:rsidRDefault="002644B9" w:rsidP="000A1F1A">
            <w:pPr>
              <w:pStyle w:val="TAL"/>
            </w:pPr>
          </w:p>
          <w:p w14:paraId="232499E5" w14:textId="77777777" w:rsidR="002644B9" w:rsidRDefault="002644B9" w:rsidP="000A1F1A">
            <w:pPr>
              <w:pStyle w:val="TAL"/>
            </w:pPr>
            <w:r w:rsidRPr="00F73146">
              <w:t xml:space="preserve">octet </w:t>
            </w:r>
            <w:r>
              <w:t>s+6*</w:t>
            </w:r>
          </w:p>
        </w:tc>
      </w:tr>
    </w:tbl>
    <w:p w14:paraId="3C4A06DA" w14:textId="77777777" w:rsidR="002644B9" w:rsidRPr="00AE18DD" w:rsidRDefault="002644B9" w:rsidP="002644B9">
      <w:pPr>
        <w:pStyle w:val="TAN"/>
        <w:rPr>
          <w:szCs w:val="18"/>
        </w:rPr>
      </w:pPr>
    </w:p>
    <w:p w14:paraId="7EF59E20" w14:textId="77777777" w:rsidR="002644B9" w:rsidRDefault="002644B9" w:rsidP="002644B9">
      <w:pPr>
        <w:pStyle w:val="TF"/>
      </w:pPr>
      <w:r w:rsidRPr="0058514F">
        <w:t>Figure 9.11.</w:t>
      </w:r>
      <w:r>
        <w:t>4</w:t>
      </w:r>
      <w:r w:rsidRPr="0058514F">
        <w:t>.</w:t>
      </w:r>
      <w:r>
        <w:t>31</w:t>
      </w:r>
      <w:r w:rsidRPr="0058514F">
        <w:t>.</w:t>
      </w:r>
      <w:r>
        <w:t>8</w:t>
      </w:r>
      <w:r w:rsidRPr="0058514F">
        <w:t>:</w:t>
      </w:r>
      <w:r>
        <w:t xml:space="preserve"> </w:t>
      </w:r>
      <w:r w:rsidRPr="005818C1">
        <w:t>MBS timers</w:t>
      </w:r>
      <w:r>
        <w:t xml:space="preserve"> for MBS timer indication = "</w:t>
      </w:r>
      <w:r w:rsidRPr="000E6DFE">
        <w:t>MBS start time</w:t>
      </w:r>
      <w:r>
        <w:t>"</w:t>
      </w:r>
    </w:p>
    <w:p w14:paraId="2FC03606" w14:textId="77777777" w:rsidR="002644B9" w:rsidRDefault="002644B9" w:rsidP="002644B9">
      <w:pPr>
        <w:pStyle w:val="TF"/>
      </w:pPr>
    </w:p>
    <w:tbl>
      <w:tblPr>
        <w:tblW w:w="0" w:type="auto"/>
        <w:jc w:val="center"/>
        <w:tblLayout w:type="fixed"/>
        <w:tblCellMar>
          <w:left w:w="28" w:type="dxa"/>
          <w:right w:w="56" w:type="dxa"/>
        </w:tblCellMar>
        <w:tblLook w:val="0000" w:firstRow="0" w:lastRow="0" w:firstColumn="0" w:lastColumn="0" w:noHBand="0" w:noVBand="0"/>
      </w:tblPr>
      <w:tblGrid>
        <w:gridCol w:w="5678"/>
        <w:gridCol w:w="1355"/>
      </w:tblGrid>
      <w:tr w:rsidR="002644B9" w:rsidRPr="00CC0C94" w14:paraId="148FCA24" w14:textId="77777777" w:rsidTr="000A1F1A">
        <w:trPr>
          <w:cantSplit/>
          <w:jc w:val="center"/>
        </w:trPr>
        <w:tc>
          <w:tcPr>
            <w:tcW w:w="5678" w:type="dxa"/>
            <w:tcBorders>
              <w:top w:val="single" w:sz="4" w:space="0" w:color="auto"/>
              <w:left w:val="single" w:sz="4" w:space="0" w:color="auto"/>
              <w:bottom w:val="single" w:sz="4" w:space="0" w:color="auto"/>
              <w:right w:val="single" w:sz="4" w:space="0" w:color="auto"/>
            </w:tcBorders>
          </w:tcPr>
          <w:p w14:paraId="7BE55C84" w14:textId="77777777" w:rsidR="002644B9" w:rsidRDefault="002644B9" w:rsidP="000A1F1A">
            <w:pPr>
              <w:pStyle w:val="TAC"/>
            </w:pPr>
            <w:r w:rsidRPr="00F5221D">
              <w:t>MBS back-off timer</w:t>
            </w:r>
          </w:p>
        </w:tc>
        <w:tc>
          <w:tcPr>
            <w:tcW w:w="1355" w:type="dxa"/>
            <w:tcBorders>
              <w:left w:val="single" w:sz="4" w:space="0" w:color="auto"/>
            </w:tcBorders>
          </w:tcPr>
          <w:p w14:paraId="291B3A14" w14:textId="77777777" w:rsidR="002644B9" w:rsidRDefault="002644B9" w:rsidP="000A1F1A">
            <w:pPr>
              <w:pStyle w:val="TAL"/>
            </w:pPr>
            <w:r w:rsidRPr="001508E1">
              <w:t xml:space="preserve">octet </w:t>
            </w:r>
            <w:r>
              <w:t>s+1*</w:t>
            </w:r>
          </w:p>
        </w:tc>
      </w:tr>
    </w:tbl>
    <w:p w14:paraId="6B4A7562" w14:textId="77777777" w:rsidR="002644B9" w:rsidRPr="00AE18DD" w:rsidRDefault="002644B9" w:rsidP="002644B9">
      <w:pPr>
        <w:pStyle w:val="TAN"/>
        <w:rPr>
          <w:szCs w:val="18"/>
        </w:rPr>
      </w:pPr>
    </w:p>
    <w:p w14:paraId="2286142F" w14:textId="77777777" w:rsidR="002644B9" w:rsidRDefault="002644B9" w:rsidP="002644B9">
      <w:pPr>
        <w:pStyle w:val="TF"/>
      </w:pPr>
      <w:r w:rsidRPr="0058514F">
        <w:t>Figure 9.11.</w:t>
      </w:r>
      <w:r>
        <w:t>4</w:t>
      </w:r>
      <w:r w:rsidRPr="0058514F">
        <w:t>.</w:t>
      </w:r>
      <w:r>
        <w:t>31</w:t>
      </w:r>
      <w:r w:rsidRPr="0058514F">
        <w:t>.</w:t>
      </w:r>
      <w:r>
        <w:t>9</w:t>
      </w:r>
      <w:r w:rsidRPr="0058514F">
        <w:t>:</w:t>
      </w:r>
      <w:r>
        <w:t xml:space="preserve"> </w:t>
      </w:r>
      <w:r w:rsidRPr="005818C1">
        <w:t xml:space="preserve">MBS timers for </w:t>
      </w:r>
      <w:r w:rsidRPr="000E6DFE">
        <w:t xml:space="preserve">MBS timer indication </w:t>
      </w:r>
      <w:r w:rsidRPr="005818C1">
        <w:t>= "</w:t>
      </w:r>
      <w:r w:rsidRPr="000E6DFE">
        <w:t>MBS back-off timer</w:t>
      </w:r>
      <w:r w:rsidRPr="005818C1">
        <w:t>"</w:t>
      </w:r>
    </w:p>
    <w:p w14:paraId="0CC111FD" w14:textId="77777777" w:rsidR="002644B9" w:rsidRDefault="002644B9" w:rsidP="002644B9">
      <w:pPr>
        <w:pStyle w:val="TF"/>
      </w:pPr>
    </w:p>
    <w:p w14:paraId="65DBD240" w14:textId="77777777" w:rsidR="002644B9" w:rsidRPr="002D7A91" w:rsidRDefault="002644B9" w:rsidP="002644B9">
      <w:pPr>
        <w:keepNext/>
        <w:keepLines/>
        <w:spacing w:before="60"/>
        <w:jc w:val="center"/>
        <w:rPr>
          <w:rFonts w:ascii="Arial" w:hAnsi="Arial"/>
          <w:b/>
          <w:lang w:eastAsia="x-none"/>
        </w:rPr>
      </w:pPr>
      <w:r w:rsidRPr="002D7A91">
        <w:rPr>
          <w:rFonts w:ascii="Arial" w:hAnsi="Arial"/>
          <w:b/>
          <w:lang w:eastAsia="x-none"/>
        </w:rPr>
        <w:lastRenderedPageBreak/>
        <w:t>Table </w:t>
      </w:r>
      <w:r>
        <w:rPr>
          <w:rFonts w:ascii="Arial" w:hAnsi="Arial"/>
          <w:b/>
          <w:lang w:eastAsia="x-none"/>
        </w:rPr>
        <w:t>9.11.4.31</w:t>
      </w:r>
      <w:r w:rsidRPr="002D7A91">
        <w:rPr>
          <w:rFonts w:ascii="Arial" w:hAnsi="Arial"/>
          <w:b/>
          <w:lang w:eastAsia="x-none"/>
        </w:rPr>
        <w:t>.</w:t>
      </w:r>
      <w:r>
        <w:rPr>
          <w:rFonts w:ascii="Arial" w:hAnsi="Arial"/>
          <w:b/>
          <w:lang w:eastAsia="x-none"/>
        </w:rPr>
        <w:t>1</w:t>
      </w:r>
      <w:r w:rsidRPr="002D7A91">
        <w:rPr>
          <w:rFonts w:ascii="Arial" w:hAnsi="Arial"/>
          <w:b/>
          <w:lang w:eastAsia="x-none"/>
        </w:rPr>
        <w:t xml:space="preserve">: </w:t>
      </w:r>
      <w:r>
        <w:rPr>
          <w:rFonts w:ascii="Arial" w:hAnsi="Arial"/>
          <w:b/>
          <w:lang w:eastAsia="x-none"/>
        </w:rPr>
        <w:t>Received MBS container</w:t>
      </w:r>
      <w:r w:rsidRPr="00B9471A">
        <w:rPr>
          <w:rFonts w:ascii="Arial" w:hAnsi="Arial"/>
          <w:b/>
          <w:lang w:eastAsia="x-none"/>
        </w:rPr>
        <w:t xml:space="preserve"> </w:t>
      </w:r>
      <w:r w:rsidRPr="002D7A91">
        <w:rPr>
          <w:rFonts w:ascii="Arial" w:hAnsi="Arial"/>
          <w:b/>
          <w:lang w:eastAsia="x-none"/>
        </w:rPr>
        <w:t>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73"/>
        <w:gridCol w:w="11"/>
        <w:gridCol w:w="27"/>
        <w:gridCol w:w="213"/>
        <w:gridCol w:w="38"/>
        <w:gridCol w:w="32"/>
        <w:gridCol w:w="214"/>
        <w:gridCol w:w="180"/>
        <w:gridCol w:w="125"/>
        <w:gridCol w:w="5971"/>
      </w:tblGrid>
      <w:tr w:rsidR="002644B9" w:rsidRPr="002D7A91" w14:paraId="3D8FFA20" w14:textId="77777777" w:rsidTr="000A1F1A">
        <w:trPr>
          <w:cantSplit/>
          <w:jc w:val="center"/>
        </w:trPr>
        <w:tc>
          <w:tcPr>
            <w:tcW w:w="7084" w:type="dxa"/>
            <w:gridSpan w:val="10"/>
            <w:tcBorders>
              <w:left w:val="single" w:sz="4" w:space="0" w:color="auto"/>
              <w:right w:val="single" w:sz="4" w:space="0" w:color="auto"/>
            </w:tcBorders>
          </w:tcPr>
          <w:p w14:paraId="3D1DDC0F" w14:textId="77777777" w:rsidR="002644B9" w:rsidRPr="002D7A91" w:rsidRDefault="002644B9" w:rsidP="000A1F1A">
            <w:pPr>
              <w:keepNext/>
              <w:keepLines/>
              <w:spacing w:after="0"/>
              <w:rPr>
                <w:rFonts w:ascii="Arial" w:hAnsi="Arial"/>
                <w:sz w:val="18"/>
              </w:rPr>
            </w:pPr>
            <w:r>
              <w:rPr>
                <w:rFonts w:ascii="Arial" w:hAnsi="Arial"/>
                <w:sz w:val="18"/>
              </w:rPr>
              <w:lastRenderedPageBreak/>
              <w:t xml:space="preserve">MBS decision (MD) (bits 1 oto 3 of octet 4) </w:t>
            </w:r>
          </w:p>
        </w:tc>
      </w:tr>
      <w:tr w:rsidR="002644B9" w:rsidRPr="002D7A91" w14:paraId="350AB444" w14:textId="77777777" w:rsidTr="000A1F1A">
        <w:trPr>
          <w:cantSplit/>
          <w:jc w:val="center"/>
        </w:trPr>
        <w:tc>
          <w:tcPr>
            <w:tcW w:w="7084" w:type="dxa"/>
            <w:gridSpan w:val="10"/>
            <w:tcBorders>
              <w:left w:val="single" w:sz="4" w:space="0" w:color="auto"/>
              <w:right w:val="single" w:sz="4" w:space="0" w:color="auto"/>
            </w:tcBorders>
          </w:tcPr>
          <w:p w14:paraId="577B6CD3" w14:textId="77777777" w:rsidR="002644B9" w:rsidRPr="002D7A91" w:rsidRDefault="002644B9" w:rsidP="000A1F1A">
            <w:pPr>
              <w:keepNext/>
              <w:keepLines/>
              <w:spacing w:after="0"/>
              <w:rPr>
                <w:rFonts w:ascii="Arial" w:hAnsi="Arial"/>
                <w:sz w:val="18"/>
              </w:rPr>
            </w:pPr>
            <w:r w:rsidRPr="00CC21AE">
              <w:rPr>
                <w:rFonts w:ascii="Arial" w:hAnsi="Arial"/>
                <w:sz w:val="18"/>
              </w:rPr>
              <w:t xml:space="preserve">The </w:t>
            </w:r>
            <w:r>
              <w:rPr>
                <w:rFonts w:ascii="Arial" w:hAnsi="Arial"/>
                <w:sz w:val="18"/>
              </w:rPr>
              <w:t>MD</w:t>
            </w:r>
            <w:r w:rsidRPr="00CC21AE">
              <w:rPr>
                <w:rFonts w:ascii="Arial" w:hAnsi="Arial"/>
                <w:sz w:val="18"/>
              </w:rPr>
              <w:t xml:space="preserve"> indicates</w:t>
            </w:r>
            <w:r>
              <w:rPr>
                <w:rFonts w:ascii="Arial" w:hAnsi="Arial"/>
                <w:sz w:val="18"/>
              </w:rPr>
              <w:t xml:space="preserve"> the network decision of the join requested by the UE, the network requests to remove the UE from the MBS session or the network request to </w:t>
            </w:r>
            <w:r w:rsidRPr="007F59EB">
              <w:rPr>
                <w:rFonts w:ascii="Arial" w:hAnsi="Arial"/>
                <w:sz w:val="18"/>
                <w:lang w:val="en-US"/>
              </w:rPr>
              <w:t xml:space="preserve">update the </w:t>
            </w:r>
            <w:r w:rsidRPr="007F59EB">
              <w:rPr>
                <w:rFonts w:ascii="Arial" w:hAnsi="Arial"/>
                <w:sz w:val="18"/>
              </w:rPr>
              <w:t>MBS service area of MBS session</w:t>
            </w:r>
            <w:r>
              <w:rPr>
                <w:rFonts w:ascii="Arial" w:hAnsi="Arial"/>
                <w:sz w:val="18"/>
              </w:rPr>
              <w:t>.</w:t>
            </w:r>
          </w:p>
        </w:tc>
      </w:tr>
      <w:tr w:rsidR="002644B9" w:rsidRPr="002D7A91" w14:paraId="37AC0C22" w14:textId="77777777" w:rsidTr="000A1F1A">
        <w:trPr>
          <w:cantSplit/>
          <w:jc w:val="center"/>
        </w:trPr>
        <w:tc>
          <w:tcPr>
            <w:tcW w:w="7084" w:type="dxa"/>
            <w:gridSpan w:val="10"/>
            <w:tcBorders>
              <w:left w:val="single" w:sz="4" w:space="0" w:color="auto"/>
              <w:bottom w:val="nil"/>
              <w:right w:val="single" w:sz="4" w:space="0" w:color="auto"/>
            </w:tcBorders>
          </w:tcPr>
          <w:p w14:paraId="76B277D5" w14:textId="77777777" w:rsidR="002644B9" w:rsidRPr="002D7A91" w:rsidRDefault="002644B9" w:rsidP="000A1F1A">
            <w:pPr>
              <w:keepNext/>
              <w:keepLines/>
              <w:spacing w:after="0"/>
              <w:rPr>
                <w:rFonts w:ascii="Arial" w:hAnsi="Arial"/>
                <w:sz w:val="18"/>
              </w:rPr>
            </w:pPr>
            <w:r>
              <w:rPr>
                <w:rFonts w:ascii="Arial" w:hAnsi="Arial"/>
                <w:sz w:val="18"/>
              </w:rPr>
              <w:t>Bits</w:t>
            </w:r>
          </w:p>
        </w:tc>
      </w:tr>
      <w:tr w:rsidR="002644B9" w:rsidRPr="00CC21AE" w14:paraId="1A9685B7" w14:textId="77777777" w:rsidTr="000A1F1A">
        <w:trPr>
          <w:cantSplit/>
          <w:jc w:val="center"/>
        </w:trPr>
        <w:tc>
          <w:tcPr>
            <w:tcW w:w="284" w:type="dxa"/>
            <w:gridSpan w:val="2"/>
            <w:tcBorders>
              <w:top w:val="nil"/>
              <w:left w:val="single" w:sz="4" w:space="0" w:color="auto"/>
              <w:bottom w:val="nil"/>
              <w:right w:val="nil"/>
            </w:tcBorders>
          </w:tcPr>
          <w:p w14:paraId="5E5A419A" w14:textId="77777777" w:rsidR="002644B9" w:rsidRPr="006B7EAA" w:rsidRDefault="002644B9" w:rsidP="000A1F1A">
            <w:pPr>
              <w:keepNext/>
              <w:keepLines/>
              <w:spacing w:after="0"/>
              <w:rPr>
                <w:rFonts w:ascii="Arial" w:hAnsi="Arial"/>
                <w:b/>
                <w:bCs/>
                <w:sz w:val="18"/>
              </w:rPr>
            </w:pPr>
            <w:r>
              <w:rPr>
                <w:rFonts w:ascii="Arial" w:hAnsi="Arial"/>
                <w:b/>
                <w:bCs/>
                <w:sz w:val="18"/>
              </w:rPr>
              <w:t>3</w:t>
            </w:r>
          </w:p>
        </w:tc>
        <w:tc>
          <w:tcPr>
            <w:tcW w:w="278" w:type="dxa"/>
            <w:gridSpan w:val="3"/>
            <w:tcBorders>
              <w:top w:val="nil"/>
              <w:left w:val="nil"/>
              <w:bottom w:val="nil"/>
              <w:right w:val="nil"/>
            </w:tcBorders>
          </w:tcPr>
          <w:p w14:paraId="47939533" w14:textId="77777777" w:rsidR="002644B9" w:rsidRPr="006B7EAA" w:rsidRDefault="002644B9" w:rsidP="000A1F1A">
            <w:pPr>
              <w:keepNext/>
              <w:keepLines/>
              <w:spacing w:after="0"/>
              <w:rPr>
                <w:rFonts w:ascii="Arial" w:hAnsi="Arial"/>
                <w:b/>
                <w:bCs/>
                <w:sz w:val="18"/>
              </w:rPr>
            </w:pPr>
            <w:r>
              <w:rPr>
                <w:rFonts w:ascii="Arial" w:hAnsi="Arial"/>
                <w:b/>
                <w:bCs/>
                <w:sz w:val="18"/>
              </w:rPr>
              <w:t>2</w:t>
            </w:r>
          </w:p>
        </w:tc>
        <w:tc>
          <w:tcPr>
            <w:tcW w:w="426" w:type="dxa"/>
            <w:gridSpan w:val="3"/>
            <w:tcBorders>
              <w:top w:val="nil"/>
              <w:left w:val="nil"/>
              <w:bottom w:val="nil"/>
              <w:right w:val="nil"/>
            </w:tcBorders>
          </w:tcPr>
          <w:p w14:paraId="03CFA0B8" w14:textId="77777777" w:rsidR="002644B9" w:rsidRPr="00F21791" w:rsidRDefault="002644B9" w:rsidP="000A1F1A">
            <w:pPr>
              <w:keepNext/>
              <w:keepLines/>
              <w:spacing w:after="0"/>
              <w:rPr>
                <w:rFonts w:ascii="Arial" w:hAnsi="Arial"/>
                <w:sz w:val="18"/>
              </w:rPr>
            </w:pPr>
            <w:r w:rsidRPr="000C7254">
              <w:rPr>
                <w:rFonts w:ascii="Arial" w:hAnsi="Arial"/>
                <w:b/>
                <w:bCs/>
                <w:sz w:val="18"/>
              </w:rPr>
              <w:t>1</w:t>
            </w:r>
          </w:p>
        </w:tc>
        <w:tc>
          <w:tcPr>
            <w:tcW w:w="6096" w:type="dxa"/>
            <w:gridSpan w:val="2"/>
            <w:tcBorders>
              <w:top w:val="nil"/>
              <w:left w:val="nil"/>
              <w:bottom w:val="nil"/>
              <w:right w:val="single" w:sz="4" w:space="0" w:color="auto"/>
            </w:tcBorders>
          </w:tcPr>
          <w:p w14:paraId="4F55687E" w14:textId="77777777" w:rsidR="002644B9" w:rsidRPr="00F21791" w:rsidRDefault="002644B9" w:rsidP="000A1F1A">
            <w:pPr>
              <w:keepNext/>
              <w:keepLines/>
              <w:spacing w:after="0"/>
              <w:rPr>
                <w:rFonts w:ascii="Arial" w:hAnsi="Arial"/>
                <w:sz w:val="18"/>
              </w:rPr>
            </w:pPr>
          </w:p>
        </w:tc>
      </w:tr>
      <w:tr w:rsidR="002644B9" w:rsidRPr="00CC21AE" w14:paraId="40406ABC" w14:textId="77777777" w:rsidTr="000A1F1A">
        <w:trPr>
          <w:cantSplit/>
          <w:jc w:val="center"/>
        </w:trPr>
        <w:tc>
          <w:tcPr>
            <w:tcW w:w="284" w:type="dxa"/>
            <w:gridSpan w:val="2"/>
            <w:tcBorders>
              <w:top w:val="nil"/>
              <w:left w:val="single" w:sz="4" w:space="0" w:color="auto"/>
              <w:bottom w:val="nil"/>
              <w:right w:val="nil"/>
            </w:tcBorders>
          </w:tcPr>
          <w:p w14:paraId="1B946C17" w14:textId="77777777" w:rsidR="002644B9" w:rsidRPr="00973AA4" w:rsidRDefault="002644B9" w:rsidP="000A1F1A">
            <w:pPr>
              <w:keepNext/>
              <w:keepLines/>
              <w:spacing w:after="0"/>
              <w:rPr>
                <w:rFonts w:ascii="Arial" w:hAnsi="Arial"/>
                <w:sz w:val="18"/>
              </w:rPr>
            </w:pPr>
            <w:r w:rsidRPr="00973AA4">
              <w:rPr>
                <w:rFonts w:ascii="Arial" w:hAnsi="Arial"/>
                <w:sz w:val="18"/>
              </w:rPr>
              <w:t>0</w:t>
            </w:r>
          </w:p>
        </w:tc>
        <w:tc>
          <w:tcPr>
            <w:tcW w:w="278" w:type="dxa"/>
            <w:gridSpan w:val="3"/>
            <w:tcBorders>
              <w:top w:val="nil"/>
              <w:left w:val="nil"/>
              <w:bottom w:val="nil"/>
              <w:right w:val="nil"/>
            </w:tcBorders>
          </w:tcPr>
          <w:p w14:paraId="28036115" w14:textId="77777777" w:rsidR="002644B9" w:rsidRPr="00973AA4" w:rsidRDefault="002644B9" w:rsidP="000A1F1A">
            <w:pPr>
              <w:keepNext/>
              <w:keepLines/>
              <w:spacing w:after="0"/>
              <w:rPr>
                <w:rFonts w:ascii="Arial" w:hAnsi="Arial"/>
                <w:sz w:val="18"/>
              </w:rPr>
            </w:pPr>
            <w:r w:rsidRPr="00973AA4">
              <w:rPr>
                <w:rFonts w:ascii="Arial" w:hAnsi="Arial"/>
                <w:sz w:val="18"/>
              </w:rPr>
              <w:t>0</w:t>
            </w:r>
          </w:p>
        </w:tc>
        <w:tc>
          <w:tcPr>
            <w:tcW w:w="426" w:type="dxa"/>
            <w:gridSpan w:val="3"/>
            <w:tcBorders>
              <w:top w:val="nil"/>
              <w:left w:val="nil"/>
              <w:bottom w:val="nil"/>
              <w:right w:val="nil"/>
            </w:tcBorders>
          </w:tcPr>
          <w:p w14:paraId="24B03B59" w14:textId="77777777" w:rsidR="002644B9" w:rsidRPr="00F21791" w:rsidRDefault="002644B9" w:rsidP="000A1F1A">
            <w:pPr>
              <w:keepNext/>
              <w:keepLines/>
              <w:spacing w:after="0"/>
              <w:rPr>
                <w:rFonts w:ascii="Arial" w:hAnsi="Arial"/>
                <w:sz w:val="18"/>
              </w:rPr>
            </w:pPr>
            <w:r>
              <w:rPr>
                <w:rFonts w:ascii="Arial" w:hAnsi="Arial"/>
                <w:sz w:val="18"/>
              </w:rPr>
              <w:t>1</w:t>
            </w:r>
          </w:p>
        </w:tc>
        <w:tc>
          <w:tcPr>
            <w:tcW w:w="6096" w:type="dxa"/>
            <w:gridSpan w:val="2"/>
            <w:tcBorders>
              <w:top w:val="nil"/>
              <w:left w:val="nil"/>
              <w:bottom w:val="nil"/>
              <w:right w:val="single" w:sz="4" w:space="0" w:color="auto"/>
            </w:tcBorders>
          </w:tcPr>
          <w:p w14:paraId="17E17B35" w14:textId="77777777" w:rsidR="002644B9" w:rsidRPr="00F21791" w:rsidRDefault="002644B9" w:rsidP="000A1F1A">
            <w:pPr>
              <w:keepNext/>
              <w:keepLines/>
              <w:spacing w:after="0"/>
              <w:rPr>
                <w:rFonts w:ascii="Arial" w:hAnsi="Arial"/>
                <w:sz w:val="18"/>
              </w:rPr>
            </w:pPr>
            <w:r w:rsidRPr="00973AA4">
              <w:rPr>
                <w:rFonts w:ascii="Arial" w:hAnsi="Arial"/>
                <w:sz w:val="18"/>
              </w:rPr>
              <w:t>MBS service area update</w:t>
            </w:r>
          </w:p>
        </w:tc>
      </w:tr>
      <w:tr w:rsidR="002644B9" w:rsidRPr="002D7A91" w14:paraId="509581B3" w14:textId="77777777" w:rsidTr="000A1F1A">
        <w:trPr>
          <w:cantSplit/>
          <w:jc w:val="center"/>
        </w:trPr>
        <w:tc>
          <w:tcPr>
            <w:tcW w:w="284" w:type="dxa"/>
            <w:gridSpan w:val="2"/>
            <w:tcBorders>
              <w:top w:val="nil"/>
              <w:left w:val="single" w:sz="4" w:space="0" w:color="auto"/>
              <w:bottom w:val="nil"/>
              <w:right w:val="nil"/>
            </w:tcBorders>
          </w:tcPr>
          <w:p w14:paraId="024B76E8" w14:textId="77777777" w:rsidR="002644B9" w:rsidRPr="002D7A91" w:rsidRDefault="002644B9" w:rsidP="000A1F1A">
            <w:pPr>
              <w:keepNext/>
              <w:keepLines/>
              <w:spacing w:after="0"/>
              <w:rPr>
                <w:rFonts w:ascii="Arial" w:hAnsi="Arial"/>
                <w:sz w:val="18"/>
              </w:rPr>
            </w:pPr>
            <w:r>
              <w:rPr>
                <w:rFonts w:ascii="Arial" w:hAnsi="Arial"/>
                <w:sz w:val="18"/>
              </w:rPr>
              <w:t>0</w:t>
            </w:r>
          </w:p>
        </w:tc>
        <w:tc>
          <w:tcPr>
            <w:tcW w:w="278" w:type="dxa"/>
            <w:gridSpan w:val="3"/>
            <w:tcBorders>
              <w:top w:val="nil"/>
              <w:left w:val="nil"/>
              <w:bottom w:val="nil"/>
              <w:right w:val="nil"/>
            </w:tcBorders>
          </w:tcPr>
          <w:p w14:paraId="241D5622" w14:textId="77777777" w:rsidR="002644B9" w:rsidRPr="002D7A91" w:rsidRDefault="002644B9" w:rsidP="000A1F1A">
            <w:pPr>
              <w:keepNext/>
              <w:keepLines/>
              <w:spacing w:after="0"/>
              <w:rPr>
                <w:rFonts w:ascii="Arial" w:hAnsi="Arial"/>
                <w:sz w:val="18"/>
              </w:rPr>
            </w:pPr>
            <w:r>
              <w:rPr>
                <w:rFonts w:ascii="Arial" w:hAnsi="Arial"/>
                <w:sz w:val="18"/>
              </w:rPr>
              <w:t>1</w:t>
            </w:r>
          </w:p>
        </w:tc>
        <w:tc>
          <w:tcPr>
            <w:tcW w:w="426" w:type="dxa"/>
            <w:gridSpan w:val="3"/>
            <w:tcBorders>
              <w:top w:val="nil"/>
              <w:left w:val="nil"/>
              <w:bottom w:val="nil"/>
              <w:right w:val="nil"/>
            </w:tcBorders>
          </w:tcPr>
          <w:p w14:paraId="147E2482" w14:textId="77777777" w:rsidR="002644B9" w:rsidRPr="002D7A91" w:rsidRDefault="002644B9" w:rsidP="000A1F1A">
            <w:pPr>
              <w:keepNext/>
              <w:keepLines/>
              <w:spacing w:after="0"/>
              <w:rPr>
                <w:rFonts w:ascii="Arial" w:hAnsi="Arial"/>
                <w:sz w:val="18"/>
              </w:rPr>
            </w:pPr>
            <w:r>
              <w:rPr>
                <w:rFonts w:ascii="Arial" w:hAnsi="Arial"/>
                <w:sz w:val="18"/>
              </w:rPr>
              <w:t>0</w:t>
            </w:r>
          </w:p>
        </w:tc>
        <w:tc>
          <w:tcPr>
            <w:tcW w:w="6096" w:type="dxa"/>
            <w:gridSpan w:val="2"/>
            <w:tcBorders>
              <w:top w:val="nil"/>
              <w:left w:val="nil"/>
              <w:bottom w:val="nil"/>
              <w:right w:val="single" w:sz="4" w:space="0" w:color="auto"/>
            </w:tcBorders>
          </w:tcPr>
          <w:p w14:paraId="464B44A6" w14:textId="77777777" w:rsidR="002644B9" w:rsidRPr="002D7A91" w:rsidRDefault="002644B9" w:rsidP="000A1F1A">
            <w:pPr>
              <w:keepNext/>
              <w:keepLines/>
              <w:spacing w:after="0"/>
              <w:rPr>
                <w:rFonts w:ascii="Arial" w:hAnsi="Arial"/>
                <w:sz w:val="18"/>
              </w:rPr>
            </w:pPr>
            <w:r>
              <w:rPr>
                <w:rFonts w:ascii="Arial" w:hAnsi="Arial"/>
                <w:sz w:val="18"/>
              </w:rPr>
              <w:t xml:space="preserve">MBS join is </w:t>
            </w:r>
            <w:r w:rsidRPr="00E806CE">
              <w:rPr>
                <w:rFonts w:ascii="Arial" w:hAnsi="Arial"/>
                <w:sz w:val="18"/>
              </w:rPr>
              <w:t>accepted</w:t>
            </w:r>
          </w:p>
        </w:tc>
      </w:tr>
      <w:tr w:rsidR="002644B9" w:rsidRPr="002D7A91" w14:paraId="46FE4FD7" w14:textId="77777777" w:rsidTr="000A1F1A">
        <w:trPr>
          <w:cantSplit/>
          <w:jc w:val="center"/>
        </w:trPr>
        <w:tc>
          <w:tcPr>
            <w:tcW w:w="284" w:type="dxa"/>
            <w:gridSpan w:val="2"/>
            <w:tcBorders>
              <w:top w:val="nil"/>
              <w:left w:val="single" w:sz="4" w:space="0" w:color="auto"/>
              <w:bottom w:val="nil"/>
              <w:right w:val="nil"/>
            </w:tcBorders>
          </w:tcPr>
          <w:p w14:paraId="129D915D" w14:textId="77777777" w:rsidR="002644B9" w:rsidRPr="002D7A91" w:rsidRDefault="002644B9" w:rsidP="000A1F1A">
            <w:pPr>
              <w:keepNext/>
              <w:keepLines/>
              <w:spacing w:after="0"/>
              <w:rPr>
                <w:rFonts w:ascii="Arial" w:hAnsi="Arial"/>
                <w:sz w:val="18"/>
              </w:rPr>
            </w:pPr>
            <w:r>
              <w:rPr>
                <w:rFonts w:ascii="Arial" w:hAnsi="Arial"/>
                <w:sz w:val="18"/>
              </w:rPr>
              <w:t>0</w:t>
            </w:r>
          </w:p>
        </w:tc>
        <w:tc>
          <w:tcPr>
            <w:tcW w:w="278" w:type="dxa"/>
            <w:gridSpan w:val="3"/>
            <w:tcBorders>
              <w:top w:val="nil"/>
              <w:left w:val="nil"/>
              <w:bottom w:val="nil"/>
              <w:right w:val="nil"/>
            </w:tcBorders>
          </w:tcPr>
          <w:p w14:paraId="41DE4E63" w14:textId="77777777" w:rsidR="002644B9" w:rsidRPr="002D7A91" w:rsidRDefault="002644B9" w:rsidP="000A1F1A">
            <w:pPr>
              <w:keepNext/>
              <w:keepLines/>
              <w:spacing w:after="0"/>
              <w:rPr>
                <w:rFonts w:ascii="Arial" w:hAnsi="Arial"/>
                <w:sz w:val="18"/>
              </w:rPr>
            </w:pPr>
            <w:r>
              <w:rPr>
                <w:rFonts w:ascii="Arial" w:hAnsi="Arial"/>
                <w:sz w:val="18"/>
              </w:rPr>
              <w:t>1</w:t>
            </w:r>
          </w:p>
        </w:tc>
        <w:tc>
          <w:tcPr>
            <w:tcW w:w="426" w:type="dxa"/>
            <w:gridSpan w:val="3"/>
            <w:tcBorders>
              <w:top w:val="nil"/>
              <w:left w:val="nil"/>
              <w:bottom w:val="nil"/>
              <w:right w:val="nil"/>
            </w:tcBorders>
          </w:tcPr>
          <w:p w14:paraId="08720F40" w14:textId="77777777" w:rsidR="002644B9" w:rsidRPr="002D7A91" w:rsidRDefault="002644B9" w:rsidP="000A1F1A">
            <w:pPr>
              <w:keepNext/>
              <w:keepLines/>
              <w:spacing w:after="0"/>
              <w:rPr>
                <w:rFonts w:ascii="Arial" w:hAnsi="Arial"/>
                <w:sz w:val="18"/>
              </w:rPr>
            </w:pPr>
            <w:r>
              <w:rPr>
                <w:rFonts w:ascii="Arial" w:hAnsi="Arial"/>
                <w:sz w:val="18"/>
              </w:rPr>
              <w:t>1</w:t>
            </w:r>
          </w:p>
        </w:tc>
        <w:tc>
          <w:tcPr>
            <w:tcW w:w="6096" w:type="dxa"/>
            <w:gridSpan w:val="2"/>
            <w:tcBorders>
              <w:top w:val="nil"/>
              <w:left w:val="nil"/>
              <w:bottom w:val="nil"/>
              <w:right w:val="single" w:sz="4" w:space="0" w:color="auto"/>
            </w:tcBorders>
          </w:tcPr>
          <w:p w14:paraId="1ABFB137" w14:textId="77777777" w:rsidR="002644B9" w:rsidRPr="002D7A91" w:rsidRDefault="002644B9" w:rsidP="000A1F1A">
            <w:pPr>
              <w:keepNext/>
              <w:keepLines/>
              <w:spacing w:after="0"/>
              <w:rPr>
                <w:rFonts w:ascii="Arial" w:hAnsi="Arial"/>
                <w:sz w:val="18"/>
              </w:rPr>
            </w:pPr>
            <w:r>
              <w:rPr>
                <w:rFonts w:ascii="Arial" w:hAnsi="Arial"/>
                <w:sz w:val="18"/>
              </w:rPr>
              <w:t>MBS join is rejected</w:t>
            </w:r>
          </w:p>
        </w:tc>
      </w:tr>
      <w:tr w:rsidR="002644B9" w:rsidRPr="002D7A91" w14:paraId="11CC559E" w14:textId="77777777" w:rsidTr="000A1F1A">
        <w:trPr>
          <w:cantSplit/>
          <w:jc w:val="center"/>
        </w:trPr>
        <w:tc>
          <w:tcPr>
            <w:tcW w:w="284" w:type="dxa"/>
            <w:gridSpan w:val="2"/>
            <w:tcBorders>
              <w:top w:val="nil"/>
              <w:left w:val="single" w:sz="4" w:space="0" w:color="auto"/>
              <w:bottom w:val="nil"/>
              <w:right w:val="nil"/>
            </w:tcBorders>
          </w:tcPr>
          <w:p w14:paraId="2549C22D" w14:textId="77777777" w:rsidR="002644B9" w:rsidRPr="002D7A91" w:rsidRDefault="002644B9" w:rsidP="000A1F1A">
            <w:pPr>
              <w:keepNext/>
              <w:keepLines/>
              <w:spacing w:after="0"/>
              <w:rPr>
                <w:rFonts w:ascii="Arial" w:hAnsi="Arial"/>
                <w:sz w:val="18"/>
              </w:rPr>
            </w:pPr>
            <w:r>
              <w:rPr>
                <w:rFonts w:ascii="Arial" w:hAnsi="Arial"/>
                <w:sz w:val="18"/>
              </w:rPr>
              <w:t>1</w:t>
            </w:r>
          </w:p>
        </w:tc>
        <w:tc>
          <w:tcPr>
            <w:tcW w:w="278" w:type="dxa"/>
            <w:gridSpan w:val="3"/>
            <w:tcBorders>
              <w:top w:val="nil"/>
              <w:left w:val="nil"/>
              <w:bottom w:val="nil"/>
              <w:right w:val="nil"/>
            </w:tcBorders>
          </w:tcPr>
          <w:p w14:paraId="19AAEE60" w14:textId="77777777" w:rsidR="002644B9" w:rsidRPr="002D7A91" w:rsidRDefault="002644B9" w:rsidP="000A1F1A">
            <w:pPr>
              <w:keepNext/>
              <w:keepLines/>
              <w:spacing w:after="0"/>
              <w:rPr>
                <w:rFonts w:ascii="Arial" w:hAnsi="Arial"/>
                <w:sz w:val="18"/>
              </w:rPr>
            </w:pPr>
            <w:r>
              <w:rPr>
                <w:rFonts w:ascii="Arial" w:hAnsi="Arial"/>
                <w:sz w:val="18"/>
              </w:rPr>
              <w:t>0</w:t>
            </w:r>
          </w:p>
        </w:tc>
        <w:tc>
          <w:tcPr>
            <w:tcW w:w="426" w:type="dxa"/>
            <w:gridSpan w:val="3"/>
            <w:tcBorders>
              <w:top w:val="nil"/>
              <w:left w:val="nil"/>
              <w:bottom w:val="nil"/>
              <w:right w:val="nil"/>
            </w:tcBorders>
          </w:tcPr>
          <w:p w14:paraId="4D878AED" w14:textId="77777777" w:rsidR="002644B9" w:rsidRPr="002D7A91" w:rsidRDefault="002644B9" w:rsidP="000A1F1A">
            <w:pPr>
              <w:keepNext/>
              <w:keepLines/>
              <w:spacing w:after="0"/>
              <w:rPr>
                <w:rFonts w:ascii="Arial" w:hAnsi="Arial"/>
                <w:sz w:val="18"/>
              </w:rPr>
            </w:pPr>
            <w:r>
              <w:rPr>
                <w:rFonts w:ascii="Arial" w:hAnsi="Arial"/>
                <w:sz w:val="18"/>
              </w:rPr>
              <w:t>0</w:t>
            </w:r>
          </w:p>
        </w:tc>
        <w:tc>
          <w:tcPr>
            <w:tcW w:w="6096" w:type="dxa"/>
            <w:gridSpan w:val="2"/>
            <w:tcBorders>
              <w:top w:val="nil"/>
              <w:left w:val="nil"/>
              <w:bottom w:val="nil"/>
              <w:right w:val="single" w:sz="4" w:space="0" w:color="auto"/>
            </w:tcBorders>
          </w:tcPr>
          <w:p w14:paraId="63E98CD3" w14:textId="77777777" w:rsidR="002644B9" w:rsidRPr="002D7A91" w:rsidRDefault="002644B9" w:rsidP="000A1F1A">
            <w:pPr>
              <w:keepNext/>
              <w:keepLines/>
              <w:spacing w:after="0"/>
              <w:rPr>
                <w:rFonts w:ascii="Arial" w:hAnsi="Arial"/>
                <w:sz w:val="18"/>
              </w:rPr>
            </w:pPr>
            <w:bookmarkStart w:id="4" w:name="_Hlk75245208"/>
            <w:r>
              <w:rPr>
                <w:rFonts w:ascii="Arial" w:hAnsi="Arial"/>
                <w:sz w:val="18"/>
              </w:rPr>
              <w:t>Remove UE from MBS session</w:t>
            </w:r>
            <w:bookmarkEnd w:id="4"/>
          </w:p>
        </w:tc>
      </w:tr>
      <w:tr w:rsidR="002644B9" w:rsidRPr="002D7A91" w14:paraId="1FC61E2A" w14:textId="77777777" w:rsidTr="000A1F1A">
        <w:trPr>
          <w:cantSplit/>
          <w:jc w:val="center"/>
        </w:trPr>
        <w:tc>
          <w:tcPr>
            <w:tcW w:w="7084" w:type="dxa"/>
            <w:gridSpan w:val="10"/>
            <w:tcBorders>
              <w:top w:val="nil"/>
            </w:tcBorders>
          </w:tcPr>
          <w:p w14:paraId="66FD5581" w14:textId="77777777" w:rsidR="002644B9" w:rsidRPr="002D7A91" w:rsidRDefault="002644B9" w:rsidP="000A1F1A">
            <w:pPr>
              <w:keepNext/>
              <w:keepLines/>
              <w:spacing w:after="0"/>
              <w:rPr>
                <w:rFonts w:ascii="Arial" w:hAnsi="Arial"/>
                <w:sz w:val="18"/>
              </w:rPr>
            </w:pPr>
            <w:r w:rsidRPr="002D7A91">
              <w:rPr>
                <w:rFonts w:ascii="Arial" w:hAnsi="Arial"/>
                <w:sz w:val="18"/>
              </w:rPr>
              <w:t xml:space="preserve">All other values are </w:t>
            </w:r>
            <w:r w:rsidRPr="00A04100">
              <w:rPr>
                <w:rFonts w:ascii="Arial" w:hAnsi="Arial"/>
                <w:sz w:val="18"/>
                <w:lang w:val="en-US"/>
              </w:rPr>
              <w:t>unused in this version of the specification and interpreted as 000 if received</w:t>
            </w:r>
            <w:r w:rsidRPr="002D7A91">
              <w:rPr>
                <w:rFonts w:ascii="Arial" w:hAnsi="Arial"/>
                <w:sz w:val="18"/>
              </w:rPr>
              <w:t>.</w:t>
            </w:r>
          </w:p>
        </w:tc>
      </w:tr>
      <w:tr w:rsidR="002644B9" w:rsidRPr="002D7A91" w14:paraId="60509A19" w14:textId="77777777" w:rsidTr="000A1F1A">
        <w:trPr>
          <w:cantSplit/>
          <w:jc w:val="center"/>
        </w:trPr>
        <w:tc>
          <w:tcPr>
            <w:tcW w:w="7084" w:type="dxa"/>
            <w:gridSpan w:val="10"/>
            <w:tcBorders>
              <w:top w:val="nil"/>
            </w:tcBorders>
          </w:tcPr>
          <w:p w14:paraId="0E80051B" w14:textId="77777777" w:rsidR="002644B9" w:rsidRPr="002D7A91" w:rsidRDefault="002644B9" w:rsidP="000A1F1A">
            <w:pPr>
              <w:keepNext/>
              <w:keepLines/>
              <w:spacing w:after="0"/>
              <w:rPr>
                <w:rFonts w:ascii="Arial" w:hAnsi="Arial"/>
                <w:sz w:val="18"/>
              </w:rPr>
            </w:pPr>
          </w:p>
        </w:tc>
      </w:tr>
      <w:tr w:rsidR="002644B9" w:rsidRPr="002D7A91" w14:paraId="711AEADD" w14:textId="77777777" w:rsidTr="000A1F1A">
        <w:trPr>
          <w:cantSplit/>
          <w:jc w:val="center"/>
        </w:trPr>
        <w:tc>
          <w:tcPr>
            <w:tcW w:w="7084" w:type="dxa"/>
            <w:gridSpan w:val="10"/>
            <w:tcBorders>
              <w:top w:val="nil"/>
            </w:tcBorders>
          </w:tcPr>
          <w:p w14:paraId="0F34A141" w14:textId="77777777" w:rsidR="002644B9" w:rsidRPr="002D7A91" w:rsidRDefault="002644B9" w:rsidP="000A1F1A">
            <w:pPr>
              <w:keepNext/>
              <w:keepLines/>
              <w:spacing w:after="0"/>
              <w:rPr>
                <w:rFonts w:ascii="Arial" w:hAnsi="Arial"/>
                <w:sz w:val="18"/>
              </w:rPr>
            </w:pPr>
            <w:r w:rsidRPr="00FF5A99">
              <w:rPr>
                <w:rFonts w:ascii="Arial" w:hAnsi="Arial"/>
                <w:sz w:val="18"/>
              </w:rPr>
              <w:t xml:space="preserve">If MD is set to "MBS join is rejected", bits </w:t>
            </w:r>
            <w:r>
              <w:rPr>
                <w:rFonts w:ascii="Arial" w:hAnsi="Arial"/>
                <w:sz w:val="18"/>
              </w:rPr>
              <w:t>5</w:t>
            </w:r>
            <w:r w:rsidRPr="00FF5A99">
              <w:rPr>
                <w:rFonts w:ascii="Arial" w:hAnsi="Arial"/>
                <w:sz w:val="18"/>
              </w:rPr>
              <w:t xml:space="preserve"> to </w:t>
            </w:r>
            <w:r>
              <w:rPr>
                <w:rFonts w:ascii="Arial" w:hAnsi="Arial"/>
                <w:sz w:val="18"/>
              </w:rPr>
              <w:t>8</w:t>
            </w:r>
            <w:r w:rsidRPr="00FF5A99">
              <w:rPr>
                <w:rFonts w:ascii="Arial" w:hAnsi="Arial"/>
                <w:sz w:val="18"/>
              </w:rPr>
              <w:t xml:space="preserve"> of octet </w:t>
            </w:r>
            <w:r>
              <w:rPr>
                <w:rFonts w:ascii="Arial" w:hAnsi="Arial"/>
                <w:sz w:val="18"/>
              </w:rPr>
              <w:t>3</w:t>
            </w:r>
            <w:r w:rsidRPr="00FF5A99">
              <w:rPr>
                <w:rFonts w:ascii="Arial" w:hAnsi="Arial"/>
                <w:sz w:val="18"/>
              </w:rPr>
              <w:t xml:space="preserve"> shall contain the </w:t>
            </w:r>
            <w:r>
              <w:rPr>
                <w:rFonts w:ascii="Arial" w:hAnsi="Arial"/>
                <w:sz w:val="18"/>
              </w:rPr>
              <w:t>Rejection cause</w:t>
            </w:r>
            <w:r w:rsidRPr="00FF5A99">
              <w:rPr>
                <w:rFonts w:ascii="Arial" w:hAnsi="Arial"/>
                <w:sz w:val="18"/>
              </w:rPr>
              <w:t xml:space="preserve">, otherwise bits </w:t>
            </w:r>
            <w:r>
              <w:rPr>
                <w:rFonts w:ascii="Arial" w:hAnsi="Arial"/>
                <w:sz w:val="18"/>
              </w:rPr>
              <w:t>5</w:t>
            </w:r>
            <w:r w:rsidRPr="00FF5A99">
              <w:rPr>
                <w:rFonts w:ascii="Arial" w:hAnsi="Arial"/>
                <w:sz w:val="18"/>
              </w:rPr>
              <w:t xml:space="preserve"> to </w:t>
            </w:r>
            <w:r>
              <w:rPr>
                <w:rFonts w:ascii="Arial" w:hAnsi="Arial"/>
                <w:sz w:val="18"/>
              </w:rPr>
              <w:t>8</w:t>
            </w:r>
            <w:r w:rsidRPr="00FF5A99">
              <w:rPr>
                <w:rFonts w:ascii="Arial" w:hAnsi="Arial"/>
                <w:sz w:val="18"/>
              </w:rPr>
              <w:t xml:space="preserve"> of octet </w:t>
            </w:r>
            <w:r>
              <w:rPr>
                <w:rFonts w:ascii="Arial" w:hAnsi="Arial"/>
                <w:sz w:val="18"/>
              </w:rPr>
              <w:t>3</w:t>
            </w:r>
            <w:r w:rsidRPr="00FF5A99">
              <w:rPr>
                <w:rFonts w:ascii="Arial" w:hAnsi="Arial"/>
                <w:sz w:val="18"/>
              </w:rPr>
              <w:t xml:space="preserve"> are spare and shall be coded as zero.</w:t>
            </w:r>
          </w:p>
        </w:tc>
      </w:tr>
      <w:tr w:rsidR="002644B9" w:rsidRPr="002D7A91" w14:paraId="1615AEB6" w14:textId="77777777" w:rsidTr="000A1F1A">
        <w:trPr>
          <w:cantSplit/>
          <w:jc w:val="center"/>
        </w:trPr>
        <w:tc>
          <w:tcPr>
            <w:tcW w:w="7084" w:type="dxa"/>
            <w:gridSpan w:val="10"/>
          </w:tcPr>
          <w:p w14:paraId="30B11F97" w14:textId="77777777" w:rsidR="002644B9" w:rsidRPr="002D7A91" w:rsidRDefault="002644B9" w:rsidP="000A1F1A">
            <w:pPr>
              <w:keepNext/>
              <w:keepLines/>
              <w:spacing w:after="0"/>
              <w:rPr>
                <w:rFonts w:ascii="Arial" w:hAnsi="Arial"/>
                <w:sz w:val="18"/>
              </w:rPr>
            </w:pPr>
          </w:p>
        </w:tc>
      </w:tr>
      <w:tr w:rsidR="002644B9" w:rsidRPr="002D7A91" w14:paraId="14BE2D81" w14:textId="77777777" w:rsidTr="000A1F1A">
        <w:trPr>
          <w:cantSplit/>
          <w:jc w:val="center"/>
        </w:trPr>
        <w:tc>
          <w:tcPr>
            <w:tcW w:w="7084" w:type="dxa"/>
            <w:gridSpan w:val="10"/>
          </w:tcPr>
          <w:p w14:paraId="58DC4133" w14:textId="77777777" w:rsidR="002644B9" w:rsidRPr="002D7A91" w:rsidRDefault="002644B9" w:rsidP="000A1F1A">
            <w:pPr>
              <w:keepNext/>
              <w:keepLines/>
              <w:spacing w:after="0"/>
              <w:rPr>
                <w:rFonts w:ascii="Arial" w:hAnsi="Arial"/>
                <w:sz w:val="18"/>
              </w:rPr>
            </w:pPr>
            <w:r w:rsidRPr="00EA0351">
              <w:rPr>
                <w:rFonts w:ascii="Arial" w:hAnsi="Arial"/>
                <w:sz w:val="18"/>
              </w:rPr>
              <w:t>MBS service area indication (MSAI) (bit</w:t>
            </w:r>
            <w:r>
              <w:rPr>
                <w:rFonts w:ascii="Arial" w:hAnsi="Arial"/>
                <w:sz w:val="18"/>
              </w:rPr>
              <w:t>s</w:t>
            </w:r>
            <w:r w:rsidRPr="00EA0351">
              <w:rPr>
                <w:rFonts w:ascii="Arial" w:hAnsi="Arial"/>
                <w:sz w:val="18"/>
              </w:rPr>
              <w:t xml:space="preserve"> 4 and 5 of octet </w:t>
            </w:r>
            <w:r>
              <w:rPr>
                <w:rFonts w:ascii="Arial" w:hAnsi="Arial"/>
                <w:sz w:val="18"/>
              </w:rPr>
              <w:t>4</w:t>
            </w:r>
            <w:r w:rsidRPr="00EA0351">
              <w:rPr>
                <w:rFonts w:ascii="Arial" w:hAnsi="Arial"/>
                <w:sz w:val="18"/>
              </w:rPr>
              <w:t>)</w:t>
            </w:r>
          </w:p>
        </w:tc>
      </w:tr>
      <w:tr w:rsidR="002644B9" w:rsidRPr="002D7A91" w14:paraId="78FE8937" w14:textId="77777777" w:rsidTr="000A1F1A">
        <w:trPr>
          <w:cantSplit/>
          <w:jc w:val="center"/>
        </w:trPr>
        <w:tc>
          <w:tcPr>
            <w:tcW w:w="7084" w:type="dxa"/>
            <w:gridSpan w:val="10"/>
          </w:tcPr>
          <w:p w14:paraId="5EE45786" w14:textId="77777777" w:rsidR="002644B9" w:rsidRPr="002D7A91" w:rsidRDefault="002644B9" w:rsidP="000A1F1A">
            <w:pPr>
              <w:keepNext/>
              <w:keepLines/>
              <w:spacing w:after="0"/>
              <w:rPr>
                <w:rFonts w:ascii="Arial" w:hAnsi="Arial"/>
                <w:sz w:val="18"/>
              </w:rPr>
            </w:pPr>
            <w:r w:rsidRPr="00EA0351">
              <w:rPr>
                <w:rFonts w:ascii="Arial" w:hAnsi="Arial"/>
                <w:sz w:val="18"/>
              </w:rPr>
              <w:t>The MSAI indicates whether the MBS service area is included in the IE or not</w:t>
            </w:r>
          </w:p>
        </w:tc>
      </w:tr>
      <w:tr w:rsidR="002644B9" w:rsidRPr="002D7A91" w14:paraId="3B570FE3" w14:textId="77777777" w:rsidTr="000A1F1A">
        <w:trPr>
          <w:cantSplit/>
          <w:jc w:val="center"/>
        </w:trPr>
        <w:tc>
          <w:tcPr>
            <w:tcW w:w="7084" w:type="dxa"/>
            <w:gridSpan w:val="10"/>
          </w:tcPr>
          <w:p w14:paraId="57E30581" w14:textId="77777777" w:rsidR="002644B9" w:rsidRPr="002D7A91" w:rsidRDefault="002644B9" w:rsidP="000A1F1A">
            <w:pPr>
              <w:keepNext/>
              <w:keepLines/>
              <w:spacing w:after="0"/>
              <w:rPr>
                <w:rFonts w:ascii="Arial" w:hAnsi="Arial"/>
                <w:sz w:val="18"/>
              </w:rPr>
            </w:pPr>
            <w:r>
              <w:rPr>
                <w:rFonts w:ascii="Arial" w:hAnsi="Arial"/>
                <w:sz w:val="18"/>
              </w:rPr>
              <w:t>Bits</w:t>
            </w:r>
          </w:p>
        </w:tc>
      </w:tr>
      <w:tr w:rsidR="002644B9" w:rsidRPr="008952A5" w14:paraId="474F5283" w14:textId="77777777" w:rsidTr="000A1F1A">
        <w:trPr>
          <w:cantSplit/>
          <w:jc w:val="center"/>
        </w:trPr>
        <w:tc>
          <w:tcPr>
            <w:tcW w:w="284" w:type="dxa"/>
            <w:gridSpan w:val="2"/>
            <w:tcBorders>
              <w:top w:val="nil"/>
              <w:left w:val="single" w:sz="4" w:space="0" w:color="auto"/>
              <w:bottom w:val="nil"/>
              <w:right w:val="nil"/>
            </w:tcBorders>
          </w:tcPr>
          <w:p w14:paraId="16095222" w14:textId="77777777" w:rsidR="002644B9" w:rsidRPr="008952A5" w:rsidRDefault="002644B9" w:rsidP="000A1F1A">
            <w:pPr>
              <w:keepNext/>
              <w:keepLines/>
              <w:spacing w:after="0"/>
              <w:rPr>
                <w:rFonts w:ascii="Arial" w:hAnsi="Arial"/>
                <w:b/>
                <w:bCs/>
                <w:sz w:val="18"/>
              </w:rPr>
            </w:pPr>
            <w:r>
              <w:rPr>
                <w:rFonts w:ascii="Arial" w:hAnsi="Arial"/>
                <w:b/>
                <w:bCs/>
                <w:sz w:val="18"/>
              </w:rPr>
              <w:t>5</w:t>
            </w:r>
          </w:p>
        </w:tc>
        <w:tc>
          <w:tcPr>
            <w:tcW w:w="278" w:type="dxa"/>
            <w:gridSpan w:val="3"/>
            <w:tcBorders>
              <w:top w:val="nil"/>
              <w:left w:val="nil"/>
              <w:bottom w:val="nil"/>
              <w:right w:val="nil"/>
            </w:tcBorders>
          </w:tcPr>
          <w:p w14:paraId="7EA08D95" w14:textId="77777777" w:rsidR="002644B9" w:rsidRPr="008952A5" w:rsidRDefault="002644B9" w:rsidP="000A1F1A">
            <w:pPr>
              <w:keepNext/>
              <w:keepLines/>
              <w:spacing w:after="0"/>
              <w:rPr>
                <w:rFonts w:ascii="Arial" w:hAnsi="Arial"/>
                <w:b/>
                <w:bCs/>
                <w:sz w:val="18"/>
              </w:rPr>
            </w:pPr>
            <w:r>
              <w:rPr>
                <w:rFonts w:ascii="Arial" w:hAnsi="Arial"/>
                <w:b/>
                <w:bCs/>
                <w:sz w:val="18"/>
              </w:rPr>
              <w:t>4</w:t>
            </w:r>
          </w:p>
        </w:tc>
        <w:tc>
          <w:tcPr>
            <w:tcW w:w="426" w:type="dxa"/>
            <w:gridSpan w:val="3"/>
            <w:tcBorders>
              <w:top w:val="nil"/>
              <w:left w:val="nil"/>
              <w:bottom w:val="nil"/>
              <w:right w:val="nil"/>
            </w:tcBorders>
          </w:tcPr>
          <w:p w14:paraId="706485E9" w14:textId="77777777" w:rsidR="002644B9" w:rsidRPr="008952A5" w:rsidRDefault="002644B9" w:rsidP="000A1F1A">
            <w:pPr>
              <w:keepNext/>
              <w:keepLines/>
              <w:spacing w:after="0"/>
              <w:rPr>
                <w:rFonts w:ascii="Arial" w:hAnsi="Arial"/>
                <w:sz w:val="18"/>
              </w:rPr>
            </w:pPr>
          </w:p>
        </w:tc>
        <w:tc>
          <w:tcPr>
            <w:tcW w:w="6096" w:type="dxa"/>
            <w:gridSpan w:val="2"/>
            <w:tcBorders>
              <w:top w:val="nil"/>
              <w:left w:val="nil"/>
              <w:bottom w:val="nil"/>
              <w:right w:val="single" w:sz="4" w:space="0" w:color="auto"/>
            </w:tcBorders>
          </w:tcPr>
          <w:p w14:paraId="5B72345A" w14:textId="77777777" w:rsidR="002644B9" w:rsidRPr="008952A5" w:rsidRDefault="002644B9" w:rsidP="000A1F1A">
            <w:pPr>
              <w:keepNext/>
              <w:keepLines/>
              <w:spacing w:after="0"/>
              <w:rPr>
                <w:rFonts w:ascii="Arial" w:hAnsi="Arial"/>
                <w:sz w:val="18"/>
              </w:rPr>
            </w:pPr>
          </w:p>
        </w:tc>
      </w:tr>
      <w:tr w:rsidR="002644B9" w:rsidRPr="008952A5" w14:paraId="22A37AE7" w14:textId="77777777" w:rsidTr="000A1F1A">
        <w:trPr>
          <w:cantSplit/>
          <w:jc w:val="center"/>
        </w:trPr>
        <w:tc>
          <w:tcPr>
            <w:tcW w:w="284" w:type="dxa"/>
            <w:gridSpan w:val="2"/>
            <w:tcBorders>
              <w:top w:val="nil"/>
              <w:left w:val="single" w:sz="4" w:space="0" w:color="auto"/>
              <w:bottom w:val="nil"/>
              <w:right w:val="nil"/>
            </w:tcBorders>
          </w:tcPr>
          <w:p w14:paraId="491D420F" w14:textId="77777777" w:rsidR="002644B9" w:rsidRPr="008952A5" w:rsidRDefault="002644B9" w:rsidP="000A1F1A">
            <w:pPr>
              <w:keepNext/>
              <w:keepLines/>
              <w:spacing w:after="0"/>
              <w:rPr>
                <w:rFonts w:ascii="Arial" w:hAnsi="Arial"/>
                <w:sz w:val="18"/>
              </w:rPr>
            </w:pPr>
            <w:r w:rsidRPr="008952A5">
              <w:rPr>
                <w:rFonts w:ascii="Arial" w:hAnsi="Arial"/>
                <w:sz w:val="18"/>
              </w:rPr>
              <w:t>0</w:t>
            </w:r>
          </w:p>
        </w:tc>
        <w:tc>
          <w:tcPr>
            <w:tcW w:w="278" w:type="dxa"/>
            <w:gridSpan w:val="3"/>
            <w:tcBorders>
              <w:top w:val="nil"/>
              <w:left w:val="nil"/>
              <w:bottom w:val="nil"/>
              <w:right w:val="nil"/>
            </w:tcBorders>
          </w:tcPr>
          <w:p w14:paraId="027C0475" w14:textId="77777777" w:rsidR="002644B9" w:rsidRPr="008952A5" w:rsidRDefault="002644B9" w:rsidP="000A1F1A">
            <w:pPr>
              <w:keepNext/>
              <w:keepLines/>
              <w:spacing w:after="0"/>
              <w:rPr>
                <w:rFonts w:ascii="Arial" w:hAnsi="Arial"/>
                <w:sz w:val="18"/>
              </w:rPr>
            </w:pPr>
            <w:r>
              <w:rPr>
                <w:rFonts w:ascii="Arial" w:hAnsi="Arial"/>
                <w:sz w:val="18"/>
              </w:rPr>
              <w:t>0</w:t>
            </w:r>
          </w:p>
        </w:tc>
        <w:tc>
          <w:tcPr>
            <w:tcW w:w="426" w:type="dxa"/>
            <w:gridSpan w:val="3"/>
            <w:tcBorders>
              <w:top w:val="nil"/>
              <w:left w:val="nil"/>
              <w:bottom w:val="nil"/>
              <w:right w:val="nil"/>
            </w:tcBorders>
          </w:tcPr>
          <w:p w14:paraId="6AC3A929" w14:textId="77777777" w:rsidR="002644B9" w:rsidRPr="008952A5" w:rsidRDefault="002644B9" w:rsidP="000A1F1A">
            <w:pPr>
              <w:keepNext/>
              <w:keepLines/>
              <w:spacing w:after="0"/>
              <w:rPr>
                <w:rFonts w:ascii="Arial" w:hAnsi="Arial"/>
                <w:sz w:val="18"/>
              </w:rPr>
            </w:pPr>
          </w:p>
        </w:tc>
        <w:tc>
          <w:tcPr>
            <w:tcW w:w="6096" w:type="dxa"/>
            <w:gridSpan w:val="2"/>
            <w:tcBorders>
              <w:top w:val="nil"/>
              <w:left w:val="nil"/>
              <w:bottom w:val="nil"/>
              <w:right w:val="single" w:sz="4" w:space="0" w:color="auto"/>
            </w:tcBorders>
          </w:tcPr>
          <w:p w14:paraId="6F3D6DA0" w14:textId="77777777" w:rsidR="002644B9" w:rsidRPr="008952A5" w:rsidRDefault="002644B9" w:rsidP="000A1F1A">
            <w:pPr>
              <w:keepNext/>
              <w:keepLines/>
              <w:spacing w:after="0"/>
              <w:rPr>
                <w:rFonts w:ascii="Arial" w:hAnsi="Arial"/>
                <w:sz w:val="18"/>
              </w:rPr>
            </w:pPr>
            <w:r>
              <w:rPr>
                <w:rFonts w:ascii="Arial" w:hAnsi="Arial" w:cs="Arial"/>
                <w:sz w:val="18"/>
                <w:szCs w:val="18"/>
                <w:lang w:eastAsia="fr-FR"/>
              </w:rPr>
              <w:t>MBS service area not included</w:t>
            </w:r>
          </w:p>
        </w:tc>
      </w:tr>
      <w:tr w:rsidR="002644B9" w:rsidRPr="008952A5" w14:paraId="5A7F8D82" w14:textId="77777777" w:rsidTr="000A1F1A">
        <w:trPr>
          <w:cantSplit/>
          <w:jc w:val="center"/>
        </w:trPr>
        <w:tc>
          <w:tcPr>
            <w:tcW w:w="284" w:type="dxa"/>
            <w:gridSpan w:val="2"/>
            <w:tcBorders>
              <w:top w:val="nil"/>
              <w:left w:val="single" w:sz="4" w:space="0" w:color="auto"/>
              <w:bottom w:val="nil"/>
              <w:right w:val="nil"/>
            </w:tcBorders>
          </w:tcPr>
          <w:p w14:paraId="74AEB96B" w14:textId="77777777" w:rsidR="002644B9" w:rsidRPr="008952A5" w:rsidRDefault="002644B9" w:rsidP="000A1F1A">
            <w:pPr>
              <w:keepNext/>
              <w:keepLines/>
              <w:spacing w:after="0"/>
              <w:rPr>
                <w:rFonts w:ascii="Arial" w:hAnsi="Arial"/>
                <w:sz w:val="18"/>
              </w:rPr>
            </w:pPr>
            <w:r>
              <w:rPr>
                <w:rFonts w:ascii="Arial" w:hAnsi="Arial"/>
                <w:sz w:val="18"/>
              </w:rPr>
              <w:t>0</w:t>
            </w:r>
          </w:p>
        </w:tc>
        <w:tc>
          <w:tcPr>
            <w:tcW w:w="278" w:type="dxa"/>
            <w:gridSpan w:val="3"/>
            <w:tcBorders>
              <w:top w:val="nil"/>
              <w:left w:val="nil"/>
              <w:bottom w:val="nil"/>
              <w:right w:val="nil"/>
            </w:tcBorders>
          </w:tcPr>
          <w:p w14:paraId="6E0C4557" w14:textId="77777777" w:rsidR="002644B9" w:rsidRPr="008952A5" w:rsidRDefault="002644B9" w:rsidP="000A1F1A">
            <w:pPr>
              <w:keepNext/>
              <w:keepLines/>
              <w:spacing w:after="0"/>
              <w:rPr>
                <w:rFonts w:ascii="Arial" w:hAnsi="Arial"/>
                <w:sz w:val="18"/>
              </w:rPr>
            </w:pPr>
            <w:r>
              <w:rPr>
                <w:rFonts w:ascii="Arial" w:hAnsi="Arial"/>
                <w:sz w:val="18"/>
              </w:rPr>
              <w:t>1</w:t>
            </w:r>
          </w:p>
        </w:tc>
        <w:tc>
          <w:tcPr>
            <w:tcW w:w="426" w:type="dxa"/>
            <w:gridSpan w:val="3"/>
            <w:tcBorders>
              <w:top w:val="nil"/>
              <w:left w:val="nil"/>
              <w:bottom w:val="nil"/>
              <w:right w:val="nil"/>
            </w:tcBorders>
          </w:tcPr>
          <w:p w14:paraId="67CD0407" w14:textId="77777777" w:rsidR="002644B9" w:rsidRPr="008952A5" w:rsidRDefault="002644B9" w:rsidP="000A1F1A">
            <w:pPr>
              <w:keepNext/>
              <w:keepLines/>
              <w:spacing w:after="0"/>
              <w:rPr>
                <w:rFonts w:ascii="Arial" w:hAnsi="Arial"/>
                <w:sz w:val="18"/>
              </w:rPr>
            </w:pPr>
          </w:p>
        </w:tc>
        <w:tc>
          <w:tcPr>
            <w:tcW w:w="6096" w:type="dxa"/>
            <w:gridSpan w:val="2"/>
            <w:tcBorders>
              <w:top w:val="nil"/>
              <w:left w:val="nil"/>
              <w:bottom w:val="nil"/>
              <w:right w:val="single" w:sz="4" w:space="0" w:color="auto"/>
            </w:tcBorders>
          </w:tcPr>
          <w:p w14:paraId="3F207043" w14:textId="77777777" w:rsidR="002644B9" w:rsidRPr="008952A5" w:rsidRDefault="002644B9" w:rsidP="000A1F1A">
            <w:pPr>
              <w:keepNext/>
              <w:keepLines/>
              <w:spacing w:after="0"/>
              <w:rPr>
                <w:rFonts w:ascii="Arial" w:hAnsi="Arial"/>
                <w:sz w:val="18"/>
              </w:rPr>
            </w:pPr>
            <w:r>
              <w:rPr>
                <w:rFonts w:ascii="Arial" w:hAnsi="Arial" w:cs="Arial"/>
                <w:sz w:val="18"/>
                <w:szCs w:val="18"/>
                <w:lang w:eastAsia="fr-FR"/>
              </w:rPr>
              <w:t>MBS service area included as MBS TAI list</w:t>
            </w:r>
          </w:p>
        </w:tc>
      </w:tr>
      <w:tr w:rsidR="002644B9" w:rsidRPr="008952A5" w14:paraId="1000A912" w14:textId="77777777" w:rsidTr="000A1F1A">
        <w:trPr>
          <w:cantSplit/>
          <w:jc w:val="center"/>
        </w:trPr>
        <w:tc>
          <w:tcPr>
            <w:tcW w:w="284" w:type="dxa"/>
            <w:gridSpan w:val="2"/>
            <w:tcBorders>
              <w:top w:val="nil"/>
              <w:left w:val="single" w:sz="4" w:space="0" w:color="auto"/>
              <w:bottom w:val="nil"/>
              <w:right w:val="nil"/>
            </w:tcBorders>
          </w:tcPr>
          <w:p w14:paraId="6A64A5E4" w14:textId="77777777" w:rsidR="002644B9" w:rsidRPr="008952A5" w:rsidRDefault="002644B9" w:rsidP="000A1F1A">
            <w:pPr>
              <w:keepNext/>
              <w:keepLines/>
              <w:spacing w:after="0"/>
              <w:rPr>
                <w:rFonts w:ascii="Arial" w:hAnsi="Arial"/>
                <w:sz w:val="18"/>
              </w:rPr>
            </w:pPr>
            <w:r w:rsidRPr="008952A5">
              <w:rPr>
                <w:rFonts w:ascii="Arial" w:hAnsi="Arial"/>
                <w:sz w:val="18"/>
              </w:rPr>
              <w:t>1</w:t>
            </w:r>
          </w:p>
        </w:tc>
        <w:tc>
          <w:tcPr>
            <w:tcW w:w="278" w:type="dxa"/>
            <w:gridSpan w:val="3"/>
            <w:tcBorders>
              <w:top w:val="nil"/>
              <w:left w:val="nil"/>
              <w:bottom w:val="nil"/>
              <w:right w:val="nil"/>
            </w:tcBorders>
          </w:tcPr>
          <w:p w14:paraId="323D0AB9" w14:textId="77777777" w:rsidR="002644B9" w:rsidRPr="008952A5" w:rsidRDefault="002644B9" w:rsidP="000A1F1A">
            <w:pPr>
              <w:keepNext/>
              <w:keepLines/>
              <w:spacing w:after="0"/>
              <w:rPr>
                <w:rFonts w:ascii="Arial" w:hAnsi="Arial"/>
                <w:sz w:val="18"/>
              </w:rPr>
            </w:pPr>
            <w:r w:rsidRPr="008952A5">
              <w:rPr>
                <w:rFonts w:ascii="Arial" w:hAnsi="Arial"/>
                <w:sz w:val="18"/>
              </w:rPr>
              <w:t>0</w:t>
            </w:r>
          </w:p>
        </w:tc>
        <w:tc>
          <w:tcPr>
            <w:tcW w:w="426" w:type="dxa"/>
            <w:gridSpan w:val="3"/>
            <w:tcBorders>
              <w:top w:val="nil"/>
              <w:left w:val="nil"/>
              <w:bottom w:val="nil"/>
              <w:right w:val="nil"/>
            </w:tcBorders>
          </w:tcPr>
          <w:p w14:paraId="6AD12E73" w14:textId="77777777" w:rsidR="002644B9" w:rsidRPr="008952A5" w:rsidRDefault="002644B9" w:rsidP="000A1F1A">
            <w:pPr>
              <w:keepNext/>
              <w:keepLines/>
              <w:spacing w:after="0"/>
              <w:rPr>
                <w:rFonts w:ascii="Arial" w:hAnsi="Arial"/>
                <w:sz w:val="18"/>
              </w:rPr>
            </w:pPr>
          </w:p>
        </w:tc>
        <w:tc>
          <w:tcPr>
            <w:tcW w:w="6096" w:type="dxa"/>
            <w:gridSpan w:val="2"/>
            <w:tcBorders>
              <w:top w:val="nil"/>
              <w:left w:val="nil"/>
              <w:bottom w:val="nil"/>
              <w:right w:val="single" w:sz="4" w:space="0" w:color="auto"/>
            </w:tcBorders>
          </w:tcPr>
          <w:p w14:paraId="75EFEA69" w14:textId="77777777" w:rsidR="002644B9" w:rsidRPr="008952A5" w:rsidRDefault="002644B9" w:rsidP="000A1F1A">
            <w:pPr>
              <w:keepNext/>
              <w:keepLines/>
              <w:spacing w:after="0"/>
              <w:rPr>
                <w:rFonts w:ascii="Arial" w:hAnsi="Arial"/>
                <w:sz w:val="18"/>
              </w:rPr>
            </w:pPr>
            <w:r>
              <w:rPr>
                <w:rFonts w:ascii="Arial" w:hAnsi="Arial" w:cs="Arial"/>
                <w:sz w:val="18"/>
                <w:szCs w:val="18"/>
                <w:lang w:eastAsia="fr-FR"/>
              </w:rPr>
              <w:t>MBS service area included as NR CGI list</w:t>
            </w:r>
          </w:p>
        </w:tc>
      </w:tr>
      <w:tr w:rsidR="002644B9" w:rsidRPr="008952A5" w14:paraId="68822756" w14:textId="77777777" w:rsidTr="000A1F1A">
        <w:trPr>
          <w:cantSplit/>
          <w:jc w:val="center"/>
        </w:trPr>
        <w:tc>
          <w:tcPr>
            <w:tcW w:w="284" w:type="dxa"/>
            <w:gridSpan w:val="2"/>
            <w:tcBorders>
              <w:top w:val="nil"/>
              <w:left w:val="single" w:sz="4" w:space="0" w:color="auto"/>
              <w:bottom w:val="nil"/>
              <w:right w:val="nil"/>
            </w:tcBorders>
          </w:tcPr>
          <w:p w14:paraId="0462D2D0" w14:textId="77777777" w:rsidR="002644B9" w:rsidRPr="008952A5" w:rsidRDefault="002644B9" w:rsidP="000A1F1A">
            <w:pPr>
              <w:keepNext/>
              <w:keepLines/>
              <w:spacing w:after="0"/>
              <w:rPr>
                <w:rFonts w:ascii="Arial" w:hAnsi="Arial"/>
                <w:sz w:val="18"/>
              </w:rPr>
            </w:pPr>
            <w:r w:rsidRPr="008952A5">
              <w:rPr>
                <w:rFonts w:ascii="Arial" w:hAnsi="Arial"/>
                <w:sz w:val="18"/>
              </w:rPr>
              <w:t>1</w:t>
            </w:r>
          </w:p>
        </w:tc>
        <w:tc>
          <w:tcPr>
            <w:tcW w:w="278" w:type="dxa"/>
            <w:gridSpan w:val="3"/>
            <w:tcBorders>
              <w:top w:val="nil"/>
              <w:left w:val="nil"/>
              <w:bottom w:val="nil"/>
              <w:right w:val="nil"/>
            </w:tcBorders>
          </w:tcPr>
          <w:p w14:paraId="5E3E1CAC" w14:textId="77777777" w:rsidR="002644B9" w:rsidRPr="008952A5" w:rsidRDefault="002644B9" w:rsidP="000A1F1A">
            <w:pPr>
              <w:keepNext/>
              <w:keepLines/>
              <w:spacing w:after="0"/>
              <w:rPr>
                <w:rFonts w:ascii="Arial" w:hAnsi="Arial"/>
                <w:sz w:val="18"/>
              </w:rPr>
            </w:pPr>
            <w:r w:rsidRPr="008952A5">
              <w:rPr>
                <w:rFonts w:ascii="Arial" w:hAnsi="Arial"/>
                <w:sz w:val="18"/>
              </w:rPr>
              <w:t>1</w:t>
            </w:r>
          </w:p>
        </w:tc>
        <w:tc>
          <w:tcPr>
            <w:tcW w:w="426" w:type="dxa"/>
            <w:gridSpan w:val="3"/>
            <w:tcBorders>
              <w:top w:val="nil"/>
              <w:left w:val="nil"/>
              <w:bottom w:val="nil"/>
              <w:right w:val="nil"/>
            </w:tcBorders>
          </w:tcPr>
          <w:p w14:paraId="0FDEEBA6" w14:textId="77777777" w:rsidR="002644B9" w:rsidRPr="008952A5" w:rsidRDefault="002644B9" w:rsidP="000A1F1A">
            <w:pPr>
              <w:keepNext/>
              <w:keepLines/>
              <w:spacing w:after="0"/>
              <w:rPr>
                <w:rFonts w:ascii="Arial" w:hAnsi="Arial"/>
                <w:sz w:val="18"/>
              </w:rPr>
            </w:pPr>
          </w:p>
        </w:tc>
        <w:tc>
          <w:tcPr>
            <w:tcW w:w="6096" w:type="dxa"/>
            <w:gridSpan w:val="2"/>
            <w:tcBorders>
              <w:top w:val="nil"/>
              <w:left w:val="nil"/>
              <w:bottom w:val="nil"/>
              <w:right w:val="single" w:sz="4" w:space="0" w:color="auto"/>
            </w:tcBorders>
          </w:tcPr>
          <w:p w14:paraId="7602E7C3" w14:textId="77777777" w:rsidR="002644B9" w:rsidRPr="008952A5" w:rsidRDefault="002644B9" w:rsidP="000A1F1A">
            <w:pPr>
              <w:keepNext/>
              <w:keepLines/>
              <w:spacing w:after="0"/>
              <w:rPr>
                <w:rFonts w:ascii="Arial" w:hAnsi="Arial"/>
                <w:sz w:val="18"/>
              </w:rPr>
            </w:pPr>
            <w:r w:rsidRPr="006120B5">
              <w:rPr>
                <w:rFonts w:ascii="Arial" w:hAnsi="Arial" w:cs="Arial"/>
                <w:sz w:val="18"/>
                <w:szCs w:val="18"/>
                <w:lang w:eastAsia="fr-FR"/>
              </w:rPr>
              <w:t>MBS service area included as MBS TAI list</w:t>
            </w:r>
            <w:r>
              <w:rPr>
                <w:rFonts w:ascii="Arial" w:hAnsi="Arial" w:cs="Arial"/>
                <w:sz w:val="18"/>
                <w:szCs w:val="18"/>
                <w:lang w:eastAsia="fr-FR"/>
              </w:rPr>
              <w:t xml:space="preserve"> and </w:t>
            </w:r>
            <w:r w:rsidRPr="006120B5">
              <w:rPr>
                <w:rFonts w:ascii="Arial" w:hAnsi="Arial" w:cs="Arial"/>
                <w:sz w:val="18"/>
                <w:szCs w:val="18"/>
                <w:lang w:eastAsia="fr-FR"/>
              </w:rPr>
              <w:t>NR CGI list</w:t>
            </w:r>
          </w:p>
        </w:tc>
      </w:tr>
      <w:tr w:rsidR="002644B9" w:rsidRPr="002D7A91" w14:paraId="07F10B93" w14:textId="77777777" w:rsidTr="000A1F1A">
        <w:trPr>
          <w:cantSplit/>
          <w:jc w:val="center"/>
        </w:trPr>
        <w:tc>
          <w:tcPr>
            <w:tcW w:w="7084" w:type="dxa"/>
            <w:gridSpan w:val="10"/>
          </w:tcPr>
          <w:p w14:paraId="642C060D" w14:textId="77777777" w:rsidR="002644B9" w:rsidRPr="002D7A91" w:rsidRDefault="002644B9" w:rsidP="000A1F1A">
            <w:pPr>
              <w:keepNext/>
              <w:keepLines/>
              <w:spacing w:after="0"/>
              <w:rPr>
                <w:rFonts w:ascii="Arial" w:hAnsi="Arial"/>
                <w:sz w:val="18"/>
              </w:rPr>
            </w:pPr>
          </w:p>
        </w:tc>
      </w:tr>
      <w:tr w:rsidR="002644B9" w:rsidRPr="00E27F1A" w14:paraId="04E57D1F" w14:textId="77777777" w:rsidTr="000A1F1A">
        <w:trPr>
          <w:cantSplit/>
          <w:jc w:val="center"/>
        </w:trPr>
        <w:tc>
          <w:tcPr>
            <w:tcW w:w="7084" w:type="dxa"/>
            <w:gridSpan w:val="10"/>
            <w:tcBorders>
              <w:top w:val="nil"/>
            </w:tcBorders>
          </w:tcPr>
          <w:p w14:paraId="4555BAA1" w14:textId="77777777" w:rsidR="002644B9" w:rsidRPr="00E27F1A" w:rsidRDefault="002644B9" w:rsidP="000A1F1A">
            <w:pPr>
              <w:keepNext/>
              <w:keepLines/>
              <w:spacing w:after="0"/>
              <w:rPr>
                <w:rFonts w:ascii="Arial" w:hAnsi="Arial"/>
                <w:sz w:val="18"/>
              </w:rPr>
            </w:pPr>
            <w:r w:rsidRPr="00E27F1A">
              <w:rPr>
                <w:rFonts w:ascii="Arial" w:hAnsi="Arial"/>
                <w:sz w:val="18"/>
              </w:rPr>
              <w:t xml:space="preserve">Rejection cause (bits </w:t>
            </w:r>
            <w:r>
              <w:rPr>
                <w:rFonts w:ascii="Arial" w:hAnsi="Arial"/>
                <w:sz w:val="18"/>
              </w:rPr>
              <w:t>6</w:t>
            </w:r>
            <w:r w:rsidRPr="00E27F1A">
              <w:rPr>
                <w:rFonts w:ascii="Arial" w:hAnsi="Arial"/>
                <w:sz w:val="18"/>
              </w:rPr>
              <w:t xml:space="preserve"> to </w:t>
            </w:r>
            <w:r>
              <w:rPr>
                <w:rFonts w:ascii="Arial" w:hAnsi="Arial"/>
                <w:sz w:val="18"/>
              </w:rPr>
              <w:t>8</w:t>
            </w:r>
            <w:r w:rsidRPr="00E27F1A">
              <w:rPr>
                <w:rFonts w:ascii="Arial" w:hAnsi="Arial"/>
                <w:sz w:val="18"/>
              </w:rPr>
              <w:t xml:space="preserve"> of octet </w:t>
            </w:r>
            <w:r>
              <w:rPr>
                <w:rFonts w:ascii="Arial" w:hAnsi="Arial"/>
                <w:sz w:val="18"/>
              </w:rPr>
              <w:t>4</w:t>
            </w:r>
            <w:r w:rsidRPr="00E27F1A">
              <w:rPr>
                <w:rFonts w:ascii="Arial" w:hAnsi="Arial"/>
                <w:sz w:val="18"/>
              </w:rPr>
              <w:t>)</w:t>
            </w:r>
          </w:p>
        </w:tc>
      </w:tr>
      <w:tr w:rsidR="002644B9" w:rsidRPr="00E27F1A" w14:paraId="0B7FC707" w14:textId="77777777" w:rsidTr="000A1F1A">
        <w:trPr>
          <w:cantSplit/>
          <w:jc w:val="center"/>
        </w:trPr>
        <w:tc>
          <w:tcPr>
            <w:tcW w:w="7084" w:type="dxa"/>
            <w:gridSpan w:val="10"/>
            <w:tcBorders>
              <w:top w:val="nil"/>
            </w:tcBorders>
          </w:tcPr>
          <w:p w14:paraId="72FDBE70" w14:textId="77777777" w:rsidR="002644B9" w:rsidRPr="00E27F1A" w:rsidRDefault="002644B9" w:rsidP="000A1F1A">
            <w:pPr>
              <w:keepNext/>
              <w:keepLines/>
              <w:spacing w:after="0"/>
              <w:rPr>
                <w:rFonts w:ascii="Arial" w:hAnsi="Arial"/>
                <w:sz w:val="18"/>
              </w:rPr>
            </w:pPr>
            <w:r w:rsidRPr="00E27F1A">
              <w:rPr>
                <w:rFonts w:ascii="Arial" w:hAnsi="Arial"/>
                <w:sz w:val="18"/>
              </w:rPr>
              <w:t>The Rejection cause indicates the reason of rejecting the join request.</w:t>
            </w:r>
          </w:p>
        </w:tc>
      </w:tr>
      <w:tr w:rsidR="002644B9" w:rsidRPr="00E27F1A" w14:paraId="4E2CA31C" w14:textId="77777777" w:rsidTr="000A1F1A">
        <w:trPr>
          <w:cantSplit/>
          <w:jc w:val="center"/>
        </w:trPr>
        <w:tc>
          <w:tcPr>
            <w:tcW w:w="7084" w:type="dxa"/>
            <w:gridSpan w:val="10"/>
            <w:tcBorders>
              <w:top w:val="nil"/>
              <w:bottom w:val="nil"/>
            </w:tcBorders>
          </w:tcPr>
          <w:p w14:paraId="4003003B" w14:textId="77777777" w:rsidR="002644B9" w:rsidRPr="00E27F1A" w:rsidRDefault="002644B9" w:rsidP="000A1F1A">
            <w:pPr>
              <w:keepNext/>
              <w:keepLines/>
              <w:spacing w:after="0"/>
              <w:rPr>
                <w:rFonts w:ascii="Arial" w:hAnsi="Arial"/>
                <w:sz w:val="18"/>
              </w:rPr>
            </w:pPr>
            <w:r w:rsidRPr="00E27F1A">
              <w:rPr>
                <w:rFonts w:ascii="Arial" w:hAnsi="Arial"/>
                <w:sz w:val="18"/>
              </w:rPr>
              <w:t>Bits</w:t>
            </w:r>
          </w:p>
        </w:tc>
      </w:tr>
      <w:tr w:rsidR="002644B9" w:rsidRPr="00E27F1A" w14:paraId="0F8BC4C8" w14:textId="77777777" w:rsidTr="000A1F1A">
        <w:trPr>
          <w:cantSplit/>
          <w:jc w:val="center"/>
        </w:trPr>
        <w:tc>
          <w:tcPr>
            <w:tcW w:w="311" w:type="dxa"/>
            <w:gridSpan w:val="3"/>
            <w:tcBorders>
              <w:top w:val="nil"/>
              <w:left w:val="single" w:sz="4" w:space="0" w:color="auto"/>
              <w:bottom w:val="nil"/>
              <w:right w:val="nil"/>
            </w:tcBorders>
          </w:tcPr>
          <w:p w14:paraId="217A548C" w14:textId="77777777" w:rsidR="002644B9" w:rsidRPr="00CF7140" w:rsidRDefault="002644B9" w:rsidP="000A1F1A">
            <w:pPr>
              <w:keepNext/>
              <w:keepLines/>
              <w:spacing w:after="0"/>
              <w:rPr>
                <w:rFonts w:ascii="Arial" w:hAnsi="Arial"/>
                <w:b/>
                <w:bCs/>
                <w:sz w:val="18"/>
              </w:rPr>
            </w:pPr>
            <w:r>
              <w:rPr>
                <w:rFonts w:ascii="Arial" w:hAnsi="Arial"/>
                <w:b/>
                <w:bCs/>
                <w:sz w:val="18"/>
              </w:rPr>
              <w:t>8</w:t>
            </w:r>
          </w:p>
        </w:tc>
        <w:tc>
          <w:tcPr>
            <w:tcW w:w="213" w:type="dxa"/>
            <w:tcBorders>
              <w:top w:val="nil"/>
              <w:left w:val="nil"/>
              <w:bottom w:val="nil"/>
              <w:right w:val="nil"/>
            </w:tcBorders>
          </w:tcPr>
          <w:p w14:paraId="6D0A3D7F" w14:textId="77777777" w:rsidR="002644B9" w:rsidRPr="00CF7140" w:rsidRDefault="002644B9" w:rsidP="000A1F1A">
            <w:pPr>
              <w:keepNext/>
              <w:keepLines/>
              <w:spacing w:after="0"/>
              <w:rPr>
                <w:rFonts w:ascii="Arial" w:hAnsi="Arial"/>
                <w:b/>
                <w:bCs/>
                <w:sz w:val="18"/>
              </w:rPr>
            </w:pPr>
            <w:r>
              <w:rPr>
                <w:rFonts w:ascii="Arial" w:hAnsi="Arial"/>
                <w:b/>
                <w:bCs/>
                <w:sz w:val="18"/>
              </w:rPr>
              <w:t>7</w:t>
            </w:r>
          </w:p>
        </w:tc>
        <w:tc>
          <w:tcPr>
            <w:tcW w:w="284" w:type="dxa"/>
            <w:gridSpan w:val="3"/>
            <w:tcBorders>
              <w:top w:val="nil"/>
              <w:left w:val="nil"/>
              <w:bottom w:val="nil"/>
              <w:right w:val="nil"/>
            </w:tcBorders>
          </w:tcPr>
          <w:p w14:paraId="3CE62BA5" w14:textId="77777777" w:rsidR="002644B9" w:rsidRPr="00CF7140" w:rsidRDefault="002644B9" w:rsidP="000A1F1A">
            <w:pPr>
              <w:keepNext/>
              <w:keepLines/>
              <w:spacing w:after="0"/>
              <w:ind w:left="131"/>
              <w:rPr>
                <w:rFonts w:ascii="Arial" w:hAnsi="Arial"/>
                <w:b/>
                <w:bCs/>
                <w:sz w:val="18"/>
              </w:rPr>
            </w:pPr>
            <w:r>
              <w:rPr>
                <w:rFonts w:ascii="Arial" w:hAnsi="Arial"/>
                <w:b/>
                <w:bCs/>
                <w:sz w:val="18"/>
              </w:rPr>
              <w:t>6</w:t>
            </w:r>
          </w:p>
        </w:tc>
        <w:tc>
          <w:tcPr>
            <w:tcW w:w="305" w:type="dxa"/>
            <w:gridSpan w:val="2"/>
            <w:tcBorders>
              <w:top w:val="nil"/>
              <w:left w:val="nil"/>
              <w:bottom w:val="nil"/>
              <w:right w:val="nil"/>
            </w:tcBorders>
          </w:tcPr>
          <w:p w14:paraId="6525322E" w14:textId="77777777" w:rsidR="002644B9" w:rsidRPr="00E27F1A" w:rsidRDefault="002644B9" w:rsidP="000A1F1A">
            <w:pPr>
              <w:keepNext/>
              <w:keepLines/>
              <w:spacing w:after="0"/>
              <w:rPr>
                <w:rFonts w:ascii="Arial" w:hAnsi="Arial"/>
                <w:sz w:val="18"/>
              </w:rPr>
            </w:pPr>
          </w:p>
        </w:tc>
        <w:tc>
          <w:tcPr>
            <w:tcW w:w="5971" w:type="dxa"/>
            <w:tcBorders>
              <w:top w:val="nil"/>
              <w:left w:val="nil"/>
              <w:bottom w:val="nil"/>
              <w:right w:val="single" w:sz="4" w:space="0" w:color="auto"/>
            </w:tcBorders>
          </w:tcPr>
          <w:p w14:paraId="5F02F55C" w14:textId="77777777" w:rsidR="002644B9" w:rsidRPr="00E27F1A" w:rsidRDefault="002644B9" w:rsidP="000A1F1A">
            <w:pPr>
              <w:keepNext/>
              <w:keepLines/>
              <w:spacing w:after="0"/>
              <w:rPr>
                <w:rFonts w:ascii="Arial" w:hAnsi="Arial"/>
                <w:sz w:val="18"/>
              </w:rPr>
            </w:pPr>
          </w:p>
        </w:tc>
      </w:tr>
      <w:tr w:rsidR="002644B9" w:rsidRPr="00E27F1A" w14:paraId="4C8561B4" w14:textId="77777777" w:rsidTr="000A1F1A">
        <w:trPr>
          <w:cantSplit/>
          <w:jc w:val="center"/>
        </w:trPr>
        <w:tc>
          <w:tcPr>
            <w:tcW w:w="311" w:type="dxa"/>
            <w:gridSpan w:val="3"/>
            <w:tcBorders>
              <w:top w:val="nil"/>
              <w:left w:val="single" w:sz="4" w:space="0" w:color="auto"/>
              <w:bottom w:val="nil"/>
              <w:right w:val="nil"/>
            </w:tcBorders>
          </w:tcPr>
          <w:p w14:paraId="0008F7E3" w14:textId="77777777" w:rsidR="002644B9" w:rsidRPr="005C0708" w:rsidRDefault="002644B9" w:rsidP="000A1F1A">
            <w:pPr>
              <w:keepNext/>
              <w:keepLines/>
              <w:spacing w:after="0"/>
              <w:rPr>
                <w:rFonts w:ascii="Arial" w:hAnsi="Arial"/>
                <w:sz w:val="18"/>
              </w:rPr>
            </w:pPr>
            <w:r w:rsidRPr="005C0708">
              <w:rPr>
                <w:rFonts w:ascii="Arial" w:hAnsi="Arial"/>
                <w:sz w:val="18"/>
              </w:rPr>
              <w:t>0</w:t>
            </w:r>
          </w:p>
        </w:tc>
        <w:tc>
          <w:tcPr>
            <w:tcW w:w="213" w:type="dxa"/>
            <w:tcBorders>
              <w:top w:val="nil"/>
              <w:left w:val="nil"/>
              <w:bottom w:val="nil"/>
              <w:right w:val="nil"/>
            </w:tcBorders>
          </w:tcPr>
          <w:p w14:paraId="731A8106" w14:textId="77777777" w:rsidR="002644B9" w:rsidRPr="005C0708" w:rsidRDefault="002644B9" w:rsidP="000A1F1A">
            <w:pPr>
              <w:keepNext/>
              <w:keepLines/>
              <w:spacing w:after="0"/>
              <w:rPr>
                <w:rFonts w:ascii="Arial" w:hAnsi="Arial"/>
                <w:sz w:val="18"/>
              </w:rPr>
            </w:pPr>
            <w:r w:rsidRPr="005C0708">
              <w:rPr>
                <w:rFonts w:ascii="Arial" w:hAnsi="Arial"/>
                <w:sz w:val="18"/>
              </w:rPr>
              <w:t>0</w:t>
            </w:r>
          </w:p>
        </w:tc>
        <w:tc>
          <w:tcPr>
            <w:tcW w:w="284" w:type="dxa"/>
            <w:gridSpan w:val="3"/>
            <w:tcBorders>
              <w:top w:val="nil"/>
              <w:left w:val="nil"/>
              <w:bottom w:val="nil"/>
              <w:right w:val="nil"/>
            </w:tcBorders>
          </w:tcPr>
          <w:p w14:paraId="5AD4C0E9" w14:textId="77777777" w:rsidR="002644B9" w:rsidRPr="005C0708" w:rsidRDefault="002644B9" w:rsidP="000A1F1A">
            <w:pPr>
              <w:keepNext/>
              <w:keepLines/>
              <w:spacing w:after="0"/>
              <w:ind w:left="131"/>
              <w:rPr>
                <w:rFonts w:ascii="Arial" w:hAnsi="Arial"/>
                <w:sz w:val="18"/>
              </w:rPr>
            </w:pPr>
            <w:r w:rsidRPr="005C0708">
              <w:rPr>
                <w:rFonts w:ascii="Arial" w:hAnsi="Arial"/>
                <w:sz w:val="18"/>
              </w:rPr>
              <w:t>0</w:t>
            </w:r>
          </w:p>
        </w:tc>
        <w:tc>
          <w:tcPr>
            <w:tcW w:w="305" w:type="dxa"/>
            <w:gridSpan w:val="2"/>
            <w:tcBorders>
              <w:top w:val="nil"/>
              <w:left w:val="nil"/>
              <w:bottom w:val="nil"/>
              <w:right w:val="nil"/>
            </w:tcBorders>
          </w:tcPr>
          <w:p w14:paraId="2EF98A54" w14:textId="77777777" w:rsidR="002644B9" w:rsidRPr="005C0708" w:rsidRDefault="002644B9" w:rsidP="000A1F1A">
            <w:pPr>
              <w:keepNext/>
              <w:keepLines/>
              <w:spacing w:after="0"/>
              <w:rPr>
                <w:rFonts w:ascii="Arial" w:hAnsi="Arial"/>
                <w:sz w:val="18"/>
              </w:rPr>
            </w:pPr>
          </w:p>
        </w:tc>
        <w:tc>
          <w:tcPr>
            <w:tcW w:w="5971" w:type="dxa"/>
            <w:tcBorders>
              <w:top w:val="nil"/>
              <w:left w:val="nil"/>
              <w:bottom w:val="nil"/>
              <w:right w:val="single" w:sz="4" w:space="0" w:color="auto"/>
            </w:tcBorders>
          </w:tcPr>
          <w:p w14:paraId="363C90A2" w14:textId="77777777" w:rsidR="002644B9" w:rsidRPr="005C0708" w:rsidRDefault="002644B9" w:rsidP="000A1F1A">
            <w:pPr>
              <w:keepNext/>
              <w:keepLines/>
              <w:spacing w:after="0"/>
              <w:rPr>
                <w:rFonts w:ascii="Arial" w:hAnsi="Arial"/>
                <w:sz w:val="18"/>
              </w:rPr>
            </w:pPr>
            <w:r w:rsidRPr="005C0708">
              <w:rPr>
                <w:rFonts w:ascii="Arial" w:hAnsi="Arial"/>
                <w:sz w:val="18"/>
                <w:lang w:val="en-US"/>
              </w:rPr>
              <w:t>No additional information provided</w:t>
            </w:r>
          </w:p>
        </w:tc>
      </w:tr>
      <w:tr w:rsidR="002644B9" w:rsidRPr="00E27F1A" w14:paraId="0029BAA5" w14:textId="77777777" w:rsidTr="000A1F1A">
        <w:trPr>
          <w:cantSplit/>
          <w:jc w:val="center"/>
        </w:trPr>
        <w:tc>
          <w:tcPr>
            <w:tcW w:w="311" w:type="dxa"/>
            <w:gridSpan w:val="3"/>
            <w:tcBorders>
              <w:top w:val="nil"/>
              <w:left w:val="single" w:sz="4" w:space="0" w:color="auto"/>
              <w:bottom w:val="nil"/>
              <w:right w:val="nil"/>
            </w:tcBorders>
          </w:tcPr>
          <w:p w14:paraId="340221D7" w14:textId="77777777" w:rsidR="002644B9" w:rsidRPr="00E27F1A" w:rsidRDefault="002644B9" w:rsidP="000A1F1A">
            <w:pPr>
              <w:keepNext/>
              <w:keepLines/>
              <w:spacing w:after="0"/>
              <w:rPr>
                <w:rFonts w:ascii="Arial" w:hAnsi="Arial"/>
                <w:sz w:val="18"/>
              </w:rPr>
            </w:pPr>
            <w:bookmarkStart w:id="5" w:name="_Hlk80706578"/>
            <w:r>
              <w:rPr>
                <w:rFonts w:ascii="Arial" w:hAnsi="Arial"/>
                <w:sz w:val="18"/>
              </w:rPr>
              <w:t>0</w:t>
            </w:r>
          </w:p>
        </w:tc>
        <w:tc>
          <w:tcPr>
            <w:tcW w:w="213" w:type="dxa"/>
            <w:tcBorders>
              <w:top w:val="nil"/>
              <w:left w:val="nil"/>
              <w:bottom w:val="nil"/>
              <w:right w:val="nil"/>
            </w:tcBorders>
          </w:tcPr>
          <w:p w14:paraId="50D8FAB7" w14:textId="77777777" w:rsidR="002644B9" w:rsidRPr="00E27F1A" w:rsidRDefault="002644B9" w:rsidP="000A1F1A">
            <w:pPr>
              <w:keepNext/>
              <w:keepLines/>
              <w:spacing w:after="0"/>
              <w:rPr>
                <w:rFonts w:ascii="Arial" w:hAnsi="Arial"/>
                <w:sz w:val="18"/>
              </w:rPr>
            </w:pPr>
            <w:r>
              <w:rPr>
                <w:rFonts w:ascii="Arial" w:hAnsi="Arial"/>
                <w:sz w:val="18"/>
              </w:rPr>
              <w:t>0</w:t>
            </w:r>
          </w:p>
        </w:tc>
        <w:tc>
          <w:tcPr>
            <w:tcW w:w="284" w:type="dxa"/>
            <w:gridSpan w:val="3"/>
            <w:tcBorders>
              <w:top w:val="nil"/>
              <w:left w:val="nil"/>
              <w:bottom w:val="nil"/>
              <w:right w:val="nil"/>
            </w:tcBorders>
          </w:tcPr>
          <w:p w14:paraId="2F170E81" w14:textId="77777777" w:rsidR="002644B9" w:rsidRPr="00E27F1A" w:rsidRDefault="002644B9" w:rsidP="000A1F1A">
            <w:pPr>
              <w:keepNext/>
              <w:keepLines/>
              <w:spacing w:after="0"/>
              <w:ind w:left="131"/>
              <w:rPr>
                <w:rFonts w:ascii="Arial" w:hAnsi="Arial"/>
                <w:sz w:val="18"/>
              </w:rPr>
            </w:pPr>
            <w:r>
              <w:rPr>
                <w:rFonts w:ascii="Arial" w:hAnsi="Arial"/>
                <w:sz w:val="18"/>
              </w:rPr>
              <w:t>1</w:t>
            </w:r>
          </w:p>
        </w:tc>
        <w:tc>
          <w:tcPr>
            <w:tcW w:w="305" w:type="dxa"/>
            <w:gridSpan w:val="2"/>
            <w:tcBorders>
              <w:top w:val="nil"/>
              <w:left w:val="nil"/>
              <w:bottom w:val="nil"/>
              <w:right w:val="nil"/>
            </w:tcBorders>
          </w:tcPr>
          <w:p w14:paraId="22944468" w14:textId="77777777" w:rsidR="002644B9" w:rsidRPr="00E27F1A" w:rsidRDefault="002644B9" w:rsidP="000A1F1A">
            <w:pPr>
              <w:keepNext/>
              <w:keepLines/>
              <w:spacing w:after="0"/>
              <w:rPr>
                <w:rFonts w:ascii="Arial" w:hAnsi="Arial"/>
                <w:sz w:val="18"/>
              </w:rPr>
            </w:pPr>
          </w:p>
        </w:tc>
        <w:tc>
          <w:tcPr>
            <w:tcW w:w="5971" w:type="dxa"/>
            <w:tcBorders>
              <w:top w:val="nil"/>
              <w:left w:val="nil"/>
              <w:bottom w:val="nil"/>
              <w:right w:val="single" w:sz="4" w:space="0" w:color="auto"/>
            </w:tcBorders>
          </w:tcPr>
          <w:p w14:paraId="2D10FF95" w14:textId="77777777" w:rsidR="002644B9" w:rsidRPr="00E27F1A" w:rsidRDefault="002644B9" w:rsidP="000A1F1A">
            <w:pPr>
              <w:keepNext/>
              <w:keepLines/>
              <w:spacing w:after="0"/>
              <w:rPr>
                <w:rFonts w:ascii="Arial" w:hAnsi="Arial"/>
                <w:sz w:val="18"/>
              </w:rPr>
            </w:pPr>
            <w:r w:rsidRPr="00CF7140">
              <w:rPr>
                <w:rFonts w:ascii="Arial" w:hAnsi="Arial"/>
                <w:sz w:val="18"/>
              </w:rPr>
              <w:t>Insufficient resources</w:t>
            </w:r>
          </w:p>
        </w:tc>
      </w:tr>
      <w:tr w:rsidR="002644B9" w:rsidRPr="00E27F1A" w14:paraId="0D9E695F" w14:textId="77777777" w:rsidTr="000A1F1A">
        <w:trPr>
          <w:cantSplit/>
          <w:jc w:val="center"/>
        </w:trPr>
        <w:tc>
          <w:tcPr>
            <w:tcW w:w="311" w:type="dxa"/>
            <w:gridSpan w:val="3"/>
            <w:tcBorders>
              <w:top w:val="nil"/>
              <w:left w:val="single" w:sz="4" w:space="0" w:color="auto"/>
              <w:bottom w:val="nil"/>
              <w:right w:val="nil"/>
            </w:tcBorders>
          </w:tcPr>
          <w:p w14:paraId="5BE9F24E" w14:textId="77777777" w:rsidR="002644B9" w:rsidRPr="00E27F1A" w:rsidRDefault="002644B9" w:rsidP="000A1F1A">
            <w:pPr>
              <w:keepNext/>
              <w:keepLines/>
              <w:spacing w:after="0"/>
              <w:rPr>
                <w:rFonts w:ascii="Arial" w:hAnsi="Arial"/>
                <w:sz w:val="18"/>
              </w:rPr>
            </w:pPr>
            <w:r w:rsidRPr="00E27F1A">
              <w:rPr>
                <w:rFonts w:ascii="Arial" w:hAnsi="Arial"/>
                <w:sz w:val="18"/>
              </w:rPr>
              <w:t>0</w:t>
            </w:r>
          </w:p>
        </w:tc>
        <w:tc>
          <w:tcPr>
            <w:tcW w:w="213" w:type="dxa"/>
            <w:tcBorders>
              <w:top w:val="nil"/>
              <w:left w:val="nil"/>
              <w:bottom w:val="nil"/>
              <w:right w:val="nil"/>
            </w:tcBorders>
          </w:tcPr>
          <w:p w14:paraId="3901742D" w14:textId="77777777" w:rsidR="002644B9" w:rsidRPr="00E27F1A" w:rsidRDefault="002644B9" w:rsidP="000A1F1A">
            <w:pPr>
              <w:keepNext/>
              <w:keepLines/>
              <w:spacing w:after="0"/>
              <w:rPr>
                <w:rFonts w:ascii="Arial" w:hAnsi="Arial"/>
                <w:sz w:val="18"/>
              </w:rPr>
            </w:pPr>
            <w:r w:rsidRPr="00E27F1A">
              <w:rPr>
                <w:rFonts w:ascii="Arial" w:hAnsi="Arial"/>
                <w:sz w:val="18"/>
              </w:rPr>
              <w:t>1</w:t>
            </w:r>
          </w:p>
        </w:tc>
        <w:tc>
          <w:tcPr>
            <w:tcW w:w="284" w:type="dxa"/>
            <w:gridSpan w:val="3"/>
            <w:tcBorders>
              <w:top w:val="nil"/>
              <w:left w:val="nil"/>
              <w:bottom w:val="nil"/>
              <w:right w:val="nil"/>
            </w:tcBorders>
          </w:tcPr>
          <w:p w14:paraId="07D2C269" w14:textId="77777777" w:rsidR="002644B9" w:rsidRPr="00E27F1A" w:rsidRDefault="002644B9" w:rsidP="000A1F1A">
            <w:pPr>
              <w:keepNext/>
              <w:keepLines/>
              <w:spacing w:after="0"/>
              <w:ind w:left="131"/>
              <w:rPr>
                <w:rFonts w:ascii="Arial" w:hAnsi="Arial"/>
                <w:sz w:val="18"/>
              </w:rPr>
            </w:pPr>
            <w:r w:rsidRPr="00E27F1A">
              <w:rPr>
                <w:rFonts w:ascii="Arial" w:hAnsi="Arial"/>
                <w:sz w:val="18"/>
              </w:rPr>
              <w:t>0</w:t>
            </w:r>
          </w:p>
        </w:tc>
        <w:tc>
          <w:tcPr>
            <w:tcW w:w="305" w:type="dxa"/>
            <w:gridSpan w:val="2"/>
            <w:tcBorders>
              <w:top w:val="nil"/>
              <w:left w:val="nil"/>
              <w:bottom w:val="nil"/>
              <w:right w:val="nil"/>
            </w:tcBorders>
          </w:tcPr>
          <w:p w14:paraId="3B78E460" w14:textId="77777777" w:rsidR="002644B9" w:rsidRPr="00E27F1A" w:rsidRDefault="002644B9" w:rsidP="000A1F1A">
            <w:pPr>
              <w:keepNext/>
              <w:keepLines/>
              <w:spacing w:after="0"/>
              <w:rPr>
                <w:rFonts w:ascii="Arial" w:hAnsi="Arial"/>
                <w:sz w:val="18"/>
              </w:rPr>
            </w:pPr>
          </w:p>
        </w:tc>
        <w:tc>
          <w:tcPr>
            <w:tcW w:w="5971" w:type="dxa"/>
            <w:tcBorders>
              <w:top w:val="nil"/>
              <w:left w:val="nil"/>
              <w:bottom w:val="nil"/>
              <w:right w:val="single" w:sz="4" w:space="0" w:color="auto"/>
            </w:tcBorders>
          </w:tcPr>
          <w:p w14:paraId="27DE137D" w14:textId="77777777" w:rsidR="002644B9" w:rsidRPr="00E27F1A" w:rsidRDefault="002644B9" w:rsidP="000A1F1A">
            <w:pPr>
              <w:keepNext/>
              <w:keepLines/>
              <w:spacing w:after="0"/>
              <w:rPr>
                <w:rFonts w:ascii="Arial" w:hAnsi="Arial"/>
                <w:sz w:val="18"/>
              </w:rPr>
            </w:pPr>
            <w:r w:rsidRPr="00E27F1A">
              <w:rPr>
                <w:rFonts w:ascii="Arial" w:hAnsi="Arial"/>
                <w:sz w:val="18"/>
              </w:rPr>
              <w:t xml:space="preserve">User is not authorized to use MBS service </w:t>
            </w:r>
          </w:p>
        </w:tc>
      </w:tr>
      <w:tr w:rsidR="002644B9" w:rsidRPr="00E27F1A" w14:paraId="2A140393" w14:textId="77777777" w:rsidTr="000A1F1A">
        <w:trPr>
          <w:cantSplit/>
          <w:jc w:val="center"/>
        </w:trPr>
        <w:tc>
          <w:tcPr>
            <w:tcW w:w="311" w:type="dxa"/>
            <w:gridSpan w:val="3"/>
            <w:tcBorders>
              <w:top w:val="nil"/>
              <w:left w:val="single" w:sz="4" w:space="0" w:color="auto"/>
              <w:bottom w:val="nil"/>
              <w:right w:val="nil"/>
            </w:tcBorders>
          </w:tcPr>
          <w:p w14:paraId="113D1584" w14:textId="77777777" w:rsidR="002644B9" w:rsidRPr="00E27F1A" w:rsidRDefault="002644B9" w:rsidP="000A1F1A">
            <w:pPr>
              <w:keepNext/>
              <w:keepLines/>
              <w:spacing w:after="0"/>
              <w:rPr>
                <w:rFonts w:ascii="Arial" w:hAnsi="Arial"/>
                <w:sz w:val="18"/>
              </w:rPr>
            </w:pPr>
            <w:r w:rsidRPr="00E27F1A">
              <w:rPr>
                <w:rFonts w:ascii="Arial" w:hAnsi="Arial"/>
                <w:sz w:val="18"/>
              </w:rPr>
              <w:t>0</w:t>
            </w:r>
          </w:p>
        </w:tc>
        <w:tc>
          <w:tcPr>
            <w:tcW w:w="213" w:type="dxa"/>
            <w:tcBorders>
              <w:top w:val="nil"/>
              <w:left w:val="nil"/>
              <w:bottom w:val="nil"/>
              <w:right w:val="nil"/>
            </w:tcBorders>
          </w:tcPr>
          <w:p w14:paraId="6F6F1EAD" w14:textId="77777777" w:rsidR="002644B9" w:rsidRPr="00E27F1A" w:rsidRDefault="002644B9" w:rsidP="000A1F1A">
            <w:pPr>
              <w:keepNext/>
              <w:keepLines/>
              <w:spacing w:after="0"/>
              <w:rPr>
                <w:rFonts w:ascii="Arial" w:hAnsi="Arial"/>
                <w:sz w:val="18"/>
              </w:rPr>
            </w:pPr>
            <w:r w:rsidRPr="00E27F1A">
              <w:rPr>
                <w:rFonts w:ascii="Arial" w:hAnsi="Arial"/>
                <w:sz w:val="18"/>
              </w:rPr>
              <w:t>1</w:t>
            </w:r>
          </w:p>
        </w:tc>
        <w:tc>
          <w:tcPr>
            <w:tcW w:w="284" w:type="dxa"/>
            <w:gridSpan w:val="3"/>
            <w:tcBorders>
              <w:top w:val="nil"/>
              <w:left w:val="nil"/>
              <w:bottom w:val="nil"/>
              <w:right w:val="nil"/>
            </w:tcBorders>
          </w:tcPr>
          <w:p w14:paraId="14F8B5C2" w14:textId="77777777" w:rsidR="002644B9" w:rsidRPr="00E27F1A" w:rsidRDefault="002644B9" w:rsidP="000A1F1A">
            <w:pPr>
              <w:keepNext/>
              <w:keepLines/>
              <w:spacing w:after="0"/>
              <w:ind w:left="131"/>
              <w:rPr>
                <w:rFonts w:ascii="Arial" w:hAnsi="Arial"/>
                <w:sz w:val="18"/>
              </w:rPr>
            </w:pPr>
            <w:r w:rsidRPr="00E27F1A">
              <w:rPr>
                <w:rFonts w:ascii="Arial" w:hAnsi="Arial"/>
                <w:sz w:val="18"/>
              </w:rPr>
              <w:t>1</w:t>
            </w:r>
          </w:p>
        </w:tc>
        <w:tc>
          <w:tcPr>
            <w:tcW w:w="305" w:type="dxa"/>
            <w:gridSpan w:val="2"/>
            <w:tcBorders>
              <w:top w:val="nil"/>
              <w:left w:val="nil"/>
              <w:bottom w:val="nil"/>
              <w:right w:val="nil"/>
            </w:tcBorders>
          </w:tcPr>
          <w:p w14:paraId="24617DF7" w14:textId="77777777" w:rsidR="002644B9" w:rsidRPr="00E27F1A" w:rsidRDefault="002644B9" w:rsidP="000A1F1A">
            <w:pPr>
              <w:keepNext/>
              <w:keepLines/>
              <w:spacing w:after="0"/>
              <w:rPr>
                <w:rFonts w:ascii="Arial" w:hAnsi="Arial"/>
                <w:sz w:val="18"/>
              </w:rPr>
            </w:pPr>
          </w:p>
        </w:tc>
        <w:tc>
          <w:tcPr>
            <w:tcW w:w="5971" w:type="dxa"/>
            <w:tcBorders>
              <w:top w:val="nil"/>
              <w:left w:val="nil"/>
              <w:bottom w:val="nil"/>
              <w:right w:val="single" w:sz="4" w:space="0" w:color="auto"/>
            </w:tcBorders>
          </w:tcPr>
          <w:p w14:paraId="4B2A1FD5" w14:textId="77777777" w:rsidR="002644B9" w:rsidRPr="00E27F1A" w:rsidRDefault="002644B9" w:rsidP="000A1F1A">
            <w:pPr>
              <w:keepNext/>
              <w:keepLines/>
              <w:spacing w:after="0"/>
              <w:rPr>
                <w:rFonts w:ascii="Arial" w:hAnsi="Arial"/>
                <w:sz w:val="18"/>
              </w:rPr>
            </w:pPr>
            <w:r w:rsidRPr="00E27F1A">
              <w:rPr>
                <w:rFonts w:ascii="Arial" w:hAnsi="Arial"/>
                <w:sz w:val="18"/>
              </w:rPr>
              <w:t>MBS session has not started or will not start soon</w:t>
            </w:r>
          </w:p>
        </w:tc>
      </w:tr>
      <w:tr w:rsidR="002644B9" w:rsidRPr="00E27F1A" w14:paraId="2486CC24" w14:textId="77777777" w:rsidTr="000A1F1A">
        <w:trPr>
          <w:cantSplit/>
          <w:jc w:val="center"/>
        </w:trPr>
        <w:tc>
          <w:tcPr>
            <w:tcW w:w="311" w:type="dxa"/>
            <w:gridSpan w:val="3"/>
            <w:tcBorders>
              <w:top w:val="nil"/>
              <w:left w:val="single" w:sz="4" w:space="0" w:color="auto"/>
              <w:bottom w:val="nil"/>
              <w:right w:val="nil"/>
            </w:tcBorders>
          </w:tcPr>
          <w:p w14:paraId="5CD9E608" w14:textId="77777777" w:rsidR="002644B9" w:rsidRPr="00E27F1A" w:rsidRDefault="002644B9" w:rsidP="000A1F1A">
            <w:pPr>
              <w:keepNext/>
              <w:keepLines/>
              <w:spacing w:after="0"/>
              <w:rPr>
                <w:rFonts w:ascii="Arial" w:hAnsi="Arial"/>
                <w:sz w:val="18"/>
              </w:rPr>
            </w:pPr>
            <w:r w:rsidRPr="00E27F1A">
              <w:rPr>
                <w:rFonts w:ascii="Arial" w:hAnsi="Arial"/>
                <w:sz w:val="18"/>
              </w:rPr>
              <w:t>1</w:t>
            </w:r>
          </w:p>
        </w:tc>
        <w:tc>
          <w:tcPr>
            <w:tcW w:w="213" w:type="dxa"/>
            <w:tcBorders>
              <w:top w:val="nil"/>
              <w:left w:val="nil"/>
              <w:bottom w:val="nil"/>
              <w:right w:val="nil"/>
            </w:tcBorders>
          </w:tcPr>
          <w:p w14:paraId="2E5AB39F" w14:textId="77777777" w:rsidR="002644B9" w:rsidRPr="00E27F1A" w:rsidRDefault="002644B9" w:rsidP="000A1F1A">
            <w:pPr>
              <w:keepNext/>
              <w:keepLines/>
              <w:spacing w:after="0"/>
              <w:rPr>
                <w:rFonts w:ascii="Arial" w:hAnsi="Arial"/>
                <w:sz w:val="18"/>
              </w:rPr>
            </w:pPr>
            <w:r w:rsidRPr="00E27F1A">
              <w:rPr>
                <w:rFonts w:ascii="Arial" w:hAnsi="Arial"/>
                <w:sz w:val="18"/>
              </w:rPr>
              <w:t>0</w:t>
            </w:r>
          </w:p>
        </w:tc>
        <w:tc>
          <w:tcPr>
            <w:tcW w:w="284" w:type="dxa"/>
            <w:gridSpan w:val="3"/>
            <w:tcBorders>
              <w:top w:val="nil"/>
              <w:left w:val="nil"/>
              <w:bottom w:val="nil"/>
              <w:right w:val="nil"/>
            </w:tcBorders>
          </w:tcPr>
          <w:p w14:paraId="68A9B81F" w14:textId="77777777" w:rsidR="002644B9" w:rsidRPr="00E27F1A" w:rsidRDefault="002644B9" w:rsidP="000A1F1A">
            <w:pPr>
              <w:keepNext/>
              <w:keepLines/>
              <w:spacing w:after="0"/>
              <w:ind w:left="131"/>
              <w:rPr>
                <w:rFonts w:ascii="Arial" w:hAnsi="Arial"/>
                <w:sz w:val="18"/>
              </w:rPr>
            </w:pPr>
            <w:r w:rsidRPr="00E27F1A">
              <w:rPr>
                <w:rFonts w:ascii="Arial" w:hAnsi="Arial"/>
                <w:sz w:val="18"/>
              </w:rPr>
              <w:t>0</w:t>
            </w:r>
          </w:p>
        </w:tc>
        <w:tc>
          <w:tcPr>
            <w:tcW w:w="305" w:type="dxa"/>
            <w:gridSpan w:val="2"/>
            <w:tcBorders>
              <w:top w:val="nil"/>
              <w:left w:val="nil"/>
              <w:bottom w:val="nil"/>
              <w:right w:val="nil"/>
            </w:tcBorders>
          </w:tcPr>
          <w:p w14:paraId="5209638A" w14:textId="77777777" w:rsidR="002644B9" w:rsidRPr="00E27F1A" w:rsidRDefault="002644B9" w:rsidP="000A1F1A">
            <w:pPr>
              <w:keepNext/>
              <w:keepLines/>
              <w:spacing w:after="0"/>
              <w:rPr>
                <w:rFonts w:ascii="Arial" w:hAnsi="Arial"/>
                <w:sz w:val="18"/>
              </w:rPr>
            </w:pPr>
          </w:p>
        </w:tc>
        <w:tc>
          <w:tcPr>
            <w:tcW w:w="5971" w:type="dxa"/>
            <w:tcBorders>
              <w:top w:val="nil"/>
              <w:left w:val="nil"/>
              <w:bottom w:val="nil"/>
              <w:right w:val="single" w:sz="4" w:space="0" w:color="auto"/>
            </w:tcBorders>
          </w:tcPr>
          <w:p w14:paraId="4D3C7CA6" w14:textId="77777777" w:rsidR="002644B9" w:rsidRPr="00E27F1A" w:rsidRDefault="002644B9" w:rsidP="000A1F1A">
            <w:pPr>
              <w:keepNext/>
              <w:keepLines/>
              <w:spacing w:after="0"/>
              <w:rPr>
                <w:rFonts w:ascii="Arial" w:hAnsi="Arial"/>
                <w:sz w:val="18"/>
              </w:rPr>
            </w:pPr>
            <w:r w:rsidRPr="00E27F1A">
              <w:rPr>
                <w:rFonts w:ascii="Arial" w:hAnsi="Arial"/>
                <w:sz w:val="18"/>
              </w:rPr>
              <w:t>User is outside of local MBS service area</w:t>
            </w:r>
          </w:p>
        </w:tc>
      </w:tr>
      <w:tr w:rsidR="002644B9" w:rsidRPr="00E27F1A" w14:paraId="21B25E17" w14:textId="77777777" w:rsidTr="000A1F1A">
        <w:trPr>
          <w:cantSplit/>
          <w:jc w:val="center"/>
        </w:trPr>
        <w:tc>
          <w:tcPr>
            <w:tcW w:w="311" w:type="dxa"/>
            <w:gridSpan w:val="3"/>
            <w:tcBorders>
              <w:top w:val="nil"/>
              <w:left w:val="single" w:sz="4" w:space="0" w:color="auto"/>
              <w:bottom w:val="nil"/>
              <w:right w:val="nil"/>
            </w:tcBorders>
          </w:tcPr>
          <w:p w14:paraId="625240C4" w14:textId="77777777" w:rsidR="002644B9" w:rsidRPr="00E27F1A" w:rsidRDefault="002644B9" w:rsidP="000A1F1A">
            <w:pPr>
              <w:keepNext/>
              <w:keepLines/>
              <w:spacing w:after="0"/>
              <w:rPr>
                <w:rFonts w:ascii="Arial" w:hAnsi="Arial"/>
                <w:sz w:val="18"/>
              </w:rPr>
            </w:pPr>
            <w:r>
              <w:rPr>
                <w:rFonts w:ascii="Arial" w:hAnsi="Arial"/>
                <w:sz w:val="18"/>
              </w:rPr>
              <w:t>1</w:t>
            </w:r>
          </w:p>
        </w:tc>
        <w:tc>
          <w:tcPr>
            <w:tcW w:w="213" w:type="dxa"/>
            <w:tcBorders>
              <w:top w:val="nil"/>
              <w:left w:val="nil"/>
              <w:bottom w:val="nil"/>
              <w:right w:val="nil"/>
            </w:tcBorders>
          </w:tcPr>
          <w:p w14:paraId="088B882E" w14:textId="77777777" w:rsidR="002644B9" w:rsidRPr="00E27F1A" w:rsidRDefault="002644B9" w:rsidP="000A1F1A">
            <w:pPr>
              <w:keepNext/>
              <w:keepLines/>
              <w:spacing w:after="0"/>
              <w:rPr>
                <w:rFonts w:ascii="Arial" w:hAnsi="Arial"/>
                <w:sz w:val="18"/>
              </w:rPr>
            </w:pPr>
            <w:r>
              <w:rPr>
                <w:rFonts w:ascii="Arial" w:hAnsi="Arial"/>
                <w:sz w:val="18"/>
              </w:rPr>
              <w:t>0</w:t>
            </w:r>
          </w:p>
        </w:tc>
        <w:tc>
          <w:tcPr>
            <w:tcW w:w="284" w:type="dxa"/>
            <w:gridSpan w:val="3"/>
            <w:tcBorders>
              <w:top w:val="nil"/>
              <w:left w:val="nil"/>
              <w:bottom w:val="nil"/>
              <w:right w:val="nil"/>
            </w:tcBorders>
          </w:tcPr>
          <w:p w14:paraId="6BF4128B" w14:textId="77777777" w:rsidR="002644B9" w:rsidRPr="00E27F1A" w:rsidRDefault="002644B9" w:rsidP="000A1F1A">
            <w:pPr>
              <w:keepNext/>
              <w:keepLines/>
              <w:spacing w:after="0"/>
              <w:ind w:left="131"/>
              <w:rPr>
                <w:rFonts w:ascii="Arial" w:hAnsi="Arial"/>
                <w:sz w:val="18"/>
              </w:rPr>
            </w:pPr>
            <w:r>
              <w:rPr>
                <w:rFonts w:ascii="Arial" w:hAnsi="Arial"/>
                <w:sz w:val="18"/>
              </w:rPr>
              <w:t>1</w:t>
            </w:r>
          </w:p>
        </w:tc>
        <w:tc>
          <w:tcPr>
            <w:tcW w:w="305" w:type="dxa"/>
            <w:gridSpan w:val="2"/>
            <w:tcBorders>
              <w:top w:val="nil"/>
              <w:left w:val="nil"/>
              <w:bottom w:val="nil"/>
              <w:right w:val="nil"/>
            </w:tcBorders>
          </w:tcPr>
          <w:p w14:paraId="0D78436E" w14:textId="77777777" w:rsidR="002644B9" w:rsidRPr="00E27F1A" w:rsidRDefault="002644B9" w:rsidP="000A1F1A">
            <w:pPr>
              <w:keepNext/>
              <w:keepLines/>
              <w:spacing w:after="0"/>
              <w:rPr>
                <w:rFonts w:ascii="Arial" w:hAnsi="Arial"/>
                <w:sz w:val="18"/>
              </w:rPr>
            </w:pPr>
          </w:p>
        </w:tc>
        <w:tc>
          <w:tcPr>
            <w:tcW w:w="5971" w:type="dxa"/>
            <w:tcBorders>
              <w:top w:val="nil"/>
              <w:left w:val="nil"/>
              <w:bottom w:val="nil"/>
              <w:right w:val="single" w:sz="4" w:space="0" w:color="auto"/>
            </w:tcBorders>
          </w:tcPr>
          <w:p w14:paraId="59BF79D9" w14:textId="77777777" w:rsidR="002644B9" w:rsidRPr="00E27F1A" w:rsidRDefault="002644B9" w:rsidP="000A1F1A">
            <w:pPr>
              <w:keepNext/>
              <w:keepLines/>
              <w:spacing w:after="0"/>
              <w:rPr>
                <w:rFonts w:ascii="Arial" w:hAnsi="Arial"/>
                <w:sz w:val="18"/>
              </w:rPr>
            </w:pPr>
            <w:r>
              <w:rPr>
                <w:rFonts w:ascii="Arial" w:hAnsi="Arial"/>
                <w:sz w:val="18"/>
                <w:lang w:val="en-US"/>
              </w:rPr>
              <w:t>S</w:t>
            </w:r>
            <w:r w:rsidRPr="005D3E64">
              <w:rPr>
                <w:rFonts w:ascii="Arial" w:hAnsi="Arial"/>
                <w:sz w:val="18"/>
                <w:lang w:val="en-US"/>
              </w:rPr>
              <w:t>ession context not found</w:t>
            </w:r>
          </w:p>
        </w:tc>
      </w:tr>
      <w:bookmarkEnd w:id="5"/>
      <w:tr w:rsidR="002644B9" w:rsidRPr="00E27F1A" w14:paraId="1C2DB9BA" w14:textId="77777777" w:rsidTr="000A1F1A">
        <w:trPr>
          <w:cantSplit/>
          <w:jc w:val="center"/>
        </w:trPr>
        <w:tc>
          <w:tcPr>
            <w:tcW w:w="7084" w:type="dxa"/>
            <w:gridSpan w:val="10"/>
            <w:tcBorders>
              <w:top w:val="nil"/>
            </w:tcBorders>
          </w:tcPr>
          <w:p w14:paraId="52D04D2E" w14:textId="77777777" w:rsidR="002644B9" w:rsidRPr="00E27F1A" w:rsidRDefault="002644B9" w:rsidP="000A1F1A">
            <w:pPr>
              <w:keepNext/>
              <w:keepLines/>
              <w:spacing w:after="0"/>
              <w:rPr>
                <w:rFonts w:ascii="Arial" w:hAnsi="Arial"/>
                <w:sz w:val="18"/>
              </w:rPr>
            </w:pPr>
            <w:r w:rsidRPr="00E27F1A">
              <w:rPr>
                <w:rFonts w:ascii="Arial" w:hAnsi="Arial"/>
                <w:sz w:val="18"/>
              </w:rPr>
              <w:t xml:space="preserve">All other values are </w:t>
            </w:r>
            <w:r w:rsidRPr="0073324F">
              <w:rPr>
                <w:rFonts w:ascii="Arial" w:hAnsi="Arial"/>
                <w:sz w:val="18"/>
                <w:lang w:val="en-US"/>
              </w:rPr>
              <w:t>unused in this version of the specification and interpreted as 0</w:t>
            </w:r>
            <w:r>
              <w:rPr>
                <w:rFonts w:ascii="Arial" w:hAnsi="Arial"/>
                <w:sz w:val="18"/>
                <w:lang w:val="en-US"/>
              </w:rPr>
              <w:t>0</w:t>
            </w:r>
            <w:r w:rsidRPr="0073324F">
              <w:rPr>
                <w:rFonts w:ascii="Arial" w:hAnsi="Arial"/>
                <w:sz w:val="18"/>
                <w:lang w:val="en-US"/>
              </w:rPr>
              <w:t>0 if received</w:t>
            </w:r>
            <w:r w:rsidRPr="00E27F1A">
              <w:rPr>
                <w:rFonts w:ascii="Arial" w:hAnsi="Arial"/>
                <w:sz w:val="18"/>
              </w:rPr>
              <w:t>.</w:t>
            </w:r>
          </w:p>
        </w:tc>
      </w:tr>
      <w:tr w:rsidR="002644B9" w:rsidRPr="00E27F1A" w14:paraId="6769C268" w14:textId="77777777" w:rsidTr="000A1F1A">
        <w:trPr>
          <w:cantSplit/>
          <w:jc w:val="center"/>
        </w:trPr>
        <w:tc>
          <w:tcPr>
            <w:tcW w:w="7084" w:type="dxa"/>
            <w:gridSpan w:val="10"/>
            <w:tcBorders>
              <w:top w:val="nil"/>
            </w:tcBorders>
          </w:tcPr>
          <w:p w14:paraId="213ACA25" w14:textId="77777777" w:rsidR="002644B9" w:rsidRPr="00E27F1A" w:rsidRDefault="002644B9" w:rsidP="000A1F1A">
            <w:pPr>
              <w:keepNext/>
              <w:keepLines/>
              <w:spacing w:after="0"/>
              <w:rPr>
                <w:rFonts w:ascii="Arial" w:hAnsi="Arial"/>
                <w:sz w:val="18"/>
              </w:rPr>
            </w:pPr>
          </w:p>
        </w:tc>
      </w:tr>
      <w:tr w:rsidR="002644B9" w:rsidRPr="002D7A91" w14:paraId="36D94983" w14:textId="77777777" w:rsidTr="000A1F1A">
        <w:trPr>
          <w:cantSplit/>
          <w:jc w:val="center"/>
        </w:trPr>
        <w:tc>
          <w:tcPr>
            <w:tcW w:w="7084" w:type="dxa"/>
            <w:gridSpan w:val="10"/>
          </w:tcPr>
          <w:p w14:paraId="5F540F3C" w14:textId="77777777" w:rsidR="002644B9" w:rsidRPr="002D7A91" w:rsidRDefault="002644B9" w:rsidP="000A1F1A">
            <w:pPr>
              <w:keepNext/>
              <w:keepLines/>
              <w:spacing w:after="0"/>
              <w:rPr>
                <w:rFonts w:ascii="Arial" w:hAnsi="Arial"/>
                <w:sz w:val="18"/>
              </w:rPr>
            </w:pPr>
            <w:r>
              <w:rPr>
                <w:rFonts w:ascii="Arial" w:hAnsi="Arial"/>
                <w:sz w:val="18"/>
              </w:rPr>
              <w:t>IP address existence (IPAE) (bit1 of octet 5)</w:t>
            </w:r>
          </w:p>
        </w:tc>
      </w:tr>
      <w:tr w:rsidR="002644B9" w14:paraId="3B07497F" w14:textId="77777777" w:rsidTr="000A1F1A">
        <w:trPr>
          <w:cantSplit/>
          <w:jc w:val="center"/>
        </w:trPr>
        <w:tc>
          <w:tcPr>
            <w:tcW w:w="7084" w:type="dxa"/>
            <w:gridSpan w:val="10"/>
          </w:tcPr>
          <w:p w14:paraId="48E602D4" w14:textId="77777777" w:rsidR="002644B9" w:rsidRDefault="002644B9" w:rsidP="000A1F1A">
            <w:pPr>
              <w:keepNext/>
              <w:keepLines/>
              <w:spacing w:after="0"/>
              <w:rPr>
                <w:rFonts w:ascii="Arial" w:hAnsi="Arial"/>
                <w:sz w:val="18"/>
              </w:rPr>
            </w:pPr>
            <w:r>
              <w:rPr>
                <w:rFonts w:ascii="Arial" w:hAnsi="Arial"/>
                <w:sz w:val="18"/>
              </w:rPr>
              <w:t xml:space="preserve">The IPAE indicates whether the </w:t>
            </w:r>
            <w:r w:rsidRPr="00652685">
              <w:rPr>
                <w:rFonts w:ascii="Arial" w:hAnsi="Arial"/>
                <w:sz w:val="18"/>
              </w:rPr>
              <w:t>Source IP address information</w:t>
            </w:r>
            <w:r>
              <w:rPr>
                <w:rFonts w:ascii="Arial" w:hAnsi="Arial"/>
                <w:sz w:val="18"/>
              </w:rPr>
              <w:t xml:space="preserve"> and </w:t>
            </w:r>
            <w:r w:rsidRPr="00652685">
              <w:rPr>
                <w:rFonts w:ascii="Arial" w:hAnsi="Arial"/>
                <w:sz w:val="18"/>
              </w:rPr>
              <w:t>Destination IP address information</w:t>
            </w:r>
            <w:r>
              <w:rPr>
                <w:rFonts w:ascii="Arial" w:hAnsi="Arial"/>
                <w:sz w:val="18"/>
              </w:rPr>
              <w:t xml:space="preserve"> are included in the IE or not.</w:t>
            </w:r>
          </w:p>
        </w:tc>
      </w:tr>
      <w:tr w:rsidR="002644B9" w:rsidRPr="002D7A91" w14:paraId="5F35343C" w14:textId="77777777" w:rsidTr="000A1F1A">
        <w:trPr>
          <w:cantSplit/>
          <w:jc w:val="center"/>
        </w:trPr>
        <w:tc>
          <w:tcPr>
            <w:tcW w:w="7084" w:type="dxa"/>
            <w:gridSpan w:val="10"/>
            <w:tcBorders>
              <w:bottom w:val="nil"/>
            </w:tcBorders>
          </w:tcPr>
          <w:p w14:paraId="219B55BF" w14:textId="77777777" w:rsidR="002644B9" w:rsidRPr="002D7A91" w:rsidRDefault="002644B9" w:rsidP="000A1F1A">
            <w:pPr>
              <w:keepNext/>
              <w:keepLines/>
              <w:spacing w:after="0"/>
              <w:rPr>
                <w:rFonts w:ascii="Arial" w:hAnsi="Arial"/>
                <w:sz w:val="18"/>
              </w:rPr>
            </w:pPr>
            <w:r>
              <w:rPr>
                <w:rFonts w:ascii="Arial" w:hAnsi="Arial"/>
                <w:sz w:val="18"/>
              </w:rPr>
              <w:t>Bit</w:t>
            </w:r>
          </w:p>
        </w:tc>
      </w:tr>
      <w:tr w:rsidR="002644B9" w14:paraId="05E5C5F9" w14:textId="77777777" w:rsidTr="000A1F1A">
        <w:trPr>
          <w:cantSplit/>
          <w:jc w:val="center"/>
        </w:trPr>
        <w:tc>
          <w:tcPr>
            <w:tcW w:w="273" w:type="dxa"/>
            <w:tcBorders>
              <w:top w:val="nil"/>
              <w:left w:val="single" w:sz="4" w:space="0" w:color="auto"/>
              <w:bottom w:val="nil"/>
              <w:right w:val="nil"/>
            </w:tcBorders>
          </w:tcPr>
          <w:p w14:paraId="1721D650" w14:textId="77777777" w:rsidR="002644B9" w:rsidRPr="00D0671B" w:rsidRDefault="002644B9" w:rsidP="000A1F1A">
            <w:pPr>
              <w:keepNext/>
              <w:keepLines/>
              <w:spacing w:after="0"/>
              <w:rPr>
                <w:rFonts w:ascii="Arial" w:hAnsi="Arial"/>
                <w:b/>
                <w:bCs/>
                <w:sz w:val="18"/>
              </w:rPr>
            </w:pPr>
            <w:r>
              <w:rPr>
                <w:rFonts w:ascii="Arial" w:hAnsi="Arial"/>
                <w:b/>
                <w:bCs/>
                <w:sz w:val="18"/>
              </w:rPr>
              <w:t>1</w:t>
            </w:r>
          </w:p>
        </w:tc>
        <w:tc>
          <w:tcPr>
            <w:tcW w:w="321" w:type="dxa"/>
            <w:gridSpan w:val="5"/>
            <w:tcBorders>
              <w:top w:val="nil"/>
              <w:left w:val="nil"/>
              <w:bottom w:val="nil"/>
              <w:right w:val="nil"/>
            </w:tcBorders>
          </w:tcPr>
          <w:p w14:paraId="08277FDA" w14:textId="77777777" w:rsidR="002644B9" w:rsidRPr="00D0671B" w:rsidRDefault="002644B9" w:rsidP="000A1F1A">
            <w:pPr>
              <w:keepNext/>
              <w:keepLines/>
              <w:spacing w:after="0"/>
              <w:rPr>
                <w:rFonts w:ascii="Arial" w:hAnsi="Arial"/>
                <w:b/>
                <w:bCs/>
                <w:sz w:val="18"/>
              </w:rPr>
            </w:pPr>
          </w:p>
        </w:tc>
        <w:tc>
          <w:tcPr>
            <w:tcW w:w="6490" w:type="dxa"/>
            <w:gridSpan w:val="4"/>
            <w:tcBorders>
              <w:top w:val="nil"/>
              <w:left w:val="nil"/>
              <w:bottom w:val="nil"/>
              <w:right w:val="single" w:sz="4" w:space="0" w:color="auto"/>
            </w:tcBorders>
          </w:tcPr>
          <w:p w14:paraId="6E6077EE" w14:textId="77777777" w:rsidR="002644B9" w:rsidRDefault="002644B9" w:rsidP="000A1F1A">
            <w:pPr>
              <w:keepNext/>
              <w:keepLines/>
              <w:spacing w:after="0"/>
              <w:rPr>
                <w:rFonts w:ascii="Arial" w:hAnsi="Arial"/>
                <w:sz w:val="18"/>
              </w:rPr>
            </w:pPr>
          </w:p>
        </w:tc>
      </w:tr>
      <w:tr w:rsidR="002644B9" w:rsidRPr="002D7A91" w14:paraId="76E85766" w14:textId="77777777" w:rsidTr="000A1F1A">
        <w:trPr>
          <w:cantSplit/>
          <w:jc w:val="center"/>
        </w:trPr>
        <w:tc>
          <w:tcPr>
            <w:tcW w:w="273" w:type="dxa"/>
            <w:tcBorders>
              <w:top w:val="nil"/>
              <w:left w:val="single" w:sz="4" w:space="0" w:color="auto"/>
              <w:bottom w:val="nil"/>
              <w:right w:val="nil"/>
            </w:tcBorders>
          </w:tcPr>
          <w:p w14:paraId="5AE89322" w14:textId="77777777" w:rsidR="002644B9" w:rsidRPr="002D7A91" w:rsidRDefault="002644B9" w:rsidP="000A1F1A">
            <w:pPr>
              <w:keepNext/>
              <w:keepLines/>
              <w:spacing w:after="0"/>
              <w:rPr>
                <w:rFonts w:ascii="Arial" w:hAnsi="Arial"/>
                <w:sz w:val="18"/>
              </w:rPr>
            </w:pPr>
            <w:r>
              <w:rPr>
                <w:rFonts w:ascii="Arial" w:hAnsi="Arial"/>
                <w:sz w:val="18"/>
              </w:rPr>
              <w:t>0</w:t>
            </w:r>
          </w:p>
        </w:tc>
        <w:tc>
          <w:tcPr>
            <w:tcW w:w="321" w:type="dxa"/>
            <w:gridSpan w:val="5"/>
            <w:tcBorders>
              <w:top w:val="nil"/>
              <w:left w:val="nil"/>
              <w:bottom w:val="nil"/>
              <w:right w:val="nil"/>
            </w:tcBorders>
          </w:tcPr>
          <w:p w14:paraId="2761699A" w14:textId="77777777" w:rsidR="002644B9" w:rsidRPr="002D7A91" w:rsidRDefault="002644B9" w:rsidP="000A1F1A">
            <w:pPr>
              <w:keepNext/>
              <w:keepLines/>
              <w:spacing w:after="0"/>
              <w:rPr>
                <w:rFonts w:ascii="Arial" w:hAnsi="Arial"/>
                <w:sz w:val="18"/>
              </w:rPr>
            </w:pPr>
          </w:p>
        </w:tc>
        <w:tc>
          <w:tcPr>
            <w:tcW w:w="6490" w:type="dxa"/>
            <w:gridSpan w:val="4"/>
            <w:tcBorders>
              <w:top w:val="nil"/>
              <w:left w:val="nil"/>
              <w:bottom w:val="nil"/>
              <w:right w:val="single" w:sz="4" w:space="0" w:color="auto"/>
            </w:tcBorders>
          </w:tcPr>
          <w:p w14:paraId="5F1D0226" w14:textId="77777777" w:rsidR="002644B9" w:rsidRPr="002D7A91" w:rsidRDefault="002644B9" w:rsidP="000A1F1A">
            <w:pPr>
              <w:keepNext/>
              <w:keepLines/>
              <w:spacing w:after="0"/>
              <w:rPr>
                <w:rFonts w:ascii="Arial" w:hAnsi="Arial"/>
                <w:sz w:val="18"/>
              </w:rPr>
            </w:pPr>
            <w:r w:rsidRPr="00AC3283">
              <w:rPr>
                <w:rFonts w:ascii="Arial" w:hAnsi="Arial"/>
                <w:sz w:val="18"/>
              </w:rPr>
              <w:t>Source</w:t>
            </w:r>
            <w:r>
              <w:rPr>
                <w:rFonts w:ascii="Arial" w:hAnsi="Arial"/>
                <w:sz w:val="18"/>
              </w:rPr>
              <w:t xml:space="preserve"> and destination</w:t>
            </w:r>
            <w:r w:rsidRPr="00AC3283">
              <w:rPr>
                <w:rFonts w:ascii="Arial" w:hAnsi="Arial"/>
                <w:sz w:val="18"/>
              </w:rPr>
              <w:t xml:space="preserve"> IP address information</w:t>
            </w:r>
            <w:r>
              <w:rPr>
                <w:rFonts w:ascii="Arial" w:hAnsi="Arial"/>
                <w:sz w:val="18"/>
              </w:rPr>
              <w:t xml:space="preserve"> not included</w:t>
            </w:r>
          </w:p>
        </w:tc>
      </w:tr>
      <w:tr w:rsidR="002644B9" w:rsidRPr="002D7A91" w14:paraId="384859E6" w14:textId="77777777" w:rsidTr="000A1F1A">
        <w:trPr>
          <w:cantSplit/>
          <w:jc w:val="center"/>
        </w:trPr>
        <w:tc>
          <w:tcPr>
            <w:tcW w:w="273" w:type="dxa"/>
            <w:tcBorders>
              <w:top w:val="nil"/>
              <w:left w:val="single" w:sz="4" w:space="0" w:color="auto"/>
              <w:bottom w:val="nil"/>
              <w:right w:val="nil"/>
            </w:tcBorders>
          </w:tcPr>
          <w:p w14:paraId="4A6DDDF6" w14:textId="77777777" w:rsidR="002644B9" w:rsidRPr="002D7A91" w:rsidRDefault="002644B9" w:rsidP="000A1F1A">
            <w:pPr>
              <w:keepNext/>
              <w:keepLines/>
              <w:spacing w:after="0"/>
              <w:rPr>
                <w:rFonts w:ascii="Arial" w:hAnsi="Arial"/>
                <w:sz w:val="18"/>
              </w:rPr>
            </w:pPr>
            <w:r>
              <w:rPr>
                <w:rFonts w:ascii="Arial" w:hAnsi="Arial"/>
                <w:sz w:val="18"/>
              </w:rPr>
              <w:t>1</w:t>
            </w:r>
          </w:p>
        </w:tc>
        <w:tc>
          <w:tcPr>
            <w:tcW w:w="321" w:type="dxa"/>
            <w:gridSpan w:val="5"/>
            <w:tcBorders>
              <w:top w:val="nil"/>
              <w:left w:val="nil"/>
              <w:bottom w:val="nil"/>
              <w:right w:val="nil"/>
            </w:tcBorders>
          </w:tcPr>
          <w:p w14:paraId="73E91495" w14:textId="77777777" w:rsidR="002644B9" w:rsidRPr="002D7A91" w:rsidRDefault="002644B9" w:rsidP="000A1F1A">
            <w:pPr>
              <w:keepNext/>
              <w:keepLines/>
              <w:spacing w:after="0"/>
              <w:rPr>
                <w:rFonts w:ascii="Arial" w:hAnsi="Arial"/>
                <w:sz w:val="18"/>
              </w:rPr>
            </w:pPr>
          </w:p>
        </w:tc>
        <w:tc>
          <w:tcPr>
            <w:tcW w:w="6490" w:type="dxa"/>
            <w:gridSpan w:val="4"/>
            <w:tcBorders>
              <w:top w:val="nil"/>
              <w:left w:val="nil"/>
              <w:bottom w:val="nil"/>
              <w:right w:val="single" w:sz="4" w:space="0" w:color="auto"/>
            </w:tcBorders>
          </w:tcPr>
          <w:p w14:paraId="4FC79FC0" w14:textId="77777777" w:rsidR="002644B9" w:rsidRPr="002D7A91" w:rsidRDefault="002644B9" w:rsidP="000A1F1A">
            <w:pPr>
              <w:keepNext/>
              <w:keepLines/>
              <w:spacing w:after="0"/>
              <w:rPr>
                <w:rFonts w:ascii="Arial" w:hAnsi="Arial"/>
                <w:sz w:val="18"/>
              </w:rPr>
            </w:pPr>
            <w:r w:rsidRPr="00AC3283">
              <w:rPr>
                <w:rFonts w:ascii="Arial" w:hAnsi="Arial"/>
                <w:sz w:val="18"/>
              </w:rPr>
              <w:t>Source and destination IP address information included</w:t>
            </w:r>
          </w:p>
        </w:tc>
      </w:tr>
      <w:tr w:rsidR="002644B9" w:rsidRPr="002D7A91" w14:paraId="0134751F" w14:textId="77777777" w:rsidTr="000A1F1A">
        <w:trPr>
          <w:cantSplit/>
          <w:jc w:val="center"/>
        </w:trPr>
        <w:tc>
          <w:tcPr>
            <w:tcW w:w="7084" w:type="dxa"/>
            <w:gridSpan w:val="10"/>
            <w:tcBorders>
              <w:top w:val="nil"/>
            </w:tcBorders>
          </w:tcPr>
          <w:p w14:paraId="4AAD9B87" w14:textId="77777777" w:rsidR="002644B9" w:rsidRPr="002D7A91" w:rsidRDefault="002644B9" w:rsidP="000A1F1A">
            <w:pPr>
              <w:keepNext/>
              <w:keepLines/>
              <w:spacing w:after="0"/>
              <w:rPr>
                <w:rFonts w:ascii="Arial" w:hAnsi="Arial"/>
                <w:sz w:val="18"/>
              </w:rPr>
            </w:pPr>
          </w:p>
        </w:tc>
      </w:tr>
      <w:tr w:rsidR="002644B9" w:rsidRPr="002D7A91" w14:paraId="7895F62B" w14:textId="77777777" w:rsidTr="000A1F1A">
        <w:trPr>
          <w:cantSplit/>
          <w:jc w:val="center"/>
        </w:trPr>
        <w:tc>
          <w:tcPr>
            <w:tcW w:w="7084" w:type="dxa"/>
            <w:gridSpan w:val="10"/>
          </w:tcPr>
          <w:p w14:paraId="547DC907" w14:textId="77777777" w:rsidR="002644B9" w:rsidRPr="002D7A91" w:rsidRDefault="002644B9" w:rsidP="000A1F1A">
            <w:pPr>
              <w:keepNext/>
              <w:keepLines/>
              <w:spacing w:after="0"/>
              <w:rPr>
                <w:rFonts w:ascii="Arial" w:hAnsi="Arial"/>
                <w:sz w:val="18"/>
              </w:rPr>
            </w:pPr>
            <w:r>
              <w:rPr>
                <w:rFonts w:ascii="Arial" w:hAnsi="Arial"/>
                <w:sz w:val="18"/>
              </w:rPr>
              <w:t>I</w:t>
            </w:r>
            <w:r w:rsidRPr="006D4E34">
              <w:rPr>
                <w:rFonts w:ascii="Arial" w:hAnsi="Arial"/>
                <w:sz w:val="18"/>
              </w:rPr>
              <w:t>f IPAE is set to "Source and destination IP address information included", Source IP address information</w:t>
            </w:r>
            <w:r>
              <w:rPr>
                <w:rFonts w:ascii="Arial" w:hAnsi="Arial"/>
                <w:sz w:val="18"/>
              </w:rPr>
              <w:t xml:space="preserve"> and </w:t>
            </w:r>
            <w:r w:rsidRPr="006D4E34">
              <w:rPr>
                <w:rFonts w:ascii="Arial" w:hAnsi="Arial"/>
                <w:sz w:val="18"/>
              </w:rPr>
              <w:t>Destination IP address information</w:t>
            </w:r>
            <w:r>
              <w:rPr>
                <w:rFonts w:ascii="Arial" w:hAnsi="Arial"/>
                <w:sz w:val="18"/>
              </w:rPr>
              <w:t xml:space="preserve"> shall be included in the IE</w:t>
            </w:r>
            <w:r w:rsidRPr="006D4E34">
              <w:rPr>
                <w:rFonts w:ascii="Arial" w:hAnsi="Arial"/>
                <w:sz w:val="18"/>
              </w:rPr>
              <w:t>, otherwise</w:t>
            </w:r>
            <w:r>
              <w:rPr>
                <w:rFonts w:ascii="Arial" w:hAnsi="Arial"/>
                <w:sz w:val="18"/>
              </w:rPr>
              <w:t xml:space="preserve"> </w:t>
            </w:r>
            <w:r w:rsidRPr="006D4E34">
              <w:rPr>
                <w:rFonts w:ascii="Arial" w:hAnsi="Arial"/>
                <w:sz w:val="18"/>
              </w:rPr>
              <w:t>Source IP address information</w:t>
            </w:r>
            <w:r>
              <w:rPr>
                <w:rFonts w:ascii="Arial" w:hAnsi="Arial"/>
                <w:sz w:val="18"/>
              </w:rPr>
              <w:t xml:space="preserve"> and</w:t>
            </w:r>
            <w:r w:rsidRPr="006D4E34">
              <w:rPr>
                <w:rFonts w:ascii="Arial" w:hAnsi="Arial"/>
                <w:sz w:val="18"/>
              </w:rPr>
              <w:t xml:space="preserve"> Destination IP address information</w:t>
            </w:r>
            <w:r>
              <w:rPr>
                <w:rFonts w:ascii="Arial" w:hAnsi="Arial"/>
                <w:sz w:val="18"/>
              </w:rPr>
              <w:t xml:space="preserve"> shall not be included in the IE.</w:t>
            </w:r>
          </w:p>
        </w:tc>
      </w:tr>
      <w:tr w:rsidR="002644B9" w:rsidRPr="002D7A91" w14:paraId="43C3135D" w14:textId="77777777" w:rsidTr="000A1F1A">
        <w:trPr>
          <w:cantSplit/>
          <w:jc w:val="center"/>
        </w:trPr>
        <w:tc>
          <w:tcPr>
            <w:tcW w:w="7084" w:type="dxa"/>
            <w:gridSpan w:val="10"/>
          </w:tcPr>
          <w:p w14:paraId="2C11D91E" w14:textId="77777777" w:rsidR="002644B9" w:rsidRDefault="002644B9" w:rsidP="000A1F1A">
            <w:pPr>
              <w:keepNext/>
              <w:keepLines/>
              <w:spacing w:after="0"/>
              <w:rPr>
                <w:rFonts w:ascii="Arial" w:hAnsi="Arial"/>
                <w:sz w:val="18"/>
              </w:rPr>
            </w:pPr>
          </w:p>
        </w:tc>
      </w:tr>
      <w:tr w:rsidR="002644B9" w:rsidRPr="002D7A91" w14:paraId="530965C1" w14:textId="77777777" w:rsidTr="000A1F1A">
        <w:trPr>
          <w:cantSplit/>
          <w:jc w:val="center"/>
        </w:trPr>
        <w:tc>
          <w:tcPr>
            <w:tcW w:w="7084" w:type="dxa"/>
            <w:gridSpan w:val="10"/>
          </w:tcPr>
          <w:p w14:paraId="2DCAAADB" w14:textId="77777777" w:rsidR="002644B9" w:rsidRDefault="002644B9" w:rsidP="000A1F1A">
            <w:pPr>
              <w:keepNext/>
              <w:keepLines/>
              <w:spacing w:after="0"/>
              <w:rPr>
                <w:rFonts w:ascii="Arial" w:hAnsi="Arial"/>
                <w:sz w:val="18"/>
              </w:rPr>
            </w:pPr>
            <w:r w:rsidRPr="00186B5C">
              <w:rPr>
                <w:rFonts w:ascii="Arial" w:hAnsi="Arial"/>
                <w:sz w:val="18"/>
              </w:rPr>
              <w:t xml:space="preserve">Bits </w:t>
            </w:r>
            <w:r>
              <w:rPr>
                <w:rFonts w:ascii="Arial" w:hAnsi="Arial"/>
                <w:sz w:val="18"/>
              </w:rPr>
              <w:t>4</w:t>
            </w:r>
            <w:r w:rsidRPr="00186B5C">
              <w:rPr>
                <w:rFonts w:ascii="Arial" w:hAnsi="Arial"/>
                <w:sz w:val="18"/>
              </w:rPr>
              <w:t xml:space="preserve"> to 8 of octet </w:t>
            </w:r>
            <w:r>
              <w:rPr>
                <w:rFonts w:ascii="Arial" w:hAnsi="Arial"/>
                <w:sz w:val="18"/>
              </w:rPr>
              <w:t>5</w:t>
            </w:r>
            <w:r w:rsidRPr="00186B5C">
              <w:rPr>
                <w:rFonts w:ascii="Arial" w:hAnsi="Arial"/>
                <w:sz w:val="18"/>
              </w:rPr>
              <w:t xml:space="preserve"> are spare and shall be coded as zero.</w:t>
            </w:r>
          </w:p>
        </w:tc>
      </w:tr>
      <w:tr w:rsidR="002644B9" w:rsidRPr="002D7A91" w14:paraId="2B0B8F1D" w14:textId="77777777" w:rsidTr="000A1F1A">
        <w:trPr>
          <w:cantSplit/>
          <w:jc w:val="center"/>
        </w:trPr>
        <w:tc>
          <w:tcPr>
            <w:tcW w:w="7084" w:type="dxa"/>
            <w:gridSpan w:val="10"/>
          </w:tcPr>
          <w:p w14:paraId="2A9180EB" w14:textId="77777777" w:rsidR="002644B9" w:rsidRPr="002D7A91" w:rsidRDefault="002644B9" w:rsidP="000A1F1A">
            <w:pPr>
              <w:keepNext/>
              <w:keepLines/>
              <w:spacing w:after="0"/>
              <w:rPr>
                <w:rFonts w:ascii="Arial" w:hAnsi="Arial"/>
                <w:sz w:val="18"/>
              </w:rPr>
            </w:pPr>
            <w:r>
              <w:rPr>
                <w:rFonts w:ascii="Arial" w:hAnsi="Arial"/>
                <w:sz w:val="18"/>
              </w:rPr>
              <w:t>MBS timer indication (MTI) (bits 2 and 3 of octet 5)</w:t>
            </w:r>
          </w:p>
        </w:tc>
      </w:tr>
      <w:tr w:rsidR="002644B9" w14:paraId="01B4D956" w14:textId="77777777" w:rsidTr="000A1F1A">
        <w:trPr>
          <w:cantSplit/>
          <w:jc w:val="center"/>
        </w:trPr>
        <w:tc>
          <w:tcPr>
            <w:tcW w:w="7084" w:type="dxa"/>
            <w:gridSpan w:val="10"/>
          </w:tcPr>
          <w:p w14:paraId="757E19E8" w14:textId="77777777" w:rsidR="002644B9" w:rsidRDefault="002644B9" w:rsidP="000A1F1A">
            <w:pPr>
              <w:keepNext/>
              <w:keepLines/>
              <w:spacing w:after="0"/>
              <w:rPr>
                <w:rFonts w:ascii="Arial" w:hAnsi="Arial"/>
                <w:sz w:val="18"/>
              </w:rPr>
            </w:pPr>
            <w:r>
              <w:rPr>
                <w:rFonts w:ascii="Arial" w:hAnsi="Arial"/>
                <w:sz w:val="18"/>
              </w:rPr>
              <w:t>The MTI indicates whether there is MBS timer included in the IE or not.</w:t>
            </w:r>
          </w:p>
        </w:tc>
      </w:tr>
      <w:tr w:rsidR="002644B9" w:rsidRPr="002D7A91" w14:paraId="045DE754" w14:textId="77777777" w:rsidTr="000A1F1A">
        <w:trPr>
          <w:cantSplit/>
          <w:jc w:val="center"/>
        </w:trPr>
        <w:tc>
          <w:tcPr>
            <w:tcW w:w="7084" w:type="dxa"/>
            <w:gridSpan w:val="10"/>
            <w:tcBorders>
              <w:bottom w:val="nil"/>
            </w:tcBorders>
          </w:tcPr>
          <w:p w14:paraId="12027C0E" w14:textId="77777777" w:rsidR="002644B9" w:rsidRPr="002D7A91" w:rsidRDefault="002644B9" w:rsidP="000A1F1A">
            <w:pPr>
              <w:keepNext/>
              <w:keepLines/>
              <w:spacing w:after="0"/>
              <w:rPr>
                <w:rFonts w:ascii="Arial" w:hAnsi="Arial"/>
                <w:sz w:val="18"/>
              </w:rPr>
            </w:pPr>
            <w:r>
              <w:rPr>
                <w:rFonts w:ascii="Arial" w:hAnsi="Arial"/>
                <w:sz w:val="18"/>
              </w:rPr>
              <w:t>Bit</w:t>
            </w:r>
          </w:p>
        </w:tc>
      </w:tr>
      <w:tr w:rsidR="002644B9" w14:paraId="5B5DF633" w14:textId="77777777" w:rsidTr="000A1F1A">
        <w:trPr>
          <w:cantSplit/>
          <w:jc w:val="center"/>
        </w:trPr>
        <w:tc>
          <w:tcPr>
            <w:tcW w:w="273" w:type="dxa"/>
            <w:tcBorders>
              <w:top w:val="nil"/>
              <w:left w:val="single" w:sz="4" w:space="0" w:color="auto"/>
              <w:bottom w:val="nil"/>
              <w:right w:val="nil"/>
            </w:tcBorders>
          </w:tcPr>
          <w:p w14:paraId="21803B83" w14:textId="77777777" w:rsidR="002644B9" w:rsidRPr="00D0671B" w:rsidRDefault="002644B9" w:rsidP="000A1F1A">
            <w:pPr>
              <w:keepNext/>
              <w:keepLines/>
              <w:spacing w:after="0"/>
              <w:rPr>
                <w:rFonts w:ascii="Arial" w:hAnsi="Arial"/>
                <w:b/>
                <w:bCs/>
                <w:sz w:val="18"/>
              </w:rPr>
            </w:pPr>
            <w:r>
              <w:rPr>
                <w:rFonts w:ascii="Arial" w:hAnsi="Arial"/>
                <w:b/>
                <w:bCs/>
                <w:sz w:val="18"/>
              </w:rPr>
              <w:t>3</w:t>
            </w:r>
          </w:p>
        </w:tc>
        <w:tc>
          <w:tcPr>
            <w:tcW w:w="321" w:type="dxa"/>
            <w:gridSpan w:val="5"/>
            <w:tcBorders>
              <w:top w:val="nil"/>
              <w:left w:val="nil"/>
              <w:bottom w:val="nil"/>
              <w:right w:val="nil"/>
            </w:tcBorders>
          </w:tcPr>
          <w:p w14:paraId="4F77DAB1" w14:textId="77777777" w:rsidR="002644B9" w:rsidRPr="00D0671B" w:rsidRDefault="002644B9" w:rsidP="000A1F1A">
            <w:pPr>
              <w:keepNext/>
              <w:keepLines/>
              <w:spacing w:after="0"/>
              <w:rPr>
                <w:rFonts w:ascii="Arial" w:hAnsi="Arial"/>
                <w:b/>
                <w:bCs/>
                <w:sz w:val="18"/>
              </w:rPr>
            </w:pPr>
            <w:r>
              <w:rPr>
                <w:rFonts w:ascii="Arial" w:hAnsi="Arial"/>
                <w:b/>
                <w:bCs/>
                <w:sz w:val="18"/>
              </w:rPr>
              <w:t>2</w:t>
            </w:r>
          </w:p>
        </w:tc>
        <w:tc>
          <w:tcPr>
            <w:tcW w:w="6490" w:type="dxa"/>
            <w:gridSpan w:val="4"/>
            <w:tcBorders>
              <w:top w:val="nil"/>
              <w:left w:val="nil"/>
              <w:bottom w:val="nil"/>
              <w:right w:val="single" w:sz="4" w:space="0" w:color="auto"/>
            </w:tcBorders>
          </w:tcPr>
          <w:p w14:paraId="440DAACB" w14:textId="77777777" w:rsidR="002644B9" w:rsidRDefault="002644B9" w:rsidP="000A1F1A">
            <w:pPr>
              <w:keepNext/>
              <w:keepLines/>
              <w:spacing w:after="0"/>
              <w:rPr>
                <w:rFonts w:ascii="Arial" w:hAnsi="Arial"/>
                <w:sz w:val="18"/>
              </w:rPr>
            </w:pPr>
          </w:p>
        </w:tc>
      </w:tr>
      <w:tr w:rsidR="002644B9" w:rsidRPr="002D7A91" w14:paraId="5922AC8D" w14:textId="77777777" w:rsidTr="000A1F1A">
        <w:trPr>
          <w:cantSplit/>
          <w:jc w:val="center"/>
        </w:trPr>
        <w:tc>
          <w:tcPr>
            <w:tcW w:w="273" w:type="dxa"/>
            <w:tcBorders>
              <w:top w:val="nil"/>
              <w:left w:val="single" w:sz="4" w:space="0" w:color="auto"/>
              <w:bottom w:val="nil"/>
              <w:right w:val="nil"/>
            </w:tcBorders>
          </w:tcPr>
          <w:p w14:paraId="3EBAF52B" w14:textId="77777777" w:rsidR="002644B9" w:rsidRPr="002D7A91" w:rsidRDefault="002644B9" w:rsidP="000A1F1A">
            <w:pPr>
              <w:keepNext/>
              <w:keepLines/>
              <w:spacing w:after="0"/>
              <w:rPr>
                <w:rFonts w:ascii="Arial" w:hAnsi="Arial"/>
                <w:sz w:val="18"/>
              </w:rPr>
            </w:pPr>
            <w:r>
              <w:rPr>
                <w:rFonts w:ascii="Arial" w:hAnsi="Arial"/>
                <w:sz w:val="18"/>
              </w:rPr>
              <w:t>0</w:t>
            </w:r>
          </w:p>
        </w:tc>
        <w:tc>
          <w:tcPr>
            <w:tcW w:w="321" w:type="dxa"/>
            <w:gridSpan w:val="5"/>
            <w:tcBorders>
              <w:top w:val="nil"/>
              <w:left w:val="nil"/>
              <w:bottom w:val="nil"/>
              <w:right w:val="nil"/>
            </w:tcBorders>
          </w:tcPr>
          <w:p w14:paraId="255C4904" w14:textId="77777777" w:rsidR="002644B9" w:rsidRPr="002D7A91" w:rsidRDefault="002644B9" w:rsidP="000A1F1A">
            <w:pPr>
              <w:keepNext/>
              <w:keepLines/>
              <w:spacing w:after="0"/>
              <w:rPr>
                <w:rFonts w:ascii="Arial" w:hAnsi="Arial"/>
                <w:sz w:val="18"/>
              </w:rPr>
            </w:pPr>
            <w:r>
              <w:rPr>
                <w:rFonts w:ascii="Arial" w:hAnsi="Arial"/>
                <w:sz w:val="18"/>
              </w:rPr>
              <w:t>0</w:t>
            </w:r>
          </w:p>
        </w:tc>
        <w:tc>
          <w:tcPr>
            <w:tcW w:w="6490" w:type="dxa"/>
            <w:gridSpan w:val="4"/>
            <w:tcBorders>
              <w:top w:val="nil"/>
              <w:left w:val="nil"/>
              <w:bottom w:val="nil"/>
              <w:right w:val="single" w:sz="4" w:space="0" w:color="auto"/>
            </w:tcBorders>
          </w:tcPr>
          <w:p w14:paraId="6069E27D" w14:textId="77777777" w:rsidR="002644B9" w:rsidRPr="002D7A91" w:rsidRDefault="002644B9" w:rsidP="000A1F1A">
            <w:pPr>
              <w:keepNext/>
              <w:keepLines/>
              <w:spacing w:after="0"/>
              <w:rPr>
                <w:rFonts w:ascii="Arial" w:hAnsi="Arial"/>
                <w:sz w:val="18"/>
              </w:rPr>
            </w:pPr>
            <w:r>
              <w:rPr>
                <w:rFonts w:ascii="Arial" w:hAnsi="Arial"/>
                <w:sz w:val="18"/>
              </w:rPr>
              <w:t xml:space="preserve">No </w:t>
            </w:r>
            <w:r w:rsidRPr="008101DC">
              <w:rPr>
                <w:rFonts w:ascii="Arial" w:hAnsi="Arial"/>
                <w:sz w:val="18"/>
              </w:rPr>
              <w:t>MBS time</w:t>
            </w:r>
            <w:r>
              <w:rPr>
                <w:rFonts w:ascii="Arial" w:hAnsi="Arial"/>
                <w:sz w:val="18"/>
              </w:rPr>
              <w:t>rs included</w:t>
            </w:r>
          </w:p>
        </w:tc>
      </w:tr>
      <w:tr w:rsidR="002644B9" w:rsidRPr="002D7A91" w14:paraId="7389D8A9" w14:textId="77777777" w:rsidTr="000A1F1A">
        <w:trPr>
          <w:cantSplit/>
          <w:jc w:val="center"/>
        </w:trPr>
        <w:tc>
          <w:tcPr>
            <w:tcW w:w="273" w:type="dxa"/>
            <w:tcBorders>
              <w:top w:val="nil"/>
              <w:left w:val="single" w:sz="4" w:space="0" w:color="auto"/>
              <w:bottom w:val="nil"/>
              <w:right w:val="nil"/>
            </w:tcBorders>
          </w:tcPr>
          <w:p w14:paraId="22428094" w14:textId="77777777" w:rsidR="002644B9" w:rsidRPr="002D7A91" w:rsidRDefault="002644B9" w:rsidP="000A1F1A">
            <w:pPr>
              <w:keepNext/>
              <w:keepLines/>
              <w:spacing w:after="0"/>
              <w:rPr>
                <w:rFonts w:ascii="Arial" w:hAnsi="Arial"/>
                <w:sz w:val="18"/>
              </w:rPr>
            </w:pPr>
            <w:r>
              <w:rPr>
                <w:rFonts w:ascii="Arial" w:hAnsi="Arial"/>
                <w:sz w:val="18"/>
              </w:rPr>
              <w:t>0</w:t>
            </w:r>
          </w:p>
        </w:tc>
        <w:tc>
          <w:tcPr>
            <w:tcW w:w="321" w:type="dxa"/>
            <w:gridSpan w:val="5"/>
            <w:tcBorders>
              <w:top w:val="nil"/>
              <w:left w:val="nil"/>
              <w:bottom w:val="nil"/>
              <w:right w:val="nil"/>
            </w:tcBorders>
          </w:tcPr>
          <w:p w14:paraId="6C4B820F" w14:textId="77777777" w:rsidR="002644B9" w:rsidRPr="002D7A91" w:rsidRDefault="002644B9" w:rsidP="000A1F1A">
            <w:pPr>
              <w:keepNext/>
              <w:keepLines/>
              <w:spacing w:after="0"/>
              <w:rPr>
                <w:rFonts w:ascii="Arial" w:hAnsi="Arial"/>
                <w:sz w:val="18"/>
              </w:rPr>
            </w:pPr>
            <w:r>
              <w:rPr>
                <w:rFonts w:ascii="Arial" w:hAnsi="Arial"/>
                <w:sz w:val="18"/>
              </w:rPr>
              <w:t>1</w:t>
            </w:r>
          </w:p>
        </w:tc>
        <w:tc>
          <w:tcPr>
            <w:tcW w:w="6490" w:type="dxa"/>
            <w:gridSpan w:val="4"/>
            <w:tcBorders>
              <w:top w:val="nil"/>
              <w:left w:val="nil"/>
              <w:bottom w:val="nil"/>
              <w:right w:val="single" w:sz="4" w:space="0" w:color="auto"/>
            </w:tcBorders>
          </w:tcPr>
          <w:p w14:paraId="27C9608D" w14:textId="77777777" w:rsidR="002644B9" w:rsidRPr="002D7A91" w:rsidRDefault="002644B9" w:rsidP="000A1F1A">
            <w:pPr>
              <w:keepNext/>
              <w:keepLines/>
              <w:spacing w:after="0"/>
              <w:rPr>
                <w:rFonts w:ascii="Arial" w:hAnsi="Arial"/>
                <w:sz w:val="18"/>
              </w:rPr>
            </w:pPr>
            <w:r w:rsidRPr="008101DC">
              <w:rPr>
                <w:rFonts w:ascii="Arial" w:hAnsi="Arial"/>
                <w:sz w:val="18"/>
              </w:rPr>
              <w:t xml:space="preserve">MBS start time </w:t>
            </w:r>
            <w:r w:rsidRPr="00AC3283">
              <w:rPr>
                <w:rFonts w:ascii="Arial" w:hAnsi="Arial"/>
                <w:sz w:val="18"/>
              </w:rPr>
              <w:t>included</w:t>
            </w:r>
          </w:p>
        </w:tc>
      </w:tr>
      <w:tr w:rsidR="002644B9" w:rsidRPr="008101DC" w14:paraId="5D757EBB" w14:textId="77777777" w:rsidTr="000A1F1A">
        <w:trPr>
          <w:cantSplit/>
          <w:jc w:val="center"/>
        </w:trPr>
        <w:tc>
          <w:tcPr>
            <w:tcW w:w="273" w:type="dxa"/>
            <w:tcBorders>
              <w:top w:val="nil"/>
              <w:left w:val="single" w:sz="4" w:space="0" w:color="auto"/>
              <w:bottom w:val="nil"/>
              <w:right w:val="nil"/>
            </w:tcBorders>
          </w:tcPr>
          <w:p w14:paraId="0A49CAA0" w14:textId="77777777" w:rsidR="002644B9" w:rsidRDefault="002644B9" w:rsidP="000A1F1A">
            <w:pPr>
              <w:keepNext/>
              <w:keepLines/>
              <w:spacing w:after="0"/>
              <w:rPr>
                <w:rFonts w:ascii="Arial" w:hAnsi="Arial"/>
                <w:sz w:val="18"/>
              </w:rPr>
            </w:pPr>
            <w:r>
              <w:rPr>
                <w:rFonts w:ascii="Arial" w:hAnsi="Arial"/>
                <w:sz w:val="18"/>
              </w:rPr>
              <w:t>1</w:t>
            </w:r>
          </w:p>
        </w:tc>
        <w:tc>
          <w:tcPr>
            <w:tcW w:w="321" w:type="dxa"/>
            <w:gridSpan w:val="5"/>
            <w:tcBorders>
              <w:top w:val="nil"/>
              <w:left w:val="nil"/>
              <w:bottom w:val="nil"/>
              <w:right w:val="nil"/>
            </w:tcBorders>
          </w:tcPr>
          <w:p w14:paraId="4BEF2016" w14:textId="77777777" w:rsidR="002644B9" w:rsidRDefault="002644B9" w:rsidP="000A1F1A">
            <w:pPr>
              <w:keepNext/>
              <w:keepLines/>
              <w:spacing w:after="0"/>
              <w:rPr>
                <w:rFonts w:ascii="Arial" w:hAnsi="Arial"/>
                <w:sz w:val="18"/>
              </w:rPr>
            </w:pPr>
            <w:r>
              <w:rPr>
                <w:rFonts w:ascii="Arial" w:hAnsi="Arial"/>
                <w:sz w:val="18"/>
              </w:rPr>
              <w:t>0</w:t>
            </w:r>
          </w:p>
        </w:tc>
        <w:tc>
          <w:tcPr>
            <w:tcW w:w="6490" w:type="dxa"/>
            <w:gridSpan w:val="4"/>
            <w:tcBorders>
              <w:top w:val="nil"/>
              <w:left w:val="nil"/>
              <w:bottom w:val="nil"/>
              <w:right w:val="single" w:sz="4" w:space="0" w:color="auto"/>
            </w:tcBorders>
          </w:tcPr>
          <w:p w14:paraId="2FAEBC2B" w14:textId="77777777" w:rsidR="002644B9" w:rsidRPr="008101DC" w:rsidRDefault="002644B9" w:rsidP="000A1F1A">
            <w:pPr>
              <w:keepNext/>
              <w:keepLines/>
              <w:spacing w:after="0"/>
              <w:rPr>
                <w:rFonts w:ascii="Arial" w:hAnsi="Arial"/>
                <w:sz w:val="18"/>
              </w:rPr>
            </w:pPr>
            <w:r w:rsidRPr="005F1BEA">
              <w:rPr>
                <w:rFonts w:ascii="Arial" w:hAnsi="Arial"/>
                <w:sz w:val="18"/>
              </w:rPr>
              <w:t xml:space="preserve">MBS back-off timer </w:t>
            </w:r>
            <w:r>
              <w:rPr>
                <w:rFonts w:ascii="Arial" w:hAnsi="Arial"/>
                <w:sz w:val="18"/>
              </w:rPr>
              <w:t>included</w:t>
            </w:r>
          </w:p>
        </w:tc>
      </w:tr>
      <w:tr w:rsidR="002644B9" w:rsidRPr="002D7A91" w14:paraId="3040169B" w14:textId="77777777" w:rsidTr="000A1F1A">
        <w:trPr>
          <w:cantSplit/>
          <w:jc w:val="center"/>
        </w:trPr>
        <w:tc>
          <w:tcPr>
            <w:tcW w:w="7084" w:type="dxa"/>
            <w:gridSpan w:val="10"/>
            <w:tcBorders>
              <w:top w:val="nil"/>
            </w:tcBorders>
          </w:tcPr>
          <w:p w14:paraId="7F8BC637" w14:textId="77777777" w:rsidR="002644B9" w:rsidRPr="002D7A91" w:rsidRDefault="002644B9" w:rsidP="000A1F1A">
            <w:pPr>
              <w:keepNext/>
              <w:keepLines/>
              <w:spacing w:after="0"/>
              <w:rPr>
                <w:rFonts w:ascii="Arial" w:hAnsi="Arial"/>
                <w:sz w:val="18"/>
              </w:rPr>
            </w:pPr>
            <w:r w:rsidRPr="005F1BEA">
              <w:rPr>
                <w:rFonts w:ascii="Arial" w:hAnsi="Arial"/>
                <w:sz w:val="18"/>
              </w:rPr>
              <w:t xml:space="preserve">All other values are </w:t>
            </w:r>
            <w:r w:rsidRPr="005F1BEA">
              <w:rPr>
                <w:rFonts w:ascii="Arial" w:hAnsi="Arial"/>
                <w:sz w:val="18"/>
                <w:lang w:val="en-US"/>
              </w:rPr>
              <w:t>unused in this version of the specification and interpreted as 00 if received</w:t>
            </w:r>
          </w:p>
        </w:tc>
      </w:tr>
      <w:tr w:rsidR="002644B9" w:rsidRPr="00E27F1A" w14:paraId="6BB2B022" w14:textId="77777777" w:rsidTr="000A1F1A">
        <w:trPr>
          <w:cantSplit/>
          <w:jc w:val="center"/>
        </w:trPr>
        <w:tc>
          <w:tcPr>
            <w:tcW w:w="7084" w:type="dxa"/>
            <w:gridSpan w:val="10"/>
            <w:tcBorders>
              <w:top w:val="nil"/>
            </w:tcBorders>
          </w:tcPr>
          <w:p w14:paraId="25AFFE12" w14:textId="77777777" w:rsidR="002644B9" w:rsidRPr="00E27F1A" w:rsidRDefault="002644B9" w:rsidP="000A1F1A">
            <w:pPr>
              <w:keepNext/>
              <w:keepLines/>
              <w:spacing w:after="0"/>
              <w:rPr>
                <w:rFonts w:ascii="Arial" w:hAnsi="Arial"/>
                <w:sz w:val="18"/>
              </w:rPr>
            </w:pPr>
          </w:p>
        </w:tc>
      </w:tr>
      <w:tr w:rsidR="002644B9" w:rsidRPr="002D7A91" w14:paraId="6A395013" w14:textId="77777777" w:rsidTr="000A1F1A">
        <w:trPr>
          <w:cantSplit/>
          <w:jc w:val="center"/>
        </w:trPr>
        <w:tc>
          <w:tcPr>
            <w:tcW w:w="7084" w:type="dxa"/>
            <w:gridSpan w:val="10"/>
            <w:tcBorders>
              <w:top w:val="nil"/>
            </w:tcBorders>
          </w:tcPr>
          <w:p w14:paraId="411C0003" w14:textId="77777777" w:rsidR="002644B9" w:rsidRPr="005E1D51" w:rsidRDefault="002644B9" w:rsidP="000A1F1A">
            <w:pPr>
              <w:keepNext/>
              <w:keepLines/>
              <w:spacing w:after="0"/>
              <w:rPr>
                <w:rFonts w:ascii="Arial" w:hAnsi="Arial"/>
                <w:sz w:val="18"/>
              </w:rPr>
            </w:pPr>
            <w:r>
              <w:rPr>
                <w:rFonts w:ascii="Arial" w:hAnsi="Arial"/>
                <w:sz w:val="18"/>
              </w:rPr>
              <w:t>TMGI (</w:t>
            </w:r>
            <w:r w:rsidRPr="00EA719E">
              <w:rPr>
                <w:rFonts w:ascii="Arial" w:hAnsi="Arial"/>
                <w:sz w:val="18"/>
              </w:rPr>
              <w:t xml:space="preserve">octets </w:t>
            </w:r>
            <w:r>
              <w:rPr>
                <w:rFonts w:ascii="Arial" w:hAnsi="Arial"/>
                <w:sz w:val="18"/>
              </w:rPr>
              <w:t>6</w:t>
            </w:r>
            <w:r w:rsidRPr="00EA719E">
              <w:rPr>
                <w:rFonts w:ascii="Arial" w:hAnsi="Arial"/>
                <w:sz w:val="18"/>
              </w:rPr>
              <w:t xml:space="preserve"> to </w:t>
            </w:r>
            <w:r>
              <w:rPr>
                <w:rFonts w:ascii="Arial" w:hAnsi="Arial"/>
                <w:sz w:val="18"/>
              </w:rPr>
              <w:t>j)</w:t>
            </w:r>
          </w:p>
        </w:tc>
      </w:tr>
      <w:tr w:rsidR="002644B9" w:rsidRPr="002D7A91" w14:paraId="2DBD0926" w14:textId="77777777" w:rsidTr="000A1F1A">
        <w:trPr>
          <w:cantSplit/>
          <w:jc w:val="center"/>
        </w:trPr>
        <w:tc>
          <w:tcPr>
            <w:tcW w:w="7084" w:type="dxa"/>
            <w:gridSpan w:val="10"/>
            <w:tcBorders>
              <w:top w:val="nil"/>
            </w:tcBorders>
          </w:tcPr>
          <w:p w14:paraId="33C1D2B4" w14:textId="77777777" w:rsidR="002644B9" w:rsidRPr="00EB341C" w:rsidRDefault="002644B9" w:rsidP="000A1F1A">
            <w:pPr>
              <w:keepNext/>
              <w:keepLines/>
              <w:spacing w:after="0"/>
              <w:rPr>
                <w:rFonts w:ascii="Arial" w:hAnsi="Arial"/>
                <w:sz w:val="18"/>
              </w:rPr>
            </w:pPr>
            <w:r w:rsidRPr="00EB341C">
              <w:rPr>
                <w:rFonts w:ascii="Arial" w:hAnsi="Arial"/>
                <w:sz w:val="18"/>
              </w:rPr>
              <w:t xml:space="preserve">The TMGI is coded </w:t>
            </w:r>
            <w:r w:rsidRPr="00767F19">
              <w:rPr>
                <w:rFonts w:ascii="Arial" w:hAnsi="Arial"/>
                <w:sz w:val="18"/>
              </w:rPr>
              <w:t>as described in subclause 10.5.6.13 in 3GPP TS 24.008 [12] starting from octet 2</w:t>
            </w:r>
            <w:r w:rsidRPr="00EB341C">
              <w:rPr>
                <w:rFonts w:ascii="Arial" w:hAnsi="Arial"/>
                <w:sz w:val="18"/>
              </w:rPr>
              <w:t>.</w:t>
            </w:r>
          </w:p>
        </w:tc>
      </w:tr>
      <w:tr w:rsidR="002644B9" w:rsidRPr="002D7A91" w14:paraId="62333480" w14:textId="77777777" w:rsidTr="000A1F1A">
        <w:trPr>
          <w:cantSplit/>
          <w:jc w:val="center"/>
        </w:trPr>
        <w:tc>
          <w:tcPr>
            <w:tcW w:w="7084" w:type="dxa"/>
            <w:gridSpan w:val="10"/>
            <w:tcBorders>
              <w:top w:val="nil"/>
            </w:tcBorders>
          </w:tcPr>
          <w:p w14:paraId="4814D4C4" w14:textId="77777777" w:rsidR="002644B9" w:rsidRPr="005E1D51" w:rsidRDefault="002644B9" w:rsidP="000A1F1A">
            <w:pPr>
              <w:keepNext/>
              <w:keepLines/>
              <w:spacing w:after="0"/>
              <w:rPr>
                <w:rFonts w:ascii="Arial" w:hAnsi="Arial"/>
                <w:sz w:val="18"/>
              </w:rPr>
            </w:pPr>
          </w:p>
        </w:tc>
      </w:tr>
      <w:tr w:rsidR="002644B9" w:rsidRPr="002D7A91" w14:paraId="6AFA71F9" w14:textId="77777777" w:rsidTr="000A1F1A">
        <w:trPr>
          <w:cantSplit/>
          <w:jc w:val="center"/>
        </w:trPr>
        <w:tc>
          <w:tcPr>
            <w:tcW w:w="7084" w:type="dxa"/>
            <w:gridSpan w:val="10"/>
            <w:tcBorders>
              <w:top w:val="nil"/>
            </w:tcBorders>
          </w:tcPr>
          <w:p w14:paraId="6171EF69" w14:textId="77777777" w:rsidR="002644B9" w:rsidRPr="005E1D51" w:rsidRDefault="002644B9" w:rsidP="000A1F1A">
            <w:pPr>
              <w:keepNext/>
              <w:keepLines/>
              <w:spacing w:after="0"/>
              <w:rPr>
                <w:rFonts w:ascii="Arial" w:hAnsi="Arial"/>
                <w:sz w:val="18"/>
              </w:rPr>
            </w:pPr>
            <w:r>
              <w:rPr>
                <w:rFonts w:ascii="Arial" w:hAnsi="Arial"/>
                <w:sz w:val="18"/>
              </w:rPr>
              <w:t>Source IP address information (octet j+1 to v)</w:t>
            </w:r>
          </w:p>
        </w:tc>
      </w:tr>
      <w:tr w:rsidR="002644B9" w:rsidRPr="002D7A91" w14:paraId="24F8A9C4" w14:textId="77777777" w:rsidTr="000A1F1A">
        <w:trPr>
          <w:cantSplit/>
          <w:jc w:val="center"/>
        </w:trPr>
        <w:tc>
          <w:tcPr>
            <w:tcW w:w="7084" w:type="dxa"/>
            <w:gridSpan w:val="10"/>
            <w:tcBorders>
              <w:top w:val="nil"/>
            </w:tcBorders>
          </w:tcPr>
          <w:p w14:paraId="24F34DB4" w14:textId="77777777" w:rsidR="002644B9" w:rsidRPr="005E1D51" w:rsidRDefault="002644B9" w:rsidP="000A1F1A">
            <w:pPr>
              <w:keepNext/>
              <w:keepLines/>
              <w:spacing w:after="0"/>
              <w:rPr>
                <w:rFonts w:ascii="Arial" w:hAnsi="Arial"/>
                <w:sz w:val="18"/>
              </w:rPr>
            </w:pPr>
            <w:r>
              <w:rPr>
                <w:rFonts w:ascii="Arial" w:hAnsi="Arial"/>
                <w:sz w:val="18"/>
              </w:rPr>
              <w:lastRenderedPageBreak/>
              <w:t>This field contains the IP unicast address used as source address in IP packets for identifying the source of the multicast service. The value of this field is copied from the corresponding source IP address information in the requested MBS container.</w:t>
            </w:r>
          </w:p>
        </w:tc>
      </w:tr>
      <w:tr w:rsidR="002644B9" w:rsidRPr="002D7A91" w14:paraId="6C73307E" w14:textId="77777777" w:rsidTr="000A1F1A">
        <w:trPr>
          <w:cantSplit/>
          <w:jc w:val="center"/>
        </w:trPr>
        <w:tc>
          <w:tcPr>
            <w:tcW w:w="7084" w:type="dxa"/>
            <w:gridSpan w:val="10"/>
            <w:tcBorders>
              <w:top w:val="nil"/>
            </w:tcBorders>
          </w:tcPr>
          <w:p w14:paraId="72958098" w14:textId="77777777" w:rsidR="002644B9" w:rsidRPr="005E1D51" w:rsidRDefault="002644B9" w:rsidP="000A1F1A">
            <w:pPr>
              <w:keepNext/>
              <w:keepLines/>
              <w:spacing w:after="0"/>
              <w:rPr>
                <w:rFonts w:ascii="Arial" w:hAnsi="Arial"/>
                <w:sz w:val="18"/>
              </w:rPr>
            </w:pPr>
          </w:p>
        </w:tc>
      </w:tr>
      <w:tr w:rsidR="002644B9" w:rsidRPr="002D7A91" w14:paraId="2D7EAA13" w14:textId="77777777" w:rsidTr="000A1F1A">
        <w:trPr>
          <w:cantSplit/>
          <w:jc w:val="center"/>
        </w:trPr>
        <w:tc>
          <w:tcPr>
            <w:tcW w:w="7084" w:type="dxa"/>
            <w:gridSpan w:val="10"/>
            <w:tcBorders>
              <w:top w:val="nil"/>
            </w:tcBorders>
          </w:tcPr>
          <w:p w14:paraId="1A18338F" w14:textId="77777777" w:rsidR="002644B9" w:rsidRPr="005E1D51" w:rsidRDefault="002644B9" w:rsidP="000A1F1A">
            <w:pPr>
              <w:keepNext/>
              <w:keepLines/>
              <w:spacing w:after="0"/>
              <w:rPr>
                <w:rFonts w:ascii="Arial" w:hAnsi="Arial"/>
                <w:sz w:val="18"/>
              </w:rPr>
            </w:pPr>
            <w:r>
              <w:rPr>
                <w:rFonts w:ascii="Arial" w:hAnsi="Arial"/>
                <w:sz w:val="18"/>
              </w:rPr>
              <w:t>Destination IP address information (octet v+1 to k)</w:t>
            </w:r>
          </w:p>
        </w:tc>
      </w:tr>
      <w:tr w:rsidR="002644B9" w:rsidRPr="002D7A91" w14:paraId="54FF5D0D" w14:textId="77777777" w:rsidTr="000A1F1A">
        <w:trPr>
          <w:cantSplit/>
          <w:jc w:val="center"/>
        </w:trPr>
        <w:tc>
          <w:tcPr>
            <w:tcW w:w="7084" w:type="dxa"/>
            <w:gridSpan w:val="10"/>
            <w:tcBorders>
              <w:top w:val="nil"/>
            </w:tcBorders>
          </w:tcPr>
          <w:p w14:paraId="6F4F6C6C" w14:textId="77777777" w:rsidR="002644B9" w:rsidRPr="005E1D51" w:rsidRDefault="002644B9" w:rsidP="000A1F1A">
            <w:pPr>
              <w:keepNext/>
              <w:keepLines/>
              <w:spacing w:after="0"/>
              <w:rPr>
                <w:rFonts w:ascii="Arial" w:hAnsi="Arial"/>
                <w:sz w:val="18"/>
              </w:rPr>
            </w:pPr>
            <w:r>
              <w:rPr>
                <w:rFonts w:ascii="Arial" w:hAnsi="Arial"/>
                <w:sz w:val="18"/>
              </w:rPr>
              <w:t>This field contains the IP multicast address used as destination address in related IP packets for identifying a multicast service associated with the source. The value of this field is copied from the corresponding destination IP address information in the requested MBS container.</w:t>
            </w:r>
          </w:p>
        </w:tc>
      </w:tr>
      <w:tr w:rsidR="002644B9" w:rsidRPr="002D7A91" w14:paraId="48750CAD" w14:textId="77777777" w:rsidTr="000A1F1A">
        <w:trPr>
          <w:cantSplit/>
          <w:jc w:val="center"/>
        </w:trPr>
        <w:tc>
          <w:tcPr>
            <w:tcW w:w="7084" w:type="dxa"/>
            <w:gridSpan w:val="10"/>
            <w:tcBorders>
              <w:top w:val="nil"/>
            </w:tcBorders>
          </w:tcPr>
          <w:p w14:paraId="63A19243" w14:textId="77777777" w:rsidR="002644B9" w:rsidRPr="005E1D51" w:rsidRDefault="002644B9" w:rsidP="000A1F1A">
            <w:pPr>
              <w:keepNext/>
              <w:keepLines/>
              <w:spacing w:after="0"/>
              <w:rPr>
                <w:rFonts w:ascii="Arial" w:hAnsi="Arial"/>
                <w:sz w:val="18"/>
              </w:rPr>
            </w:pPr>
          </w:p>
        </w:tc>
      </w:tr>
      <w:tr w:rsidR="002644B9" w:rsidRPr="002D7A91" w14:paraId="79BFDE7D" w14:textId="77777777" w:rsidTr="000A1F1A">
        <w:trPr>
          <w:cantSplit/>
          <w:jc w:val="center"/>
        </w:trPr>
        <w:tc>
          <w:tcPr>
            <w:tcW w:w="7084" w:type="dxa"/>
            <w:gridSpan w:val="10"/>
            <w:tcBorders>
              <w:top w:val="nil"/>
            </w:tcBorders>
          </w:tcPr>
          <w:p w14:paraId="4D7417BF" w14:textId="77777777" w:rsidR="002644B9" w:rsidRPr="005E1D51" w:rsidRDefault="002644B9" w:rsidP="000A1F1A">
            <w:pPr>
              <w:keepNext/>
              <w:keepLines/>
              <w:spacing w:after="0"/>
              <w:rPr>
                <w:rFonts w:ascii="Arial" w:hAnsi="Arial"/>
                <w:sz w:val="18"/>
              </w:rPr>
            </w:pPr>
            <w:r>
              <w:rPr>
                <w:rFonts w:ascii="Arial" w:hAnsi="Arial"/>
                <w:sz w:val="18"/>
              </w:rPr>
              <w:t>MBS service area (octet k+1 to i)</w:t>
            </w:r>
          </w:p>
        </w:tc>
      </w:tr>
      <w:tr w:rsidR="002644B9" w:rsidRPr="002D7A91" w14:paraId="0A15AB83" w14:textId="77777777" w:rsidTr="000A1F1A">
        <w:trPr>
          <w:cantSplit/>
          <w:jc w:val="center"/>
        </w:trPr>
        <w:tc>
          <w:tcPr>
            <w:tcW w:w="7084" w:type="dxa"/>
            <w:gridSpan w:val="10"/>
            <w:tcBorders>
              <w:top w:val="nil"/>
            </w:tcBorders>
          </w:tcPr>
          <w:p w14:paraId="50C75506" w14:textId="79AFED12" w:rsidR="002644B9" w:rsidRPr="005E1D51" w:rsidRDefault="002644B9" w:rsidP="000A1F1A">
            <w:pPr>
              <w:keepNext/>
              <w:keepLines/>
              <w:spacing w:after="0"/>
              <w:rPr>
                <w:rFonts w:ascii="Arial" w:hAnsi="Arial"/>
                <w:sz w:val="18"/>
              </w:rPr>
            </w:pPr>
            <w:r>
              <w:rPr>
                <w:rFonts w:ascii="Arial" w:hAnsi="Arial"/>
                <w:sz w:val="18"/>
              </w:rPr>
              <w:t xml:space="preserve">The MBS service area contains </w:t>
            </w:r>
            <w:del w:id="6" w:author="Nassar, Mohamed A. (Nokia - DE/Munich)" w:date="2022-01-10T12:21:00Z">
              <w:r w:rsidDel="008F3541">
                <w:rPr>
                  <w:rFonts w:ascii="Arial" w:hAnsi="Arial"/>
                  <w:sz w:val="18"/>
                </w:rPr>
                <w:delText xml:space="preserve">either </w:delText>
              </w:r>
            </w:del>
            <w:r>
              <w:rPr>
                <w:rFonts w:ascii="Arial" w:hAnsi="Arial"/>
                <w:sz w:val="18"/>
              </w:rPr>
              <w:t>the MBS TAI list</w:t>
            </w:r>
            <w:ins w:id="7" w:author="Nassar, Mohamed A. (Nokia - DE/Munich)" w:date="2022-01-10T12:21:00Z">
              <w:r w:rsidR="008F3541">
                <w:rPr>
                  <w:rFonts w:ascii="Arial" w:hAnsi="Arial"/>
                  <w:sz w:val="18"/>
                </w:rPr>
                <w:t>,</w:t>
              </w:r>
            </w:ins>
            <w:r>
              <w:rPr>
                <w:rFonts w:ascii="Arial" w:hAnsi="Arial"/>
                <w:sz w:val="18"/>
              </w:rPr>
              <w:t xml:space="preserve"> </w:t>
            </w:r>
            <w:del w:id="8" w:author="Nassar, Mohamed A. (Nokia - DE/Munich)" w:date="2022-01-10T12:21:00Z">
              <w:r w:rsidDel="008F3541">
                <w:rPr>
                  <w:rFonts w:ascii="Arial" w:hAnsi="Arial"/>
                  <w:sz w:val="18"/>
                </w:rPr>
                <w:delText xml:space="preserve">or </w:delText>
              </w:r>
            </w:del>
            <w:r>
              <w:rPr>
                <w:rFonts w:ascii="Arial" w:hAnsi="Arial"/>
                <w:sz w:val="18"/>
              </w:rPr>
              <w:t>the NR CGI list</w:t>
            </w:r>
            <w:ins w:id="9" w:author="Nassar, Mohamed A. (Nokia - DE/Munich)" w:date="2022-01-10T12:21:00Z">
              <w:r w:rsidR="008F3541">
                <w:rPr>
                  <w:rFonts w:ascii="Arial" w:hAnsi="Arial"/>
                  <w:sz w:val="18"/>
                </w:rPr>
                <w:t xml:space="preserve"> or both</w:t>
              </w:r>
            </w:ins>
            <w:r>
              <w:rPr>
                <w:rFonts w:ascii="Arial" w:hAnsi="Arial"/>
                <w:sz w:val="18"/>
              </w:rPr>
              <w:t>, that identifies the service area(s) for a local MBS service.</w:t>
            </w:r>
          </w:p>
        </w:tc>
      </w:tr>
      <w:tr w:rsidR="002644B9" w:rsidRPr="002D7A91" w14:paraId="42ED937E" w14:textId="77777777" w:rsidTr="000A1F1A">
        <w:trPr>
          <w:cantSplit/>
          <w:jc w:val="center"/>
        </w:trPr>
        <w:tc>
          <w:tcPr>
            <w:tcW w:w="7084" w:type="dxa"/>
            <w:gridSpan w:val="10"/>
            <w:tcBorders>
              <w:top w:val="nil"/>
            </w:tcBorders>
          </w:tcPr>
          <w:p w14:paraId="7C617C61" w14:textId="77777777" w:rsidR="002644B9" w:rsidRPr="005E1D51" w:rsidRDefault="002644B9" w:rsidP="000A1F1A">
            <w:pPr>
              <w:keepNext/>
              <w:keepLines/>
              <w:spacing w:after="0"/>
              <w:rPr>
                <w:rFonts w:ascii="Arial" w:hAnsi="Arial"/>
                <w:sz w:val="18"/>
              </w:rPr>
            </w:pPr>
          </w:p>
        </w:tc>
      </w:tr>
      <w:tr w:rsidR="002644B9" w:rsidRPr="002D7A91" w14:paraId="4ADE6E4F" w14:textId="77777777" w:rsidTr="000A1F1A">
        <w:trPr>
          <w:cantSplit/>
          <w:jc w:val="center"/>
        </w:trPr>
        <w:tc>
          <w:tcPr>
            <w:tcW w:w="7084" w:type="dxa"/>
            <w:gridSpan w:val="10"/>
            <w:tcBorders>
              <w:top w:val="nil"/>
            </w:tcBorders>
          </w:tcPr>
          <w:p w14:paraId="2F402529" w14:textId="77777777" w:rsidR="002644B9" w:rsidRPr="005E1D51" w:rsidRDefault="002644B9" w:rsidP="000A1F1A">
            <w:pPr>
              <w:keepNext/>
              <w:keepLines/>
              <w:spacing w:after="0"/>
              <w:rPr>
                <w:rFonts w:ascii="Arial" w:hAnsi="Arial"/>
                <w:sz w:val="18"/>
              </w:rPr>
            </w:pPr>
            <w:r>
              <w:rPr>
                <w:rFonts w:ascii="Arial" w:hAnsi="Arial"/>
                <w:sz w:val="18"/>
              </w:rPr>
              <w:t>MBS TAI list</w:t>
            </w:r>
            <w:r w:rsidRPr="009F1607">
              <w:rPr>
                <w:rFonts w:ascii="Arial" w:hAnsi="Arial"/>
                <w:sz w:val="18"/>
              </w:rPr>
              <w:t xml:space="preserve"> (octet k+1 to </w:t>
            </w:r>
            <w:r>
              <w:rPr>
                <w:rFonts w:ascii="Arial" w:hAnsi="Arial"/>
                <w:sz w:val="18"/>
              </w:rPr>
              <w:t>i</w:t>
            </w:r>
            <w:r w:rsidRPr="009F1607">
              <w:rPr>
                <w:rFonts w:ascii="Arial" w:hAnsi="Arial"/>
                <w:sz w:val="18"/>
              </w:rPr>
              <w:t>)</w:t>
            </w:r>
          </w:p>
        </w:tc>
      </w:tr>
      <w:tr w:rsidR="002644B9" w:rsidRPr="002D7A91" w14:paraId="31023790" w14:textId="77777777" w:rsidTr="000A1F1A">
        <w:trPr>
          <w:cantSplit/>
          <w:jc w:val="center"/>
        </w:trPr>
        <w:tc>
          <w:tcPr>
            <w:tcW w:w="7084" w:type="dxa"/>
            <w:gridSpan w:val="10"/>
            <w:tcBorders>
              <w:top w:val="nil"/>
            </w:tcBorders>
          </w:tcPr>
          <w:p w14:paraId="523AB36D" w14:textId="1B5289EA" w:rsidR="002644B9" w:rsidRPr="005E1D51" w:rsidRDefault="002644B9" w:rsidP="00F820B9">
            <w:pPr>
              <w:keepNext/>
              <w:keepLines/>
              <w:spacing w:after="0"/>
              <w:rPr>
                <w:rFonts w:ascii="Arial" w:hAnsi="Arial"/>
                <w:sz w:val="18"/>
              </w:rPr>
            </w:pPr>
            <w:r w:rsidRPr="009F1607">
              <w:rPr>
                <w:rFonts w:ascii="Arial" w:hAnsi="Arial"/>
                <w:sz w:val="18"/>
              </w:rPr>
              <w:t xml:space="preserve">The </w:t>
            </w:r>
            <w:r>
              <w:rPr>
                <w:rFonts w:ascii="Arial" w:hAnsi="Arial"/>
                <w:sz w:val="18"/>
              </w:rPr>
              <w:t>MBS TAI</w:t>
            </w:r>
            <w:r w:rsidRPr="009F1607">
              <w:rPr>
                <w:rFonts w:ascii="Arial" w:hAnsi="Arial"/>
                <w:sz w:val="18"/>
              </w:rPr>
              <w:t xml:space="preserve"> list is coded as</w:t>
            </w:r>
            <w:ins w:id="10" w:author="Nassar, Mohamed A. (Nokia - DE/Munich)" w:date="2022-01-19T09:46:00Z">
              <w:r w:rsidR="00F820B9">
                <w:rPr>
                  <w:rFonts w:ascii="Arial" w:hAnsi="Arial"/>
                  <w:sz w:val="18"/>
                </w:rPr>
                <w:t xml:space="preserve"> </w:t>
              </w:r>
              <w:r w:rsidR="00F820B9" w:rsidRPr="00F820B9">
                <w:rPr>
                  <w:rFonts w:ascii="Arial" w:hAnsi="Arial"/>
                  <w:sz w:val="18"/>
                  <w:lang w:val="en-US"/>
                </w:rPr>
                <w:t>octet 2 and above of</w:t>
              </w:r>
            </w:ins>
            <w:r w:rsidRPr="009F1607">
              <w:rPr>
                <w:rFonts w:ascii="Arial" w:hAnsi="Arial"/>
                <w:sz w:val="18"/>
              </w:rPr>
              <w:t xml:space="preserve"> the 5GS tracking area identity list</w:t>
            </w:r>
            <w:ins w:id="11" w:author="Nassar, Mohamed A. (Nokia - DE/Munich)" w:date="2022-01-19T09:46:00Z">
              <w:r w:rsidR="003A0BAC">
                <w:rPr>
                  <w:rFonts w:ascii="Arial" w:hAnsi="Arial"/>
                  <w:sz w:val="18"/>
                </w:rPr>
                <w:t xml:space="preserve"> IE</w:t>
              </w:r>
            </w:ins>
            <w:r w:rsidRPr="009F1607">
              <w:rPr>
                <w:rFonts w:ascii="Arial" w:hAnsi="Arial"/>
                <w:sz w:val="18"/>
              </w:rPr>
              <w:t xml:space="preserve"> defined in subclause 9.11.3.9</w:t>
            </w:r>
            <w:r>
              <w:rPr>
                <w:rFonts w:ascii="Arial" w:hAnsi="Arial"/>
                <w:sz w:val="18"/>
              </w:rPr>
              <w:t>.</w:t>
            </w:r>
          </w:p>
        </w:tc>
      </w:tr>
      <w:tr w:rsidR="002644B9" w:rsidRPr="002D7A91" w14:paraId="36722F2C" w14:textId="77777777" w:rsidTr="000A1F1A">
        <w:trPr>
          <w:cantSplit/>
          <w:jc w:val="center"/>
        </w:trPr>
        <w:tc>
          <w:tcPr>
            <w:tcW w:w="7084" w:type="dxa"/>
            <w:gridSpan w:val="10"/>
            <w:tcBorders>
              <w:top w:val="nil"/>
            </w:tcBorders>
          </w:tcPr>
          <w:p w14:paraId="3D1A566C" w14:textId="77777777" w:rsidR="002644B9" w:rsidRPr="005E1D51" w:rsidRDefault="002644B9" w:rsidP="000A1F1A">
            <w:pPr>
              <w:keepNext/>
              <w:keepLines/>
              <w:spacing w:after="0"/>
              <w:rPr>
                <w:rFonts w:ascii="Arial" w:hAnsi="Arial"/>
                <w:sz w:val="18"/>
              </w:rPr>
            </w:pPr>
          </w:p>
        </w:tc>
      </w:tr>
      <w:tr w:rsidR="002644B9" w:rsidRPr="002D7A91" w14:paraId="70766EAB" w14:textId="77777777" w:rsidTr="000A1F1A">
        <w:trPr>
          <w:cantSplit/>
          <w:jc w:val="center"/>
        </w:trPr>
        <w:tc>
          <w:tcPr>
            <w:tcW w:w="7084" w:type="dxa"/>
            <w:gridSpan w:val="10"/>
            <w:tcBorders>
              <w:top w:val="nil"/>
            </w:tcBorders>
          </w:tcPr>
          <w:p w14:paraId="55887ED4" w14:textId="77777777" w:rsidR="002644B9" w:rsidRPr="005E1D51" w:rsidRDefault="002644B9" w:rsidP="000A1F1A">
            <w:pPr>
              <w:keepNext/>
              <w:keepLines/>
              <w:spacing w:after="0"/>
              <w:rPr>
                <w:rFonts w:ascii="Arial" w:hAnsi="Arial"/>
                <w:sz w:val="18"/>
              </w:rPr>
            </w:pPr>
            <w:r w:rsidRPr="004A0F80">
              <w:rPr>
                <w:rFonts w:ascii="Arial" w:hAnsi="Arial"/>
                <w:sz w:val="18"/>
              </w:rPr>
              <w:t xml:space="preserve">NR CGI </w:t>
            </w:r>
            <w:r>
              <w:rPr>
                <w:rFonts w:ascii="Arial" w:hAnsi="Arial"/>
                <w:sz w:val="18"/>
              </w:rPr>
              <w:t>(</w:t>
            </w:r>
            <w:r w:rsidRPr="004A0F80">
              <w:rPr>
                <w:rFonts w:ascii="Arial" w:hAnsi="Arial"/>
                <w:sz w:val="18"/>
              </w:rPr>
              <w:t xml:space="preserve">octet </w:t>
            </w:r>
            <w:r>
              <w:rPr>
                <w:rFonts w:ascii="Arial" w:hAnsi="Arial"/>
                <w:sz w:val="18"/>
              </w:rPr>
              <w:t>k</w:t>
            </w:r>
            <w:r w:rsidRPr="004A0F80">
              <w:rPr>
                <w:rFonts w:ascii="Arial" w:hAnsi="Arial"/>
                <w:sz w:val="18"/>
              </w:rPr>
              <w:t xml:space="preserve">+1 to </w:t>
            </w:r>
            <w:r>
              <w:rPr>
                <w:rFonts w:ascii="Arial" w:hAnsi="Arial"/>
                <w:sz w:val="18"/>
              </w:rPr>
              <w:t>i)</w:t>
            </w:r>
          </w:p>
        </w:tc>
      </w:tr>
      <w:tr w:rsidR="002644B9" w:rsidRPr="002D7A91" w14:paraId="7FAC9B92" w14:textId="77777777" w:rsidTr="000A1F1A">
        <w:trPr>
          <w:cantSplit/>
          <w:jc w:val="center"/>
        </w:trPr>
        <w:tc>
          <w:tcPr>
            <w:tcW w:w="7084" w:type="dxa"/>
            <w:gridSpan w:val="10"/>
            <w:tcBorders>
              <w:top w:val="nil"/>
            </w:tcBorders>
          </w:tcPr>
          <w:p w14:paraId="0A80864B" w14:textId="77777777" w:rsidR="002644B9" w:rsidRPr="005E1D51" w:rsidRDefault="002644B9" w:rsidP="000A1F1A">
            <w:pPr>
              <w:keepNext/>
              <w:keepLines/>
              <w:spacing w:after="0"/>
              <w:rPr>
                <w:rFonts w:ascii="Arial" w:hAnsi="Arial"/>
                <w:sz w:val="18"/>
              </w:rPr>
            </w:pPr>
            <w:r>
              <w:rPr>
                <w:rFonts w:ascii="Arial" w:hAnsi="Arial"/>
                <w:sz w:val="18"/>
              </w:rPr>
              <w:t>The NR CGI globally identifies an NR cell. It contains the NR Cell ID and the PLMN ID of that cell.</w:t>
            </w:r>
          </w:p>
        </w:tc>
      </w:tr>
      <w:tr w:rsidR="002644B9" w:rsidRPr="002D7A91" w14:paraId="770561B8" w14:textId="77777777" w:rsidTr="000A1F1A">
        <w:trPr>
          <w:cantSplit/>
          <w:jc w:val="center"/>
        </w:trPr>
        <w:tc>
          <w:tcPr>
            <w:tcW w:w="7084" w:type="dxa"/>
            <w:gridSpan w:val="10"/>
            <w:tcBorders>
              <w:top w:val="nil"/>
            </w:tcBorders>
          </w:tcPr>
          <w:p w14:paraId="1BD93650" w14:textId="77777777" w:rsidR="002644B9" w:rsidRPr="005E1D51" w:rsidRDefault="002644B9" w:rsidP="000A1F1A">
            <w:pPr>
              <w:keepNext/>
              <w:keepLines/>
              <w:spacing w:after="0"/>
              <w:rPr>
                <w:rFonts w:ascii="Arial" w:hAnsi="Arial"/>
                <w:sz w:val="18"/>
              </w:rPr>
            </w:pPr>
          </w:p>
        </w:tc>
      </w:tr>
      <w:tr w:rsidR="002644B9" w:rsidRPr="002D7A91" w14:paraId="455AFD63" w14:textId="77777777" w:rsidTr="000A1F1A">
        <w:trPr>
          <w:cantSplit/>
          <w:jc w:val="center"/>
        </w:trPr>
        <w:tc>
          <w:tcPr>
            <w:tcW w:w="7084" w:type="dxa"/>
            <w:gridSpan w:val="10"/>
            <w:tcBorders>
              <w:top w:val="nil"/>
            </w:tcBorders>
          </w:tcPr>
          <w:p w14:paraId="2482B4B3" w14:textId="77777777" w:rsidR="002644B9" w:rsidRPr="005E1D51" w:rsidRDefault="002644B9" w:rsidP="000A1F1A">
            <w:pPr>
              <w:keepNext/>
              <w:keepLines/>
              <w:spacing w:after="0"/>
              <w:rPr>
                <w:rFonts w:ascii="Arial" w:hAnsi="Arial"/>
                <w:sz w:val="18"/>
              </w:rPr>
            </w:pPr>
            <w:r w:rsidRPr="004138D2">
              <w:rPr>
                <w:rFonts w:ascii="Arial" w:hAnsi="Arial"/>
                <w:sz w:val="18"/>
              </w:rPr>
              <w:t>NR Cell ID</w:t>
            </w:r>
            <w:r>
              <w:rPr>
                <w:rFonts w:ascii="Arial" w:hAnsi="Arial"/>
                <w:sz w:val="18"/>
              </w:rPr>
              <w:t xml:space="preserve"> (</w:t>
            </w:r>
            <w:r w:rsidRPr="004138D2">
              <w:rPr>
                <w:rFonts w:ascii="Arial" w:hAnsi="Arial"/>
                <w:sz w:val="18"/>
              </w:rPr>
              <w:t xml:space="preserve">octet </w:t>
            </w:r>
            <w:r>
              <w:rPr>
                <w:rFonts w:ascii="Arial" w:hAnsi="Arial"/>
                <w:sz w:val="18"/>
              </w:rPr>
              <w:t>k</w:t>
            </w:r>
            <w:r w:rsidRPr="004138D2">
              <w:rPr>
                <w:rFonts w:ascii="Arial" w:hAnsi="Arial"/>
                <w:sz w:val="18"/>
              </w:rPr>
              <w:t xml:space="preserve">+1 to </w:t>
            </w:r>
            <w:r>
              <w:rPr>
                <w:rFonts w:ascii="Arial" w:hAnsi="Arial"/>
                <w:sz w:val="18"/>
              </w:rPr>
              <w:t>k</w:t>
            </w:r>
            <w:r w:rsidRPr="004138D2">
              <w:rPr>
                <w:rFonts w:ascii="Arial" w:hAnsi="Arial"/>
                <w:sz w:val="18"/>
              </w:rPr>
              <w:t>+</w:t>
            </w:r>
            <w:r>
              <w:rPr>
                <w:rFonts w:ascii="Arial" w:hAnsi="Arial"/>
                <w:sz w:val="18"/>
              </w:rPr>
              <w:t>5)</w:t>
            </w:r>
          </w:p>
        </w:tc>
      </w:tr>
      <w:tr w:rsidR="002644B9" w:rsidRPr="002D7A91" w14:paraId="4B9A8B37" w14:textId="77777777" w:rsidTr="000A1F1A">
        <w:trPr>
          <w:cantSplit/>
          <w:jc w:val="center"/>
        </w:trPr>
        <w:tc>
          <w:tcPr>
            <w:tcW w:w="7084" w:type="dxa"/>
            <w:gridSpan w:val="10"/>
            <w:tcBorders>
              <w:top w:val="nil"/>
            </w:tcBorders>
          </w:tcPr>
          <w:p w14:paraId="4EB787F2" w14:textId="77777777" w:rsidR="002644B9" w:rsidRDefault="002644B9" w:rsidP="000A1F1A">
            <w:pPr>
              <w:keepNext/>
              <w:keepLines/>
              <w:spacing w:after="0"/>
              <w:rPr>
                <w:rFonts w:ascii="Arial" w:hAnsi="Arial"/>
                <w:sz w:val="18"/>
              </w:rPr>
            </w:pPr>
            <w:r>
              <w:rPr>
                <w:rFonts w:ascii="Arial" w:hAnsi="Arial"/>
                <w:sz w:val="18"/>
              </w:rPr>
              <w:t xml:space="preserve">The NR Cell ID consists of </w:t>
            </w:r>
            <w:r w:rsidRPr="00F5271F">
              <w:rPr>
                <w:rFonts w:ascii="Arial" w:hAnsi="Arial"/>
                <w:sz w:val="18"/>
              </w:rPr>
              <w:t>36</w:t>
            </w:r>
            <w:r>
              <w:rPr>
                <w:rFonts w:ascii="Arial" w:hAnsi="Arial"/>
                <w:sz w:val="18"/>
              </w:rPr>
              <w:t xml:space="preserve"> </w:t>
            </w:r>
            <w:r w:rsidRPr="00F5271F">
              <w:rPr>
                <w:rFonts w:ascii="Arial" w:hAnsi="Arial"/>
                <w:sz w:val="18"/>
              </w:rPr>
              <w:t>bit</w:t>
            </w:r>
            <w:r>
              <w:rPr>
                <w:rFonts w:ascii="Arial" w:hAnsi="Arial"/>
                <w:sz w:val="18"/>
              </w:rPr>
              <w:t>s</w:t>
            </w:r>
            <w:r w:rsidRPr="00F5271F">
              <w:rPr>
                <w:rFonts w:ascii="Arial" w:hAnsi="Arial"/>
                <w:sz w:val="18"/>
              </w:rPr>
              <w:t xml:space="preserve"> identifying an NR Cell I</w:t>
            </w:r>
            <w:r>
              <w:rPr>
                <w:rFonts w:ascii="Arial" w:hAnsi="Arial"/>
                <w:sz w:val="18"/>
              </w:rPr>
              <w:t>D</w:t>
            </w:r>
            <w:r w:rsidRPr="00F5271F">
              <w:rPr>
                <w:rFonts w:ascii="Arial" w:hAnsi="Arial"/>
                <w:sz w:val="18"/>
              </w:rPr>
              <w:t xml:space="preserve"> as specified in </w:t>
            </w:r>
            <w:r w:rsidRPr="00A679CA">
              <w:rPr>
                <w:rFonts w:ascii="Arial" w:hAnsi="Arial"/>
                <w:sz w:val="18"/>
              </w:rPr>
              <w:t>subclause </w:t>
            </w:r>
            <w:r w:rsidRPr="00F5271F">
              <w:rPr>
                <w:rFonts w:ascii="Arial" w:hAnsi="Arial"/>
                <w:sz w:val="18"/>
              </w:rPr>
              <w:t xml:space="preserve">9.3.1.7 of </w:t>
            </w:r>
            <w:r w:rsidRPr="00C1748A">
              <w:rPr>
                <w:rFonts w:ascii="Arial" w:hAnsi="Arial"/>
                <w:sz w:val="18"/>
              </w:rPr>
              <w:t>3GPP TS 38.413 [31]</w:t>
            </w:r>
            <w:r w:rsidRPr="00F5271F">
              <w:rPr>
                <w:rFonts w:ascii="Arial" w:hAnsi="Arial"/>
                <w:sz w:val="18"/>
              </w:rPr>
              <w:t xml:space="preserve">, in hexadecimal representation. </w:t>
            </w:r>
            <w:r>
              <w:rPr>
                <w:rFonts w:ascii="Arial" w:hAnsi="Arial"/>
                <w:sz w:val="18"/>
              </w:rPr>
              <w:t>B</w:t>
            </w:r>
            <w:r w:rsidRPr="009E5F0F">
              <w:rPr>
                <w:rFonts w:ascii="Arial" w:hAnsi="Arial"/>
                <w:sz w:val="18"/>
              </w:rPr>
              <w:t xml:space="preserve">it 8 of octet y+1 is the most significant bit and bit </w:t>
            </w:r>
            <w:r>
              <w:rPr>
                <w:rFonts w:ascii="Arial" w:hAnsi="Arial"/>
                <w:sz w:val="18"/>
              </w:rPr>
              <w:t>5</w:t>
            </w:r>
            <w:r w:rsidRPr="009E5F0F">
              <w:rPr>
                <w:rFonts w:ascii="Arial" w:hAnsi="Arial"/>
                <w:sz w:val="18"/>
              </w:rPr>
              <w:t xml:space="preserve"> of octet y+</w:t>
            </w:r>
            <w:r>
              <w:rPr>
                <w:rFonts w:ascii="Arial" w:hAnsi="Arial"/>
                <w:sz w:val="18"/>
              </w:rPr>
              <w:t>5 is</w:t>
            </w:r>
            <w:r w:rsidRPr="009E5F0F">
              <w:rPr>
                <w:rFonts w:ascii="Arial" w:hAnsi="Arial"/>
                <w:sz w:val="18"/>
              </w:rPr>
              <w:t xml:space="preserve"> the least significant bit.</w:t>
            </w:r>
            <w:r>
              <w:rPr>
                <w:rFonts w:ascii="Arial" w:hAnsi="Arial"/>
                <w:sz w:val="18"/>
              </w:rPr>
              <w:t xml:space="preserve"> </w:t>
            </w:r>
            <w:r w:rsidRPr="000E35B3">
              <w:rPr>
                <w:rFonts w:ascii="Arial" w:hAnsi="Arial"/>
                <w:sz w:val="18"/>
              </w:rPr>
              <w:t xml:space="preserve">Bits </w:t>
            </w:r>
            <w:r>
              <w:rPr>
                <w:rFonts w:ascii="Arial" w:hAnsi="Arial"/>
                <w:sz w:val="18"/>
              </w:rPr>
              <w:t>1</w:t>
            </w:r>
            <w:r w:rsidRPr="000E35B3">
              <w:rPr>
                <w:rFonts w:ascii="Arial" w:hAnsi="Arial"/>
                <w:sz w:val="18"/>
              </w:rPr>
              <w:t xml:space="preserve"> to </w:t>
            </w:r>
            <w:r>
              <w:rPr>
                <w:rFonts w:ascii="Arial" w:hAnsi="Arial"/>
                <w:sz w:val="18"/>
              </w:rPr>
              <w:t>4</w:t>
            </w:r>
            <w:r w:rsidRPr="000E35B3">
              <w:rPr>
                <w:rFonts w:ascii="Arial" w:hAnsi="Arial"/>
                <w:sz w:val="18"/>
              </w:rPr>
              <w:t xml:space="preserve"> of octet </w:t>
            </w:r>
            <w:r>
              <w:rPr>
                <w:rFonts w:ascii="Arial" w:hAnsi="Arial"/>
                <w:sz w:val="18"/>
              </w:rPr>
              <w:t>y+5</w:t>
            </w:r>
            <w:r w:rsidRPr="000E35B3">
              <w:rPr>
                <w:rFonts w:ascii="Arial" w:hAnsi="Arial"/>
                <w:sz w:val="18"/>
              </w:rPr>
              <w:t xml:space="preserve"> are spare and shall be coded as zero</w:t>
            </w:r>
            <w:r>
              <w:rPr>
                <w:rFonts w:ascii="Arial" w:hAnsi="Arial"/>
                <w:sz w:val="18"/>
              </w:rPr>
              <w:t>.</w:t>
            </w:r>
          </w:p>
          <w:p w14:paraId="71E7259A" w14:textId="77777777" w:rsidR="002644B9" w:rsidRPr="005E1D51" w:rsidRDefault="002644B9" w:rsidP="000A1F1A">
            <w:pPr>
              <w:keepNext/>
              <w:keepLines/>
              <w:spacing w:after="0"/>
              <w:rPr>
                <w:rFonts w:ascii="Arial" w:hAnsi="Arial"/>
                <w:sz w:val="18"/>
              </w:rPr>
            </w:pPr>
          </w:p>
        </w:tc>
      </w:tr>
      <w:tr w:rsidR="002644B9" w:rsidRPr="002D7A91" w14:paraId="4015A6DB" w14:textId="77777777" w:rsidTr="000A1F1A">
        <w:trPr>
          <w:cantSplit/>
          <w:jc w:val="center"/>
        </w:trPr>
        <w:tc>
          <w:tcPr>
            <w:tcW w:w="7084" w:type="dxa"/>
            <w:gridSpan w:val="10"/>
          </w:tcPr>
          <w:p w14:paraId="02DBAA01" w14:textId="77777777" w:rsidR="002644B9" w:rsidRPr="002D7A91" w:rsidRDefault="002644B9" w:rsidP="000A1F1A">
            <w:pPr>
              <w:keepNext/>
              <w:keepLines/>
              <w:spacing w:after="0"/>
              <w:rPr>
                <w:rFonts w:ascii="Arial" w:hAnsi="Arial"/>
                <w:sz w:val="18"/>
              </w:rPr>
            </w:pPr>
            <w:r w:rsidRPr="00441C41">
              <w:rPr>
                <w:rFonts w:ascii="Arial" w:hAnsi="Arial"/>
                <w:sz w:val="18"/>
              </w:rPr>
              <w:t>MBS start time</w:t>
            </w:r>
            <w:r>
              <w:rPr>
                <w:rFonts w:ascii="Arial" w:hAnsi="Arial"/>
                <w:sz w:val="18"/>
              </w:rPr>
              <w:t xml:space="preserve"> (</w:t>
            </w:r>
            <w:r w:rsidRPr="00EA719E">
              <w:rPr>
                <w:rFonts w:ascii="Arial" w:hAnsi="Arial"/>
                <w:sz w:val="18"/>
              </w:rPr>
              <w:t xml:space="preserve">octets </w:t>
            </w:r>
            <w:r>
              <w:rPr>
                <w:rFonts w:ascii="Arial" w:hAnsi="Arial"/>
                <w:sz w:val="18"/>
              </w:rPr>
              <w:t>s</w:t>
            </w:r>
            <w:r w:rsidRPr="00441C41">
              <w:rPr>
                <w:rFonts w:ascii="Arial" w:hAnsi="Arial"/>
                <w:sz w:val="18"/>
              </w:rPr>
              <w:t>+1</w:t>
            </w:r>
            <w:r w:rsidRPr="00EA719E">
              <w:rPr>
                <w:rFonts w:ascii="Arial" w:hAnsi="Arial"/>
                <w:sz w:val="18"/>
              </w:rPr>
              <w:t xml:space="preserve"> to </w:t>
            </w:r>
            <w:r>
              <w:rPr>
                <w:rFonts w:ascii="Arial" w:hAnsi="Arial"/>
                <w:sz w:val="18"/>
              </w:rPr>
              <w:t>s</w:t>
            </w:r>
            <w:r w:rsidRPr="00441C41">
              <w:rPr>
                <w:rFonts w:ascii="Arial" w:hAnsi="Arial"/>
                <w:sz w:val="18"/>
              </w:rPr>
              <w:t>+</w:t>
            </w:r>
            <w:r>
              <w:rPr>
                <w:rFonts w:ascii="Arial" w:hAnsi="Arial"/>
                <w:sz w:val="18"/>
              </w:rPr>
              <w:t>6)</w:t>
            </w:r>
          </w:p>
        </w:tc>
      </w:tr>
      <w:tr w:rsidR="002644B9" w:rsidRPr="002D7A91" w14:paraId="65B1889C" w14:textId="77777777" w:rsidTr="000A1F1A">
        <w:trPr>
          <w:cantSplit/>
          <w:jc w:val="center"/>
        </w:trPr>
        <w:tc>
          <w:tcPr>
            <w:tcW w:w="7084" w:type="dxa"/>
            <w:gridSpan w:val="10"/>
          </w:tcPr>
          <w:p w14:paraId="19AEE5C5" w14:textId="77777777" w:rsidR="002644B9" w:rsidRPr="00441C41" w:rsidRDefault="002644B9" w:rsidP="000A1F1A">
            <w:pPr>
              <w:keepNext/>
              <w:keepLines/>
              <w:spacing w:after="0"/>
              <w:rPr>
                <w:rFonts w:ascii="Arial" w:hAnsi="Arial"/>
                <w:sz w:val="18"/>
              </w:rPr>
            </w:pPr>
            <w:r w:rsidRPr="00EB341C">
              <w:rPr>
                <w:rFonts w:ascii="Arial" w:hAnsi="Arial"/>
                <w:sz w:val="18"/>
              </w:rPr>
              <w:t xml:space="preserve">The </w:t>
            </w:r>
            <w:r w:rsidRPr="00441C41">
              <w:rPr>
                <w:rFonts w:ascii="Arial" w:hAnsi="Arial"/>
                <w:sz w:val="18"/>
              </w:rPr>
              <w:t xml:space="preserve">MBS start time </w:t>
            </w:r>
            <w:r w:rsidRPr="00EB341C">
              <w:rPr>
                <w:rFonts w:ascii="Arial" w:hAnsi="Arial"/>
                <w:sz w:val="18"/>
              </w:rPr>
              <w:t xml:space="preserve">is coded </w:t>
            </w:r>
            <w:r w:rsidRPr="00767F19">
              <w:rPr>
                <w:rFonts w:ascii="Arial" w:hAnsi="Arial"/>
                <w:sz w:val="18"/>
              </w:rPr>
              <w:t>as described in subclause </w:t>
            </w:r>
            <w:r w:rsidRPr="00EF7890">
              <w:rPr>
                <w:rFonts w:ascii="Arial" w:hAnsi="Arial"/>
                <w:sz w:val="18"/>
              </w:rPr>
              <w:t>10.5.3.9</w:t>
            </w:r>
            <w:r w:rsidRPr="00767F19">
              <w:rPr>
                <w:rFonts w:ascii="Arial" w:hAnsi="Arial"/>
                <w:sz w:val="18"/>
              </w:rPr>
              <w:t xml:space="preserve"> in 3GPP TS 24.008 [12] starting from octet 2</w:t>
            </w:r>
            <w:r>
              <w:rPr>
                <w:rFonts w:ascii="Arial" w:hAnsi="Arial"/>
                <w:sz w:val="18"/>
              </w:rPr>
              <w:t xml:space="preserve"> till octet 7</w:t>
            </w:r>
            <w:r w:rsidRPr="00EB341C">
              <w:rPr>
                <w:rFonts w:ascii="Arial" w:hAnsi="Arial"/>
                <w:sz w:val="18"/>
              </w:rPr>
              <w:t>.</w:t>
            </w:r>
          </w:p>
        </w:tc>
      </w:tr>
      <w:tr w:rsidR="002644B9" w:rsidRPr="002D7A91" w14:paraId="3ED8B1E7" w14:textId="77777777" w:rsidTr="000A1F1A">
        <w:trPr>
          <w:cantSplit/>
          <w:jc w:val="center"/>
        </w:trPr>
        <w:tc>
          <w:tcPr>
            <w:tcW w:w="7084" w:type="dxa"/>
            <w:gridSpan w:val="10"/>
          </w:tcPr>
          <w:p w14:paraId="66D2C4E7" w14:textId="77777777" w:rsidR="002644B9" w:rsidRPr="00EB341C" w:rsidRDefault="002644B9" w:rsidP="000A1F1A">
            <w:pPr>
              <w:keepNext/>
              <w:keepLines/>
              <w:spacing w:after="0"/>
              <w:rPr>
                <w:rFonts w:ascii="Arial" w:hAnsi="Arial"/>
                <w:sz w:val="18"/>
              </w:rPr>
            </w:pPr>
          </w:p>
        </w:tc>
      </w:tr>
      <w:tr w:rsidR="002644B9" w:rsidRPr="002D7A91" w14:paraId="670D8D3A" w14:textId="77777777" w:rsidTr="000A1F1A">
        <w:trPr>
          <w:cantSplit/>
          <w:jc w:val="center"/>
        </w:trPr>
        <w:tc>
          <w:tcPr>
            <w:tcW w:w="7084" w:type="dxa"/>
            <w:gridSpan w:val="10"/>
          </w:tcPr>
          <w:p w14:paraId="1A2DB88C" w14:textId="77777777" w:rsidR="002644B9" w:rsidRPr="00EB341C" w:rsidRDefault="002644B9" w:rsidP="000A1F1A">
            <w:pPr>
              <w:keepNext/>
              <w:keepLines/>
              <w:spacing w:after="0"/>
              <w:rPr>
                <w:rFonts w:ascii="Arial" w:hAnsi="Arial"/>
                <w:sz w:val="18"/>
              </w:rPr>
            </w:pPr>
            <w:r w:rsidRPr="00B54B3D">
              <w:rPr>
                <w:rFonts w:ascii="Arial" w:hAnsi="Arial"/>
                <w:sz w:val="18"/>
              </w:rPr>
              <w:t xml:space="preserve">MBS back-off timer </w:t>
            </w:r>
            <w:r>
              <w:rPr>
                <w:rFonts w:ascii="Arial" w:hAnsi="Arial"/>
                <w:sz w:val="18"/>
              </w:rPr>
              <w:t>(octet s</w:t>
            </w:r>
            <w:r w:rsidRPr="00B54B3D">
              <w:rPr>
                <w:rFonts w:ascii="Arial" w:hAnsi="Arial"/>
                <w:sz w:val="18"/>
              </w:rPr>
              <w:t>+</w:t>
            </w:r>
            <w:r>
              <w:rPr>
                <w:rFonts w:ascii="Arial" w:hAnsi="Arial"/>
                <w:sz w:val="18"/>
              </w:rPr>
              <w:t>1)</w:t>
            </w:r>
          </w:p>
        </w:tc>
      </w:tr>
      <w:tr w:rsidR="002644B9" w:rsidRPr="002D7A91" w14:paraId="45189257" w14:textId="77777777" w:rsidTr="000A1F1A">
        <w:trPr>
          <w:cantSplit/>
          <w:jc w:val="center"/>
        </w:trPr>
        <w:tc>
          <w:tcPr>
            <w:tcW w:w="7084" w:type="dxa"/>
            <w:gridSpan w:val="10"/>
          </w:tcPr>
          <w:p w14:paraId="0DEFD705" w14:textId="77777777" w:rsidR="002644B9" w:rsidRPr="00B54B3D" w:rsidRDefault="002644B9" w:rsidP="000A1F1A">
            <w:pPr>
              <w:keepNext/>
              <w:keepLines/>
              <w:spacing w:after="0"/>
              <w:rPr>
                <w:rFonts w:ascii="Arial" w:hAnsi="Arial"/>
                <w:sz w:val="18"/>
              </w:rPr>
            </w:pPr>
            <w:r w:rsidRPr="00EB341C">
              <w:rPr>
                <w:rFonts w:ascii="Arial" w:hAnsi="Arial"/>
                <w:sz w:val="18"/>
              </w:rPr>
              <w:t xml:space="preserve">The </w:t>
            </w:r>
            <w:r w:rsidRPr="00B54B3D">
              <w:rPr>
                <w:rFonts w:ascii="Arial" w:hAnsi="Arial"/>
                <w:sz w:val="18"/>
              </w:rPr>
              <w:t xml:space="preserve">MBS back-off timer </w:t>
            </w:r>
            <w:r w:rsidRPr="00EB341C">
              <w:rPr>
                <w:rFonts w:ascii="Arial" w:hAnsi="Arial"/>
                <w:sz w:val="18"/>
              </w:rPr>
              <w:t xml:space="preserve">is coded </w:t>
            </w:r>
            <w:r w:rsidRPr="00767F19">
              <w:rPr>
                <w:rFonts w:ascii="Arial" w:hAnsi="Arial"/>
                <w:sz w:val="18"/>
              </w:rPr>
              <w:t>as</w:t>
            </w:r>
            <w:r>
              <w:rPr>
                <w:rFonts w:ascii="Arial" w:hAnsi="Arial"/>
                <w:sz w:val="18"/>
              </w:rPr>
              <w:t xml:space="preserve"> </w:t>
            </w:r>
            <w:r w:rsidRPr="00CA0CCC">
              <w:rPr>
                <w:rFonts w:ascii="Arial" w:hAnsi="Arial"/>
                <w:sz w:val="18"/>
              </w:rPr>
              <w:t xml:space="preserve">octet </w:t>
            </w:r>
            <w:r>
              <w:rPr>
                <w:rFonts w:ascii="Arial" w:hAnsi="Arial"/>
                <w:sz w:val="18"/>
              </w:rPr>
              <w:t>3</w:t>
            </w:r>
            <w:r w:rsidRPr="00767F19">
              <w:rPr>
                <w:rFonts w:ascii="Arial" w:hAnsi="Arial"/>
                <w:sz w:val="18"/>
              </w:rPr>
              <w:t xml:space="preserve"> described in subclause </w:t>
            </w:r>
            <w:r w:rsidRPr="00397AB5">
              <w:rPr>
                <w:rFonts w:ascii="Arial" w:hAnsi="Arial"/>
                <w:sz w:val="18"/>
              </w:rPr>
              <w:t>10.5.7.4a</w:t>
            </w:r>
            <w:r w:rsidRPr="00767F19">
              <w:rPr>
                <w:rFonts w:ascii="Arial" w:hAnsi="Arial"/>
                <w:sz w:val="18"/>
              </w:rPr>
              <w:t xml:space="preserve"> in 3GPP TS 24.008 [12]</w:t>
            </w:r>
            <w:r w:rsidRPr="00EB341C">
              <w:rPr>
                <w:rFonts w:ascii="Arial" w:hAnsi="Arial"/>
                <w:sz w:val="18"/>
              </w:rPr>
              <w:t>.</w:t>
            </w:r>
          </w:p>
        </w:tc>
      </w:tr>
      <w:tr w:rsidR="002644B9" w:rsidRPr="002D7A91" w14:paraId="1AF8FADC" w14:textId="77777777" w:rsidTr="000A1F1A">
        <w:trPr>
          <w:cantSplit/>
          <w:jc w:val="center"/>
        </w:trPr>
        <w:tc>
          <w:tcPr>
            <w:tcW w:w="7084" w:type="dxa"/>
            <w:gridSpan w:val="10"/>
            <w:tcBorders>
              <w:bottom w:val="single" w:sz="4" w:space="0" w:color="auto"/>
            </w:tcBorders>
          </w:tcPr>
          <w:p w14:paraId="5AB2DDEF" w14:textId="77777777" w:rsidR="002644B9" w:rsidRPr="00EB341C" w:rsidRDefault="002644B9" w:rsidP="000A1F1A">
            <w:pPr>
              <w:keepNext/>
              <w:keepLines/>
              <w:spacing w:after="0"/>
              <w:rPr>
                <w:rFonts w:ascii="Arial" w:hAnsi="Arial"/>
                <w:sz w:val="18"/>
              </w:rPr>
            </w:pPr>
          </w:p>
        </w:tc>
      </w:tr>
      <w:tr w:rsidR="002644B9" w:rsidRPr="002D7A91" w14:paraId="476E14DB" w14:textId="77777777" w:rsidTr="000A1F1A">
        <w:trPr>
          <w:cantSplit/>
          <w:jc w:val="center"/>
        </w:trPr>
        <w:tc>
          <w:tcPr>
            <w:tcW w:w="7084" w:type="dxa"/>
            <w:gridSpan w:val="10"/>
            <w:tcBorders>
              <w:top w:val="single" w:sz="4" w:space="0" w:color="auto"/>
              <w:bottom w:val="single" w:sz="4" w:space="0" w:color="auto"/>
            </w:tcBorders>
          </w:tcPr>
          <w:p w14:paraId="5CBC8603" w14:textId="77777777" w:rsidR="002644B9" w:rsidRPr="00EB341C" w:rsidRDefault="002644B9" w:rsidP="000A1F1A">
            <w:pPr>
              <w:pStyle w:val="TAN"/>
            </w:pPr>
            <w:r>
              <w:rPr>
                <w:rFonts w:eastAsiaTheme="minorEastAsia" w:hint="eastAsia"/>
                <w:lang w:eastAsia="zh-CN"/>
              </w:rPr>
              <w:t>N</w:t>
            </w:r>
            <w:r>
              <w:rPr>
                <w:rFonts w:eastAsiaTheme="minorEastAsia"/>
                <w:lang w:eastAsia="zh-CN"/>
              </w:rPr>
              <w:t>OTE:</w:t>
            </w:r>
            <w:r>
              <w:rPr>
                <w:rFonts w:eastAsiaTheme="minorEastAsia"/>
                <w:lang w:eastAsia="zh-CN"/>
              </w:rPr>
              <w:tab/>
              <w:t xml:space="preserve">The </w:t>
            </w:r>
            <w:r w:rsidRPr="009D6098">
              <w:rPr>
                <w:rFonts w:eastAsiaTheme="minorEastAsia"/>
                <w:lang w:eastAsia="zh-CN"/>
              </w:rPr>
              <w:t>IPAE</w:t>
            </w:r>
            <w:r>
              <w:rPr>
                <w:rFonts w:eastAsiaTheme="minorEastAsia"/>
                <w:lang w:eastAsia="zh-CN"/>
              </w:rPr>
              <w:t xml:space="preserve"> bit is not expected to be set to "</w:t>
            </w:r>
            <w:r>
              <w:t>Source and destination IP address information included</w:t>
            </w:r>
            <w:r>
              <w:rPr>
                <w:rFonts w:eastAsiaTheme="minorEastAsia"/>
              </w:rPr>
              <w:t>"</w:t>
            </w:r>
            <w:r>
              <w:rPr>
                <w:rFonts w:eastAsiaTheme="minorEastAsia"/>
                <w:lang w:eastAsia="zh-CN"/>
              </w:rPr>
              <w:t xml:space="preserve"> when the </w:t>
            </w:r>
            <w:r>
              <w:t>MBS decision (MD) indicates "Remove UE from MBS session".</w:t>
            </w:r>
          </w:p>
        </w:tc>
      </w:tr>
    </w:tbl>
    <w:p w14:paraId="6522E162" w14:textId="77777777" w:rsidR="002644B9" w:rsidRDefault="002644B9" w:rsidP="002644B9"/>
    <w:p w14:paraId="7459EF47" w14:textId="3338EB69" w:rsidR="009E4C08" w:rsidRPr="001F6E20" w:rsidRDefault="009E4C08" w:rsidP="009E4C08">
      <w:pPr>
        <w:jc w:val="center"/>
      </w:pPr>
      <w:r w:rsidRPr="001F6E20">
        <w:rPr>
          <w:highlight w:val="green"/>
        </w:rPr>
        <w:t xml:space="preserve">***** </w:t>
      </w:r>
      <w:r w:rsidR="00010890">
        <w:rPr>
          <w:highlight w:val="green"/>
        </w:rPr>
        <w:t>End of</w:t>
      </w:r>
      <w:r w:rsidRPr="001F6E20">
        <w:rPr>
          <w:highlight w:val="green"/>
        </w:rPr>
        <w:t xml:space="preserve"> change</w:t>
      </w:r>
      <w:r w:rsidR="00010890">
        <w:rPr>
          <w:highlight w:val="green"/>
        </w:rPr>
        <w:t>s</w:t>
      </w:r>
      <w:r w:rsidRPr="001F6E20">
        <w:rPr>
          <w:highlight w:val="green"/>
        </w:rPr>
        <w:t xml:space="preserve"> *****</w:t>
      </w:r>
    </w:p>
    <w:p w14:paraId="393D769F" w14:textId="77777777" w:rsidR="009E4C08" w:rsidRPr="00FA1CC3" w:rsidRDefault="009E4C08" w:rsidP="009E4C08"/>
    <w:sectPr w:rsidR="009E4C08" w:rsidRPr="00FA1CC3"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166DE4" w14:textId="77777777" w:rsidR="00C30375" w:rsidRDefault="00C30375">
      <w:r>
        <w:separator/>
      </w:r>
    </w:p>
  </w:endnote>
  <w:endnote w:type="continuationSeparator" w:id="0">
    <w:p w14:paraId="3CD460C2" w14:textId="77777777" w:rsidR="00C30375" w:rsidRDefault="00C30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3BF92" w14:textId="77777777" w:rsidR="009E4C08" w:rsidRDefault="009E4C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9EF4F" w14:textId="77777777" w:rsidR="009E4C08" w:rsidRDefault="009E4C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3C839" w14:textId="77777777" w:rsidR="009E4C08" w:rsidRDefault="009E4C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E52AEC" w14:textId="77777777" w:rsidR="00C30375" w:rsidRDefault="00C30375">
      <w:r>
        <w:separator/>
      </w:r>
    </w:p>
  </w:footnote>
  <w:footnote w:type="continuationSeparator" w:id="0">
    <w:p w14:paraId="1EDFBE9D" w14:textId="77777777" w:rsidR="00C30375" w:rsidRDefault="00C303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C0259" w14:textId="77777777" w:rsidR="009E4C08" w:rsidRDefault="009E4C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13A0A" w14:textId="77777777" w:rsidR="009E4C08" w:rsidRDefault="009E4C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C871C"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4095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AC349"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assar, Mohamed A. (Nokia - DE/Munich)">
    <w15:presenceInfo w15:providerId="AD" w15:userId="S::mohamed.a.nassar@nokia.com::16f0bb88-8067-415e-9f6b-8fd88b4175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825"/>
    <w:rsid w:val="00010890"/>
    <w:rsid w:val="00022E4A"/>
    <w:rsid w:val="00035331"/>
    <w:rsid w:val="0008515A"/>
    <w:rsid w:val="000866CA"/>
    <w:rsid w:val="000A1F6F"/>
    <w:rsid w:val="000A6394"/>
    <w:rsid w:val="000B217F"/>
    <w:rsid w:val="000B3EB2"/>
    <w:rsid w:val="000B6F39"/>
    <w:rsid w:val="000B7FED"/>
    <w:rsid w:val="000C038A"/>
    <w:rsid w:val="000C6598"/>
    <w:rsid w:val="000D0F26"/>
    <w:rsid w:val="000F2A8F"/>
    <w:rsid w:val="000F57EA"/>
    <w:rsid w:val="00143DCF"/>
    <w:rsid w:val="001454A9"/>
    <w:rsid w:val="00145D43"/>
    <w:rsid w:val="00166773"/>
    <w:rsid w:val="0017535F"/>
    <w:rsid w:val="0018408C"/>
    <w:rsid w:val="00184809"/>
    <w:rsid w:val="00185EEA"/>
    <w:rsid w:val="00191BC6"/>
    <w:rsid w:val="00192C46"/>
    <w:rsid w:val="001A08B3"/>
    <w:rsid w:val="001A7B60"/>
    <w:rsid w:val="001B52F0"/>
    <w:rsid w:val="001B7A65"/>
    <w:rsid w:val="001E41F3"/>
    <w:rsid w:val="001E7039"/>
    <w:rsid w:val="002049B0"/>
    <w:rsid w:val="002217FD"/>
    <w:rsid w:val="00225987"/>
    <w:rsid w:val="00227EAD"/>
    <w:rsid w:val="00230865"/>
    <w:rsid w:val="002546ED"/>
    <w:rsid w:val="00254989"/>
    <w:rsid w:val="0026004D"/>
    <w:rsid w:val="00263602"/>
    <w:rsid w:val="002640DD"/>
    <w:rsid w:val="002644B9"/>
    <w:rsid w:val="00275D12"/>
    <w:rsid w:val="002816BF"/>
    <w:rsid w:val="00283224"/>
    <w:rsid w:val="00284FEB"/>
    <w:rsid w:val="002860C4"/>
    <w:rsid w:val="002A1ABE"/>
    <w:rsid w:val="002A1EAC"/>
    <w:rsid w:val="002A48DE"/>
    <w:rsid w:val="002B5741"/>
    <w:rsid w:val="002C20A1"/>
    <w:rsid w:val="002E1D31"/>
    <w:rsid w:val="002F5C25"/>
    <w:rsid w:val="00305409"/>
    <w:rsid w:val="00330378"/>
    <w:rsid w:val="003441F8"/>
    <w:rsid w:val="003509C4"/>
    <w:rsid w:val="003609EF"/>
    <w:rsid w:val="0036231A"/>
    <w:rsid w:val="00363DF6"/>
    <w:rsid w:val="003649AA"/>
    <w:rsid w:val="003674C0"/>
    <w:rsid w:val="00374DD4"/>
    <w:rsid w:val="00382821"/>
    <w:rsid w:val="003842DE"/>
    <w:rsid w:val="0039679E"/>
    <w:rsid w:val="003A0BAC"/>
    <w:rsid w:val="003B729C"/>
    <w:rsid w:val="003C0C47"/>
    <w:rsid w:val="003E1A36"/>
    <w:rsid w:val="003E307F"/>
    <w:rsid w:val="003F0B65"/>
    <w:rsid w:val="00410371"/>
    <w:rsid w:val="00413E5A"/>
    <w:rsid w:val="0041670A"/>
    <w:rsid w:val="004242F1"/>
    <w:rsid w:val="0042633E"/>
    <w:rsid w:val="004272E9"/>
    <w:rsid w:val="004305A8"/>
    <w:rsid w:val="00433214"/>
    <w:rsid w:val="00434669"/>
    <w:rsid w:val="00445091"/>
    <w:rsid w:val="00453996"/>
    <w:rsid w:val="00475A5E"/>
    <w:rsid w:val="00476767"/>
    <w:rsid w:val="00491A04"/>
    <w:rsid w:val="0049721B"/>
    <w:rsid w:val="004A6835"/>
    <w:rsid w:val="004B75B7"/>
    <w:rsid w:val="004C1174"/>
    <w:rsid w:val="004D2632"/>
    <w:rsid w:val="004D7B4D"/>
    <w:rsid w:val="004E095E"/>
    <w:rsid w:val="004E1669"/>
    <w:rsid w:val="004E3D33"/>
    <w:rsid w:val="004E3E3F"/>
    <w:rsid w:val="0050181C"/>
    <w:rsid w:val="00504E4A"/>
    <w:rsid w:val="00512317"/>
    <w:rsid w:val="0051580D"/>
    <w:rsid w:val="00522354"/>
    <w:rsid w:val="005342F4"/>
    <w:rsid w:val="005405F6"/>
    <w:rsid w:val="005406A5"/>
    <w:rsid w:val="00547111"/>
    <w:rsid w:val="005518E0"/>
    <w:rsid w:val="005668D3"/>
    <w:rsid w:val="00570453"/>
    <w:rsid w:val="00580ACC"/>
    <w:rsid w:val="00585A67"/>
    <w:rsid w:val="00592D74"/>
    <w:rsid w:val="005B0C82"/>
    <w:rsid w:val="005B11F7"/>
    <w:rsid w:val="005B445F"/>
    <w:rsid w:val="005B608A"/>
    <w:rsid w:val="005C5357"/>
    <w:rsid w:val="005D08BE"/>
    <w:rsid w:val="005E2C44"/>
    <w:rsid w:val="005F7B1C"/>
    <w:rsid w:val="00606655"/>
    <w:rsid w:val="0061251B"/>
    <w:rsid w:val="00621188"/>
    <w:rsid w:val="006257ED"/>
    <w:rsid w:val="0063134A"/>
    <w:rsid w:val="006573E3"/>
    <w:rsid w:val="00677E82"/>
    <w:rsid w:val="00680676"/>
    <w:rsid w:val="00695808"/>
    <w:rsid w:val="006A223C"/>
    <w:rsid w:val="006A6E7B"/>
    <w:rsid w:val="006B356F"/>
    <w:rsid w:val="006B46FB"/>
    <w:rsid w:val="006C1A75"/>
    <w:rsid w:val="006D4962"/>
    <w:rsid w:val="006E21FB"/>
    <w:rsid w:val="006F1238"/>
    <w:rsid w:val="0070352C"/>
    <w:rsid w:val="00720BFA"/>
    <w:rsid w:val="0073063B"/>
    <w:rsid w:val="0074370B"/>
    <w:rsid w:val="00754577"/>
    <w:rsid w:val="00756D76"/>
    <w:rsid w:val="007601E4"/>
    <w:rsid w:val="0076257C"/>
    <w:rsid w:val="00765C70"/>
    <w:rsid w:val="0076678C"/>
    <w:rsid w:val="00774A1B"/>
    <w:rsid w:val="00781D75"/>
    <w:rsid w:val="007833A3"/>
    <w:rsid w:val="00790D93"/>
    <w:rsid w:val="00792342"/>
    <w:rsid w:val="007977A8"/>
    <w:rsid w:val="007A456A"/>
    <w:rsid w:val="007A6DA3"/>
    <w:rsid w:val="007B1129"/>
    <w:rsid w:val="007B512A"/>
    <w:rsid w:val="007C2097"/>
    <w:rsid w:val="007D6A07"/>
    <w:rsid w:val="007E1553"/>
    <w:rsid w:val="007F32AC"/>
    <w:rsid w:val="007F5436"/>
    <w:rsid w:val="007F7259"/>
    <w:rsid w:val="00803B82"/>
    <w:rsid w:val="008040A8"/>
    <w:rsid w:val="00813C7F"/>
    <w:rsid w:val="008279FA"/>
    <w:rsid w:val="00834656"/>
    <w:rsid w:val="008438B9"/>
    <w:rsid w:val="00843F64"/>
    <w:rsid w:val="008626E7"/>
    <w:rsid w:val="00870EE7"/>
    <w:rsid w:val="008863B9"/>
    <w:rsid w:val="008A45A6"/>
    <w:rsid w:val="008D0382"/>
    <w:rsid w:val="008D67CB"/>
    <w:rsid w:val="008D721C"/>
    <w:rsid w:val="008F3541"/>
    <w:rsid w:val="008F686C"/>
    <w:rsid w:val="009106C6"/>
    <w:rsid w:val="009148DE"/>
    <w:rsid w:val="00917BFB"/>
    <w:rsid w:val="009232EA"/>
    <w:rsid w:val="00924E5D"/>
    <w:rsid w:val="00930204"/>
    <w:rsid w:val="009410F6"/>
    <w:rsid w:val="00941BFE"/>
    <w:rsid w:val="00941E30"/>
    <w:rsid w:val="009475D6"/>
    <w:rsid w:val="00970E0D"/>
    <w:rsid w:val="009777D9"/>
    <w:rsid w:val="00985981"/>
    <w:rsid w:val="00986EA8"/>
    <w:rsid w:val="0098784A"/>
    <w:rsid w:val="00991B88"/>
    <w:rsid w:val="009A4BC5"/>
    <w:rsid w:val="009A5583"/>
    <w:rsid w:val="009A5753"/>
    <w:rsid w:val="009A579D"/>
    <w:rsid w:val="009D0A2C"/>
    <w:rsid w:val="009D7057"/>
    <w:rsid w:val="009E0BE8"/>
    <w:rsid w:val="009E27D4"/>
    <w:rsid w:val="009E3297"/>
    <w:rsid w:val="009E4C08"/>
    <w:rsid w:val="009E6C24"/>
    <w:rsid w:val="009E762F"/>
    <w:rsid w:val="009F734F"/>
    <w:rsid w:val="00A17406"/>
    <w:rsid w:val="00A225FF"/>
    <w:rsid w:val="00A246B6"/>
    <w:rsid w:val="00A35EBF"/>
    <w:rsid w:val="00A437FC"/>
    <w:rsid w:val="00A47E70"/>
    <w:rsid w:val="00A50CF0"/>
    <w:rsid w:val="00A51087"/>
    <w:rsid w:val="00A538B3"/>
    <w:rsid w:val="00A542A2"/>
    <w:rsid w:val="00A5612A"/>
    <w:rsid w:val="00A56556"/>
    <w:rsid w:val="00A7671C"/>
    <w:rsid w:val="00A81E92"/>
    <w:rsid w:val="00AA02F2"/>
    <w:rsid w:val="00AA2CBC"/>
    <w:rsid w:val="00AA2E58"/>
    <w:rsid w:val="00AA70B3"/>
    <w:rsid w:val="00AB4E79"/>
    <w:rsid w:val="00AC3201"/>
    <w:rsid w:val="00AC5820"/>
    <w:rsid w:val="00AD1CD8"/>
    <w:rsid w:val="00AE6C7F"/>
    <w:rsid w:val="00AF56C2"/>
    <w:rsid w:val="00B13380"/>
    <w:rsid w:val="00B258BB"/>
    <w:rsid w:val="00B36EE0"/>
    <w:rsid w:val="00B43B8D"/>
    <w:rsid w:val="00B468EF"/>
    <w:rsid w:val="00B51147"/>
    <w:rsid w:val="00B55A94"/>
    <w:rsid w:val="00B560B2"/>
    <w:rsid w:val="00B6741A"/>
    <w:rsid w:val="00B67B97"/>
    <w:rsid w:val="00B73F5C"/>
    <w:rsid w:val="00B76A34"/>
    <w:rsid w:val="00B968C8"/>
    <w:rsid w:val="00BA3B31"/>
    <w:rsid w:val="00BA3EC5"/>
    <w:rsid w:val="00BA51D9"/>
    <w:rsid w:val="00BB53F2"/>
    <w:rsid w:val="00BB5DFC"/>
    <w:rsid w:val="00BC7F59"/>
    <w:rsid w:val="00BD279D"/>
    <w:rsid w:val="00BD51A8"/>
    <w:rsid w:val="00BD6BB8"/>
    <w:rsid w:val="00BE3344"/>
    <w:rsid w:val="00BE70D2"/>
    <w:rsid w:val="00C031EE"/>
    <w:rsid w:val="00C035F4"/>
    <w:rsid w:val="00C12F35"/>
    <w:rsid w:val="00C27181"/>
    <w:rsid w:val="00C3019C"/>
    <w:rsid w:val="00C30375"/>
    <w:rsid w:val="00C66BA2"/>
    <w:rsid w:val="00C75CB0"/>
    <w:rsid w:val="00C91255"/>
    <w:rsid w:val="00C95985"/>
    <w:rsid w:val="00CA21C3"/>
    <w:rsid w:val="00CA3A0C"/>
    <w:rsid w:val="00CB1B68"/>
    <w:rsid w:val="00CC2F26"/>
    <w:rsid w:val="00CC5026"/>
    <w:rsid w:val="00CC68D0"/>
    <w:rsid w:val="00CD538A"/>
    <w:rsid w:val="00CE5827"/>
    <w:rsid w:val="00D03F9A"/>
    <w:rsid w:val="00D06D51"/>
    <w:rsid w:val="00D16D1F"/>
    <w:rsid w:val="00D1771E"/>
    <w:rsid w:val="00D24991"/>
    <w:rsid w:val="00D431ED"/>
    <w:rsid w:val="00D50255"/>
    <w:rsid w:val="00D551CC"/>
    <w:rsid w:val="00D55893"/>
    <w:rsid w:val="00D6367C"/>
    <w:rsid w:val="00D66520"/>
    <w:rsid w:val="00D80D85"/>
    <w:rsid w:val="00D91B51"/>
    <w:rsid w:val="00D9616D"/>
    <w:rsid w:val="00DA3849"/>
    <w:rsid w:val="00DB2BD2"/>
    <w:rsid w:val="00DE34CF"/>
    <w:rsid w:val="00DE4A3A"/>
    <w:rsid w:val="00DF27CE"/>
    <w:rsid w:val="00DF3C39"/>
    <w:rsid w:val="00DF4BE7"/>
    <w:rsid w:val="00E02C44"/>
    <w:rsid w:val="00E13F3D"/>
    <w:rsid w:val="00E25230"/>
    <w:rsid w:val="00E25C4F"/>
    <w:rsid w:val="00E34898"/>
    <w:rsid w:val="00E414F0"/>
    <w:rsid w:val="00E47A01"/>
    <w:rsid w:val="00E560C1"/>
    <w:rsid w:val="00E63BB9"/>
    <w:rsid w:val="00E74469"/>
    <w:rsid w:val="00E75B88"/>
    <w:rsid w:val="00E760BE"/>
    <w:rsid w:val="00E8079D"/>
    <w:rsid w:val="00E91D43"/>
    <w:rsid w:val="00EB09B7"/>
    <w:rsid w:val="00EC02F2"/>
    <w:rsid w:val="00EE075C"/>
    <w:rsid w:val="00EE7D7C"/>
    <w:rsid w:val="00F25012"/>
    <w:rsid w:val="00F25D98"/>
    <w:rsid w:val="00F300FB"/>
    <w:rsid w:val="00F74045"/>
    <w:rsid w:val="00F820B9"/>
    <w:rsid w:val="00F84659"/>
    <w:rsid w:val="00F9533D"/>
    <w:rsid w:val="00F955C4"/>
    <w:rsid w:val="00FA2F0A"/>
    <w:rsid w:val="00FA5C0F"/>
    <w:rsid w:val="00FB6386"/>
    <w:rsid w:val="00FB7417"/>
    <w:rsid w:val="00FC2A35"/>
    <w:rsid w:val="00FD30B5"/>
    <w:rsid w:val="00FD3B88"/>
    <w:rsid w:val="00FE4C1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basedOn w:val="DefaultParagraphFont"/>
    <w:link w:val="Header"/>
    <w:rsid w:val="009E4C08"/>
    <w:rPr>
      <w:rFonts w:ascii="Arial" w:hAnsi="Arial"/>
      <w:b/>
      <w:noProof/>
      <w:sz w:val="18"/>
      <w:lang w:val="en-GB" w:eastAsia="en-US"/>
    </w:rPr>
  </w:style>
  <w:style w:type="character" w:customStyle="1" w:styleId="Heading5Char">
    <w:name w:val="Heading 5 Char"/>
    <w:link w:val="Heading5"/>
    <w:rsid w:val="00035331"/>
    <w:rPr>
      <w:rFonts w:ascii="Arial" w:hAnsi="Arial"/>
      <w:sz w:val="22"/>
      <w:lang w:val="en-GB" w:eastAsia="en-US"/>
    </w:rPr>
  </w:style>
  <w:style w:type="character" w:customStyle="1" w:styleId="B1Char">
    <w:name w:val="B1 Char"/>
    <w:link w:val="B1"/>
    <w:qFormat/>
    <w:rsid w:val="00035331"/>
    <w:rPr>
      <w:rFonts w:ascii="Times New Roman" w:hAnsi="Times New Roman"/>
      <w:lang w:val="en-GB" w:eastAsia="en-US"/>
    </w:rPr>
  </w:style>
  <w:style w:type="character" w:customStyle="1" w:styleId="B2Char">
    <w:name w:val="B2 Char"/>
    <w:link w:val="B2"/>
    <w:qFormat/>
    <w:locked/>
    <w:rsid w:val="00035331"/>
    <w:rPr>
      <w:rFonts w:ascii="Times New Roman" w:hAnsi="Times New Roman"/>
      <w:lang w:val="en-GB" w:eastAsia="en-US"/>
    </w:rPr>
  </w:style>
  <w:style w:type="character" w:customStyle="1" w:styleId="NOZchn">
    <w:name w:val="NO Zchn"/>
    <w:link w:val="NO"/>
    <w:qFormat/>
    <w:locked/>
    <w:rsid w:val="009D7057"/>
    <w:rPr>
      <w:rFonts w:ascii="Times New Roman" w:hAnsi="Times New Roman"/>
      <w:lang w:val="en-GB" w:eastAsia="en-US"/>
    </w:rPr>
  </w:style>
  <w:style w:type="character" w:customStyle="1" w:styleId="B3Car">
    <w:name w:val="B3 Car"/>
    <w:link w:val="B3"/>
    <w:rsid w:val="009D7057"/>
    <w:rPr>
      <w:rFonts w:ascii="Times New Roman" w:hAnsi="Times New Roman"/>
      <w:lang w:val="en-GB" w:eastAsia="en-US"/>
    </w:rPr>
  </w:style>
  <w:style w:type="character" w:customStyle="1" w:styleId="EditorsNoteChar">
    <w:name w:val="Editor's Note Char"/>
    <w:aliases w:val="EN Char"/>
    <w:link w:val="EditorsNote"/>
    <w:rsid w:val="0049721B"/>
    <w:rPr>
      <w:rFonts w:ascii="Times New Roman" w:hAnsi="Times New Roman"/>
      <w:color w:val="FF0000"/>
      <w:lang w:val="en-GB" w:eastAsia="en-US"/>
    </w:rPr>
  </w:style>
  <w:style w:type="character" w:customStyle="1" w:styleId="TALChar">
    <w:name w:val="TAL Char"/>
    <w:link w:val="TAL"/>
    <w:qFormat/>
    <w:rsid w:val="002644B9"/>
    <w:rPr>
      <w:rFonts w:ascii="Arial" w:hAnsi="Arial"/>
      <w:sz w:val="18"/>
      <w:lang w:val="en-GB" w:eastAsia="en-US"/>
    </w:rPr>
  </w:style>
  <w:style w:type="character" w:customStyle="1" w:styleId="TACChar">
    <w:name w:val="TAC Char"/>
    <w:link w:val="TAC"/>
    <w:locked/>
    <w:rsid w:val="002644B9"/>
    <w:rPr>
      <w:rFonts w:ascii="Arial" w:hAnsi="Arial"/>
      <w:sz w:val="18"/>
      <w:lang w:val="en-GB" w:eastAsia="en-US"/>
    </w:rPr>
  </w:style>
  <w:style w:type="character" w:customStyle="1" w:styleId="THChar">
    <w:name w:val="TH Char"/>
    <w:link w:val="TH"/>
    <w:qFormat/>
    <w:rsid w:val="002644B9"/>
    <w:rPr>
      <w:rFonts w:ascii="Arial" w:hAnsi="Arial"/>
      <w:b/>
      <w:lang w:val="en-GB" w:eastAsia="en-US"/>
    </w:rPr>
  </w:style>
  <w:style w:type="character" w:customStyle="1" w:styleId="TANChar">
    <w:name w:val="TAN Char"/>
    <w:link w:val="TAN"/>
    <w:locked/>
    <w:rsid w:val="002644B9"/>
    <w:rPr>
      <w:rFonts w:ascii="Arial" w:hAnsi="Arial"/>
      <w:sz w:val="18"/>
      <w:lang w:val="en-GB" w:eastAsia="en-US"/>
    </w:rPr>
  </w:style>
  <w:style w:type="character" w:customStyle="1" w:styleId="TFChar">
    <w:name w:val="TF Char"/>
    <w:link w:val="TF"/>
    <w:locked/>
    <w:rsid w:val="002644B9"/>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customXml" Target="../customXml/item6.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5AIRPNAIUNRU-529706453-2215</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https://nokia.sharepoint.com/sites/c5g/epc/_layouts/15/DocIdRedir.aspx?ID=5AIRPNAIUNRU-529706453-2215</Url>
      <Description>5AIRPNAIUNRU-529706453-2215</Description>
    </_dlc_DocIdUrl>
  </documentManagement>
</p:properties>
</file>

<file path=customXml/itemProps1.xml><?xml version="1.0" encoding="utf-8"?>
<ds:datastoreItem xmlns:ds="http://schemas.openxmlformats.org/officeDocument/2006/customXml" ds:itemID="{220ABC4F-A2C7-42D0-AE1E-3CCFD929BFC5}">
  <ds:schemaRefs>
    <ds:schemaRef ds:uri="http://schemas.microsoft.com/sharepoint/v3/contenttype/forms"/>
  </ds:schemaRefs>
</ds:datastoreItem>
</file>

<file path=customXml/itemProps2.xml><?xml version="1.0" encoding="utf-8"?>
<ds:datastoreItem xmlns:ds="http://schemas.openxmlformats.org/officeDocument/2006/customXml" ds:itemID="{19C38BD0-BF73-483A-8CFC-880AE19F9EF6}">
  <ds:schemaRefs>
    <ds:schemaRef ds:uri="http://schemas.microsoft.com/sharepoint/events"/>
  </ds:schemaRefs>
</ds:datastoreItem>
</file>

<file path=customXml/itemProps3.xml><?xml version="1.0" encoding="utf-8"?>
<ds:datastoreItem xmlns:ds="http://schemas.openxmlformats.org/officeDocument/2006/customXml" ds:itemID="{30138192-FFCE-4849-BAB9-3F4BCC8B6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EF5626-1F02-470A-B880-37AE54D5403F}">
  <ds:schemaRefs>
    <ds:schemaRef ds:uri="Microsoft.SharePoint.Taxonomy.ContentTypeSync"/>
  </ds:schemaRefs>
</ds:datastoreItem>
</file>

<file path=customXml/itemProps5.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customXml/itemProps6.xml><?xml version="1.0" encoding="utf-8"?>
<ds:datastoreItem xmlns:ds="http://schemas.openxmlformats.org/officeDocument/2006/customXml" ds:itemID="{2E4E91D6-DB62-4EB1-A123-D510277D3A95}">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docProps/app.xml><?xml version="1.0" encoding="utf-8"?>
<Properties xmlns="http://schemas.openxmlformats.org/officeDocument/2006/extended-properties" xmlns:vt="http://schemas.openxmlformats.org/officeDocument/2006/docPropsVTypes">
  <Template>3gpp_70.dot</Template>
  <TotalTime>253</TotalTime>
  <Pages>7</Pages>
  <Words>1405</Words>
  <Characters>8010</Characters>
  <Application>Microsoft Office Word</Application>
  <DocSecurity>0</DocSecurity>
  <Lines>66</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9397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Nassar, Mohamed A. (Nokia - DE/Munich)</cp:lastModifiedBy>
  <cp:revision>213</cp:revision>
  <cp:lastPrinted>1900-01-01T06:00:00Z</cp:lastPrinted>
  <dcterms:created xsi:type="dcterms:W3CDTF">2018-11-05T09:14:00Z</dcterms:created>
  <dcterms:modified xsi:type="dcterms:W3CDTF">2022-01-19T10:47:00Z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54026a1a-c0d7-4bbe-8e1f-dfdfbc7249d4</vt:lpwstr>
  </property>
</Properties>
</file>