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5D3A9815" w:rsidR="00F25012" w:rsidRPr="009E4C08" w:rsidRDefault="00891831" w:rsidP="00D35BEC">
      <w:pPr>
        <w:pStyle w:val="CRCoverPage"/>
        <w:tabs>
          <w:tab w:val="right" w:pos="9639"/>
        </w:tabs>
        <w:spacing w:after="0"/>
        <w:rPr>
          <w:b/>
          <w:i/>
          <w:sz w:val="28"/>
        </w:rPr>
      </w:pPr>
      <w:r w:rsidRPr="00891831">
        <w:rPr>
          <w:b/>
          <w:sz w:val="24"/>
        </w:rPr>
        <w:t>3GPP TSG-CT WG1 Meeting #133e-bis</w:t>
      </w:r>
      <w:r w:rsidR="00F25012" w:rsidRPr="009E4C08">
        <w:rPr>
          <w:b/>
          <w:i/>
          <w:sz w:val="28"/>
        </w:rPr>
        <w:tab/>
      </w:r>
      <w:r w:rsidR="00D35BEC" w:rsidRPr="00D35BEC">
        <w:rPr>
          <w:b/>
          <w:sz w:val="24"/>
        </w:rPr>
        <w:t>C1-22</w:t>
      </w:r>
      <w:r w:rsidR="00195C8C">
        <w:rPr>
          <w:b/>
          <w:sz w:val="24"/>
        </w:rPr>
        <w:t>xxxx</w:t>
      </w:r>
    </w:p>
    <w:p w14:paraId="307A58CF" w14:textId="0B5A3037" w:rsidR="00F25012" w:rsidRPr="009E4C08" w:rsidRDefault="00F25012" w:rsidP="00F25012">
      <w:pPr>
        <w:pStyle w:val="CRCoverPage"/>
        <w:outlineLvl w:val="0"/>
        <w:rPr>
          <w:b/>
          <w:sz w:val="24"/>
        </w:rPr>
      </w:pPr>
      <w:r w:rsidRPr="009E4C08">
        <w:rPr>
          <w:b/>
          <w:sz w:val="24"/>
        </w:rPr>
        <w:t xml:space="preserve">E-meeting, </w:t>
      </w:r>
      <w:r w:rsidR="003649AA">
        <w:rPr>
          <w:b/>
          <w:sz w:val="24"/>
        </w:rPr>
        <w:t>17</w:t>
      </w:r>
      <w:r w:rsidRPr="009E4C08">
        <w:rPr>
          <w:b/>
          <w:sz w:val="24"/>
        </w:rPr>
        <w:t>-</w:t>
      </w:r>
      <w:r w:rsidR="003649AA">
        <w:rPr>
          <w:b/>
          <w:sz w:val="24"/>
        </w:rPr>
        <w:t>21</w:t>
      </w:r>
      <w:r w:rsidRPr="009E4C08">
        <w:rPr>
          <w:b/>
          <w:sz w:val="24"/>
        </w:rPr>
        <w:t xml:space="preserve"> </w:t>
      </w:r>
      <w:r w:rsidR="003649AA">
        <w:rPr>
          <w:b/>
          <w:sz w:val="24"/>
        </w:rPr>
        <w:t>January</w:t>
      </w:r>
      <w:r w:rsidRPr="009E4C08">
        <w:rPr>
          <w:b/>
          <w:sz w:val="24"/>
        </w:rPr>
        <w:t xml:space="preserve"> 202</w:t>
      </w:r>
      <w:r w:rsidR="003649AA">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3AB6AF1C" w:rsidR="001E41F3" w:rsidRPr="009E4C08" w:rsidRDefault="00F74045" w:rsidP="00F74045">
            <w:pPr>
              <w:pStyle w:val="CRCoverPage"/>
              <w:spacing w:after="0"/>
              <w:jc w:val="right"/>
              <w:rPr>
                <w:b/>
                <w:sz w:val="28"/>
              </w:rPr>
            </w:pPr>
            <w:r w:rsidRPr="00F74045">
              <w:rPr>
                <w:b/>
                <w:sz w:val="28"/>
              </w:rPr>
              <w:t>24.</w:t>
            </w:r>
            <w:r w:rsidR="004272E9">
              <w:rPr>
                <w:b/>
                <w:sz w:val="28"/>
              </w:rPr>
              <w:t>5</w:t>
            </w:r>
            <w:r w:rsidR="00A437FC">
              <w:rPr>
                <w:b/>
                <w:sz w:val="28"/>
              </w:rPr>
              <w:t>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7983678D" w:rsidR="001E41F3" w:rsidRPr="009E4C08" w:rsidRDefault="0088347F" w:rsidP="0088347F">
            <w:pPr>
              <w:pStyle w:val="CRCoverPage"/>
              <w:spacing w:after="0"/>
            </w:pPr>
            <w:r w:rsidRPr="0088347F">
              <w:rPr>
                <w:b/>
                <w:sz w:val="28"/>
              </w:rPr>
              <w:t>3953</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77777777" w:rsidR="001E41F3" w:rsidRPr="009E4C08" w:rsidRDefault="00227EAD" w:rsidP="00E13F3D">
            <w:pPr>
              <w:pStyle w:val="CRCoverPage"/>
              <w:spacing w:after="0"/>
              <w:jc w:val="center"/>
              <w:rPr>
                <w:b/>
              </w:rPr>
            </w:pPr>
            <w:r w:rsidRPr="009E4C08">
              <w:rPr>
                <w:b/>
                <w:sz w:val="28"/>
              </w:rPr>
              <w:t>-</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609BF70F" w:rsidR="001E41F3" w:rsidRPr="009E4C08" w:rsidRDefault="003428DC">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C34F6D0" w:rsidR="00F25D98" w:rsidRPr="009E4C08" w:rsidRDefault="00EF492E"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92A89FB" w:rsidR="00F25D98" w:rsidRPr="009E4C08" w:rsidRDefault="00445091" w:rsidP="004E1669">
            <w:pPr>
              <w:pStyle w:val="CRCoverPage"/>
              <w:spacing w:after="0"/>
              <w:rPr>
                <w:b/>
                <w:bCs/>
                <w:caps/>
              </w:rPr>
            </w:pPr>
            <w:r>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3BD599A9" w:rsidR="001E41F3" w:rsidRPr="009E4C08" w:rsidRDefault="00DC5C9A" w:rsidP="004E095E">
            <w:pPr>
              <w:pStyle w:val="CRCoverPage"/>
              <w:spacing w:after="0"/>
              <w:ind w:left="100"/>
            </w:pPr>
            <w:r>
              <w:t>Including the reason of removing a joined UE</w:t>
            </w:r>
            <w:r w:rsidR="00C02BB3">
              <w:t xml:space="preserve"> from an MBS session</w:t>
            </w:r>
            <w:r>
              <w:t xml:space="preserve"> by the network</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27EFD6BF" w:rsidR="001E41F3" w:rsidRPr="009E4C08" w:rsidRDefault="00765C70" w:rsidP="007347AC">
            <w:pPr>
              <w:pStyle w:val="CRCoverPage"/>
              <w:spacing w:after="0"/>
              <w:ind w:left="100"/>
            </w:pPr>
            <w:r w:rsidRPr="00765C70">
              <w:t>Nokia, Nokia Shanghai Bell</w:t>
            </w:r>
            <w:r w:rsidR="007347AC">
              <w:t xml:space="preserve">, </w:t>
            </w:r>
            <w:r w:rsidR="007347AC" w:rsidRPr="007347AC">
              <w:t>Ericsson</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1B2255C0" w:rsidR="001E41F3" w:rsidRPr="009E4C08" w:rsidRDefault="00A5612A" w:rsidP="00E25230">
            <w:pPr>
              <w:pStyle w:val="CRCoverPage"/>
              <w:spacing w:after="0"/>
              <w:ind w:left="100"/>
            </w:pPr>
            <w:r>
              <w:t>5MBS</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676B01E8" w:rsidR="001E41F3" w:rsidRPr="009E4C08" w:rsidRDefault="00D80D85" w:rsidP="00D80D85">
            <w:pPr>
              <w:pStyle w:val="CRCoverPage"/>
              <w:spacing w:after="0"/>
              <w:ind w:left="100"/>
            </w:pPr>
            <w:r w:rsidRPr="00D80D85">
              <w:t>202</w:t>
            </w:r>
            <w:r w:rsidR="00B878D7">
              <w:t>2</w:t>
            </w:r>
            <w:r w:rsidRPr="00D80D85">
              <w:t>-</w:t>
            </w:r>
            <w:r w:rsidR="00B878D7">
              <w:t>01</w:t>
            </w:r>
            <w:r w:rsidRPr="00D80D85">
              <w:t>-</w:t>
            </w:r>
            <w:r w:rsidR="00B878D7">
              <w:t>10</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5B61722" w:rsidR="001E41F3" w:rsidRPr="009E4C08" w:rsidRDefault="00B76A3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r>
            <w:proofErr w:type="gramStart"/>
            <w:r w:rsidRPr="009E4C08">
              <w:rPr>
                <w:b/>
                <w:i/>
                <w:sz w:val="18"/>
              </w:rPr>
              <w:t>F</w:t>
            </w:r>
            <w:r w:rsidRPr="009E4C08">
              <w:rPr>
                <w:i/>
                <w:sz w:val="18"/>
              </w:rPr>
              <w:t xml:space="preserve">  (</w:t>
            </w:r>
            <w:proofErr w:type="gramEnd"/>
            <w:r w:rsidRPr="009E4C08">
              <w:rPr>
                <w:i/>
                <w:sz w:val="18"/>
              </w:rPr>
              <w:t>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30185A04" w14:textId="359EA41C" w:rsidR="007A456A" w:rsidRDefault="00963C79" w:rsidP="00BF4BB7">
            <w:pPr>
              <w:pStyle w:val="CRCoverPage"/>
              <w:spacing w:after="0"/>
              <w:ind w:left="100"/>
            </w:pPr>
            <w:r>
              <w:t xml:space="preserve">It can be useful to </w:t>
            </w:r>
            <w:r w:rsidR="00BF4BB7">
              <w:t>let the network include</w:t>
            </w:r>
            <w:r>
              <w:t xml:space="preserve"> the reason of removing a joined UE from an MBS session, </w:t>
            </w:r>
            <w:r w:rsidR="00BF4BB7">
              <w:t>for example w</w:t>
            </w:r>
            <w:r w:rsidR="00BF4BB7" w:rsidRPr="00BF4BB7">
              <w:t xml:space="preserve">hen the request for leaving MBS session is triggered by the network </w:t>
            </w:r>
            <w:r w:rsidR="00BF4BB7">
              <w:t>itself and the network has some reason to indicate</w:t>
            </w:r>
            <w:r w:rsidR="00434F79">
              <w:t xml:space="preserve"> </w:t>
            </w:r>
            <w:r w:rsidR="00A20297">
              <w:t>-</w:t>
            </w:r>
            <w:r w:rsidR="00434F79">
              <w:t>such as the UE becomes no longer inside the MBS service area</w:t>
            </w:r>
            <w:r w:rsidR="00A20297">
              <w:t>-</w:t>
            </w:r>
            <w:r w:rsidR="00BF4BB7">
              <w:t xml:space="preserve"> which can assist the UE on the next step.</w:t>
            </w:r>
          </w:p>
          <w:p w14:paraId="4FA6768D" w14:textId="77777777" w:rsidR="00BF4BB7" w:rsidRDefault="00BF4BB7" w:rsidP="00BF4BB7">
            <w:pPr>
              <w:pStyle w:val="CRCoverPage"/>
              <w:spacing w:after="0"/>
              <w:ind w:left="100"/>
            </w:pPr>
          </w:p>
          <w:p w14:paraId="05CECCD2" w14:textId="77777777" w:rsidR="00BF4BB7" w:rsidRDefault="00BF4BB7" w:rsidP="00BF4BB7">
            <w:pPr>
              <w:pStyle w:val="CRCoverPage"/>
              <w:spacing w:after="0"/>
              <w:ind w:left="100"/>
            </w:pPr>
            <w:r>
              <w:t>This behaviour is also emphasized by stage-2</w:t>
            </w:r>
            <w:r w:rsidR="0039402C">
              <w:t xml:space="preserve"> spec, such as</w:t>
            </w:r>
            <w:r>
              <w:t xml:space="preserve"> in</w:t>
            </w:r>
            <w:r w:rsidR="0039402C">
              <w:t xml:space="preserve"> the agreed</w:t>
            </w:r>
            <w:r>
              <w:t xml:space="preserve"> CR </w:t>
            </w:r>
            <w:r w:rsidR="0039402C" w:rsidRPr="0039402C">
              <w:t>S2-2109343</w:t>
            </w:r>
            <w:r w:rsidR="0039402C">
              <w:t xml:space="preserve"> where it is stated that:</w:t>
            </w:r>
          </w:p>
          <w:p w14:paraId="76B7B136" w14:textId="77777777" w:rsidR="0039402C" w:rsidRDefault="0039402C" w:rsidP="00BF4BB7">
            <w:pPr>
              <w:pStyle w:val="CRCoverPage"/>
              <w:spacing w:after="0"/>
              <w:ind w:left="100"/>
            </w:pPr>
          </w:p>
          <w:p w14:paraId="179B33AD" w14:textId="609AE096" w:rsidR="00434F79" w:rsidRDefault="00434F79" w:rsidP="00434F79">
            <w:pPr>
              <w:pStyle w:val="CRCoverPage"/>
              <w:spacing w:after="0"/>
              <w:ind w:left="100"/>
              <w:rPr>
                <w:rFonts w:asciiTheme="majorBidi" w:eastAsia="SimSun" w:hAnsiTheme="majorBidi" w:cstheme="majorBidi"/>
              </w:rPr>
            </w:pPr>
            <w:r w:rsidRPr="00434F79">
              <w:rPr>
                <w:rFonts w:asciiTheme="majorBidi" w:eastAsia="SimSun" w:hAnsiTheme="majorBidi" w:cstheme="majorBidi"/>
              </w:rPr>
              <w:t xml:space="preserve">Depending on policy, </w:t>
            </w:r>
            <w:r w:rsidRPr="00434F79">
              <w:rPr>
                <w:rFonts w:asciiTheme="majorBidi" w:eastAsia="SimSun" w:hAnsiTheme="majorBidi" w:cstheme="majorBidi"/>
                <w:highlight w:val="yellow"/>
              </w:rPr>
              <w:t>for the multicast MBS service the network may remove UEs outside the MBS service area of the MBS session from the MBS session context after a grace period.</w:t>
            </w:r>
            <w:r w:rsidRPr="00434F79">
              <w:rPr>
                <w:rFonts w:asciiTheme="majorBidi" w:eastAsia="SimSun" w:hAnsiTheme="majorBidi" w:cstheme="majorBidi"/>
              </w:rPr>
              <w:t xml:space="preserve"> The SMF may subscribe at the AMF to notifications about UE moving in or out of a subscribed "Area </w:t>
            </w:r>
            <w:proofErr w:type="gramStart"/>
            <w:r w:rsidRPr="00434F79">
              <w:rPr>
                <w:rFonts w:asciiTheme="majorBidi" w:eastAsia="SimSun" w:hAnsiTheme="majorBidi" w:cstheme="majorBidi"/>
              </w:rPr>
              <w:t>Of</w:t>
            </w:r>
            <w:proofErr w:type="gramEnd"/>
            <w:r w:rsidRPr="00434F79">
              <w:rPr>
                <w:rFonts w:asciiTheme="majorBidi" w:eastAsia="SimSun" w:hAnsiTheme="majorBidi" w:cstheme="majorBidi"/>
              </w:rPr>
              <w:t xml:space="preserve"> Interest" event.</w:t>
            </w:r>
          </w:p>
          <w:p w14:paraId="30A6BC46" w14:textId="77777777" w:rsidR="00434F79" w:rsidRPr="00434F79" w:rsidRDefault="00434F79" w:rsidP="00434F79">
            <w:pPr>
              <w:pStyle w:val="CRCoverPage"/>
              <w:spacing w:after="0"/>
              <w:ind w:left="100"/>
              <w:rPr>
                <w:rFonts w:asciiTheme="majorBidi" w:eastAsia="SimSun" w:hAnsiTheme="majorBidi" w:cstheme="majorBidi"/>
              </w:rPr>
            </w:pPr>
          </w:p>
          <w:p w14:paraId="2365CECF" w14:textId="77777777" w:rsidR="00434F79" w:rsidRPr="00434F79" w:rsidRDefault="00434F79" w:rsidP="00434F79">
            <w:pPr>
              <w:pStyle w:val="CRCoverPage"/>
              <w:spacing w:after="0"/>
              <w:ind w:left="100"/>
              <w:rPr>
                <w:rFonts w:asciiTheme="majorBidi" w:eastAsia="SimSun" w:hAnsiTheme="majorBidi" w:cstheme="majorBidi"/>
              </w:rPr>
            </w:pPr>
            <w:r w:rsidRPr="00434F79">
              <w:rPr>
                <w:rFonts w:asciiTheme="majorBidi" w:eastAsia="SimSun" w:hAnsiTheme="majorBidi" w:cstheme="majorBidi"/>
              </w:rPr>
              <w:t xml:space="preserve">For multicast communication, local MBS may be supported via 5GC Individual MBS traffic delivery towards RAN nodes not supporting MBS. </w:t>
            </w:r>
            <w:r w:rsidRPr="00434F79">
              <w:rPr>
                <w:rFonts w:asciiTheme="majorBidi" w:eastAsia="SimSun" w:hAnsiTheme="majorBidi" w:cstheme="majorBidi"/>
                <w:highlight w:val="yellow"/>
              </w:rPr>
              <w:t>If the SMF obtains a notification that the UE is no longer in the MBS service area, the SMF terminates the 5GC Individual MBS traffic delivery towards the UE</w:t>
            </w:r>
            <w:r w:rsidRPr="00434F79">
              <w:rPr>
                <w:rFonts w:asciiTheme="majorBidi" w:eastAsia="SimSun" w:hAnsiTheme="majorBidi" w:cstheme="majorBidi"/>
              </w:rPr>
              <w:t>.</w:t>
            </w:r>
          </w:p>
          <w:p w14:paraId="20FAEAE1" w14:textId="77777777" w:rsidR="00434F79" w:rsidRDefault="00434F79" w:rsidP="00434F79">
            <w:pPr>
              <w:pStyle w:val="CRCoverPage"/>
              <w:spacing w:after="0"/>
              <w:ind w:left="100"/>
              <w:rPr>
                <w:rFonts w:eastAsia="SimSun"/>
              </w:rPr>
            </w:pPr>
          </w:p>
          <w:p w14:paraId="748010F8" w14:textId="5EDD1869" w:rsidR="0039402C" w:rsidRDefault="00836A5A" w:rsidP="00434F79">
            <w:pPr>
              <w:pStyle w:val="CRCoverPage"/>
              <w:spacing w:after="0"/>
              <w:ind w:left="100"/>
            </w:pPr>
            <w:r>
              <w:t xml:space="preserve">Hence this requirement needs to be reflected into </w:t>
            </w:r>
            <w:proofErr w:type="gramStart"/>
            <w:r>
              <w:t>stage-3</w:t>
            </w:r>
            <w:proofErr w:type="gramEnd"/>
            <w:r>
              <w:t>.</w:t>
            </w:r>
          </w:p>
          <w:p w14:paraId="4AB1CFBA" w14:textId="001659CF" w:rsidR="0039402C" w:rsidRPr="009E4C08" w:rsidRDefault="0039402C" w:rsidP="00BF4BB7">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7FFBE9BC" w14:textId="77777777" w:rsidR="009E762F" w:rsidRDefault="00836A5A" w:rsidP="00C84315">
            <w:pPr>
              <w:pStyle w:val="CRCoverPage"/>
              <w:spacing w:after="0"/>
              <w:ind w:left="100"/>
            </w:pPr>
            <w:r>
              <w:t xml:space="preserve">Indicating the possibility </w:t>
            </w:r>
            <w:r w:rsidR="00B12B43">
              <w:t>for the network to include the Reason for removing a UE from an MBS session.</w:t>
            </w:r>
          </w:p>
          <w:p w14:paraId="64468F00" w14:textId="77777777" w:rsidR="007B14A7" w:rsidRDefault="007B14A7" w:rsidP="00C84315">
            <w:pPr>
              <w:pStyle w:val="CRCoverPage"/>
              <w:spacing w:after="0"/>
              <w:ind w:left="100"/>
            </w:pPr>
          </w:p>
          <w:p w14:paraId="76C0712C" w14:textId="74062B03" w:rsidR="007B14A7" w:rsidRPr="009E4C08" w:rsidRDefault="007B14A7" w:rsidP="00C84315">
            <w:pPr>
              <w:pStyle w:val="CRCoverPage"/>
              <w:spacing w:after="0"/>
              <w:ind w:left="100"/>
            </w:pPr>
            <w:proofErr w:type="gramStart"/>
            <w:r>
              <w:t>Also</w:t>
            </w:r>
            <w:proofErr w:type="gramEnd"/>
            <w:r>
              <w:t xml:space="preserve"> the "Rejection cause" parameter inside the Received MBS container IE is renamed to "Received cause", since now this cause is not </w:t>
            </w:r>
            <w:r w:rsidR="00C74846">
              <w:t xml:space="preserve">only </w:t>
            </w:r>
            <w:r>
              <w:t>used for the rejection cases, but also for the UE-removal cases.</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80FF39F" w:rsidR="001E41F3" w:rsidRPr="009E4C08" w:rsidRDefault="003F0241" w:rsidP="007A456A">
            <w:pPr>
              <w:pStyle w:val="CRCoverPage"/>
              <w:spacing w:after="0"/>
              <w:ind w:left="100"/>
            </w:pPr>
            <w:r>
              <w:t>No possibility for the network to indicate the reason of removing a joined UE from MBS session</w:t>
            </w:r>
            <w:r w:rsidR="00061AFC">
              <w:t xml:space="preserve">, which can leave the UE </w:t>
            </w:r>
            <w:r w:rsidR="00FC5108" w:rsidRPr="00FC5108">
              <w:t>puzzled</w:t>
            </w:r>
            <w:r w:rsidR="00FC5108">
              <w:t xml:space="preserve"> </w:t>
            </w:r>
            <w:r w:rsidR="00061AFC">
              <w:t>why the network triggered th</w:t>
            </w:r>
            <w:r w:rsidR="00FC5108">
              <w:t>e</w:t>
            </w:r>
            <w:r w:rsidR="00061AFC">
              <w:t xml:space="preserve"> </w:t>
            </w:r>
            <w:r w:rsidR="00FC5108">
              <w:t xml:space="preserve">MBS </w:t>
            </w:r>
            <w:r w:rsidR="00061AFC">
              <w:t>removal.</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0D290BCF" w:rsidR="001E41F3" w:rsidRPr="009E4C08" w:rsidRDefault="009B7151" w:rsidP="00C74846">
            <w:pPr>
              <w:pStyle w:val="CRCoverPage"/>
              <w:spacing w:after="0"/>
              <w:ind w:left="100"/>
            </w:pPr>
            <w:r w:rsidRPr="009B7151">
              <w:t>6.3.2.2</w:t>
            </w:r>
            <w:r w:rsidR="00C74846">
              <w:t xml:space="preserve">, </w:t>
            </w:r>
            <w:r w:rsidR="00C74846" w:rsidRPr="00C74846">
              <w:t>6.3.2.3</w:t>
            </w:r>
            <w:r>
              <w:t>,</w:t>
            </w:r>
            <w:r w:rsidR="00C74846">
              <w:t xml:space="preserve"> </w:t>
            </w:r>
            <w:r w:rsidR="00C74846" w:rsidRPr="00C74846">
              <w:t>6.4.1.3</w:t>
            </w:r>
            <w:r w:rsidR="00C74846">
              <w:t>,</w:t>
            </w:r>
            <w:r>
              <w:t xml:space="preserve"> </w:t>
            </w:r>
            <w:r w:rsidRPr="009B7151">
              <w:t>9.11.4.31</w:t>
            </w:r>
            <w:r w:rsidR="00C74846">
              <w:t>, 10.4</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53152965" w14:textId="77777777" w:rsidR="004F19A7" w:rsidRPr="004F19A7" w:rsidRDefault="004F19A7" w:rsidP="004F19A7">
      <w:pPr>
        <w:jc w:val="center"/>
        <w:rPr>
          <w:highlight w:val="green"/>
        </w:rPr>
      </w:pPr>
      <w:r w:rsidRPr="004F19A7">
        <w:rPr>
          <w:highlight w:val="green"/>
        </w:rPr>
        <w:lastRenderedPageBreak/>
        <w:t>***** First change *****</w:t>
      </w:r>
    </w:p>
    <w:p w14:paraId="23D74A04" w14:textId="77777777" w:rsidR="00E8336A" w:rsidRPr="00440029" w:rsidRDefault="00E8336A" w:rsidP="00E8336A">
      <w:pPr>
        <w:pStyle w:val="Heading4"/>
      </w:pPr>
      <w:bookmarkStart w:id="1" w:name="_Toc91599233"/>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1"/>
    </w:p>
    <w:p w14:paraId="153F37C6" w14:textId="77777777" w:rsidR="00E8336A" w:rsidRDefault="00E8336A" w:rsidP="00E8336A">
      <w:r w:rsidRPr="00440029">
        <w:t xml:space="preserve">In order to initiate the </w:t>
      </w:r>
      <w:proofErr w:type="gramStart"/>
      <w:r>
        <w:t>network-requested</w:t>
      </w:r>
      <w:proofErr w:type="gramEnd"/>
      <w:r>
        <w:t xml:space="preserve">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354B62E0" w14:textId="77777777" w:rsidR="00E8336A" w:rsidRPr="00EE0C95" w:rsidRDefault="00E8336A" w:rsidP="00E8336A">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 xml:space="preserve">service data flows for which the UE has requested traffic segregation to a dedicated QoS flow for the PDU session, if possible. </w:t>
      </w:r>
      <w:proofErr w:type="gramStart"/>
      <w:r>
        <w:t>Otherwise</w:t>
      </w:r>
      <w:proofErr w:type="gramEnd"/>
      <w:r>
        <w:t xml:space="preserv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281CEAD7" w14:textId="77777777" w:rsidR="00E8336A" w:rsidRDefault="00E8336A" w:rsidP="00E8336A">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786A0E2C" w14:textId="77777777" w:rsidR="00E8336A" w:rsidRDefault="00E8336A" w:rsidP="00E8336A">
      <w:r>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17AEA68C" w14:textId="77777777" w:rsidR="00E8336A" w:rsidRDefault="00E8336A" w:rsidP="00E8336A">
      <w:pPr>
        <w:pStyle w:val="B1"/>
      </w:pPr>
      <w:r>
        <w:t>a)</w:t>
      </w:r>
      <w:r>
        <w:tab/>
        <w:t xml:space="preserve">the newly created authorized QoS rules is for a new GBR QoS </w:t>
      </w:r>
      <w:proofErr w:type="gramStart"/>
      <w:r>
        <w:t>flow;</w:t>
      </w:r>
      <w:proofErr w:type="gramEnd"/>
    </w:p>
    <w:p w14:paraId="22380661" w14:textId="77777777" w:rsidR="00E8336A" w:rsidRDefault="00E8336A" w:rsidP="00E8336A">
      <w:pPr>
        <w:pStyle w:val="B1"/>
      </w:pPr>
      <w:r>
        <w:t>b)</w:t>
      </w:r>
      <w:r>
        <w:tab/>
        <w:t xml:space="preserve">the QFI of the new QoS flow is not the same as the 5QI of the QoS flow identified by the </w:t>
      </w:r>
      <w:proofErr w:type="gramStart"/>
      <w:r>
        <w:t>QFI;</w:t>
      </w:r>
      <w:proofErr w:type="gramEnd"/>
    </w:p>
    <w:p w14:paraId="5A596F95" w14:textId="77777777" w:rsidR="00E8336A" w:rsidRDefault="00E8336A" w:rsidP="00E8336A">
      <w:pPr>
        <w:pStyle w:val="B1"/>
        <w:rPr>
          <w:noProof/>
          <w:lang w:val="en-US" w:eastAsia="zh-CN"/>
        </w:rPr>
      </w:pPr>
      <w:r>
        <w:t>c)</w:t>
      </w:r>
      <w:r>
        <w:tab/>
      </w:r>
      <w:r>
        <w:rPr>
          <w:noProof/>
          <w:lang w:val="en-US"/>
        </w:rPr>
        <w:t>the new QoS flow can be mapped to an EPS bearer as specified in subclause 4.11.1 of 3GPP TS 23.502 [9];</w:t>
      </w:r>
      <w:r w:rsidRPr="008F0BAD">
        <w:rPr>
          <w:rFonts w:hint="eastAsia"/>
          <w:noProof/>
          <w:lang w:val="en-US" w:eastAsia="zh-CN"/>
        </w:rPr>
        <w:t xml:space="preserve"> </w:t>
      </w:r>
      <w:r>
        <w:rPr>
          <w:noProof/>
          <w:lang w:val="en-US" w:eastAsia="zh-CN"/>
        </w:rPr>
        <w:t>or</w:t>
      </w:r>
    </w:p>
    <w:p w14:paraId="341A97BF" w14:textId="77777777" w:rsidR="00E8336A" w:rsidRPr="008F0BAD" w:rsidRDefault="00E8336A" w:rsidP="00E8336A">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new QoS flow is established for the PDU session used for relaying</w:t>
      </w:r>
      <w:r>
        <w:rPr>
          <w:noProof/>
          <w:lang w:val="en-US"/>
        </w:rPr>
        <w:t>, as specified in subclause 5.6.2.1 of 3GPP TS 23.304 [6E].</w:t>
      </w:r>
    </w:p>
    <w:p w14:paraId="7B3C5472" w14:textId="77777777" w:rsidR="00E8336A" w:rsidRPr="00EE0C95" w:rsidRDefault="00E8336A" w:rsidP="00E8336A">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5480A65A" w14:textId="77777777" w:rsidR="00E8336A" w:rsidRPr="00BC13FD" w:rsidRDefault="00E8336A" w:rsidP="00E8336A">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667ABE28" w14:textId="77777777" w:rsidR="00E8336A" w:rsidRDefault="00E8336A" w:rsidP="00E8336A">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0DDE0137" w14:textId="77777777" w:rsidR="00E8336A" w:rsidRDefault="00E8336A" w:rsidP="00E8336A">
      <w:pPr>
        <w:pStyle w:val="B1"/>
      </w:pPr>
      <w:r>
        <w:t>a)</w:t>
      </w:r>
      <w:r>
        <w:tab/>
        <w:t xml:space="preserve">if </w:t>
      </w:r>
      <w:r w:rsidRPr="002B77CB">
        <w:t xml:space="preserve">the </w:t>
      </w:r>
      <w:proofErr w:type="spellStart"/>
      <w:r w:rsidRPr="002B77CB">
        <w:t>RQoS</w:t>
      </w:r>
      <w:proofErr w:type="spellEnd"/>
      <w:r w:rsidRPr="002B77CB">
        <w:t xml:space="preserve"> bit </w:t>
      </w:r>
      <w:r>
        <w:t>is set to:</w:t>
      </w:r>
    </w:p>
    <w:p w14:paraId="18E1580D" w14:textId="77777777" w:rsidR="00E8336A" w:rsidRDefault="00E8336A" w:rsidP="00E8336A">
      <w:pPr>
        <w:pStyle w:val="B2"/>
      </w:pPr>
      <w:r>
        <w:t>1)</w:t>
      </w:r>
      <w:r>
        <w:tab/>
        <w:t>"Reflective QoS supported", consider that the UE supports reflective QoS for this PDU session; or</w:t>
      </w:r>
    </w:p>
    <w:p w14:paraId="17FB9FA0" w14:textId="77777777" w:rsidR="00E8336A" w:rsidRDefault="00E8336A" w:rsidP="00E8336A">
      <w:pPr>
        <w:pStyle w:val="B2"/>
      </w:pPr>
      <w:r>
        <w:t>2)</w:t>
      </w:r>
      <w:r>
        <w:tab/>
        <w:t xml:space="preserve">"Reflective QoS not supported", consider that the UE does not support reflective QoS for this PDU session; </w:t>
      </w:r>
      <w:proofErr w:type="gramStart"/>
      <w:r>
        <w:t>and;</w:t>
      </w:r>
      <w:proofErr w:type="gramEnd"/>
    </w:p>
    <w:p w14:paraId="2B2779BE" w14:textId="77777777" w:rsidR="00E8336A" w:rsidRDefault="00E8336A" w:rsidP="00E8336A">
      <w:pPr>
        <w:pStyle w:val="B1"/>
      </w:pPr>
      <w:r>
        <w:t>b)</w:t>
      </w:r>
      <w:r>
        <w:tab/>
        <w:t>if the MH6-PDU bit is set to:</w:t>
      </w:r>
    </w:p>
    <w:p w14:paraId="247645D7" w14:textId="77777777" w:rsidR="00E8336A" w:rsidRDefault="00E8336A" w:rsidP="00E8336A">
      <w:pPr>
        <w:pStyle w:val="B2"/>
      </w:pPr>
      <w:r>
        <w:t>1)</w:t>
      </w:r>
      <w:r>
        <w:tab/>
        <w:t>"Multi-homed IPv6 PDU session supported", consider that this PDU session is supported to use multiple IPv6 prefixes; or</w:t>
      </w:r>
    </w:p>
    <w:p w14:paraId="68621E72" w14:textId="77777777" w:rsidR="00E8336A" w:rsidRDefault="00E8336A" w:rsidP="00E8336A">
      <w:pPr>
        <w:pStyle w:val="B2"/>
      </w:pPr>
      <w:r>
        <w:t>2)</w:t>
      </w:r>
      <w:r>
        <w:tab/>
        <w:t>"Multi-homed IPv6 PDU session not supported", consider that this PDU session is not supported to use multiple IPv6 prefixes.</w:t>
      </w:r>
    </w:p>
    <w:p w14:paraId="1736F759" w14:textId="77777777" w:rsidR="00E8336A" w:rsidRDefault="00E8336A" w:rsidP="00E8336A">
      <w:r>
        <w:lastRenderedPageBreak/>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32BBD571" w14:textId="77777777" w:rsidR="00E8336A" w:rsidRPr="000D03D8" w:rsidRDefault="00E8336A" w:rsidP="00E8336A">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6AF82E29" w14:textId="77777777" w:rsidR="00E8336A" w:rsidRPr="00A26D0D" w:rsidRDefault="00E8336A" w:rsidP="00E8336A">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 xml:space="preserve">the SMF shall consider this number as the maximum number of packet filters that can be supported by the UE for this PDU session. </w:t>
      </w:r>
      <w:proofErr w:type="gramStart"/>
      <w:r w:rsidRPr="00767715">
        <w:t>Otherwise</w:t>
      </w:r>
      <w:proofErr w:type="gramEnd"/>
      <w:r w:rsidRPr="00767715">
        <w:t xml:space="preserve"> the SMF considers that the UE supports 16 packet filters for this PDU session</w:t>
      </w:r>
      <w:r w:rsidRPr="00A26D0D">
        <w:t>.</w:t>
      </w:r>
    </w:p>
    <w:p w14:paraId="4E0FBA21" w14:textId="77777777" w:rsidR="00E8336A" w:rsidRPr="00A001B0" w:rsidRDefault="00E8336A" w:rsidP="00E8336A">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4C6458BB" w14:textId="77777777" w:rsidR="00E8336A" w:rsidRPr="00F95AEC" w:rsidRDefault="00E8336A" w:rsidP="00E8336A">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40ACE87B" w14:textId="77777777" w:rsidR="00E8336A" w:rsidRPr="00F95AEC" w:rsidRDefault="00E8336A" w:rsidP="00E8336A">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445F9BC3" w14:textId="77777777" w:rsidR="00E8336A" w:rsidRPr="00F95AEC" w:rsidRDefault="00E8336A" w:rsidP="00E8336A">
      <w:pPr>
        <w:pStyle w:val="B1"/>
      </w:pPr>
      <w:r w:rsidRPr="00F95AEC">
        <w:t>b)</w:t>
      </w:r>
      <w:r w:rsidRPr="00F95AEC">
        <w:tab/>
        <w:t>the requested PDU session shall not be an always-on PDU session and:</w:t>
      </w:r>
    </w:p>
    <w:p w14:paraId="22E762F4" w14:textId="77777777" w:rsidR="00E8336A" w:rsidRPr="00F95AEC" w:rsidRDefault="00E8336A" w:rsidP="00E8336A">
      <w:pPr>
        <w:pStyle w:val="B2"/>
      </w:pPr>
      <w:r>
        <w:t>1</w:t>
      </w:r>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21CBFFB0" w14:textId="77777777" w:rsidR="00E8336A" w:rsidRPr="00F95AEC" w:rsidRDefault="00E8336A" w:rsidP="00E8336A">
      <w:pPr>
        <w:pStyle w:val="B2"/>
      </w:pPr>
      <w:r>
        <w:t>2</w:t>
      </w:r>
      <w:r w:rsidRPr="00F95AEC">
        <w:t>)</w:t>
      </w:r>
      <w:r w:rsidRPr="00F95AEC">
        <w:tab/>
        <w:t>if the UE did not include the Always-on PDU session requested IE, the SMF shall not include the Always-on PDU session indication IE in the PDU SESSION MODIFICATION COMMAND message.</w:t>
      </w:r>
    </w:p>
    <w:p w14:paraId="2A1CBCA2" w14:textId="77777777" w:rsidR="00E8336A" w:rsidRDefault="00E8336A" w:rsidP="00E8336A">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2B7D6772" w14:textId="77777777" w:rsidR="00E8336A" w:rsidRPr="00EE0C95" w:rsidRDefault="00E8336A" w:rsidP="00E8336A">
      <w:r>
        <w:t xml:space="preserve">If the value of the RQ timer is set to "deactivated" or has a value of zero, the UE considers that </w:t>
      </w:r>
      <w:proofErr w:type="spellStart"/>
      <w:r>
        <w:t>RQoS</w:t>
      </w:r>
      <w:proofErr w:type="spellEnd"/>
      <w:r>
        <w:t xml:space="preserve"> is not applied for this PDU session </w:t>
      </w:r>
      <w:r w:rsidRPr="00365B79">
        <w:t>and remove the derived QoS rule(s) associated with the PDU session, if any</w:t>
      </w:r>
      <w:r>
        <w:t>.</w:t>
      </w:r>
    </w:p>
    <w:p w14:paraId="04F65D08" w14:textId="77777777" w:rsidR="00E8336A" w:rsidRPr="00EE0C95" w:rsidRDefault="00E8336A" w:rsidP="00E8336A">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7A5B9C7F" w14:textId="77777777" w:rsidR="00E8336A" w:rsidRDefault="00E8336A" w:rsidP="00E8336A">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the SMF:</w:t>
      </w:r>
    </w:p>
    <w:p w14:paraId="278FB4DE" w14:textId="77777777" w:rsidR="00E8336A" w:rsidRDefault="00E8336A" w:rsidP="00E8336A">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and may include the </w:t>
      </w:r>
      <w:r w:rsidRPr="00123C08">
        <w:t>MBS start time</w:t>
      </w:r>
      <w:r>
        <w:t xml:space="preserve"> to indicate the time when the MBS session </w:t>
      </w:r>
      <w:proofErr w:type="gramStart"/>
      <w:r>
        <w:t>starts;</w:t>
      </w:r>
      <w:proofErr w:type="gramEnd"/>
    </w:p>
    <w:p w14:paraId="4F1A5E85" w14:textId="595AAA9C" w:rsidR="00E8336A" w:rsidRDefault="00E8336A" w:rsidP="00E8336A">
      <w:pPr>
        <w:pStyle w:val="B1"/>
      </w:pPr>
      <w:r>
        <w:t>b</w:t>
      </w:r>
      <w:r w:rsidRPr="00F203A2">
        <w:t>)</w:t>
      </w:r>
      <w:r w:rsidRPr="00F203A2">
        <w:tab/>
      </w:r>
      <w:r>
        <w:t xml:space="preserve">shall include the TMGI for MBS session IDs that the UE is rejected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shall set the </w:t>
      </w:r>
      <w:del w:id="2" w:author="Nassar, Mohamed A. (Nokia - DE/Munich)" w:date="2022-01-19T11:03:00Z">
        <w:r w:rsidRPr="006A2A2A" w:rsidDel="00F70622">
          <w:delText>Rejection cause</w:delText>
        </w:r>
      </w:del>
      <w:ins w:id="3" w:author="Nassar, Mohamed A. (Nokia - DE/Munich)" w:date="2022-01-19T11:03:00Z">
        <w:r w:rsidR="00F70622">
          <w:t>Received cause</w:t>
        </w:r>
      </w:ins>
      <w:r>
        <w:t xml:space="preserve"> </w:t>
      </w:r>
      <w:r w:rsidRPr="000313BC">
        <w:t xml:space="preserve">for each of </w:t>
      </w:r>
      <w:r>
        <w:t>those</w:t>
      </w:r>
      <w:r w:rsidRPr="000313BC">
        <w:t xml:space="preserve"> </w:t>
      </w:r>
      <w:r>
        <w:t xml:space="preserve">Received MBS information with the </w:t>
      </w:r>
      <w:r w:rsidRPr="005B1A4F">
        <w:t xml:space="preserve">reason of </w:t>
      </w:r>
      <w:r w:rsidRPr="005B1A4F">
        <w:lastRenderedPageBreak/>
        <w:t>rejecti</w:t>
      </w:r>
      <w:r>
        <w:t xml:space="preserve">on and, if the </w:t>
      </w:r>
      <w:del w:id="4" w:author="Nassar, Mohamed A. (Nokia - DE/Munich)" w:date="2022-01-19T11:03:00Z">
        <w:r w:rsidDel="00F70622">
          <w:delText>Rejection cause</w:delText>
        </w:r>
      </w:del>
      <w:ins w:id="5" w:author="Nassar, Mohamed A. (Nokia - DE/Munich)" w:date="2022-01-19T11:03:00Z">
        <w:r w:rsidR="00F70622">
          <w:t>Received cause</w:t>
        </w:r>
      </w:ins>
      <w:r>
        <w:t xml:space="preserve"> is set to "</w:t>
      </w:r>
      <w:r w:rsidRPr="001A7840">
        <w:t>MBS session has not started or will not start soon</w:t>
      </w:r>
      <w:r>
        <w:t xml:space="preserve">", may include an </w:t>
      </w:r>
      <w:r w:rsidRPr="001A7840">
        <w:t>MBS back-off timer value</w:t>
      </w:r>
      <w:r>
        <w:t>; and</w:t>
      </w:r>
    </w:p>
    <w:p w14:paraId="41A90529" w14:textId="77777777" w:rsidR="00E8336A" w:rsidRDefault="00E8336A" w:rsidP="00E8336A">
      <w:pPr>
        <w:pStyle w:val="B1"/>
      </w:pPr>
      <w:r>
        <w:t>c</w:t>
      </w:r>
      <w:r w:rsidRPr="00F203A2">
        <w:t>)</w:t>
      </w:r>
      <w:r w:rsidRPr="00F203A2">
        <w:tab/>
      </w:r>
      <w:r>
        <w:t xml:space="preserve">may include </w:t>
      </w:r>
      <w:r w:rsidRPr="00AA47E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w:t>
      </w:r>
      <w:proofErr w:type="gramStart"/>
      <w:r w:rsidRPr="005D2774">
        <w:t>service</w:t>
      </w:r>
      <w:r>
        <w:t>;</w:t>
      </w:r>
      <w:proofErr w:type="gramEnd"/>
    </w:p>
    <w:p w14:paraId="0C37BE81" w14:textId="77777777" w:rsidR="00E8336A" w:rsidRDefault="00E8336A" w:rsidP="00E8336A">
      <w:r>
        <w:t>in</w:t>
      </w:r>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51940EB7" w14:textId="77777777" w:rsidR="00E8336A" w:rsidRDefault="00E8336A" w:rsidP="00E8336A">
      <w:pPr>
        <w:pStyle w:val="NO"/>
      </w:pPr>
      <w:r>
        <w:rPr>
          <w:lang w:val="en-US"/>
        </w:rPr>
        <w:t>NOTE</w:t>
      </w:r>
      <w:r w:rsidRPr="005F57EB">
        <w:t> </w:t>
      </w:r>
      <w:r>
        <w:t>1</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380550A2" w14:textId="77777777" w:rsidR="00E8336A" w:rsidRPr="009D6F0B" w:rsidRDefault="00E8336A" w:rsidP="00E8336A">
      <w:pPr>
        <w:pStyle w:val="NO"/>
        <w:rPr>
          <w:lang w:val="en-US"/>
        </w:rPr>
      </w:pPr>
      <w:r w:rsidRPr="00E34702">
        <w:rPr>
          <w:lang w:val="en-US"/>
        </w:rPr>
        <w:t>NOTE</w:t>
      </w:r>
      <w:r w:rsidRPr="00E34702">
        <w:t> </w:t>
      </w:r>
      <w:r>
        <w:t>2</w:t>
      </w:r>
      <w:r w:rsidRPr="00E34702">
        <w:rPr>
          <w:lang w:val="en-US"/>
        </w:rPr>
        <w:t>:</w:t>
      </w:r>
      <w:r w:rsidRPr="00E34702">
        <w:rPr>
          <w:lang w:val="en-US"/>
        </w:rPr>
        <w:tab/>
      </w:r>
      <w:r w:rsidRPr="006B27D0">
        <w:t>In SNPN, TMGI is used together with NID to identify an MBS Session.</w:t>
      </w:r>
    </w:p>
    <w:p w14:paraId="3EF31BA3" w14:textId="77777777" w:rsidR="00E8336A" w:rsidRDefault="00E8336A" w:rsidP="00E8336A">
      <w:r>
        <w:t>If:</w:t>
      </w:r>
    </w:p>
    <w:p w14:paraId="0F780C51" w14:textId="77777777" w:rsidR="00E8336A" w:rsidRDefault="00E8336A" w:rsidP="00E8336A">
      <w:pPr>
        <w:pStyle w:val="B1"/>
      </w:pPr>
      <w:r>
        <w:t>a)</w:t>
      </w:r>
      <w:r>
        <w:tab/>
        <w:t xml:space="preserve">the SMF wants to </w:t>
      </w:r>
      <w:r w:rsidRPr="00CE0A6F">
        <w:t xml:space="preserve">remove joined UE from </w:t>
      </w:r>
      <w:r>
        <w:t>one or more</w:t>
      </w:r>
      <w:r w:rsidRPr="00CE0A6F">
        <w:t xml:space="preserve"> MBS session</w:t>
      </w:r>
      <w:r>
        <w:t>s; or</w:t>
      </w:r>
    </w:p>
    <w:p w14:paraId="0B7D3993" w14:textId="77777777" w:rsidR="00E8336A" w:rsidRDefault="00E8336A" w:rsidP="00E8336A">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w:t>
      </w:r>
    </w:p>
    <w:p w14:paraId="5E166E14" w14:textId="61D67089" w:rsidR="00E8336A" w:rsidRPr="00EE0C95" w:rsidRDefault="00E8336A" w:rsidP="00EA29AA">
      <w:r w:rsidRPr="00DE073F">
        <w:t>the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Decision to "Remove UE from MBS session" for each of </w:t>
      </w:r>
      <w:r>
        <w:t>those</w:t>
      </w:r>
      <w:r w:rsidRPr="00BF27D2">
        <w:t xml:space="preserve"> </w:t>
      </w:r>
      <w:r>
        <w:t xml:space="preserve">Received MBS information. The SMF </w:t>
      </w:r>
      <w:r w:rsidRPr="003C3DAA">
        <w:t>may include the updated MBS service area in</w:t>
      </w:r>
      <w:r>
        <w:t xml:space="preserve"> each of</w:t>
      </w:r>
      <w:r w:rsidRPr="003C3DAA">
        <w:t xml:space="preserve"> the Received MBS information</w:t>
      </w:r>
      <w:r>
        <w:t>, if any.</w:t>
      </w:r>
      <w:ins w:id="6" w:author="Nassar, Mohamed A. (Nokia - DE/Munich)" w:date="2022-01-19T10:50:00Z">
        <w:r w:rsidR="00EA29AA">
          <w:t xml:space="preserve"> </w:t>
        </w:r>
        <w:r w:rsidR="00EA29AA" w:rsidRPr="00EA29AA">
          <w:t xml:space="preserve">The SMF shall include the </w:t>
        </w:r>
      </w:ins>
      <w:ins w:id="7" w:author="Nassar, Mohamed A. (Nokia - DE/Munich)" w:date="2022-01-19T11:03:00Z">
        <w:r w:rsidR="00F70622">
          <w:t>Received cause</w:t>
        </w:r>
      </w:ins>
      <w:ins w:id="8" w:author="Nassar, Mohamed A. (Nokia - DE/Munich)" w:date="2022-01-19T10:50:00Z">
        <w:r w:rsidR="00EA29AA" w:rsidRPr="00EA29AA">
          <w:t xml:space="preserve"> for each of the Received MBS information, if any, and set its value with the reason of removing the UE from the corresponding MBS session</w:t>
        </w:r>
        <w:r w:rsidR="00EA29AA">
          <w:t>.</w:t>
        </w:r>
      </w:ins>
    </w:p>
    <w:p w14:paraId="1D89DF84" w14:textId="77777777" w:rsidR="00E8336A" w:rsidRPr="00EE0C95" w:rsidRDefault="00E8336A" w:rsidP="00E8336A">
      <w:r w:rsidRPr="00D32E7C">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4D509428" w14:textId="77777777" w:rsidR="00E8336A" w:rsidRDefault="00E8336A" w:rsidP="00E8336A">
      <w:pPr>
        <w:rPr>
          <w:rFonts w:eastAsia="SimSun"/>
          <w:lang w:eastAsia="zh-CN"/>
        </w:rPr>
      </w:pPr>
      <w:r>
        <w:rPr>
          <w:rFonts w:eastAsia="SimSun" w:hint="eastAsia"/>
          <w:lang w:eastAsia="zh-CN"/>
        </w:rPr>
        <w:t xml:space="preserve">If the </w:t>
      </w:r>
      <w:r>
        <w:rPr>
          <w:rFonts w:eastAsia="SimSun"/>
          <w:lang w:eastAsia="zh-CN"/>
        </w:rPr>
        <w:t>network needs</w:t>
      </w:r>
      <w:r>
        <w:rPr>
          <w:rFonts w:eastAsia="SimSun" w:hint="eastAsia"/>
          <w:lang w:eastAsia="zh-CN"/>
        </w:rPr>
        <w:t xml:space="preserve"> to update ATSSS parameters (</w:t>
      </w:r>
      <w:r>
        <w:rPr>
          <w:rFonts w:eastAsia="SimSun"/>
          <w:lang w:eastAsia="zh-CN"/>
        </w:rPr>
        <w:t>see subclause </w:t>
      </w:r>
      <w:r>
        <w:rPr>
          <w:rFonts w:eastAsia="SimSun"/>
          <w:lang w:val="en-US" w:eastAsia="zh-CN"/>
        </w:rPr>
        <w:t>5.2.4 of 3GPP TS 24.193 [13B]</w:t>
      </w:r>
      <w:r>
        <w:rPr>
          <w:rFonts w:eastAsia="SimSun" w:hint="eastAsia"/>
          <w:lang w:eastAsia="zh-CN"/>
        </w:rPr>
        <w:t>)</w:t>
      </w:r>
      <w:r>
        <w:rPr>
          <w:rFonts w:eastAsia="SimSun"/>
          <w:lang w:eastAsia="zh-CN"/>
        </w:rPr>
        <w:t>, the SMF shall include the ATSSS container IE with the updates of ATSSS param</w:t>
      </w:r>
      <w:r>
        <w:rPr>
          <w:rFonts w:eastAsia="SimSun" w:hint="eastAsia"/>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2750AE21" w14:textId="77777777" w:rsidR="00E8336A" w:rsidRPr="00EE0C95" w:rsidRDefault="00E8336A" w:rsidP="00E8336A">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5D34FB88" w14:textId="77777777" w:rsidR="00E8336A" w:rsidRPr="00EE0C95" w:rsidRDefault="00E8336A" w:rsidP="00E8336A">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proofErr w:type="gramStart"/>
      <w:r>
        <w:t xml:space="preserve">" </w:t>
      </w:r>
      <w:r>
        <w:rPr>
          <w:lang w:eastAsia="ko-KR"/>
        </w:rPr>
        <w:t>,</w:t>
      </w:r>
      <w:proofErr w:type="gramEnd"/>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54A27E8D" w14:textId="77777777" w:rsidR="00E8336A" w:rsidRPr="00440029" w:rsidRDefault="00E8336A" w:rsidP="00E8336A">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78DDC182" w14:textId="77777777" w:rsidR="00E8336A" w:rsidRDefault="00E8336A" w:rsidP="00E8336A">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6E5593B5" w14:textId="77777777" w:rsidR="00E8336A" w:rsidRDefault="00E8336A" w:rsidP="00E8336A">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IP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64106DC7" w14:textId="77777777" w:rsidR="00E8336A" w:rsidRDefault="00E8336A" w:rsidP="00E8336A">
      <w:pPr>
        <w:rPr>
          <w:lang w:val="en-US"/>
        </w:rPr>
      </w:pPr>
      <w:r w:rsidRPr="00CC0C94">
        <w:lastRenderedPageBreak/>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Ethernet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65506234" w14:textId="77777777" w:rsidR="00E8336A" w:rsidRDefault="00E8336A" w:rsidP="00E8336A">
      <w:pPr>
        <w:rPr>
          <w:lang w:val="en-US"/>
        </w:rPr>
      </w:pPr>
      <w:bookmarkStart w:id="9" w:name="_Hlk80445637"/>
      <w:r>
        <w:t xml:space="preserve">If the network-requested PDU session </w:t>
      </w:r>
      <w:r>
        <w:rPr>
          <w:noProof/>
          <w:lang w:val="en-US"/>
        </w:rPr>
        <w:t>modification</w:t>
      </w:r>
      <w:r>
        <w:t xml:space="preserve"> procedure which is associated with </w:t>
      </w:r>
      <w:r w:rsidRPr="002E1640">
        <w:t>C2 communication</w:t>
      </w:r>
      <w:r w:rsidRPr="00530EDD">
        <w:t xml:space="preserve"> </w:t>
      </w:r>
      <w:r>
        <w:t xml:space="preserve">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9"/>
      <w:r>
        <w:rPr>
          <w:lang w:val="en-US"/>
        </w:rPr>
        <w:t>Service-level-AA container IE</w:t>
      </w:r>
      <w:r>
        <w:t xml:space="preserve">. The </w:t>
      </w:r>
      <w:r>
        <w:rPr>
          <w:lang w:val="en-US"/>
        </w:rPr>
        <w:t>Service-level-AA container IE</w:t>
      </w:r>
      <w:r>
        <w:t>:</w:t>
      </w:r>
    </w:p>
    <w:p w14:paraId="57D448D8" w14:textId="77777777" w:rsidR="00E8336A" w:rsidRDefault="00E8336A" w:rsidP="00E8336A">
      <w:pPr>
        <w:pStyle w:val="B1"/>
      </w:pPr>
      <w:r>
        <w:t>a)</w:t>
      </w:r>
      <w:r>
        <w:tab/>
        <w:t xml:space="preserve">includes </w:t>
      </w:r>
      <w:bookmarkStart w:id="10" w:name="_Hlk86844219"/>
      <w:r>
        <w:t xml:space="preserve">C2 authorization </w:t>
      </w:r>
      <w:proofErr w:type="gramStart"/>
      <w:r>
        <w:t>result</w:t>
      </w:r>
      <w:bookmarkEnd w:id="10"/>
      <w:r>
        <w:t>;</w:t>
      </w:r>
      <w:proofErr w:type="gramEnd"/>
    </w:p>
    <w:p w14:paraId="05FB6C26" w14:textId="77777777" w:rsidR="00E8336A" w:rsidRDefault="00E8336A" w:rsidP="00E8336A">
      <w:pPr>
        <w:pStyle w:val="B1"/>
      </w:pPr>
      <w:r>
        <w:t>b)</w:t>
      </w:r>
      <w:r>
        <w:tab/>
        <w:t>can include C2 session security information; and</w:t>
      </w:r>
    </w:p>
    <w:p w14:paraId="1970B3F1" w14:textId="77777777" w:rsidR="00E8336A" w:rsidRDefault="00E8336A" w:rsidP="00E8336A">
      <w:pPr>
        <w:pStyle w:val="B1"/>
      </w:pPr>
      <w:r>
        <w:t>c)</w:t>
      </w:r>
      <w:r>
        <w:tab/>
        <w:t xml:space="preserve">can include the service-level device ID set </w:t>
      </w:r>
      <w:bookmarkStart w:id="11" w:name="_Hlk86842010"/>
      <w:r>
        <w:t>to a new CAA-level UAV ID</w:t>
      </w:r>
      <w:bookmarkEnd w:id="11"/>
      <w:r>
        <w:t>.</w:t>
      </w:r>
    </w:p>
    <w:p w14:paraId="13B3D8A1" w14:textId="77777777" w:rsidR="00E8336A" w:rsidRDefault="00E8336A" w:rsidP="00E8336A">
      <w:bookmarkStart w:id="12" w:name="_Hlk84878972"/>
      <w:r>
        <w:t>If the service-level AA procedure is triggered for the established PDU session for UAS services with re-authentication purpose, and the SMF is informed by the UAS NF that UUAA-SM is successful, the SMF shall transmit a PDU SESSION MODIFICATION COMMAND message to the UE, where the PDU SESSION MODIFICATION COMMAND message:</w:t>
      </w:r>
    </w:p>
    <w:p w14:paraId="758A552D" w14:textId="77777777" w:rsidR="00E8336A" w:rsidRDefault="00E8336A" w:rsidP="00E8336A">
      <w:pPr>
        <w:pStyle w:val="B1"/>
      </w:pPr>
      <w:r>
        <w:t>a)</w:t>
      </w:r>
      <w:r>
        <w:tab/>
        <w:t>s</w:t>
      </w:r>
      <w:r w:rsidRPr="00706733">
        <w:t>hall</w:t>
      </w:r>
      <w:r>
        <w:t xml:space="preserve"> include a service-level-AA response in the service-level-AA container, with the value of the service-</w:t>
      </w:r>
      <w:r w:rsidRPr="00706733">
        <w:t>level</w:t>
      </w:r>
      <w:r>
        <w:t>-AA result, set to "</w:t>
      </w:r>
      <w:r w:rsidRPr="00172CEC">
        <w:t>Service level authentication and authorization was successful</w:t>
      </w:r>
      <w:proofErr w:type="gramStart"/>
      <w:r>
        <w:t>";</w:t>
      </w:r>
      <w:proofErr w:type="gramEnd"/>
    </w:p>
    <w:p w14:paraId="56F2A47F" w14:textId="77777777" w:rsidR="00E8336A" w:rsidRDefault="00E8336A" w:rsidP="00E8336A">
      <w:pPr>
        <w:pStyle w:val="B1"/>
      </w:pPr>
      <w:r>
        <w:t>b)</w:t>
      </w:r>
      <w:r>
        <w:tab/>
      </w:r>
      <w:r w:rsidRPr="00DB1537">
        <w:t xml:space="preserve">may include the service-level device ID </w:t>
      </w:r>
      <w:r>
        <w:t xml:space="preserve">with the value set to the CAA-level UAV ID if received from the UAS-NF; </w:t>
      </w:r>
      <w:r w:rsidRPr="00DB1537">
        <w:t>and</w:t>
      </w:r>
    </w:p>
    <w:p w14:paraId="359D6D6F" w14:textId="77777777" w:rsidR="00E8336A" w:rsidRDefault="00E8336A" w:rsidP="00E8336A">
      <w:pPr>
        <w:pStyle w:val="B1"/>
      </w:pPr>
      <w:r>
        <w:t>c)</w:t>
      </w:r>
      <w:r>
        <w:tab/>
        <w:t xml:space="preserve">may include the service-level-AA payload with the value set to </w:t>
      </w:r>
      <w:r w:rsidRPr="00DB1537">
        <w:t xml:space="preserve">the UUAA </w:t>
      </w:r>
      <w:r>
        <w:t>a</w:t>
      </w:r>
      <w:r w:rsidRPr="00DB1537">
        <w:t xml:space="preserve">uthorization </w:t>
      </w:r>
      <w:r>
        <w:t>p</w:t>
      </w:r>
      <w:r w:rsidRPr="00DB1537">
        <w:t xml:space="preserve">ayload </w:t>
      </w:r>
      <w:r w:rsidRPr="00A82B06">
        <w:t>if received from the UAS-NF</w:t>
      </w:r>
      <w:r>
        <w:t>.</w:t>
      </w:r>
    </w:p>
    <w:bookmarkEnd w:id="12"/>
    <w:p w14:paraId="737C183C" w14:textId="77777777" w:rsidR="00E8336A" w:rsidRDefault="00E8336A" w:rsidP="00E8336A">
      <w:r>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the </w:t>
      </w:r>
      <w:r w:rsidRPr="00D626C5">
        <w:t>PDU SESSION MODIFICATION</w:t>
      </w:r>
      <w:r>
        <w:t xml:space="preserve">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7ABA98A0" w14:textId="77777777" w:rsidR="00E8336A" w:rsidRDefault="00E8336A" w:rsidP="00E8336A">
      <w:pPr>
        <w:pStyle w:val="NO"/>
      </w:pPr>
      <w:r>
        <w:t>NOTE 4:</w:t>
      </w:r>
      <w:r>
        <w:tab/>
        <w:t>If an ECS provider identifier is included, then the IP address(es) and/or FQDN(s) are associated with the ECS provider identifier.</w:t>
      </w:r>
    </w:p>
    <w:p w14:paraId="637E2271" w14:textId="77777777" w:rsidR="00E8336A" w:rsidRDefault="00E8336A" w:rsidP="00E8336A">
      <w:r>
        <w:t xml:space="preserve">If the SMF needs to provide DNS server address(es) to the UE and the UE has provided the DNS server IPv4 address request, the DNS server IPv6 address request or </w:t>
      </w:r>
      <w:proofErr w:type="gramStart"/>
      <w:r>
        <w:t>both of them</w:t>
      </w:r>
      <w:proofErr w:type="gramEnd"/>
      <w:r>
        <w:t xml:space="preserve">,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address(es), one or more DNS server IPv6 address(es) or both of them.</w:t>
      </w:r>
    </w:p>
    <w:p w14:paraId="78FC2DAD" w14:textId="77777777" w:rsidR="00E8336A" w:rsidRDefault="00E8336A" w:rsidP="00E8336A">
      <w:r>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7D7143E0" w14:textId="77777777" w:rsidR="00E8336A" w:rsidRDefault="00E8336A" w:rsidP="00E8336A">
      <w:pPr>
        <w:pStyle w:val="B1"/>
      </w:pPr>
      <w:r>
        <w:t>a)</w:t>
      </w:r>
      <w:r>
        <w:tab/>
        <w:t xml:space="preserve">with the </w:t>
      </w:r>
      <w:r w:rsidRPr="00312CE0">
        <w:t>EAS rediscovery indication</w:t>
      </w:r>
      <w:r>
        <w:t xml:space="preserve"> without indicated impact; or</w:t>
      </w:r>
    </w:p>
    <w:p w14:paraId="7D45D64B" w14:textId="77777777" w:rsidR="00E8336A" w:rsidRDefault="00E8336A" w:rsidP="00E8336A">
      <w:pPr>
        <w:pStyle w:val="B1"/>
      </w:pPr>
      <w:r>
        <w:t>b)</w:t>
      </w:r>
      <w:r>
        <w:tab/>
        <w:t>with the following:</w:t>
      </w:r>
    </w:p>
    <w:p w14:paraId="7B3AE711" w14:textId="77777777" w:rsidR="00E8336A" w:rsidRDefault="00E8336A" w:rsidP="00E8336A">
      <w:pPr>
        <w:pStyle w:val="B2"/>
      </w:pPr>
      <w:r>
        <w:t>1)</w:t>
      </w:r>
      <w:r>
        <w:tab/>
        <w:t xml:space="preserve">one or more </w:t>
      </w:r>
      <w:r w:rsidRPr="00312CE0">
        <w:t>EAS rediscovery indication</w:t>
      </w:r>
      <w:r>
        <w:t xml:space="preserve">(s) with impacted EAS IPv4 address range, if the UE supports </w:t>
      </w:r>
      <w:r w:rsidRPr="00312CE0">
        <w:t>EAS rediscovery indication</w:t>
      </w:r>
      <w:r>
        <w:t xml:space="preserve">(s) with impacted EAS IPv4 address </w:t>
      </w:r>
      <w:proofErr w:type="gramStart"/>
      <w:r>
        <w:t>range;</w:t>
      </w:r>
      <w:proofErr w:type="gramEnd"/>
    </w:p>
    <w:p w14:paraId="1DBF5FB4" w14:textId="77777777" w:rsidR="00E8336A" w:rsidRDefault="00E8336A" w:rsidP="00E8336A">
      <w:pPr>
        <w:pStyle w:val="B2"/>
      </w:pPr>
      <w:r>
        <w:t>2)</w:t>
      </w:r>
      <w:r>
        <w:tab/>
        <w:t xml:space="preserve">one or more EAS rediscovery indication(s) with impacted EAS IPv6 address range, if the UE supports </w:t>
      </w:r>
      <w:r w:rsidRPr="00312CE0">
        <w:t>EAS rediscovery indication</w:t>
      </w:r>
      <w:r>
        <w:t xml:space="preserve">(s) with impacted EAS IPv6 address </w:t>
      </w:r>
      <w:proofErr w:type="gramStart"/>
      <w:r>
        <w:t>range;</w:t>
      </w:r>
      <w:proofErr w:type="gramEnd"/>
    </w:p>
    <w:p w14:paraId="51C73EDA" w14:textId="77777777" w:rsidR="00E8336A" w:rsidRDefault="00E8336A" w:rsidP="00E8336A">
      <w:pPr>
        <w:pStyle w:val="B2"/>
      </w:pPr>
      <w:r>
        <w:lastRenderedPageBreak/>
        <w:t>3)</w:t>
      </w:r>
      <w:r>
        <w:tab/>
        <w:t xml:space="preserve">one or more EAS rediscovery indication(s) with impacted EAS FQDN, if the UE supports </w:t>
      </w:r>
      <w:r w:rsidRPr="00312CE0">
        <w:t>EAS rediscovery indication</w:t>
      </w:r>
      <w:r>
        <w:t>(s) with impacted EAS FQDN; or</w:t>
      </w:r>
    </w:p>
    <w:p w14:paraId="63C30F74" w14:textId="77777777" w:rsidR="00E8336A" w:rsidRDefault="00E8336A" w:rsidP="00E8336A">
      <w:pPr>
        <w:pStyle w:val="B2"/>
      </w:pPr>
      <w:r>
        <w:t>4)</w:t>
      </w:r>
      <w:r>
        <w:tab/>
        <w:t>any combination of the above.</w:t>
      </w:r>
    </w:p>
    <w:p w14:paraId="4D34C250" w14:textId="77777777" w:rsidR="00E8336A" w:rsidRPr="0000154D" w:rsidRDefault="00E8336A" w:rsidP="00E8336A">
      <w:r>
        <w:t xml:space="preserve">When UE has requested P-CSCF IPv6 address or P-CSCF IPv4 address and the SMF has provided P-CSCF address(es)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address(es) in the Extended protocol configuration options IE in the PDU SESSION MODIFICATION COMMAND message as specified in subclause 5.8.2.2 of 3GPP TS 23.380 [54].</w:t>
      </w:r>
    </w:p>
    <w:p w14:paraId="7C0F437C" w14:textId="77777777" w:rsidR="00E8336A" w:rsidRDefault="00E8336A" w:rsidP="00E8336A">
      <w:pPr>
        <w:pStyle w:val="TH"/>
      </w:pPr>
      <w:r w:rsidRPr="00440029">
        <w:object w:dxaOrig="10590" w:dyaOrig="4830" w14:anchorId="356FF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207pt" o:ole="">
            <v:imagedata r:id="rId23" o:title=""/>
          </v:shape>
          <o:OLEObject Type="Embed" ProgID="Visio.Drawing.11" ShapeID="_x0000_i1025" DrawAspect="Content" ObjectID="_1704101082" r:id="rId24"/>
        </w:object>
      </w:r>
    </w:p>
    <w:p w14:paraId="709CF6BD" w14:textId="77777777" w:rsidR="00E8336A" w:rsidRPr="00BD0557" w:rsidRDefault="00E8336A" w:rsidP="00E8336A">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1D9F8F97" w14:textId="01B43EF2" w:rsidR="009E4C08" w:rsidRDefault="009E4C08" w:rsidP="009E4C08">
      <w:pPr>
        <w:jc w:val="center"/>
      </w:pPr>
      <w:bookmarkStart w:id="13" w:name="_Hlk93482400"/>
      <w:r w:rsidRPr="001F6E20">
        <w:rPr>
          <w:highlight w:val="green"/>
        </w:rPr>
        <w:t xml:space="preserve">***** </w:t>
      </w:r>
      <w:r w:rsidR="004F19A7">
        <w:rPr>
          <w:highlight w:val="green"/>
        </w:rPr>
        <w:t>Next</w:t>
      </w:r>
      <w:r w:rsidRPr="001F6E20">
        <w:rPr>
          <w:highlight w:val="green"/>
        </w:rPr>
        <w:t xml:space="preserve"> change *****</w:t>
      </w:r>
    </w:p>
    <w:p w14:paraId="033393AB" w14:textId="77777777" w:rsidR="006372AA" w:rsidRPr="00440029" w:rsidRDefault="006372AA" w:rsidP="006372AA">
      <w:pPr>
        <w:pStyle w:val="Heading4"/>
      </w:pPr>
      <w:bookmarkStart w:id="14" w:name="_Toc20232809"/>
      <w:bookmarkStart w:id="15" w:name="_Toc27746912"/>
      <w:bookmarkStart w:id="16" w:name="_Toc36213096"/>
      <w:bookmarkStart w:id="17" w:name="_Toc36657273"/>
      <w:bookmarkStart w:id="18" w:name="_Toc45286938"/>
      <w:bookmarkStart w:id="19" w:name="_Toc51948207"/>
      <w:bookmarkStart w:id="20" w:name="_Toc51949299"/>
      <w:bookmarkStart w:id="21" w:name="_Toc91599234"/>
      <w:bookmarkEnd w:id="13"/>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14"/>
      <w:bookmarkEnd w:id="15"/>
      <w:bookmarkEnd w:id="16"/>
      <w:bookmarkEnd w:id="17"/>
      <w:bookmarkEnd w:id="18"/>
      <w:bookmarkEnd w:id="19"/>
      <w:bookmarkEnd w:id="20"/>
      <w:bookmarkEnd w:id="21"/>
    </w:p>
    <w:p w14:paraId="6CB4B846" w14:textId="77777777" w:rsidR="006372AA" w:rsidRDefault="006372AA" w:rsidP="006372AA">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6C0E3543" w14:textId="77777777" w:rsidR="006372AA" w:rsidRDefault="006372AA" w:rsidP="006372AA">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781E4864" w14:textId="77777777" w:rsidR="006372AA" w:rsidRDefault="006372AA" w:rsidP="006372AA">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3CCC2AAD" w14:textId="77777777" w:rsidR="006372AA" w:rsidRDefault="006372AA" w:rsidP="006372AA">
      <w:pPr>
        <w:pStyle w:val="NO"/>
      </w:pPr>
      <w:r>
        <w:rPr>
          <w:noProof/>
          <w:lang w:val="en-US"/>
        </w:rPr>
        <w:lastRenderedPageBreak/>
        <w:t>NOTE 1:</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7F8DFC8B" w14:textId="77777777" w:rsidR="006372AA" w:rsidRDefault="006372AA" w:rsidP="006372AA">
      <w:pPr>
        <w:pStyle w:val="NO"/>
      </w:pPr>
      <w:r>
        <w:rPr>
          <w:noProof/>
          <w:lang w:val="en-US"/>
        </w:rPr>
        <w:t>NOTE 2:</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051E6E90" w14:textId="77777777" w:rsidR="006372AA" w:rsidRDefault="006372AA" w:rsidP="006372AA">
      <w:r>
        <w:t>If the PDU SESSION MODIFICATION COMMAND message includes the Authorized QoS rules IE, the UE shall process the QoS rules sequentially starting with the first QoS rule.</w:t>
      </w:r>
    </w:p>
    <w:p w14:paraId="7B844CC5" w14:textId="77777777" w:rsidR="006372AA" w:rsidRDefault="006372AA" w:rsidP="006372AA">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1D822631" w14:textId="77777777" w:rsidR="006372AA" w:rsidRDefault="006372AA" w:rsidP="006372AA">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24FFECC3" w14:textId="77777777" w:rsidR="006372AA" w:rsidRDefault="006372AA" w:rsidP="006372AA">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092AA8D8" w14:textId="77777777" w:rsidR="006372AA" w:rsidRDefault="006372AA" w:rsidP="006372AA">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449C1C31" w14:textId="77777777" w:rsidR="006372AA" w:rsidRDefault="006372AA" w:rsidP="006372AA">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33F266B5" w14:textId="77777777" w:rsidR="006372AA" w:rsidRDefault="006372AA" w:rsidP="006372AA">
      <w:pPr>
        <w:pStyle w:val="B1"/>
      </w:pPr>
      <w:r>
        <w:t>a)</w:t>
      </w:r>
      <w:r>
        <w:tab/>
        <w:t>Semantic error in the mapped EPS bearer operation:</w:t>
      </w:r>
    </w:p>
    <w:p w14:paraId="755AFE99" w14:textId="77777777" w:rsidR="006372AA" w:rsidRDefault="006372AA" w:rsidP="006372AA">
      <w:pPr>
        <w:pStyle w:val="B2"/>
      </w:pPr>
      <w:r>
        <w:t>1)</w:t>
      </w:r>
      <w:r>
        <w:tab/>
        <w:t xml:space="preserve">operation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3EE63369" w14:textId="77777777" w:rsidR="006372AA" w:rsidRDefault="006372AA" w:rsidP="006372AA">
      <w:pPr>
        <w:pStyle w:val="B2"/>
      </w:pPr>
      <w:r>
        <w:t>2)</w:t>
      </w:r>
      <w:r>
        <w:tab/>
        <w:t xml:space="preserve">operation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204F187D" w14:textId="77777777" w:rsidR="006372AA" w:rsidRDefault="006372AA" w:rsidP="006372AA">
      <w:pPr>
        <w:pStyle w:val="B2"/>
      </w:pPr>
      <w:r>
        <w:t>3)</w:t>
      </w:r>
      <w:r>
        <w:tab/>
        <w:t xml:space="preserve">operation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156B48FB" w14:textId="77777777" w:rsidR="006372AA" w:rsidRDefault="006372AA" w:rsidP="006372AA">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4FDB894B" w14:textId="77777777" w:rsidR="006372AA" w:rsidRDefault="006372AA" w:rsidP="006372AA">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342EE05B" w14:textId="77777777" w:rsidR="006372AA" w:rsidRDefault="006372AA" w:rsidP="006372AA">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0561E24C" w14:textId="77777777" w:rsidR="006372AA" w:rsidRDefault="006372AA" w:rsidP="006372AA">
      <w:pPr>
        <w:pStyle w:val="B1"/>
      </w:pPr>
      <w:r w:rsidRPr="00CC0C94">
        <w:tab/>
      </w:r>
      <w:r>
        <w:t xml:space="preserve">Otherwise,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7332BEB" w14:textId="77777777" w:rsidR="006372AA" w:rsidRDefault="006372AA" w:rsidP="006372AA">
      <w:pPr>
        <w:pStyle w:val="B1"/>
      </w:pPr>
      <w:r>
        <w:t>b) if the mapped EPS bearer context includes a traffic flow template, the UE shall check the traffic flow template for different types of TFT IE errors as follows:</w:t>
      </w:r>
    </w:p>
    <w:p w14:paraId="21289397" w14:textId="77777777" w:rsidR="006372AA" w:rsidRPr="00CC0C94" w:rsidRDefault="006372AA" w:rsidP="006372AA">
      <w:pPr>
        <w:pStyle w:val="B2"/>
      </w:pPr>
      <w:r>
        <w:t>1</w:t>
      </w:r>
      <w:r w:rsidRPr="00CC0C94">
        <w:t>)</w:t>
      </w:r>
      <w:r w:rsidRPr="00CC0C94">
        <w:tab/>
        <w:t>Semantic errors in TFT operations:</w:t>
      </w:r>
    </w:p>
    <w:p w14:paraId="2CB2CAB1" w14:textId="77777777" w:rsidR="006372AA" w:rsidRPr="00CC0C94" w:rsidRDefault="006372AA" w:rsidP="006372AA">
      <w:pPr>
        <w:pStyle w:val="B3"/>
      </w:pPr>
      <w:proofErr w:type="spellStart"/>
      <w:r>
        <w:t>i</w:t>
      </w:r>
      <w:proofErr w:type="spellEnd"/>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6216C30A" w14:textId="77777777" w:rsidR="006372AA" w:rsidRPr="00CC0C94" w:rsidRDefault="006372AA" w:rsidP="006372AA">
      <w:pPr>
        <w:pStyle w:val="B3"/>
      </w:pPr>
      <w:r>
        <w:lastRenderedPageBreak/>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1E452F33" w14:textId="77777777" w:rsidR="006372AA" w:rsidRPr="00093BA1" w:rsidRDefault="006372AA" w:rsidP="006372AA">
      <w:pPr>
        <w:pStyle w:val="B3"/>
      </w:pPr>
      <w:r>
        <w:t>iii</w:t>
      </w:r>
      <w:r w:rsidRPr="00CC0C94">
        <w:t>)</w:t>
      </w:r>
      <w:r w:rsidRPr="00920167">
        <w:tab/>
        <w:t>TFT operation</w:t>
      </w:r>
      <w:r w:rsidRPr="0086317A">
        <w:t xml:space="preserve"> = "Delete packet filters from existing TFT" when it would render the TFT empty.</w:t>
      </w:r>
    </w:p>
    <w:p w14:paraId="5F3085D3" w14:textId="77777777" w:rsidR="006372AA" w:rsidRPr="0086317A" w:rsidRDefault="006372AA" w:rsidP="006372AA">
      <w:pPr>
        <w:pStyle w:val="B3"/>
      </w:pPr>
      <w:r>
        <w:t>iv</w:t>
      </w:r>
      <w:r w:rsidRPr="00074C35">
        <w:t>)</w:t>
      </w:r>
      <w:r w:rsidRPr="00074C35">
        <w:tab/>
      </w:r>
      <w:r w:rsidRPr="00920167">
        <w:t>TFT operation</w:t>
      </w:r>
      <w:r w:rsidRPr="0086317A">
        <w:t xml:space="preserve"> = "Delete existing TFT" for a dedicated EPS bearer context.</w:t>
      </w:r>
    </w:p>
    <w:p w14:paraId="638AE8BC" w14:textId="77777777" w:rsidR="006372AA" w:rsidRPr="00CC0C94" w:rsidRDefault="006372AA" w:rsidP="006372AA">
      <w:pPr>
        <w:pStyle w:val="B2"/>
      </w:pPr>
      <w:r w:rsidRPr="00CC0C94">
        <w:tab/>
        <w:t xml:space="preserve">In case </w:t>
      </w:r>
      <w:r>
        <w:t xml:space="preserve">iv,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630F6284" w14:textId="77777777" w:rsidR="006372AA" w:rsidRPr="00CC0C94" w:rsidRDefault="006372AA" w:rsidP="006372AA">
      <w:pPr>
        <w:pStyle w:val="B2"/>
      </w:pPr>
      <w:r w:rsidRPr="00CC0C94">
        <w:tab/>
        <w:t>In the other cases the UE shall not diagnose an error and perform the following actions to resolve the inconsistency:</w:t>
      </w:r>
    </w:p>
    <w:p w14:paraId="60434335" w14:textId="77777777" w:rsidR="006372AA" w:rsidRPr="00CC0C94" w:rsidRDefault="006372AA" w:rsidP="006372AA">
      <w:pPr>
        <w:pStyle w:val="B2"/>
      </w:pPr>
      <w:r w:rsidRPr="00CC0C94">
        <w:tab/>
        <w:t xml:space="preserve">In case </w:t>
      </w:r>
      <w:proofErr w:type="spellStart"/>
      <w:r>
        <w:t>i</w:t>
      </w:r>
      <w:proofErr w:type="spellEnd"/>
      <w:r>
        <w:t>,</w:t>
      </w:r>
      <w:r w:rsidRPr="00CC0C94">
        <w:t xml:space="preserve"> the UE shall further process the new activation request </w:t>
      </w:r>
      <w:r>
        <w:t xml:space="preserve">to create a new TFT </w:t>
      </w:r>
      <w:r w:rsidRPr="00CC0C94">
        <w:t>and, if it was processed successfully, delete the old TFT.</w:t>
      </w:r>
    </w:p>
    <w:p w14:paraId="0F763F9E" w14:textId="77777777" w:rsidR="006372AA" w:rsidRPr="00CC0C94" w:rsidRDefault="006372AA" w:rsidP="006372AA">
      <w:pPr>
        <w:pStyle w:val="B2"/>
      </w:pPr>
      <w:r w:rsidRPr="00CC0C94">
        <w:tab/>
        <w:t xml:space="preserve">In case </w:t>
      </w:r>
      <w:r>
        <w:t>ii,</w:t>
      </w:r>
      <w:r w:rsidRPr="00CC0C94">
        <w:t xml:space="preserve"> the UE shall:</w:t>
      </w:r>
    </w:p>
    <w:p w14:paraId="46735170" w14:textId="77777777" w:rsidR="006372AA" w:rsidRPr="00CC0C94" w:rsidRDefault="006372AA" w:rsidP="006372AA">
      <w:pPr>
        <w:pStyle w:val="B3"/>
      </w:pPr>
      <w:r w:rsidRPr="00CC0C94">
        <w:t>-</w:t>
      </w:r>
      <w:r w:rsidRPr="00CC0C94">
        <w:tab/>
        <w:t xml:space="preserve">process the new request and if the TFT operation is "Delete existing TFT" or "Delete packet filters from existing TFT", and if no error according to items </w:t>
      </w:r>
      <w:r>
        <w:t>2</w:t>
      </w:r>
      <w:r w:rsidRPr="001620BD">
        <w:t xml:space="preserve">, </w:t>
      </w:r>
      <w:r>
        <w:t>3</w:t>
      </w:r>
      <w:r w:rsidRPr="001620BD">
        <w:t xml:space="preserve">, and </w:t>
      </w:r>
      <w:r>
        <w:t>4</w:t>
      </w:r>
      <w:r w:rsidRPr="00CC0C94">
        <w:t xml:space="preserve"> was detected, consider the TFT as successfully </w:t>
      </w:r>
      <w:proofErr w:type="gramStart"/>
      <w:r w:rsidRPr="00CC0C94">
        <w:t>deleted;</w:t>
      </w:r>
      <w:proofErr w:type="gramEnd"/>
    </w:p>
    <w:p w14:paraId="510802A3" w14:textId="77777777" w:rsidR="006372AA" w:rsidRPr="00CC0C94" w:rsidRDefault="006372AA" w:rsidP="006372AA">
      <w:pPr>
        <w:pStyle w:val="B3"/>
      </w:pPr>
      <w:r w:rsidRPr="00CC0C94">
        <w:t>-</w:t>
      </w:r>
      <w:r w:rsidRPr="00CC0C94">
        <w:tab/>
        <w:t>process the new request as an activation request, if the TFT operation is "Add packet filters in existing TFT" or "Replace packet filters in existing TFT".</w:t>
      </w:r>
    </w:p>
    <w:p w14:paraId="3B5A15F6" w14:textId="77777777" w:rsidR="006372AA" w:rsidRPr="00CC0C94" w:rsidRDefault="006372AA" w:rsidP="006372AA">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0A0943AE" w14:textId="77777777" w:rsidR="006372AA" w:rsidRPr="00CC0C94" w:rsidRDefault="006372AA" w:rsidP="006372AA">
      <w:pPr>
        <w:pStyle w:val="B2"/>
      </w:pPr>
      <w:r w:rsidRPr="00CC0C94">
        <w:tab/>
        <w:t xml:space="preserve">In case </w:t>
      </w:r>
      <w:r>
        <w:t>iii</w:t>
      </w:r>
      <w:r w:rsidRPr="00CC0C94">
        <w:t xml:space="preserve">, if the packet filters belong to the default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then delete the existing TFT, this corresponds to using match-all packet filter for the default EPS bearer context.</w:t>
      </w:r>
    </w:p>
    <w:p w14:paraId="20761E5D" w14:textId="77777777" w:rsidR="006372AA" w:rsidRPr="00CC0C94" w:rsidRDefault="006372AA" w:rsidP="006372AA">
      <w:pPr>
        <w:pStyle w:val="B2"/>
      </w:pPr>
      <w:r>
        <w:t>2</w:t>
      </w:r>
      <w:r w:rsidRPr="00CC0C94">
        <w:t>)</w:t>
      </w:r>
      <w:r w:rsidRPr="00CC0C94">
        <w:tab/>
        <w:t>Syntactical errors in TFT operations:</w:t>
      </w:r>
    </w:p>
    <w:p w14:paraId="6E779971" w14:textId="77777777" w:rsidR="006372AA" w:rsidRPr="00093BA1" w:rsidRDefault="006372AA" w:rsidP="006372AA">
      <w:pPr>
        <w:pStyle w:val="B3"/>
      </w:pPr>
      <w:proofErr w:type="spellStart"/>
      <w:r>
        <w:t>i</w:t>
      </w:r>
      <w:proofErr w:type="spellEnd"/>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7D468513" w14:textId="77777777" w:rsidR="006372AA" w:rsidRPr="00093BA1" w:rsidRDefault="006372AA" w:rsidP="006372AA">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156C2204" w14:textId="77777777" w:rsidR="006372AA" w:rsidRPr="0086317A" w:rsidRDefault="006372AA" w:rsidP="006372AA">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7061AD85" w14:textId="77777777" w:rsidR="006372AA" w:rsidRPr="00093BA1" w:rsidRDefault="006372AA" w:rsidP="006372AA">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6E4ABEC0" w14:textId="77777777" w:rsidR="006372AA" w:rsidRPr="0086317A" w:rsidRDefault="006372AA" w:rsidP="006372AA">
      <w:pPr>
        <w:pStyle w:val="B3"/>
      </w:pPr>
      <w:r>
        <w:t>v</w:t>
      </w:r>
      <w:r w:rsidRPr="00074C35">
        <w:t>)</w:t>
      </w:r>
      <w:r w:rsidRPr="00920167">
        <w:tab/>
      </w:r>
      <w:r>
        <w:t>Void</w:t>
      </w:r>
      <w:r w:rsidRPr="0086317A">
        <w:t>.</w:t>
      </w:r>
    </w:p>
    <w:p w14:paraId="4484BA45" w14:textId="77777777" w:rsidR="006372AA" w:rsidRPr="00CC0C94" w:rsidRDefault="006372AA" w:rsidP="006372AA">
      <w:pPr>
        <w:pStyle w:val="B3"/>
      </w:pPr>
      <w:r>
        <w:t>vi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Pr>
          <w:lang w:eastAsia="zh-CN"/>
        </w:rPr>
        <w:t xml:space="preserve"> </w:t>
      </w:r>
      <w:r w:rsidRPr="00CC0C94">
        <w:t>subfield</w:t>
      </w:r>
      <w:r>
        <w:rPr>
          <w:lang w:eastAsia="zh-CN"/>
        </w:rPr>
        <w:t xml:space="preserve"> included in the QoS rule IE)</w:t>
      </w:r>
      <w:r w:rsidRPr="00CC0C94">
        <w:t>.</w:t>
      </w:r>
    </w:p>
    <w:p w14:paraId="32EABFE9" w14:textId="77777777" w:rsidR="006372AA" w:rsidRPr="00CC0C94" w:rsidRDefault="006372AA" w:rsidP="006372AA">
      <w:pPr>
        <w:pStyle w:val="B2"/>
      </w:pPr>
      <w:r w:rsidRPr="00CC0C94">
        <w:tab/>
        <w:t xml:space="preserve">In case </w:t>
      </w:r>
      <w:r>
        <w:t>iii,</w:t>
      </w:r>
      <w:r w:rsidRPr="00CC0C94">
        <w:t xml:space="preserve"> the UE shall not diagnose an error, further process the replace request and, if no error according to items </w:t>
      </w:r>
      <w:r>
        <w:t>3</w:t>
      </w:r>
      <w:r w:rsidRPr="00CC0C94">
        <w:t xml:space="preserve"> and </w:t>
      </w:r>
      <w:r>
        <w:t>4</w:t>
      </w:r>
      <w:r w:rsidRPr="00CC0C94">
        <w:t xml:space="preserve"> was detected, include the packet filters received to the existing TFT.</w:t>
      </w:r>
    </w:p>
    <w:p w14:paraId="72D11520" w14:textId="77777777" w:rsidR="006372AA" w:rsidRPr="00CC0C94" w:rsidRDefault="006372AA" w:rsidP="006372AA">
      <w:pPr>
        <w:pStyle w:val="B2"/>
      </w:pPr>
      <w:r w:rsidRPr="00CC0C94">
        <w:tab/>
        <w:t xml:space="preserve">In case </w:t>
      </w:r>
      <w:r>
        <w:t>iv,</w:t>
      </w:r>
      <w:r w:rsidRPr="00CC0C94">
        <w:t xml:space="preserve"> the UE shall not diagnose an error, further process the deletion request and, if no error according to items </w:t>
      </w:r>
      <w:r>
        <w:t>3</w:t>
      </w:r>
      <w:r w:rsidRPr="00CC0C94">
        <w:t xml:space="preserve"> and </w:t>
      </w:r>
      <w:r>
        <w:t>4</w:t>
      </w:r>
      <w:r w:rsidRPr="00CC0C94">
        <w:t xml:space="preserve"> was detected, consider the respective packet filter as successfully deleted.</w:t>
      </w:r>
    </w:p>
    <w:p w14:paraId="5A245167" w14:textId="77777777" w:rsidR="006372AA" w:rsidRPr="00CC0C94" w:rsidRDefault="006372AA" w:rsidP="006372AA">
      <w:pPr>
        <w:pStyle w:val="B2"/>
      </w:pPr>
      <w:r w:rsidRPr="00CC0C94">
        <w:lastRenderedPageBreak/>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3E53C219" w14:textId="77777777" w:rsidR="006372AA" w:rsidRPr="00CC0C94" w:rsidRDefault="006372AA" w:rsidP="006372AA">
      <w:pPr>
        <w:pStyle w:val="B2"/>
      </w:pPr>
      <w:r>
        <w:t>3</w:t>
      </w:r>
      <w:r w:rsidRPr="00CC0C94">
        <w:t>)</w:t>
      </w:r>
      <w:r w:rsidRPr="00CC0C94">
        <w:tab/>
        <w:t>Semantic errors in packet filters:</w:t>
      </w:r>
    </w:p>
    <w:p w14:paraId="2E49FF37" w14:textId="77777777" w:rsidR="006372AA" w:rsidRPr="00CC0C94" w:rsidRDefault="006372AA" w:rsidP="006372AA">
      <w:pPr>
        <w:pStyle w:val="B3"/>
      </w:pPr>
      <w:proofErr w:type="spellStart"/>
      <w:r>
        <w:t>i</w:t>
      </w:r>
      <w:proofErr w:type="spellEnd"/>
      <w:r w:rsidRPr="00CC0C94">
        <w:t>)</w:t>
      </w:r>
      <w:r w:rsidRPr="00CC0C94">
        <w:tab/>
        <w:t xml:space="preserve">When 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67D0BB6B" w14:textId="77777777" w:rsidR="006372AA" w:rsidRPr="00CC0C94" w:rsidRDefault="006372AA" w:rsidP="006372AA">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4DB2DAED" w14:textId="77777777" w:rsidR="006372AA" w:rsidRPr="00CC0C94" w:rsidRDefault="006372AA" w:rsidP="006372AA">
      <w:pPr>
        <w:pStyle w:val="B2"/>
      </w:pPr>
      <w:r w:rsidRPr="00CC0C94">
        <w:tab/>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618594E1" w14:textId="77777777" w:rsidR="006372AA" w:rsidRPr="00CC0C94" w:rsidRDefault="006372AA" w:rsidP="006372AA">
      <w:pPr>
        <w:pStyle w:val="B2"/>
      </w:pPr>
      <w:r>
        <w:t>4</w:t>
      </w:r>
      <w:r w:rsidRPr="00CC0C94">
        <w:t>)</w:t>
      </w:r>
      <w:r w:rsidRPr="00CC0C94">
        <w:tab/>
        <w:t>Syntactical errors in packet filters:</w:t>
      </w:r>
    </w:p>
    <w:p w14:paraId="5CAD7353" w14:textId="77777777" w:rsidR="006372AA" w:rsidRPr="00E41E5C" w:rsidRDefault="006372AA" w:rsidP="006372AA">
      <w:pPr>
        <w:pStyle w:val="B3"/>
      </w:pPr>
      <w:proofErr w:type="spellStart"/>
      <w:r>
        <w:t>i</w:t>
      </w:r>
      <w:proofErr w:type="spellEnd"/>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052E0D19" w14:textId="77777777" w:rsidR="006372AA" w:rsidRPr="00093BA1" w:rsidRDefault="006372AA" w:rsidP="006372AA">
      <w:pPr>
        <w:pStyle w:val="B3"/>
      </w:pPr>
      <w:r>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52B938AB" w14:textId="77777777" w:rsidR="006372AA" w:rsidRPr="00E41E5C" w:rsidRDefault="006372AA" w:rsidP="006372AA">
      <w:pPr>
        <w:pStyle w:val="B3"/>
      </w:pPr>
      <w:r>
        <w:t>iii</w:t>
      </w:r>
      <w:r w:rsidRPr="00E41E5C">
        <w:t>)</w:t>
      </w:r>
      <w:r w:rsidRPr="00E41E5C">
        <w:tab/>
        <w:t>When there are other types of syntactical errors in the coding of packet filters, such as the use of a reserved value for a packet filter component identifier.</w:t>
      </w:r>
    </w:p>
    <w:p w14:paraId="26BFE7FE" w14:textId="77777777" w:rsidR="006372AA" w:rsidRPr="00CC0C94" w:rsidRDefault="006372AA" w:rsidP="006372AA">
      <w:pPr>
        <w:pStyle w:val="B2"/>
      </w:pPr>
      <w:r w:rsidRPr="00CC0C94">
        <w:tab/>
        <w:t xml:space="preserve">In case </w:t>
      </w:r>
      <w:proofErr w:type="spellStart"/>
      <w:r>
        <w:t>i</w:t>
      </w:r>
      <w:proofErr w:type="spellEnd"/>
      <w:r w:rsidRPr="00CC0C94">
        <w:t xml:space="preserve">, if two or more packet filters with identical packet filter identifiers are contained in the new request,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2B33B605" w14:textId="77777777" w:rsidR="006372AA" w:rsidRPr="00CC0C94" w:rsidRDefault="006372AA" w:rsidP="006372AA">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79DAA0E0" w14:textId="77777777" w:rsidR="006372AA" w:rsidRPr="00CC0C94" w:rsidRDefault="006372AA" w:rsidP="006372AA">
      <w:pPr>
        <w:pStyle w:val="B2"/>
      </w:pPr>
      <w:r w:rsidRPr="00CC0C94">
        <w:tab/>
        <w:t xml:space="preserve">In case </w:t>
      </w:r>
      <w:r>
        <w:t>ii</w:t>
      </w:r>
      <w:r w:rsidRPr="00CC0C94">
        <w:t xml:space="preserve">, if one or more old packet filters belong to the default EPS bearer context,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535AA104" w14:textId="77777777" w:rsidR="006372AA" w:rsidRPr="00CC0C94" w:rsidRDefault="006372AA" w:rsidP="006372AA">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56E0092B" w14:textId="77777777" w:rsidR="006372AA" w:rsidRDefault="006372AA" w:rsidP="006372AA">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6BCC93FB" w14:textId="77777777" w:rsidR="006372AA" w:rsidRDefault="006372AA" w:rsidP="006372AA">
      <w:r>
        <w:t>If:</w:t>
      </w:r>
    </w:p>
    <w:p w14:paraId="2255EA76" w14:textId="77777777" w:rsidR="006372AA" w:rsidRDefault="006372AA" w:rsidP="006372AA">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55108875" w14:textId="77777777" w:rsidR="006372AA" w:rsidRDefault="006372AA" w:rsidP="006372AA">
      <w:pPr>
        <w:pStyle w:val="B1"/>
      </w:pPr>
      <w:r>
        <w:lastRenderedPageBreak/>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 xml:space="preserve">QoS </w:t>
      </w:r>
      <w:proofErr w:type="gramStart"/>
      <w:r>
        <w:t>rules;</w:t>
      </w:r>
      <w:proofErr w:type="gramEnd"/>
    </w:p>
    <w:p w14:paraId="764FD74D" w14:textId="77777777" w:rsidR="006372AA" w:rsidRDefault="006372AA" w:rsidP="006372AA">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7003AD44" w14:textId="77777777" w:rsidR="006372AA" w:rsidRDefault="006372AA" w:rsidP="006372AA">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581AF320" w14:textId="77777777" w:rsidR="006372AA" w:rsidRDefault="006372AA" w:rsidP="006372AA">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1CEE0258" w14:textId="77777777" w:rsidR="006372AA" w:rsidRDefault="006372AA" w:rsidP="006372AA">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71DCBD23" w14:textId="77777777" w:rsidR="006372AA" w:rsidRDefault="006372AA" w:rsidP="006372AA">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3C50D962" w14:textId="77777777" w:rsidR="006372AA" w:rsidRDefault="006372AA" w:rsidP="006372AA">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04B04D36" w14:textId="77777777" w:rsidR="006372AA" w:rsidRDefault="006372AA" w:rsidP="006372AA">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w:t>
      </w:r>
      <w:proofErr w:type="gramStart"/>
      <w:r w:rsidRPr="00A36499">
        <w:rPr>
          <w:lang w:val="en-US"/>
        </w:rPr>
        <w:t>network-requested</w:t>
      </w:r>
      <w:proofErr w:type="gramEnd"/>
      <w:r w:rsidRPr="00A36499">
        <w:rPr>
          <w:lang w:val="en-US"/>
        </w:rPr>
        <w:t xml:space="preserve"> PDU session modification procedure</w:t>
      </w:r>
      <w:r>
        <w:t>:</w:t>
      </w:r>
    </w:p>
    <w:p w14:paraId="7A8EC477" w14:textId="77777777" w:rsidR="006372AA" w:rsidRDefault="006372AA" w:rsidP="006372AA">
      <w:pPr>
        <w:pStyle w:val="B1"/>
      </w:pPr>
      <w:r w:rsidRPr="000A3E65">
        <w:t>a)</w:t>
      </w:r>
      <w:r w:rsidRPr="000A3E65">
        <w:tab/>
      </w:r>
      <w:r>
        <w:t xml:space="preserve">if </w:t>
      </w:r>
      <w:r w:rsidRPr="000A3E65">
        <w:t>the PDU session is an</w:t>
      </w:r>
      <w:r>
        <w:t xml:space="preserve"> MA PDU session:</w:t>
      </w:r>
    </w:p>
    <w:p w14:paraId="5213FDBE" w14:textId="77777777" w:rsidR="006372AA" w:rsidRDefault="006372AA" w:rsidP="006372AA">
      <w:pPr>
        <w:pStyle w:val="B2"/>
      </w:pPr>
      <w:r>
        <w:t>1)</w:t>
      </w:r>
      <w:r>
        <w:tab/>
      </w:r>
      <w:r w:rsidRPr="000A3E65">
        <w:t>established over both 3GPP access and non-3GPP access</w:t>
      </w:r>
      <w:r>
        <w:t>,</w:t>
      </w:r>
      <w:r w:rsidRPr="00753941">
        <w:t xml:space="preserve"> </w:t>
      </w:r>
      <w:r>
        <w:t>and:</w:t>
      </w:r>
    </w:p>
    <w:p w14:paraId="63FA4D3E" w14:textId="77777777" w:rsidR="006372AA" w:rsidRDefault="006372AA" w:rsidP="006372AA">
      <w:pPr>
        <w:pStyle w:val="B3"/>
      </w:pPr>
      <w:r>
        <w:t>-</w:t>
      </w:r>
      <w:r>
        <w:tab/>
      </w:r>
      <w:r w:rsidRPr="000A3E65">
        <w:t xml:space="preserve">the UE is registered over both 3GPP access and non-3GPP access in </w:t>
      </w:r>
      <w:r>
        <w:t>the same</w:t>
      </w:r>
      <w:r w:rsidRPr="000A3E65">
        <w:t xml:space="preserve"> PLMN</w:t>
      </w:r>
      <w:r>
        <w:t>:</w:t>
      </w:r>
    </w:p>
    <w:p w14:paraId="147240F5" w14:textId="77777777" w:rsidR="006372AA" w:rsidRDefault="006372AA" w:rsidP="006372AA">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7E32AD06" w14:textId="77777777" w:rsidR="006372AA" w:rsidRDefault="006372AA" w:rsidP="006372AA">
      <w:pPr>
        <w:pStyle w:val="B3"/>
        <w:rPr>
          <w:lang w:eastAsia="zh-TW"/>
        </w:rPr>
      </w:pPr>
      <w:r>
        <w:rPr>
          <w:lang w:val="en-US"/>
        </w:rPr>
        <w:t>-</w:t>
      </w:r>
      <w:r>
        <w:rPr>
          <w:lang w:val="en-US"/>
        </w:rPr>
        <w:tab/>
      </w:r>
      <w:r w:rsidRPr="000A3E65">
        <w:t xml:space="preserve">the UE is registered over both 3GPP access and non-3GPP access in </w:t>
      </w:r>
      <w:r>
        <w:t>different</w:t>
      </w:r>
      <w:r w:rsidRPr="000A3E65">
        <w:t xml:space="preserve"> PLMN</w:t>
      </w:r>
      <w:r>
        <w:t>s</w:t>
      </w:r>
      <w:r>
        <w:rPr>
          <w:rFonts w:hint="eastAsia"/>
          <w:lang w:eastAsia="zh-TW"/>
        </w:rPr>
        <w:t>:</w:t>
      </w:r>
    </w:p>
    <w:p w14:paraId="7924BDF5" w14:textId="77777777" w:rsidR="006372AA" w:rsidRDefault="006372AA" w:rsidP="006372AA">
      <w:pPr>
        <w:pStyle w:val="B4"/>
      </w:pPr>
      <w:r w:rsidRPr="00191766">
        <w:t>-</w:t>
      </w:r>
      <w:r w:rsidRPr="00191766">
        <w:tab/>
        <w:t>the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119846BC" w14:textId="77777777" w:rsidR="006372AA" w:rsidRDefault="006372AA" w:rsidP="006372AA">
      <w:pPr>
        <w:pStyle w:val="B2"/>
      </w:pPr>
      <w:r>
        <w:t>2</w:t>
      </w:r>
      <w:r w:rsidRPr="000A3E65">
        <w:t>)</w:t>
      </w:r>
      <w:r w:rsidRPr="000A3E65">
        <w:tab/>
        <w:t xml:space="preserve">established over </w:t>
      </w:r>
      <w:r>
        <w:t>only single</w:t>
      </w:r>
      <w:r w:rsidRPr="000A3E65">
        <w:t xml:space="preserve"> access</w:t>
      </w:r>
      <w:r>
        <w:t>:</w:t>
      </w:r>
    </w:p>
    <w:p w14:paraId="19DE4EF9" w14:textId="77777777" w:rsidR="006372AA" w:rsidRDefault="006372AA" w:rsidP="006372AA">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00887489" w14:textId="77777777" w:rsidR="006372AA" w:rsidRDefault="006372AA" w:rsidP="006372AA">
      <w:pPr>
        <w:pStyle w:val="B1"/>
        <w:rPr>
          <w:lang w:eastAsia="zh-TW"/>
        </w:rPr>
      </w:pPr>
      <w:r>
        <w:t>b</w:t>
      </w:r>
      <w:r w:rsidRPr="000A3E65">
        <w:t>)</w:t>
      </w:r>
      <w:r w:rsidRPr="000A3E65">
        <w:tab/>
      </w:r>
      <w:r>
        <w:t xml:space="preserve">if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0DEB6997" w14:textId="77777777" w:rsidR="006372AA" w:rsidRDefault="006372AA" w:rsidP="006372AA">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1B3E73B7" w14:textId="77777777" w:rsidR="006372AA" w:rsidRDefault="006372AA" w:rsidP="006372AA">
      <w:r>
        <w:t>for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(s) the UE should set a new PDU session ID different from the PDU session ID associated with the present PDU session and </w:t>
      </w:r>
      <w:proofErr w:type="spellStart"/>
      <w:r>
        <w:rPr>
          <w:lang w:val="en-US"/>
        </w:rPr>
        <w:t>shoulds</w:t>
      </w:r>
      <w:proofErr w:type="spellEnd"/>
      <w:r>
        <w:t>:</w:t>
      </w:r>
    </w:p>
    <w:p w14:paraId="45E9F8C0" w14:textId="77777777" w:rsidR="006372AA" w:rsidRDefault="006372AA" w:rsidP="006372AA">
      <w:pPr>
        <w:pStyle w:val="B1"/>
      </w:pPr>
      <w:r>
        <w:lastRenderedPageBreak/>
        <w:t>a)</w:t>
      </w:r>
      <w:r>
        <w:tab/>
        <w:t xml:space="preserve">the </w:t>
      </w:r>
      <w:r w:rsidRPr="00FF4B89">
        <w:t>PDU sessio</w:t>
      </w:r>
      <w:r>
        <w:t xml:space="preserve">n type to the PDU session type associated with the present PDU </w:t>
      </w:r>
      <w:proofErr w:type="gramStart"/>
      <w:r>
        <w:t>session;</w:t>
      </w:r>
      <w:proofErr w:type="gramEnd"/>
    </w:p>
    <w:p w14:paraId="3BF8C7F6" w14:textId="77777777" w:rsidR="006372AA" w:rsidRDefault="006372AA" w:rsidP="006372AA">
      <w:pPr>
        <w:pStyle w:val="B1"/>
      </w:pPr>
      <w:r>
        <w:t>b)</w:t>
      </w:r>
      <w:r>
        <w:tab/>
        <w:t xml:space="preserve">the SSC mode to the SSC mode associated with the present PDU </w:t>
      </w:r>
      <w:proofErr w:type="gramStart"/>
      <w:r>
        <w:t>session;</w:t>
      </w:r>
      <w:proofErr w:type="gramEnd"/>
    </w:p>
    <w:p w14:paraId="521C013B" w14:textId="77777777" w:rsidR="006372AA" w:rsidRDefault="006372AA" w:rsidP="006372AA">
      <w:pPr>
        <w:pStyle w:val="B1"/>
      </w:pPr>
      <w:r>
        <w:t>c)</w:t>
      </w:r>
      <w:r>
        <w:tab/>
        <w:t>the DNN to the DNN associated with the present PDU session; and</w:t>
      </w:r>
    </w:p>
    <w:p w14:paraId="17681E9C" w14:textId="77777777" w:rsidR="006372AA" w:rsidRDefault="006372AA" w:rsidP="006372AA">
      <w:pPr>
        <w:pStyle w:val="B1"/>
        <w:rPr>
          <w:lang w:val="en-US"/>
        </w:rPr>
      </w:pPr>
      <w:r>
        <w:t>d)</w:t>
      </w:r>
      <w:r>
        <w:tab/>
        <w:t>the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106B08E9" w14:textId="77777777" w:rsidR="006372AA" w:rsidRDefault="006372AA" w:rsidP="006372AA">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EE0C95">
        <w:t xml:space="preserve">PDU SESSION </w:t>
      </w:r>
      <w:r>
        <w:t>MODIFICATION</w:t>
      </w:r>
      <w:r w:rsidRPr="00440029">
        <w:t xml:space="preserve"> </w:t>
      </w:r>
      <w:r>
        <w:t>COMMAND 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Extended protocol configuration options IE in the </w:t>
      </w:r>
      <w:r w:rsidRPr="00EE0C95">
        <w:t xml:space="preserve">PDU SESSION </w:t>
      </w:r>
      <w:r>
        <w:t>MODIFICATION</w:t>
      </w:r>
      <w:r w:rsidRPr="00440029">
        <w:t xml:space="preserve"> </w:t>
      </w:r>
      <w:r>
        <w:t>COMMAND message.</w:t>
      </w:r>
    </w:p>
    <w:p w14:paraId="75419BFF" w14:textId="77777777" w:rsidR="006372AA" w:rsidRDefault="006372AA" w:rsidP="006372AA">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710A7F2B" w14:textId="77777777" w:rsidR="006372AA" w:rsidRDefault="006372AA" w:rsidP="006372AA">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3ABD8670" w14:textId="77777777" w:rsidR="006372AA" w:rsidRDefault="006372AA" w:rsidP="006372AA">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w:t>
      </w:r>
      <w:proofErr w:type="gramStart"/>
      <w:r w:rsidRPr="00A92DE4">
        <w:t>e.g.</w:t>
      </w:r>
      <w:proofErr w:type="gramEnd"/>
      <w:r w:rsidRPr="00A92DE4">
        <w:t xml:space="preserve"> that the old PDU session is no more needed).</w:t>
      </w:r>
    </w:p>
    <w:p w14:paraId="13DB4D3C" w14:textId="77777777" w:rsidR="006372AA" w:rsidRDefault="006372AA" w:rsidP="006372AA">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F2EA267" w14:textId="77777777" w:rsidR="006372AA" w:rsidRDefault="006372AA" w:rsidP="006372AA">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B193EAF" w14:textId="77777777" w:rsidR="006372AA" w:rsidRPr="00F95AEC" w:rsidRDefault="006372AA" w:rsidP="006372AA">
      <w:r w:rsidRPr="00F95AEC">
        <w:t>If the Always-on PDU session indication IE is included in the PDU SESSION MODIFICATION COMMAND message and:</w:t>
      </w:r>
    </w:p>
    <w:p w14:paraId="32867D51" w14:textId="77777777" w:rsidR="006372AA" w:rsidRPr="00F95AEC" w:rsidRDefault="006372AA" w:rsidP="006372AA">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6C8259AD" w14:textId="77777777" w:rsidR="006372AA" w:rsidRPr="00F95AEC" w:rsidRDefault="006372AA" w:rsidP="006372AA">
      <w:pPr>
        <w:pStyle w:val="B1"/>
      </w:pPr>
      <w:r w:rsidRPr="00F95AEC">
        <w:t>b)</w:t>
      </w:r>
      <w:r w:rsidRPr="00F95AEC">
        <w:tab/>
        <w:t>the value</w:t>
      </w:r>
      <w:r w:rsidRPr="00943CDE">
        <w:t xml:space="preserve"> </w:t>
      </w:r>
      <w:r>
        <w:t xml:space="preserve">of </w:t>
      </w:r>
      <w:r w:rsidRPr="00F95AEC">
        <w:t>the IE is set to "Always-on PDU session not allowed", the UE shall not consider the established PDU session as an always-on PDU session.</w:t>
      </w:r>
    </w:p>
    <w:p w14:paraId="5FB7261A" w14:textId="77777777" w:rsidR="006372AA" w:rsidRPr="00F95AEC" w:rsidRDefault="006372AA" w:rsidP="006372AA">
      <w:r>
        <w:lastRenderedPageBreak/>
        <w:t>If</w:t>
      </w:r>
      <w:r w:rsidRPr="00F95AEC">
        <w:t xml:space="preserve"> the UE does not receive the Always-on PDU session indication IE in the PDU SESSION MODIFICATION COMMAND message</w:t>
      </w:r>
      <w:r>
        <w:t>:</w:t>
      </w:r>
    </w:p>
    <w:p w14:paraId="103D8EC9" w14:textId="77777777" w:rsidR="006372AA" w:rsidRDefault="006372AA" w:rsidP="006372AA">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249B789B" w14:textId="77777777" w:rsidR="006372AA" w:rsidRPr="002B6F6A" w:rsidRDefault="006372AA" w:rsidP="006372AA">
      <w:pPr>
        <w:pStyle w:val="B1"/>
      </w:pPr>
      <w:r>
        <w:t>b)</w:t>
      </w:r>
      <w:r>
        <w:tab/>
        <w:t>otherwise:</w:t>
      </w:r>
    </w:p>
    <w:p w14:paraId="7B6EA600" w14:textId="77777777" w:rsidR="006372AA" w:rsidRPr="00F95AEC" w:rsidRDefault="006372AA" w:rsidP="006372AA">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5EE34A14" w14:textId="77777777" w:rsidR="006372AA" w:rsidRPr="00F95AEC" w:rsidRDefault="006372AA" w:rsidP="006372AA">
      <w:pPr>
        <w:pStyle w:val="B2"/>
      </w:pPr>
      <w:r>
        <w:t>2</w:t>
      </w:r>
      <w:r w:rsidRPr="00F95AEC">
        <w:t>)</w:t>
      </w:r>
      <w:r w:rsidRPr="00F95AEC">
        <w:tab/>
      </w:r>
      <w:proofErr w:type="gramStart"/>
      <w:r>
        <w:t>otherwise</w:t>
      </w:r>
      <w:proofErr w:type="gramEnd"/>
      <w:r>
        <w:t xml:space="preserve"> </w:t>
      </w:r>
      <w:r w:rsidRPr="00F95AEC">
        <w:t>the UE shall not consider the PDU session as an always-on PDU session.</w:t>
      </w:r>
    </w:p>
    <w:p w14:paraId="509DD9AD" w14:textId="77777777" w:rsidR="006372AA" w:rsidRPr="000D03D8" w:rsidRDefault="006372AA" w:rsidP="006372AA">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52B497B7" w14:textId="77777777" w:rsidR="006372AA" w:rsidRPr="000D03D8" w:rsidRDefault="006372AA" w:rsidP="006372AA">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752D2776" w14:textId="77777777" w:rsidR="006372AA" w:rsidRDefault="006372AA" w:rsidP="006372AA">
      <w:pPr>
        <w:rPr>
          <w:lang w:eastAsia="ko-KR"/>
        </w:rPr>
      </w:pPr>
      <w:r w:rsidRPr="00592216">
        <w:rPr>
          <w:lang w:eastAsia="ko-KR"/>
        </w:rPr>
        <w:t xml:space="preserve">If the PDU SESSION MODIFICATION COMMAND message includes the </w:t>
      </w:r>
      <w:r>
        <w:rPr>
          <w:lang w:eastAsia="ko-KR"/>
        </w:rPr>
        <w:t xml:space="preserve">Received MBS container IE, for each of the Received MBS </w:t>
      </w:r>
      <w:proofErr w:type="spellStart"/>
      <w:proofErr w:type="gramStart"/>
      <w:r>
        <w:rPr>
          <w:lang w:eastAsia="ko-KR"/>
        </w:rPr>
        <w:t>informations</w:t>
      </w:r>
      <w:proofErr w:type="spellEnd"/>
      <w:proofErr w:type="gramEnd"/>
      <w:r>
        <w:rPr>
          <w:lang w:eastAsia="ko-KR"/>
        </w:rPr>
        <w:t>:</w:t>
      </w:r>
    </w:p>
    <w:p w14:paraId="604FCDDB" w14:textId="77777777" w:rsidR="006372AA" w:rsidRDefault="006372AA" w:rsidP="006372AA">
      <w:pPr>
        <w:pStyle w:val="B1"/>
        <w:rPr>
          <w:lang w:eastAsia="ko-KR"/>
        </w:rPr>
      </w:pPr>
      <w:r>
        <w:rPr>
          <w:lang w:eastAsia="ko-KR"/>
        </w:rPr>
        <w:t>a)</w:t>
      </w:r>
      <w:r>
        <w:rPr>
          <w:lang w:eastAsia="ko-KR"/>
        </w:rPr>
        <w:tab/>
        <w:t>if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any. The UE may provide the </w:t>
      </w:r>
      <w:r w:rsidRPr="00675A18">
        <w:rPr>
          <w:lang w:eastAsia="ko-KR"/>
        </w:rPr>
        <w:t>MBS start time</w:t>
      </w:r>
      <w:r>
        <w:rPr>
          <w:lang w:eastAsia="ko-KR"/>
        </w:rPr>
        <w:t xml:space="preserve"> if it is included in the </w:t>
      </w:r>
      <w:r w:rsidRPr="00675A18">
        <w:rPr>
          <w:lang w:eastAsia="ko-KR"/>
        </w:rPr>
        <w:t xml:space="preserve">Received MBS information </w:t>
      </w:r>
      <w:r>
        <w:rPr>
          <w:lang w:eastAsia="ko-KR"/>
        </w:rPr>
        <w:t xml:space="preserve">to upper </w:t>
      </w:r>
      <w:proofErr w:type="gramStart"/>
      <w:r>
        <w:rPr>
          <w:lang w:eastAsia="ko-KR"/>
        </w:rPr>
        <w:t>layers;</w:t>
      </w:r>
      <w:proofErr w:type="gramEnd"/>
    </w:p>
    <w:p w14:paraId="70992B4A" w14:textId="2210A1C9" w:rsidR="006372AA" w:rsidRDefault="006372AA" w:rsidP="006372AA">
      <w:pPr>
        <w:pStyle w:val="B1"/>
        <w:rPr>
          <w:lang w:eastAsia="ko-KR"/>
        </w:rPr>
      </w:pPr>
      <w:r>
        <w:rPr>
          <w:lang w:eastAsia="ko-KR"/>
        </w:rPr>
        <w:t>b)</w:t>
      </w:r>
      <w:r>
        <w:rPr>
          <w:lang w:eastAsia="ko-KR"/>
        </w:rPr>
        <w:tab/>
        <w:t xml:space="preserve">if </w:t>
      </w:r>
      <w:r w:rsidRPr="009A1074">
        <w:rPr>
          <w:lang w:eastAsia="ko-KR"/>
        </w:rPr>
        <w:t xml:space="preserve">MBS decision is set to "MBS join is </w:t>
      </w:r>
      <w:r>
        <w:rPr>
          <w:lang w:eastAsia="ko-KR"/>
        </w:rPr>
        <w:t>rejected</w:t>
      </w:r>
      <w:r w:rsidRPr="009A1074">
        <w:rPr>
          <w:lang w:eastAsia="ko-KR"/>
        </w:rPr>
        <w:t xml:space="preserve">", the UE shall consider </w:t>
      </w:r>
      <w:r>
        <w:rPr>
          <w:lang w:eastAsia="ko-KR"/>
        </w:rPr>
        <w:t xml:space="preserve">the requested join as rejected. The UE shall store the received </w:t>
      </w:r>
      <w:r w:rsidRPr="009A1074">
        <w:rPr>
          <w:lang w:eastAsia="ko-KR"/>
        </w:rPr>
        <w:t>MBS service area</w:t>
      </w:r>
      <w:r>
        <w:rPr>
          <w:lang w:eastAsia="ko-KR"/>
        </w:rPr>
        <w:t xml:space="preserve"> </w:t>
      </w:r>
      <w:r w:rsidRPr="0090395E">
        <w:rPr>
          <w:lang w:eastAsia="ko-KR"/>
        </w:rPr>
        <w:t>associated with the received TMGI</w:t>
      </w:r>
      <w:r>
        <w:rPr>
          <w:lang w:eastAsia="ko-KR"/>
        </w:rPr>
        <w:t xml:space="preserve">, if any. If the received </w:t>
      </w:r>
      <w:del w:id="22" w:author="Nassar, Mohamed A. (Nokia - DE/Munich)" w:date="2022-01-19T11:03:00Z">
        <w:r w:rsidDel="00F70622">
          <w:rPr>
            <w:lang w:eastAsia="ko-KR"/>
          </w:rPr>
          <w:delText>Rejection cause</w:delText>
        </w:r>
      </w:del>
      <w:proofErr w:type="spellStart"/>
      <w:ins w:id="23" w:author="Nassar, Mohamed A. (Nokia - DE/Munich)" w:date="2022-01-19T11:03:00Z">
        <w:r w:rsidR="00F70622">
          <w:rPr>
            <w:lang w:eastAsia="ko-KR"/>
          </w:rPr>
          <w:t>Received</w:t>
        </w:r>
        <w:proofErr w:type="spellEnd"/>
        <w:r w:rsidR="00F70622">
          <w:rPr>
            <w:lang w:eastAsia="ko-KR"/>
          </w:rPr>
          <w:t xml:space="preserve"> cause</w:t>
        </w:r>
      </w:ins>
      <w:r>
        <w:rPr>
          <w:lang w:eastAsia="ko-KR"/>
        </w:rPr>
        <w:t xml:space="preserve"> is set to "</w:t>
      </w:r>
      <w:r w:rsidRPr="009A1074">
        <w:rPr>
          <w:lang w:eastAsia="ko-KR"/>
        </w:rPr>
        <w:t>User is outside of local MBS service area</w:t>
      </w:r>
      <w:r>
        <w:rPr>
          <w:lang w:eastAsia="ko-KR"/>
        </w:rPr>
        <w:t xml:space="preserve">", the UE shall not request to join the same MBS session if the UE is camping on a cell that is outside the received </w:t>
      </w:r>
      <w:r w:rsidRPr="009A1074">
        <w:rPr>
          <w:lang w:eastAsia="ko-KR"/>
        </w:rPr>
        <w:t>MBS service area</w:t>
      </w:r>
      <w:r>
        <w:rPr>
          <w:lang w:eastAsia="ko-KR"/>
        </w:rPr>
        <w:t xml:space="preserve">. If the </w:t>
      </w:r>
      <w:r w:rsidRPr="00B142E8">
        <w:rPr>
          <w:lang w:eastAsia="ko-KR"/>
        </w:rPr>
        <w:t xml:space="preserve">received </w:t>
      </w:r>
      <w:del w:id="24" w:author="Nassar, Mohamed A. (Nokia - DE/Munich)" w:date="2022-01-19T11:03:00Z">
        <w:r w:rsidRPr="00B142E8" w:rsidDel="00F70622">
          <w:rPr>
            <w:lang w:eastAsia="ko-KR"/>
          </w:rPr>
          <w:delText>Rejection cause</w:delText>
        </w:r>
      </w:del>
      <w:proofErr w:type="spellStart"/>
      <w:ins w:id="25" w:author="Nassar, Mohamed A. (Nokia - DE/Munich)" w:date="2022-01-19T11:03:00Z">
        <w:r w:rsidR="00F70622">
          <w:rPr>
            <w:lang w:eastAsia="ko-KR"/>
          </w:rPr>
          <w:t>Received</w:t>
        </w:r>
        <w:proofErr w:type="spellEnd"/>
        <w:r w:rsidR="00F70622">
          <w:rPr>
            <w:lang w:eastAsia="ko-KR"/>
          </w:rPr>
          <w:t xml:space="preserve"> cause</w:t>
        </w:r>
      </w:ins>
      <w:r w:rsidRPr="00B142E8">
        <w:rPr>
          <w:lang w:eastAsia="ko-KR"/>
        </w:rPr>
        <w:t xml:space="preserve"> is set to "MBS session has not started or will not start soon"</w:t>
      </w:r>
      <w:r>
        <w:rPr>
          <w:lang w:eastAsia="ko-KR"/>
        </w:rPr>
        <w:t xml:space="preserve"> and an </w:t>
      </w:r>
      <w:r w:rsidRPr="00CC6A95">
        <w:rPr>
          <w:lang w:eastAsia="ko-KR"/>
        </w:rPr>
        <w:t>MBS back-off timer value</w:t>
      </w:r>
      <w:r>
        <w:rPr>
          <w:lang w:eastAsia="ko-KR"/>
        </w:rPr>
        <w:t xml:space="preserve"> is included with </w:t>
      </w:r>
      <w:r w:rsidRPr="00F85247">
        <w:rPr>
          <w:lang w:eastAsia="ko-KR"/>
        </w:rPr>
        <w:t>value</w:t>
      </w:r>
      <w:r>
        <w:rPr>
          <w:lang w:eastAsia="ko-KR"/>
        </w:rPr>
        <w:t xml:space="preserve"> that</w:t>
      </w:r>
      <w:r w:rsidRPr="00F85247">
        <w:rPr>
          <w:lang w:eastAsia="ko-KR"/>
        </w:rPr>
        <w:t xml:space="preserve"> indicates neither zero nor deactivated</w:t>
      </w:r>
      <w:r>
        <w:rPr>
          <w:lang w:eastAsia="ko-KR"/>
        </w:rPr>
        <w:t xml:space="preserve">, the UE shall start a back-off timer T35zx with the value provided in the </w:t>
      </w:r>
      <w:r w:rsidRPr="00CC6A95">
        <w:rPr>
          <w:lang w:eastAsia="ko-KR"/>
        </w:rPr>
        <w:t>MBS back-off timer</w:t>
      </w:r>
      <w:r>
        <w:rPr>
          <w:lang w:eastAsia="ko-KR"/>
        </w:rPr>
        <w:t xml:space="preserve"> value, and shall not attempt to join the same MBS session until the expiry of </w:t>
      </w:r>
      <w:proofErr w:type="gramStart"/>
      <w:r>
        <w:rPr>
          <w:lang w:eastAsia="ko-KR"/>
        </w:rPr>
        <w:t>T35zx;</w:t>
      </w:r>
      <w:proofErr w:type="gramEnd"/>
    </w:p>
    <w:p w14:paraId="3F1EA2D4" w14:textId="77777777" w:rsidR="006372AA" w:rsidRDefault="006372AA" w:rsidP="006372AA">
      <w:pPr>
        <w:pStyle w:val="B1"/>
        <w:rPr>
          <w:lang w:eastAsia="ko-KR"/>
        </w:rPr>
      </w:pPr>
      <w:r>
        <w:rPr>
          <w:lang w:eastAsia="ko-KR"/>
        </w:rPr>
        <w:t>c)</w:t>
      </w:r>
      <w:r>
        <w:rPr>
          <w:lang w:eastAsia="ko-KR"/>
        </w:rPr>
        <w:tab/>
        <w:t>if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r>
        <w:rPr>
          <w:lang w:eastAsia="ko-KR"/>
        </w:rPr>
        <w:t>; or</w:t>
      </w:r>
    </w:p>
    <w:p w14:paraId="15597D0E" w14:textId="77777777" w:rsidR="006372AA" w:rsidRPr="000D03D8" w:rsidRDefault="006372AA" w:rsidP="006372AA">
      <w:pPr>
        <w:pStyle w:val="B1"/>
        <w:rPr>
          <w:lang w:eastAsia="ko-KR"/>
        </w:rPr>
      </w:pPr>
      <w:r w:rsidRPr="005D7406">
        <w:rPr>
          <w:lang w:eastAsia="ko-KR"/>
        </w:rPr>
        <w:t>d)</w:t>
      </w:r>
      <w:r w:rsidRPr="005D7406">
        <w:rPr>
          <w:lang w:eastAsia="ko-KR"/>
        </w:rPr>
        <w:tab/>
        <w:t xml:space="preserve">if the MBS decision is set to "MBS service area update", the UE shall store the received MBS service area </w:t>
      </w:r>
      <w:r>
        <w:rPr>
          <w:lang w:eastAsia="ko-KR"/>
        </w:rPr>
        <w:t>and replace</w:t>
      </w:r>
      <w:r w:rsidRPr="005D7406">
        <w:rPr>
          <w:lang w:eastAsia="ko-KR"/>
        </w:rPr>
        <w:t xml:space="preserve"> the current MBS service area</w:t>
      </w:r>
      <w:r>
        <w:rPr>
          <w:lang w:eastAsia="ko-KR"/>
        </w:rPr>
        <w:t xml:space="preserve"> with the received one</w:t>
      </w:r>
      <w:r w:rsidRPr="005D7406">
        <w:rPr>
          <w:lang w:eastAsia="ko-KR"/>
        </w:rPr>
        <w:t>.</w:t>
      </w:r>
    </w:p>
    <w:p w14:paraId="251F33FD" w14:textId="77777777" w:rsidR="006372AA" w:rsidRDefault="006372AA" w:rsidP="006372AA">
      <w:r>
        <w:t xml:space="preserve">If the UE has indicated support for </w:t>
      </w:r>
      <w:r w:rsidRPr="00431E09">
        <w:t xml:space="preserve">ECS </w:t>
      </w:r>
      <w:r>
        <w:rPr>
          <w:lang w:val="en-US"/>
        </w:rPr>
        <w:t>configuration information</w:t>
      </w:r>
      <w:r w:rsidRPr="00431E09">
        <w:t xml:space="preserve"> provisioning</w:t>
      </w:r>
      <w:r>
        <w:t xml:space="preserve"> and </w:t>
      </w:r>
      <w:r w:rsidRPr="00C93DB8">
        <w:t>recei</w:t>
      </w:r>
      <w:r>
        <w:t xml:space="preserve">ves </w:t>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s, or an ECS provider identifier</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the ECS IPv4 address(es), if any, ECS IPv6 address(es), if any, ECS FQDN(s), if any,</w:t>
      </w:r>
      <w:r w:rsidRPr="00C93DB8">
        <w:t xml:space="preserve"> </w:t>
      </w:r>
      <w:r>
        <w:t xml:space="preserve">and the ECS provider identifier, if any, </w:t>
      </w:r>
      <w:r w:rsidRPr="00C93DB8">
        <w:t>to the upper layers</w:t>
      </w:r>
      <w:r>
        <w:t>. If the UE receives spatial validity condition along with the ECS IPv4 Address, ECS IPv6 Address, or ECS FQDN respectively in the Extended protocol configuration options IE, then the UE shall pass the spatial validity condition associated with the ECS IPv4 Address, ECS IPv6 Address, or ECS FQDN respectively to the upper layers.</w:t>
      </w:r>
    </w:p>
    <w:p w14:paraId="391A49B3" w14:textId="77777777" w:rsidR="006372AA" w:rsidRDefault="006372AA" w:rsidP="006372AA">
      <w:r>
        <w:t xml:space="preserve">If the UE supports receiving DNS server addresses in protocol configuration options and </w:t>
      </w:r>
      <w:r w:rsidRPr="00C93DB8">
        <w:t>recei</w:t>
      </w:r>
      <w:r>
        <w:t xml:space="preserve">ves one or more DNS server IPv4 address(es), one or more DNS server IPv6 address(es) or </w:t>
      </w:r>
      <w:proofErr w:type="gramStart"/>
      <w:r>
        <w:t>both of them</w:t>
      </w:r>
      <w:proofErr w:type="gramEnd"/>
      <w:r>
        <w:t>,</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408A3B3C" w14:textId="77777777" w:rsidR="006372AA" w:rsidRDefault="006372AA" w:rsidP="006372AA">
      <w:pPr>
        <w:pStyle w:val="NO"/>
      </w:pPr>
      <w:r>
        <w:t>NOTE 7:</w:t>
      </w:r>
      <w:r>
        <w:tab/>
        <w:t xml:space="preserve">The received DNS server address(es) </w:t>
      </w:r>
      <w:r w:rsidRPr="007972E7">
        <w:t xml:space="preserve">replace previously provided DNS </w:t>
      </w:r>
      <w:r>
        <w:t>server address(es)</w:t>
      </w:r>
      <w:r w:rsidRPr="007972E7">
        <w:t>, if any</w:t>
      </w:r>
      <w:r>
        <w:t>.</w:t>
      </w:r>
    </w:p>
    <w:p w14:paraId="120F3328" w14:textId="77777777" w:rsidR="006372AA" w:rsidRDefault="006372AA" w:rsidP="006372AA">
      <w:r>
        <w:t xml:space="preserve">If the UE </w:t>
      </w:r>
      <w:proofErr w:type="gramStart"/>
      <w:r>
        <w:t>supports</w:t>
      </w:r>
      <w:proofErr w:type="gramEnd"/>
      <w:r>
        <w:t xml:space="preserve"> the EAS rediscovery and </w:t>
      </w:r>
      <w:r w:rsidRPr="00C93DB8">
        <w:t>recei</w:t>
      </w:r>
      <w:r>
        <w:t>ves:</w:t>
      </w:r>
    </w:p>
    <w:p w14:paraId="6C2A4E82" w14:textId="77777777" w:rsidR="006372AA" w:rsidRDefault="006372AA" w:rsidP="006372AA">
      <w:pPr>
        <w:pStyle w:val="B1"/>
      </w:pPr>
      <w:r>
        <w:lastRenderedPageBreak/>
        <w:t>a)</w:t>
      </w:r>
      <w:r>
        <w:tab/>
        <w:t xml:space="preserve">the </w:t>
      </w:r>
      <w:r w:rsidRPr="00312CE0">
        <w:t>EAS rediscovery indication</w:t>
      </w:r>
      <w:r>
        <w:t xml:space="preserve"> without indicated impact; or</w:t>
      </w:r>
    </w:p>
    <w:p w14:paraId="2E12CE49" w14:textId="77777777" w:rsidR="006372AA" w:rsidRDefault="006372AA" w:rsidP="006372AA">
      <w:pPr>
        <w:pStyle w:val="B1"/>
      </w:pPr>
      <w:r>
        <w:t>b)</w:t>
      </w:r>
      <w:r>
        <w:tab/>
        <w:t>the following:</w:t>
      </w:r>
    </w:p>
    <w:p w14:paraId="22808024" w14:textId="77777777" w:rsidR="006372AA" w:rsidRDefault="006372AA" w:rsidP="006372AA">
      <w:pPr>
        <w:pStyle w:val="B2"/>
      </w:pPr>
      <w:r>
        <w:t>1)</w:t>
      </w:r>
      <w:r>
        <w:tab/>
        <w:t xml:space="preserve">one or more EAS rediscovery indication(s) with impacted EAS IPv4 address range, if supported by the </w:t>
      </w:r>
      <w:proofErr w:type="gramStart"/>
      <w:r>
        <w:t>UE;</w:t>
      </w:r>
      <w:proofErr w:type="gramEnd"/>
    </w:p>
    <w:p w14:paraId="36C0B2B4" w14:textId="77777777" w:rsidR="006372AA" w:rsidRDefault="006372AA" w:rsidP="006372AA">
      <w:pPr>
        <w:pStyle w:val="B2"/>
      </w:pPr>
      <w:r>
        <w:t>2)</w:t>
      </w:r>
      <w:r>
        <w:tab/>
        <w:t xml:space="preserve">one or more EAS rediscovery indication(s) with impacted EAS IPv6 address range, if supported by the </w:t>
      </w:r>
      <w:proofErr w:type="gramStart"/>
      <w:r>
        <w:t>UE;</w:t>
      </w:r>
      <w:proofErr w:type="gramEnd"/>
    </w:p>
    <w:p w14:paraId="19948420" w14:textId="77777777" w:rsidR="006372AA" w:rsidRDefault="006372AA" w:rsidP="006372AA">
      <w:pPr>
        <w:pStyle w:val="B2"/>
      </w:pPr>
      <w:r>
        <w:t>3)</w:t>
      </w:r>
      <w:r>
        <w:tab/>
        <w:t>one or more EAS rediscovery indication(s) with impacted EAS FQDN, if supported by the UE; or</w:t>
      </w:r>
    </w:p>
    <w:p w14:paraId="719D8634" w14:textId="77777777" w:rsidR="006372AA" w:rsidRDefault="006372AA" w:rsidP="006372AA">
      <w:pPr>
        <w:pStyle w:val="B2"/>
      </w:pPr>
      <w:r>
        <w:t>4)</w:t>
      </w:r>
      <w:r>
        <w:tab/>
        <w:t xml:space="preserve">any combination of the </w:t>
      </w:r>
      <w:proofErr w:type="gramStart"/>
      <w:r>
        <w:t>above;</w:t>
      </w:r>
      <w:proofErr w:type="gramEnd"/>
    </w:p>
    <w:p w14:paraId="43327D24" w14:textId="77777777" w:rsidR="006372AA" w:rsidRDefault="006372AA" w:rsidP="006372AA">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02F7987C" w14:textId="77777777" w:rsidR="006372AA" w:rsidRDefault="006372AA" w:rsidP="006372AA">
      <w:pPr>
        <w:pStyle w:val="NO"/>
      </w:pPr>
      <w:r>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6FA18EAE" w14:textId="77777777" w:rsidR="006372AA" w:rsidRDefault="006372AA" w:rsidP="006372AA">
      <w:r>
        <w:t xml:space="preserve">Upon receipt of PDU SESSION MODIFICATION COMMAND message, if </w:t>
      </w:r>
      <w:r w:rsidRPr="00B40881">
        <w:t>the network-requested PDU session modification procedure is triggered by a UE-requested PDU session modification procedure</w:t>
      </w:r>
      <w:r w:rsidRPr="00803C16">
        <w:t>,</w:t>
      </w:r>
      <w:r>
        <w:t xml:space="preserve"> the Service-level-AA container IE is included and it contains a CAA-level UAV ID</w:t>
      </w:r>
      <w:r w:rsidRPr="00B40881">
        <w:t xml:space="preserve"> and the C2 authorization result</w:t>
      </w:r>
      <w:r>
        <w:t>, the UE shall replace its currently stored CAA-level UAV ID with the new CAA-level UAV ID.</w:t>
      </w:r>
    </w:p>
    <w:p w14:paraId="23EBADEA" w14:textId="77777777" w:rsidR="006372AA" w:rsidRDefault="006372AA" w:rsidP="006372AA">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237BA86D" w14:textId="77777777" w:rsidR="006372AA" w:rsidRDefault="006372AA" w:rsidP="006372AA">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59F91CD6" w14:textId="77777777" w:rsidR="006372AA" w:rsidRDefault="006372AA" w:rsidP="006372AA">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44D42345" w14:textId="77777777" w:rsidR="006372AA" w:rsidRPr="000D03D8" w:rsidRDefault="006372AA" w:rsidP="006372AA">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1959ECA1" w14:textId="77777777" w:rsidR="006372AA" w:rsidRDefault="006372AA" w:rsidP="006372AA">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51D55F42" w14:textId="1C4E9B1D" w:rsidR="009E7324" w:rsidRDefault="009E7324" w:rsidP="009E7324">
      <w:pPr>
        <w:jc w:val="center"/>
      </w:pPr>
      <w:r w:rsidRPr="001F6E20">
        <w:rPr>
          <w:highlight w:val="green"/>
        </w:rPr>
        <w:t xml:space="preserve">***** </w:t>
      </w:r>
      <w:r>
        <w:rPr>
          <w:highlight w:val="green"/>
        </w:rPr>
        <w:t>Next</w:t>
      </w:r>
      <w:r w:rsidRPr="001F6E20">
        <w:rPr>
          <w:highlight w:val="green"/>
        </w:rPr>
        <w:t xml:space="preserve"> change *****</w:t>
      </w:r>
    </w:p>
    <w:p w14:paraId="0744944C" w14:textId="77777777" w:rsidR="00055D1B" w:rsidRPr="00440029" w:rsidRDefault="00055D1B" w:rsidP="00055D1B">
      <w:pPr>
        <w:pStyle w:val="Heading4"/>
      </w:pPr>
      <w:bookmarkStart w:id="26" w:name="_Toc91599249"/>
      <w:r>
        <w:t>6.4.1.3</w:t>
      </w:r>
      <w:r>
        <w:tab/>
        <w:t>UE-</w:t>
      </w:r>
      <w:r w:rsidRPr="00440029">
        <w:t>requested PDU session establishment procedure accepted</w:t>
      </w:r>
      <w:r w:rsidRPr="00286D09">
        <w:t xml:space="preserve"> </w:t>
      </w:r>
      <w:r>
        <w:t>by the network</w:t>
      </w:r>
      <w:bookmarkEnd w:id="26"/>
    </w:p>
    <w:p w14:paraId="6CF9D2EA" w14:textId="77777777" w:rsidR="00055D1B" w:rsidRDefault="00055D1B" w:rsidP="00055D1B">
      <w:r w:rsidRPr="00440029">
        <w:t>If the connectivity with the requested DN is accepted by the network, the SMF shall create a PDU SESSION ESTABLISHMENT ACCEPT message.</w:t>
      </w:r>
    </w:p>
    <w:p w14:paraId="471D5AC3" w14:textId="77777777" w:rsidR="00055D1B" w:rsidRDefault="00055D1B" w:rsidP="00055D1B">
      <w:r>
        <w:t>If the UE requests establishing an emergency PDU session, the network shall not check for service area restrictions or subscription restrictions when processing the PDU SESSION ESTABLISHMENT REQUEST message.</w:t>
      </w:r>
    </w:p>
    <w:p w14:paraId="4C2FB924" w14:textId="77777777" w:rsidR="00055D1B" w:rsidRDefault="00055D1B" w:rsidP="00055D1B">
      <w:r w:rsidRPr="00EE0C95">
        <w:rPr>
          <w:rFonts w:eastAsia="MS Mincho"/>
        </w:rPr>
        <w:lastRenderedPageBreak/>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5DDE6CCC" w14:textId="77777777" w:rsidR="00055D1B" w:rsidRDefault="00055D1B" w:rsidP="00055D1B">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3900BC54" w14:textId="77777777" w:rsidR="00055D1B" w:rsidRPr="00EE0C95" w:rsidRDefault="00055D1B" w:rsidP="00055D1B">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6C45C3C5" w14:textId="77777777" w:rsidR="00055D1B" w:rsidRDefault="00055D1B" w:rsidP="00055D1B">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4B7453ED" w14:textId="77777777" w:rsidR="00055D1B" w:rsidRDefault="00055D1B" w:rsidP="00055D1B">
      <w:pPr>
        <w:pStyle w:val="B1"/>
      </w:pPr>
      <w:r>
        <w:t>a)</w:t>
      </w:r>
      <w:r>
        <w:tab/>
        <w:t xml:space="preserve">the Authorized QoS rules IE contains at least one GBR QoS </w:t>
      </w:r>
      <w:proofErr w:type="gramStart"/>
      <w:r>
        <w:t>flow;</w:t>
      </w:r>
      <w:proofErr w:type="gramEnd"/>
    </w:p>
    <w:p w14:paraId="48C49293" w14:textId="77777777" w:rsidR="00055D1B" w:rsidRDefault="00055D1B" w:rsidP="00055D1B">
      <w:pPr>
        <w:pStyle w:val="B1"/>
      </w:pPr>
      <w:r>
        <w:t>b)</w:t>
      </w:r>
      <w:r>
        <w:tab/>
        <w:t>the QFI is not the same as the 5QI of the QoS flow identified by the QFI; or</w:t>
      </w:r>
    </w:p>
    <w:p w14:paraId="3837E553" w14:textId="77777777" w:rsidR="00055D1B" w:rsidRPr="00EE0C95" w:rsidRDefault="00055D1B" w:rsidP="00055D1B">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53656569" w14:textId="77777777" w:rsidR="00055D1B" w:rsidRDefault="00055D1B" w:rsidP="00055D1B">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73F05930" w14:textId="77777777" w:rsidR="00055D1B" w:rsidRDefault="00055D1B" w:rsidP="00055D1B">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669A83CA" w14:textId="77777777" w:rsidR="00055D1B" w:rsidRDefault="00055D1B" w:rsidP="00055D1B">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50BED83D" w14:textId="77777777" w:rsidR="00055D1B" w:rsidRDefault="00055D1B" w:rsidP="00055D1B">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447A7FAA" w14:textId="77777777" w:rsidR="00055D1B" w:rsidRPr="003F7202" w:rsidRDefault="00055D1B" w:rsidP="00055D1B">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2A807EFE" w14:textId="77777777" w:rsidR="00055D1B" w:rsidRPr="00EE0C95" w:rsidRDefault="00055D1B" w:rsidP="00055D1B">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1E948EC6" w14:textId="77777777" w:rsidR="00055D1B" w:rsidRPr="000032F7" w:rsidRDefault="00055D1B" w:rsidP="00055D1B">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 xml:space="preserve">the SMF </w:t>
      </w:r>
      <w:proofErr w:type="gramStart"/>
      <w:r w:rsidRPr="000032F7">
        <w:t>configuration;</w:t>
      </w:r>
      <w:proofErr w:type="gramEnd"/>
    </w:p>
    <w:p w14:paraId="4435F3C2" w14:textId="77777777" w:rsidR="00055D1B" w:rsidRPr="000032F7" w:rsidRDefault="00055D1B" w:rsidP="00055D1B">
      <w:pPr>
        <w:pStyle w:val="B1"/>
        <w:rPr>
          <w:rFonts w:eastAsia="MS Mincho"/>
        </w:rPr>
      </w:pPr>
      <w:r>
        <w:t>b)</w:t>
      </w:r>
      <w:r w:rsidRPr="000032F7">
        <w:tab/>
        <w:t xml:space="preserve">either the default SSC mode for the data network listed in the subscription or the SSC mode associated with the SMF </w:t>
      </w:r>
      <w:proofErr w:type="gramStart"/>
      <w:r w:rsidRPr="000032F7">
        <w:t>configuration</w:t>
      </w:r>
      <w:r>
        <w:t>, if</w:t>
      </w:r>
      <w:proofErr w:type="gramEnd"/>
      <w:r>
        <w:t xml:space="preserve"> the SSC mode IE is not included in the PDU SESSION ESTABLISHMENT REQUEST message</w:t>
      </w:r>
      <w:r w:rsidRPr="000032F7">
        <w:t>.</w:t>
      </w:r>
    </w:p>
    <w:p w14:paraId="64D52B4C" w14:textId="77777777" w:rsidR="00055D1B" w:rsidRDefault="00055D1B" w:rsidP="00055D1B">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60EAE9EF" w14:textId="77777777" w:rsidR="00055D1B" w:rsidRDefault="00055D1B" w:rsidP="00055D1B">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2F1D622C" w14:textId="77777777" w:rsidR="00055D1B" w:rsidRDefault="00055D1B" w:rsidP="00055D1B">
      <w:pPr>
        <w:pStyle w:val="B1"/>
      </w:pPr>
      <w:r>
        <w:t>a)</w:t>
      </w:r>
      <w:r>
        <w:tab/>
      </w:r>
      <w:r w:rsidRPr="00EE0C95">
        <w:rPr>
          <w:rFonts w:eastAsia="MS Mincho"/>
        </w:rPr>
        <w:t xml:space="preserve">the </w:t>
      </w:r>
      <w:r w:rsidRPr="00EE0C95">
        <w:t>S-NSSAI</w:t>
      </w:r>
      <w:r>
        <w:t xml:space="preserve"> of the PDU session; and</w:t>
      </w:r>
    </w:p>
    <w:p w14:paraId="154BFE7D" w14:textId="77777777" w:rsidR="00055D1B" w:rsidRPr="00EE0C95" w:rsidRDefault="00055D1B" w:rsidP="00055D1B">
      <w:pPr>
        <w:pStyle w:val="B1"/>
      </w:pPr>
      <w:r>
        <w:t>b)</w:t>
      </w:r>
      <w:r>
        <w:tab/>
        <w:t xml:space="preserve">the mapped S-NSSAI </w:t>
      </w:r>
      <w:r w:rsidRPr="00E118DD">
        <w:t>(</w:t>
      </w:r>
      <w:r>
        <w:t>if available in roaming scenarios</w:t>
      </w:r>
      <w:r w:rsidRPr="00E118DD">
        <w:t>)</w:t>
      </w:r>
      <w:r w:rsidRPr="00EE0C95">
        <w:t>.</w:t>
      </w:r>
    </w:p>
    <w:p w14:paraId="1F6EC659" w14:textId="77777777" w:rsidR="00055D1B" w:rsidRPr="00EE0C95" w:rsidRDefault="00055D1B" w:rsidP="00055D1B">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w:t>
      </w:r>
      <w:proofErr w:type="gramStart"/>
      <w:r>
        <w:t>i.e.</w:t>
      </w:r>
      <w:proofErr w:type="gramEnd"/>
      <w:r>
        <w:t xml:space="preserve"> </w:t>
      </w:r>
      <w:r w:rsidRPr="00EE0C95">
        <w:rPr>
          <w:rFonts w:eastAsia="MS Mincho"/>
        </w:rPr>
        <w:t xml:space="preserve">the </w:t>
      </w:r>
      <w:r w:rsidRPr="00EE0C95">
        <w:t>PDU session type</w:t>
      </w:r>
      <w:r>
        <w:t xml:space="preserve"> of the PDU session</w:t>
      </w:r>
      <w:r w:rsidRPr="00EE0C95">
        <w:t>.</w:t>
      </w:r>
    </w:p>
    <w:p w14:paraId="77BBFC00" w14:textId="77777777" w:rsidR="00055D1B" w:rsidRDefault="00055D1B" w:rsidP="00055D1B">
      <w:r w:rsidRPr="00EE0C95">
        <w:rPr>
          <w:rFonts w:eastAsia="MS Mincho"/>
        </w:rPr>
        <w:lastRenderedPageBreak/>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01BF8AA2" w14:textId="77777777" w:rsidR="00055D1B" w:rsidRPr="00440029" w:rsidRDefault="00055D1B" w:rsidP="00055D1B">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2C361B6E" w14:textId="77777777" w:rsidR="00055D1B" w:rsidRPr="00440029" w:rsidRDefault="00055D1B" w:rsidP="00055D1B">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32C715BE" w14:textId="77777777" w:rsidR="00055D1B" w:rsidRPr="00440029" w:rsidRDefault="00055D1B" w:rsidP="00055D1B">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1A99EF25" w14:textId="77777777" w:rsidR="00055D1B" w:rsidRPr="00440029" w:rsidRDefault="00055D1B" w:rsidP="00055D1B">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1E781F1B" w14:textId="77777777" w:rsidR="00055D1B" w:rsidRPr="0046178B" w:rsidRDefault="00055D1B" w:rsidP="00055D1B">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014E1F49" w14:textId="77777777" w:rsidR="00055D1B" w:rsidRPr="00EE0C95" w:rsidRDefault="00055D1B" w:rsidP="00055D1B">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2D12EA25" w14:textId="77777777" w:rsidR="00055D1B" w:rsidRDefault="00055D1B" w:rsidP="00055D1B">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49AD50E1" w14:textId="77777777" w:rsidR="00055D1B" w:rsidRPr="00373C2E" w:rsidRDefault="00055D1B" w:rsidP="00055D1B">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 xml:space="preserve">umber of supported packet filters IE, the SMF shall consider this number as the maximum number of packet filters that can be supported by the UE for this PDU session. </w:t>
      </w:r>
      <w:proofErr w:type="gramStart"/>
      <w:r>
        <w:rPr>
          <w:rFonts w:eastAsia="MS Mincho"/>
        </w:rPr>
        <w:t>Otherwise</w:t>
      </w:r>
      <w:proofErr w:type="gramEnd"/>
      <w:r>
        <w:rPr>
          <w:rFonts w:eastAsia="MS Mincho"/>
        </w:rPr>
        <w:t xml:space="preserve"> the SMF considers that the UE supports 16 packet filters for this PDU</w:t>
      </w:r>
      <w:r w:rsidRPr="00C10BD0">
        <w:rPr>
          <w:rFonts w:eastAsia="MS Mincho"/>
        </w:rPr>
        <w:t xml:space="preserve"> </w:t>
      </w:r>
      <w:r>
        <w:rPr>
          <w:rFonts w:eastAsia="MS Mincho"/>
        </w:rPr>
        <w:t>session.</w:t>
      </w:r>
    </w:p>
    <w:p w14:paraId="19049900" w14:textId="77777777" w:rsidR="00055D1B" w:rsidRPr="00373C2E" w:rsidRDefault="00055D1B" w:rsidP="00055D1B">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606E5B48" w14:textId="77777777" w:rsidR="00055D1B" w:rsidRPr="00EE0C95" w:rsidRDefault="00055D1B" w:rsidP="00055D1B">
      <w:r>
        <w:t xml:space="preserve">If the value of the RQ timer is set to "deactivated" or has a value of zero, the UE considers that </w:t>
      </w:r>
      <w:proofErr w:type="spellStart"/>
      <w:r>
        <w:t>RQoS</w:t>
      </w:r>
      <w:proofErr w:type="spellEnd"/>
      <w:r>
        <w:t xml:space="preserve"> is not applied for this PDU session.</w:t>
      </w:r>
    </w:p>
    <w:p w14:paraId="04B0C189" w14:textId="77777777" w:rsidR="00055D1B" w:rsidRDefault="00055D1B" w:rsidP="00055D1B">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0BFD5939" w14:textId="77777777" w:rsidR="00055D1B" w:rsidRDefault="00055D1B" w:rsidP="00055D1B">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115498E1" w14:textId="77777777" w:rsidR="00055D1B" w:rsidRDefault="00055D1B" w:rsidP="00055D1B">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7579B9EA" w14:textId="77777777" w:rsidR="00055D1B" w:rsidRPr="0046178B" w:rsidRDefault="00055D1B" w:rsidP="00055D1B">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59DE3F77" w14:textId="77777777" w:rsidR="00055D1B" w:rsidRPr="00F95AEC" w:rsidRDefault="00055D1B" w:rsidP="00055D1B">
      <w:r w:rsidRPr="00F95AEC">
        <w:rPr>
          <w:lang w:eastAsia="zh-CN"/>
        </w:rPr>
        <w:lastRenderedPageBreak/>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3E35A301" w14:textId="77777777" w:rsidR="00055D1B" w:rsidRPr="003512BA" w:rsidRDefault="00055D1B" w:rsidP="00055D1B">
      <w:pPr>
        <w:pStyle w:val="B1"/>
      </w:pPr>
      <w:r w:rsidRPr="00F95AEC">
        <w:t>a)</w:t>
      </w:r>
      <w:r w:rsidRPr="00F95AEC">
        <w:tab/>
      </w:r>
      <w:r w:rsidRPr="003512BA">
        <w:t>the requested PDU session needs to be established as an always-on PDU session (</w:t>
      </w:r>
      <w:proofErr w:type="gramStart"/>
      <w:r w:rsidRPr="003512BA">
        <w:t>e.g.</w:t>
      </w:r>
      <w:proofErr w:type="gramEnd"/>
      <w:r w:rsidRPr="003512BA">
        <w:t xml:space="preserve"> because the PDU session is for time synchronization or TSC, for URLLC, or for both), the SMF shall include the Always-on PDU session indication IE in the PDU SESSION ESTABLISHMENT ACCEPT message and shall set the value to "Always-on PDU session required"; or</w:t>
      </w:r>
    </w:p>
    <w:p w14:paraId="2ABB30FC" w14:textId="77777777" w:rsidR="00055D1B" w:rsidRPr="00F95AEC" w:rsidRDefault="00055D1B" w:rsidP="00055D1B">
      <w:pPr>
        <w:pStyle w:val="B1"/>
      </w:pPr>
      <w:r w:rsidRPr="00F95AEC">
        <w:t>b)</w:t>
      </w:r>
      <w:r w:rsidRPr="00F95AEC">
        <w:tab/>
        <w:t>the requested PDU session shall not be established as an always-on PDU session and:</w:t>
      </w:r>
    </w:p>
    <w:p w14:paraId="6A53024B" w14:textId="77777777" w:rsidR="00055D1B" w:rsidRPr="00F95AEC" w:rsidRDefault="00055D1B" w:rsidP="00055D1B">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0D8BF3C8" w14:textId="77777777" w:rsidR="00055D1B" w:rsidRPr="00F95AEC" w:rsidRDefault="00055D1B" w:rsidP="00055D1B">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4D13EEC9" w14:textId="77777777" w:rsidR="00055D1B" w:rsidRPr="00005BB5" w:rsidRDefault="00055D1B" w:rsidP="00055D1B">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10BC7887" w14:textId="77777777" w:rsidR="00055D1B" w:rsidRDefault="00055D1B" w:rsidP="00055D1B">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29688EEA" w14:textId="77777777" w:rsidR="00055D1B" w:rsidRDefault="00055D1B" w:rsidP="00055D1B">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2B3F5F81" w14:textId="77777777" w:rsidR="00055D1B" w:rsidRPr="00116AE4" w:rsidRDefault="00055D1B" w:rsidP="00055D1B">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393FB00E" w14:textId="77777777" w:rsidR="00055D1B" w:rsidRPr="001449C7" w:rsidRDefault="00055D1B" w:rsidP="00055D1B">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5B51DAE8" w14:textId="77777777" w:rsidR="00055D1B" w:rsidRDefault="00055D1B" w:rsidP="00055D1B">
      <w:r w:rsidRPr="00CC0C94">
        <w:t>If</w:t>
      </w:r>
      <w:r>
        <w:t>:</w:t>
      </w:r>
    </w:p>
    <w:p w14:paraId="6E47DD9B" w14:textId="77777777" w:rsidR="00055D1B" w:rsidRDefault="00055D1B" w:rsidP="00055D1B">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560D6FA7" w14:textId="77777777" w:rsidR="00055D1B" w:rsidRDefault="00055D1B" w:rsidP="00055D1B">
      <w:pPr>
        <w:pStyle w:val="B1"/>
      </w:pPr>
      <w:r>
        <w:t>b)</w:t>
      </w:r>
      <w:r>
        <w:tab/>
        <w:t>the SMF supports</w:t>
      </w:r>
      <w:r w:rsidRPr="007B0020">
        <w:t xml:space="preserve"> </w:t>
      </w:r>
      <w:r>
        <w:t>IP h</w:t>
      </w:r>
      <w:r w:rsidRPr="00CC0C94">
        <w:t>eader compression</w:t>
      </w:r>
      <w:r>
        <w:t xml:space="preserve"> for control plane </w:t>
      </w:r>
      <w:proofErr w:type="spellStart"/>
      <w:r>
        <w:t>CIoT</w:t>
      </w:r>
      <w:proofErr w:type="spellEnd"/>
      <w:r>
        <w:t xml:space="preserve"> 5GS </w:t>
      </w:r>
      <w:proofErr w:type="gramStart"/>
      <w:r>
        <w:t>optimization;</w:t>
      </w:r>
      <w:proofErr w:type="gramEnd"/>
    </w:p>
    <w:p w14:paraId="5C814CAE" w14:textId="77777777" w:rsidR="00055D1B" w:rsidRDefault="00055D1B" w:rsidP="00055D1B">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6767A871" w14:textId="77777777" w:rsidR="00055D1B" w:rsidRDefault="00055D1B" w:rsidP="00055D1B">
      <w:r w:rsidRPr="00CC0C94">
        <w:t>If</w:t>
      </w:r>
      <w:r>
        <w:t>:</w:t>
      </w:r>
    </w:p>
    <w:p w14:paraId="0EB5F336" w14:textId="77777777" w:rsidR="00055D1B" w:rsidRDefault="00055D1B" w:rsidP="00055D1B">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75401144" w14:textId="77777777" w:rsidR="00055D1B" w:rsidRDefault="00055D1B" w:rsidP="00055D1B">
      <w:pPr>
        <w:pStyle w:val="B1"/>
      </w:pPr>
      <w:r>
        <w:t>b)</w:t>
      </w:r>
      <w:r>
        <w:tab/>
        <w:t>the SMF supports</w:t>
      </w:r>
      <w:r w:rsidRPr="007B0020">
        <w:t xml:space="preserve"> </w:t>
      </w:r>
      <w:r>
        <w:t>Ethernet h</w:t>
      </w:r>
      <w:r w:rsidRPr="00CC0C94">
        <w:t>eader compression</w:t>
      </w:r>
      <w:r>
        <w:t xml:space="preserve"> for control plane </w:t>
      </w:r>
      <w:proofErr w:type="spellStart"/>
      <w:r>
        <w:t>CIoT</w:t>
      </w:r>
      <w:proofErr w:type="spellEnd"/>
      <w:r>
        <w:t xml:space="preserve"> 5GS </w:t>
      </w:r>
      <w:proofErr w:type="gramStart"/>
      <w:r>
        <w:t>optimization;</w:t>
      </w:r>
      <w:proofErr w:type="gramEnd"/>
    </w:p>
    <w:p w14:paraId="35E355D0" w14:textId="77777777" w:rsidR="00055D1B" w:rsidRDefault="00055D1B" w:rsidP="00055D1B">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6D5FECFE" w14:textId="77777777" w:rsidR="00055D1B" w:rsidRDefault="00055D1B" w:rsidP="00055D1B">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1413C3B6" w14:textId="77777777" w:rsidR="00055D1B" w:rsidRDefault="00055D1B" w:rsidP="00055D1B">
      <w:pPr>
        <w:pStyle w:val="B1"/>
      </w:pPr>
      <w:r w:rsidRPr="00F203A2">
        <w:t>a)</w:t>
      </w:r>
      <w:r w:rsidRPr="00F203A2">
        <w:tab/>
      </w:r>
      <w:r>
        <w:t>shall include the TMGI for the MBS session IDs that the UE is allowed to join, if any, in the Received MBS container IE and shall set the MBS Decision to "</w:t>
      </w:r>
      <w:r w:rsidRPr="000313BC">
        <w:t>MBS join is accepted</w:t>
      </w:r>
      <w:r>
        <w:t xml:space="preserve">" for each of those Received MBS </w:t>
      </w:r>
      <w:proofErr w:type="gramStart"/>
      <w:r>
        <w:t>information;</w:t>
      </w:r>
      <w:proofErr w:type="gramEnd"/>
    </w:p>
    <w:p w14:paraId="5547E546" w14:textId="731B7076" w:rsidR="00055D1B" w:rsidRDefault="00055D1B" w:rsidP="00055D1B">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w:t>
      </w:r>
      <w:r>
        <w:lastRenderedPageBreak/>
        <w:t xml:space="preserve">and shall set the </w:t>
      </w:r>
      <w:del w:id="27" w:author="Nassar, Mohamed A. (Nokia - DE/Munich)" w:date="2022-01-19T11:03:00Z">
        <w:r w:rsidRPr="006A2A2A" w:rsidDel="00F70622">
          <w:delText>Rejection cause</w:delText>
        </w:r>
      </w:del>
      <w:ins w:id="28" w:author="Nassar, Mohamed A. (Nokia - DE/Munich)" w:date="2022-01-19T11:03:00Z">
        <w:r w:rsidR="00F70622">
          <w:t>Received cause</w:t>
        </w:r>
      </w:ins>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42338532" w14:textId="77777777" w:rsidR="00055D1B" w:rsidRDefault="00055D1B" w:rsidP="00055D1B">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4D89B60A" w14:textId="77777777" w:rsidR="00055D1B" w:rsidRDefault="00055D1B" w:rsidP="00055D1B">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37198689" w14:textId="77777777" w:rsidR="00055D1B" w:rsidRDefault="00055D1B" w:rsidP="00055D1B">
      <w:pPr>
        <w:pStyle w:val="NO"/>
      </w:pPr>
      <w:r>
        <w:rPr>
          <w:lang w:val="en-US"/>
        </w:rPr>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694AF4A2" w14:textId="77777777" w:rsidR="00055D1B" w:rsidRPr="00C04A45" w:rsidRDefault="00055D1B" w:rsidP="00055D1B">
      <w:pPr>
        <w:pStyle w:val="NO"/>
        <w:rPr>
          <w:lang w:val="en-US"/>
        </w:rPr>
      </w:pPr>
      <w:r w:rsidRPr="00E34702">
        <w:rPr>
          <w:lang w:val="en-US"/>
        </w:rPr>
        <w:t>NOTE</w:t>
      </w:r>
      <w:r w:rsidRPr="00E34702">
        <w:t> </w:t>
      </w:r>
      <w:r>
        <w:t>4</w:t>
      </w:r>
      <w:r w:rsidRPr="00E34702">
        <w:rPr>
          <w:lang w:val="en-US"/>
        </w:rPr>
        <w:t>:</w:t>
      </w:r>
      <w:r w:rsidRPr="00E34702">
        <w:rPr>
          <w:lang w:val="en-US"/>
        </w:rPr>
        <w:tab/>
      </w:r>
      <w:r w:rsidRPr="006B27D0">
        <w:t>In SNPN, TMGI is used together with NID to identify an MBS Session</w:t>
      </w:r>
      <w:r w:rsidRPr="00E34702">
        <w:t>.</w:t>
      </w:r>
    </w:p>
    <w:p w14:paraId="7B97D3E6" w14:textId="77777777" w:rsidR="00055D1B" w:rsidRPr="00C04A45" w:rsidRDefault="00055D1B" w:rsidP="00055D1B">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w:t>
      </w:r>
    </w:p>
    <w:p w14:paraId="0AA911B9" w14:textId="77777777" w:rsidR="00055D1B" w:rsidRPr="00440029" w:rsidRDefault="00055D1B" w:rsidP="00055D1B">
      <w:pPr>
        <w:rPr>
          <w:lang w:val="en-US"/>
        </w:rPr>
      </w:pPr>
      <w:r w:rsidRPr="00440029">
        <w:t xml:space="preserve">The SMF shall send the PDU SESSION ESTABLISHMENT ACCEPT </w:t>
      </w:r>
      <w:r w:rsidRPr="00440029">
        <w:rPr>
          <w:lang w:val="en-US"/>
        </w:rPr>
        <w:t>message</w:t>
      </w:r>
      <w:r>
        <w:rPr>
          <w:lang w:val="en-US"/>
        </w:rPr>
        <w:t>.</w:t>
      </w:r>
    </w:p>
    <w:p w14:paraId="1319A0BB" w14:textId="77777777" w:rsidR="00055D1B" w:rsidRPr="00E86707" w:rsidRDefault="00055D1B" w:rsidP="00055D1B">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5937D417" w14:textId="77777777" w:rsidR="00055D1B" w:rsidRPr="00D74CA1" w:rsidRDefault="00055D1B" w:rsidP="00055D1B">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r>
        <w:t>,</w:t>
      </w:r>
      <w:r w:rsidRPr="00B01BB5">
        <w:t xml:space="preserve"> authorized QoS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stored for the PDU session before processing the new received authorized QoS rules</w:t>
      </w:r>
      <w:r>
        <w:t>,</w:t>
      </w:r>
      <w:r w:rsidRPr="00B01BB5">
        <w:t xml:space="preserve"> authorized QoS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4DD04BFF" w14:textId="77777777" w:rsidR="00055D1B" w:rsidRPr="00D74CA1" w:rsidRDefault="00055D1B" w:rsidP="00055D1B">
      <w:pPr>
        <w:pStyle w:val="NO"/>
        <w:rPr>
          <w:highlight w:val="yellow"/>
        </w:rPr>
      </w:pPr>
      <w:r w:rsidRPr="00820EB8">
        <w:t>NO</w:t>
      </w:r>
      <w:r w:rsidRPr="00205F1F">
        <w:t>T</w:t>
      </w:r>
      <w:r w:rsidRPr="00B01BB5">
        <w:t>E </w:t>
      </w:r>
      <w:r>
        <w:t>5</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4B006714" w14:textId="77777777" w:rsidR="00055D1B" w:rsidRDefault="00055D1B" w:rsidP="00055D1B">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697F4441" w14:textId="77777777" w:rsidR="00055D1B" w:rsidRDefault="00055D1B" w:rsidP="00055D1B">
      <w:pPr>
        <w:pStyle w:val="B1"/>
      </w:pPr>
      <w:r>
        <w:t>a)</w:t>
      </w:r>
      <w:r>
        <w:tab/>
        <w:t xml:space="preserve">the UE shall delete the stored authorized QoS </w:t>
      </w:r>
      <w:proofErr w:type="gramStart"/>
      <w:r>
        <w:t>rules;</w:t>
      </w:r>
      <w:proofErr w:type="gramEnd"/>
    </w:p>
    <w:p w14:paraId="526A5139" w14:textId="77777777" w:rsidR="00055D1B" w:rsidRDefault="00055D1B" w:rsidP="00055D1B">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53BAC8DA" w14:textId="77777777" w:rsidR="00055D1B" w:rsidRDefault="00055D1B" w:rsidP="00055D1B">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3FB84889" w14:textId="77777777" w:rsidR="00055D1B" w:rsidRDefault="00055D1B" w:rsidP="00055D1B">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1BC3747B" w14:textId="77777777" w:rsidR="00055D1B" w:rsidRPr="00600585" w:rsidRDefault="00055D1B" w:rsidP="00055D1B">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34585BD1" w14:textId="77777777" w:rsidR="00055D1B" w:rsidRDefault="00055D1B" w:rsidP="00055D1B">
      <w:r>
        <w:t>For a PDU session that is being established with the request type set to "initial request",</w:t>
      </w:r>
      <w:r w:rsidRPr="00557D3A">
        <w:t xml:space="preserve"> </w:t>
      </w:r>
      <w:r>
        <w:t xml:space="preserve">"initial emergency request" or "MA PDU request", or a PDU session that is being transferred from EPS to 5GS and established with the request type </w:t>
      </w:r>
      <w:r>
        <w:lastRenderedPageBreak/>
        <w:t>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3CC71F31" w14:textId="77777777" w:rsidR="00055D1B" w:rsidRDefault="00055D1B" w:rsidP="00055D1B">
      <w:pPr>
        <w:pStyle w:val="B1"/>
      </w:pPr>
      <w:r>
        <w:t>a)</w:t>
      </w:r>
      <w:r>
        <w:tab/>
        <w:t>Semantic errors in QoS operations:</w:t>
      </w:r>
    </w:p>
    <w:p w14:paraId="3E047278" w14:textId="77777777" w:rsidR="00055D1B" w:rsidRDefault="00055D1B" w:rsidP="00055D1B">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4BA82D00" w14:textId="77777777" w:rsidR="00055D1B" w:rsidRDefault="00055D1B" w:rsidP="00055D1B">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0DD336D0" w14:textId="77777777" w:rsidR="00055D1B" w:rsidRDefault="00055D1B" w:rsidP="00055D1B">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7AEA8CEB" w14:textId="77777777" w:rsidR="00055D1B" w:rsidRDefault="00055D1B" w:rsidP="00055D1B">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132D1EE4" w14:textId="77777777" w:rsidR="00055D1B" w:rsidRDefault="00055D1B" w:rsidP="00055D1B">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4506CCB2" w14:textId="77777777" w:rsidR="00055D1B" w:rsidRDefault="00055D1B" w:rsidP="00055D1B">
      <w:pPr>
        <w:pStyle w:val="B2"/>
      </w:pPr>
      <w:r>
        <w:t>6)</w:t>
      </w:r>
      <w:r>
        <w:tab/>
        <w:t>When the rule operation is "Create new QoS rule" and two or more QoS rules associated with this PDU session would have identical QoS rule identifier values.</w:t>
      </w:r>
    </w:p>
    <w:p w14:paraId="30E7A786" w14:textId="77777777" w:rsidR="00055D1B" w:rsidRDefault="00055D1B" w:rsidP="00055D1B">
      <w:pPr>
        <w:pStyle w:val="B2"/>
      </w:pPr>
      <w:r>
        <w:t>7)</w:t>
      </w:r>
      <w:r>
        <w:tab/>
        <w:t>When the rule operation is "Create new QoS rule", the DQR bit is set to "the QoS rule is not the default QoS rule", and the PDU session type of the PDU session is "Unstructured".</w:t>
      </w:r>
    </w:p>
    <w:p w14:paraId="421297DF" w14:textId="77777777" w:rsidR="00055D1B" w:rsidRDefault="00055D1B" w:rsidP="00055D1B">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5E5917D5" w14:textId="77777777" w:rsidR="00055D1B" w:rsidRDefault="00055D1B" w:rsidP="00055D1B">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1AF42DB5" w14:textId="77777777" w:rsidR="00055D1B" w:rsidRDefault="00055D1B" w:rsidP="00055D1B">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248A3EBD" w14:textId="77777777" w:rsidR="00055D1B" w:rsidRDefault="00055D1B" w:rsidP="00055D1B">
      <w:pPr>
        <w:pStyle w:val="B1"/>
      </w:pPr>
      <w:r>
        <w:tab/>
        <w:t>In case 4, case 5, or case 7 if the rule operation is for a non-default QoS rule, the UE shall send a PDU SESSION MODIFICATION REQUEST message to delete the QoS rule with 5GSM cause #83 "semantic error in the QoS operation".</w:t>
      </w:r>
    </w:p>
    <w:p w14:paraId="6695A529" w14:textId="77777777" w:rsidR="00055D1B" w:rsidRDefault="00055D1B" w:rsidP="00055D1B">
      <w:pPr>
        <w:pStyle w:val="B1"/>
      </w:pPr>
      <w:r>
        <w:tab/>
        <w:t>In case 8, case 9, or case 10, the UE shall send a PDU SESSION MODIFICATION REQUEST message to delete the QoS flow description with 5GSM cause #83 "semantic error in the QoS operation".</w:t>
      </w:r>
    </w:p>
    <w:p w14:paraId="15EE0132" w14:textId="77777777" w:rsidR="00055D1B" w:rsidRDefault="00055D1B" w:rsidP="00055D1B">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66B092D5" w14:textId="77777777" w:rsidR="00055D1B" w:rsidRDefault="00055D1B" w:rsidP="00055D1B">
      <w:pPr>
        <w:pStyle w:val="B1"/>
      </w:pPr>
      <w:r>
        <w:t>b)</w:t>
      </w:r>
      <w:r>
        <w:tab/>
        <w:t>Syntactical errors in QoS operations:</w:t>
      </w:r>
    </w:p>
    <w:p w14:paraId="1EFDF403" w14:textId="77777777" w:rsidR="00055D1B" w:rsidRDefault="00055D1B" w:rsidP="00055D1B">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0F86C985" w14:textId="77777777" w:rsidR="00055D1B" w:rsidRDefault="00055D1B" w:rsidP="00055D1B">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40EDB029" w14:textId="77777777" w:rsidR="00055D1B" w:rsidRPr="00CC0C94" w:rsidRDefault="00055D1B" w:rsidP="00055D1B">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w:t>
      </w:r>
      <w:r w:rsidRPr="00FB72C5">
        <w:t xml:space="preserve"> </w:t>
      </w:r>
      <w:r w:rsidRPr="00AF52B5">
        <w:t>or the Authorized QoS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798BDB40" w14:textId="77777777" w:rsidR="00055D1B" w:rsidRDefault="00055D1B" w:rsidP="00055D1B">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xml:space="preserve">, by using the QoS rule’s QFI as </w:t>
      </w:r>
      <w:r w:rsidRPr="00F97353">
        <w:lastRenderedPageBreak/>
        <w:t>the 5QI,</w:t>
      </w:r>
      <w:r>
        <w:t xml:space="preserve"> that there is a resulting QoS rule for a </w:t>
      </w:r>
      <w:r>
        <w:rPr>
          <w:noProof/>
          <w:lang w:val="en-US"/>
        </w:rPr>
        <w:t>GBR QoS flow (as described in 3GPP TS 23.501 [8] table</w:t>
      </w:r>
      <w:r>
        <w:t> </w:t>
      </w:r>
      <w:r w:rsidRPr="00B6630E">
        <w:t>5.7.4-1</w:t>
      </w:r>
      <w:r>
        <w:t>).</w:t>
      </w:r>
    </w:p>
    <w:p w14:paraId="05671599" w14:textId="77777777" w:rsidR="00055D1B" w:rsidRDefault="00055D1B" w:rsidP="00055D1B">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5EB43F0F" w14:textId="77777777" w:rsidR="00055D1B" w:rsidRPr="00CC0C94" w:rsidRDefault="00055D1B" w:rsidP="00055D1B">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43E4104B" w14:textId="77777777" w:rsidR="00055D1B" w:rsidRPr="00CC0C94" w:rsidRDefault="00055D1B" w:rsidP="00055D1B">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1F51F207" w14:textId="77777777" w:rsidR="00055D1B" w:rsidRPr="00CC0C94" w:rsidRDefault="00055D1B" w:rsidP="00055D1B">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25BEB5C9" w14:textId="77777777" w:rsidR="00055D1B" w:rsidRPr="00BC0603" w:rsidRDefault="00055D1B" w:rsidP="00055D1B">
      <w:pPr>
        <w:pStyle w:val="NO"/>
      </w:pPr>
      <w:r>
        <w:t>NOTE 6:</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20509F30" w14:textId="77777777" w:rsidR="00055D1B" w:rsidRDefault="00055D1B" w:rsidP="00055D1B">
      <w:pPr>
        <w:pStyle w:val="B1"/>
      </w:pPr>
      <w:r w:rsidRPr="00CC0C94">
        <w:t>c)</w:t>
      </w:r>
      <w:r w:rsidRPr="00CC0C94">
        <w:tab/>
        <w:t xml:space="preserve">Semantic errors in </w:t>
      </w:r>
      <w:r w:rsidRPr="004B6717">
        <w:t>packet</w:t>
      </w:r>
      <w:r w:rsidRPr="00CC0C94">
        <w:t xml:space="preserve"> filter</w:t>
      </w:r>
      <w:r>
        <w:t>s</w:t>
      </w:r>
      <w:r w:rsidRPr="00CC0C94">
        <w:t>:</w:t>
      </w:r>
    </w:p>
    <w:p w14:paraId="4FF7ACA2" w14:textId="77777777" w:rsidR="00055D1B" w:rsidRPr="00CC0C94" w:rsidRDefault="00055D1B" w:rsidP="00055D1B">
      <w:pPr>
        <w:pStyle w:val="B2"/>
      </w:pPr>
      <w:r w:rsidRPr="00CC0C94">
        <w:t>1)</w:t>
      </w:r>
      <w:r w:rsidRPr="00CC0C94">
        <w:tab/>
        <w:t>When</w:t>
      </w:r>
      <w:r>
        <w:t xml:space="preserve"> </w:t>
      </w:r>
      <w:r w:rsidRPr="00CC0C94">
        <w:t xml:space="preserve">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6BA6A588" w14:textId="77777777" w:rsidR="00055D1B" w:rsidRDefault="00055D1B" w:rsidP="00055D1B">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732934B6" w14:textId="77777777" w:rsidR="00055D1B" w:rsidRPr="00CC0C94" w:rsidRDefault="00055D1B" w:rsidP="00055D1B">
      <w:pPr>
        <w:pStyle w:val="B1"/>
      </w:pPr>
      <w:r w:rsidRPr="00CC0C94">
        <w:t>d)</w:t>
      </w:r>
      <w:r w:rsidRPr="00CC0C94">
        <w:tab/>
        <w:t>Syntactical errors in packet filters:</w:t>
      </w:r>
    </w:p>
    <w:p w14:paraId="0ED80FF3" w14:textId="77777777" w:rsidR="00055D1B" w:rsidRPr="00CC0C94" w:rsidRDefault="00055D1B" w:rsidP="00055D1B">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11E88B10" w14:textId="77777777" w:rsidR="00055D1B" w:rsidRDefault="00055D1B" w:rsidP="00055D1B">
      <w:pPr>
        <w:pStyle w:val="B2"/>
      </w:pPr>
      <w:r>
        <w:t>2</w:t>
      </w:r>
      <w:r w:rsidRPr="00CC0C94">
        <w:t>)</w:t>
      </w:r>
      <w:r w:rsidRPr="00CC0C94">
        <w:tab/>
        <w:t>When there are other types of syntactical errors in the coding of packet filters, such as the use of a reserved value for a packet filter component identifier.</w:t>
      </w:r>
    </w:p>
    <w:p w14:paraId="212B979E" w14:textId="77777777" w:rsidR="00055D1B" w:rsidRDefault="00055D1B" w:rsidP="00055D1B">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206441B9" w14:textId="77777777" w:rsidR="00055D1B" w:rsidRPr="00F95AEC" w:rsidRDefault="00055D1B" w:rsidP="00055D1B">
      <w:r w:rsidRPr="00F95AEC">
        <w:t>If the Always-on PDU session indication IE is included in the PDU SESSION ESTABLISHMENT ACCEPT message and:</w:t>
      </w:r>
    </w:p>
    <w:p w14:paraId="413A07F6" w14:textId="77777777" w:rsidR="00055D1B" w:rsidRPr="00F95AEC" w:rsidRDefault="00055D1B" w:rsidP="00055D1B">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6A503338" w14:textId="77777777" w:rsidR="00055D1B" w:rsidRPr="00F95AEC" w:rsidRDefault="00055D1B" w:rsidP="00055D1B">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21C9D6CB" w14:textId="77777777" w:rsidR="00055D1B" w:rsidRPr="00F95AEC" w:rsidRDefault="00055D1B" w:rsidP="00055D1B">
      <w:r w:rsidRPr="00F95AEC">
        <w:t>The UE shall not consider the established PDU session as an always-on PDU session if the UE does not receive the Always-on PDU session indication IE in the PDU SESSION ESTABLISHMENT ACCEPT message.</w:t>
      </w:r>
    </w:p>
    <w:p w14:paraId="5741EF5A" w14:textId="77777777" w:rsidR="00055D1B" w:rsidRDefault="00055D1B" w:rsidP="00055D1B">
      <w:r>
        <w:lastRenderedPageBreak/>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17884616" w14:textId="77777777" w:rsidR="00055D1B" w:rsidRDefault="00055D1B" w:rsidP="00055D1B">
      <w:pPr>
        <w:pStyle w:val="NO"/>
      </w:pPr>
      <w:r>
        <w:t>NOTE 7:</w:t>
      </w:r>
      <w:r>
        <w:tab/>
        <w:t>An error detected in a mapped EPS bearer context does not cause the UE to discard the Authorized QoS rules IE and Authorized QoS flow descriptions IE included in the PDU SESSION ESTABLISHMENT ACCEPT, if any.</w:t>
      </w:r>
    </w:p>
    <w:p w14:paraId="61F56D2B" w14:textId="77777777" w:rsidR="00055D1B" w:rsidRDefault="00055D1B" w:rsidP="00055D1B">
      <w:pPr>
        <w:pStyle w:val="B1"/>
      </w:pPr>
      <w:r>
        <w:t>a)</w:t>
      </w:r>
      <w:r>
        <w:tab/>
        <w:t>Semantic error in the mapped EPS bearer operation:</w:t>
      </w:r>
    </w:p>
    <w:p w14:paraId="1F69E6C9" w14:textId="77777777" w:rsidR="00055D1B" w:rsidRDefault="00055D1B" w:rsidP="00055D1B">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3CC77088" w14:textId="77777777" w:rsidR="00055D1B" w:rsidRDefault="00055D1B" w:rsidP="00055D1B">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4A34DE22" w14:textId="77777777" w:rsidR="00055D1B" w:rsidRDefault="00055D1B" w:rsidP="00055D1B">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693A9830" w14:textId="77777777" w:rsidR="00055D1B" w:rsidRPr="00CC0C94" w:rsidRDefault="00055D1B" w:rsidP="00055D1B">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07ED617A" w14:textId="77777777" w:rsidR="00055D1B" w:rsidRPr="00CC0C94" w:rsidRDefault="00055D1B" w:rsidP="00055D1B">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38C13859" w14:textId="77777777" w:rsidR="00055D1B" w:rsidRDefault="00055D1B" w:rsidP="00055D1B">
      <w:pPr>
        <w:pStyle w:val="B1"/>
      </w:pPr>
      <w:r>
        <w:t>b)</w:t>
      </w:r>
      <w:r>
        <w:tab/>
        <w:t>if the mapped EPS bearer context includes a traffic flow template, the UE shall check the traffic flow template for different types of TFT IE errors as follows:</w:t>
      </w:r>
    </w:p>
    <w:p w14:paraId="679B7C8E" w14:textId="77777777" w:rsidR="00055D1B" w:rsidRPr="00CC0C94" w:rsidRDefault="00055D1B" w:rsidP="00055D1B">
      <w:pPr>
        <w:pStyle w:val="B2"/>
      </w:pPr>
      <w:r>
        <w:t>1</w:t>
      </w:r>
      <w:r w:rsidRPr="00CC0C94">
        <w:t>)</w:t>
      </w:r>
      <w:r w:rsidRPr="00CC0C94">
        <w:tab/>
        <w:t>Semantic errors in TFT operations:</w:t>
      </w:r>
    </w:p>
    <w:p w14:paraId="530645B3" w14:textId="77777777" w:rsidR="00055D1B" w:rsidRPr="00CC0C94" w:rsidRDefault="00055D1B" w:rsidP="00055D1B">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32ACD65E" w14:textId="77777777" w:rsidR="00055D1B" w:rsidRPr="00CC0C94" w:rsidRDefault="00055D1B" w:rsidP="00055D1B">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2BA8B508" w14:textId="77777777" w:rsidR="00055D1B" w:rsidRPr="0086317A" w:rsidRDefault="00055D1B" w:rsidP="00055D1B">
      <w:pPr>
        <w:pStyle w:val="B2"/>
      </w:pPr>
      <w:r>
        <w:t>2</w:t>
      </w:r>
      <w:r w:rsidRPr="00CC0C94">
        <w:t>)</w:t>
      </w:r>
      <w:r w:rsidRPr="00CC0C94">
        <w:tab/>
        <w:t>Syntactical errors in TFT operations:</w:t>
      </w:r>
    </w:p>
    <w:p w14:paraId="0235C86E" w14:textId="77777777" w:rsidR="00055D1B" w:rsidRPr="00CC0C94" w:rsidRDefault="00055D1B" w:rsidP="00055D1B">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6456D33D" w14:textId="77777777" w:rsidR="00055D1B" w:rsidRPr="00CC0C94" w:rsidRDefault="00055D1B" w:rsidP="00055D1B">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CC0C94">
        <w:t>.</w:t>
      </w:r>
    </w:p>
    <w:p w14:paraId="71F2BC9A" w14:textId="77777777" w:rsidR="00055D1B" w:rsidRPr="00CC0C94" w:rsidRDefault="00055D1B" w:rsidP="00055D1B">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083A50F1" w14:textId="77777777" w:rsidR="00055D1B" w:rsidRPr="00CC0C94" w:rsidRDefault="00055D1B" w:rsidP="00055D1B">
      <w:pPr>
        <w:pStyle w:val="B2"/>
      </w:pPr>
      <w:r>
        <w:t>3</w:t>
      </w:r>
      <w:r w:rsidRPr="00CC0C94">
        <w:t>)</w:t>
      </w:r>
      <w:r w:rsidRPr="00CC0C94">
        <w:tab/>
        <w:t>Semantic errors in packet filters:</w:t>
      </w:r>
    </w:p>
    <w:p w14:paraId="403FDDBB" w14:textId="77777777" w:rsidR="00055D1B" w:rsidRPr="00CC0C94" w:rsidRDefault="00055D1B" w:rsidP="00055D1B">
      <w:pPr>
        <w:pStyle w:val="B3"/>
      </w:pPr>
      <w:proofErr w:type="spellStart"/>
      <w:r>
        <w:t>i</w:t>
      </w:r>
      <w:proofErr w:type="spellEnd"/>
      <w:r w:rsidRPr="00CC0C94">
        <w:t>)</w:t>
      </w:r>
      <w:r w:rsidRPr="00CC0C94">
        <w:tab/>
        <w:t xml:space="preserve">When 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6D2A20E7" w14:textId="77777777" w:rsidR="00055D1B" w:rsidRPr="00CC0C94" w:rsidRDefault="00055D1B" w:rsidP="00055D1B">
      <w:pPr>
        <w:pStyle w:val="B3"/>
      </w:pPr>
      <w:r>
        <w:t>ii</w:t>
      </w:r>
      <w:r w:rsidRPr="00CC0C94">
        <w:t>)</w:t>
      </w:r>
      <w:r w:rsidRPr="00CC0C94">
        <w:tab/>
        <w:t>When the resulting TFT does not contain any packet filter which applicable for the uplink direction.</w:t>
      </w:r>
    </w:p>
    <w:p w14:paraId="043D332F" w14:textId="77777777" w:rsidR="00055D1B" w:rsidRPr="00CC0C94" w:rsidRDefault="00055D1B" w:rsidP="00055D1B">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3AE14FE4" w14:textId="77777777" w:rsidR="00055D1B" w:rsidRPr="00CC0C94" w:rsidRDefault="00055D1B" w:rsidP="00055D1B">
      <w:pPr>
        <w:pStyle w:val="B2"/>
      </w:pPr>
      <w:r>
        <w:lastRenderedPageBreak/>
        <w:t>4</w:t>
      </w:r>
      <w:r w:rsidRPr="00CC0C94">
        <w:t>)</w:t>
      </w:r>
      <w:r w:rsidRPr="00CC0C94">
        <w:tab/>
        <w:t>Syntactical errors in packet filters:</w:t>
      </w:r>
    </w:p>
    <w:p w14:paraId="70C2B20B" w14:textId="77777777" w:rsidR="00055D1B" w:rsidRPr="00CC0C94" w:rsidRDefault="00055D1B" w:rsidP="00055D1B">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7835567D" w14:textId="77777777" w:rsidR="00055D1B" w:rsidRPr="00CC0C94" w:rsidRDefault="00055D1B" w:rsidP="00055D1B">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3143FB69" w14:textId="77777777" w:rsidR="00055D1B" w:rsidRPr="00CC0C94" w:rsidRDefault="00055D1B" w:rsidP="00055D1B">
      <w:pPr>
        <w:pStyle w:val="B3"/>
      </w:pPr>
      <w:r>
        <w:t>iii</w:t>
      </w:r>
      <w:r w:rsidRPr="00CC0C94">
        <w:t>)</w:t>
      </w:r>
      <w:r w:rsidRPr="00CC0C94">
        <w:tab/>
        <w:t>When there are other types of syntactical errors in the coding of packet filters, such as the use of a reserved value for a packet filter component identifier.</w:t>
      </w:r>
    </w:p>
    <w:p w14:paraId="1810CAAE" w14:textId="77777777" w:rsidR="00055D1B" w:rsidRPr="00CC0C94" w:rsidRDefault="00055D1B" w:rsidP="00055D1B">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573C3F64" w14:textId="77777777" w:rsidR="00055D1B" w:rsidRPr="00CC0C94" w:rsidRDefault="00055D1B" w:rsidP="00055D1B">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3D58B26D" w14:textId="77777777" w:rsidR="00055D1B" w:rsidRPr="00CC0C94" w:rsidRDefault="00055D1B" w:rsidP="00055D1B">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0EC1C3F0" w14:textId="77777777" w:rsidR="00055D1B" w:rsidRDefault="00055D1B" w:rsidP="00055D1B">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3A86747A" w14:textId="77777777" w:rsidR="00055D1B" w:rsidRDefault="00055D1B" w:rsidP="00055D1B">
      <w:pPr>
        <w:pStyle w:val="NO"/>
      </w:pPr>
      <w:r>
        <w:t>NOTE 8:</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532F3F31" w14:textId="77777777" w:rsidR="00055D1B" w:rsidRDefault="00055D1B" w:rsidP="00055D1B">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56981098" w14:textId="77777777" w:rsidR="00055D1B" w:rsidRDefault="00055D1B" w:rsidP="00055D1B">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22C1703C" w14:textId="77777777" w:rsidR="00055D1B" w:rsidRDefault="00055D1B" w:rsidP="00055D1B">
      <w:r>
        <w:t>If the UE requests the PDU session type "IPv4v6" and:</w:t>
      </w:r>
    </w:p>
    <w:p w14:paraId="71FB7F8A" w14:textId="77777777" w:rsidR="00055D1B" w:rsidRDefault="00055D1B" w:rsidP="00055D1B">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5858D7DA" w14:textId="77777777" w:rsidR="00055D1B" w:rsidRDefault="00055D1B" w:rsidP="00055D1B">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proofErr w:type="gramStart"/>
      <w:r w:rsidRPr="003168A2">
        <w:t>"</w:t>
      </w:r>
      <w:r>
        <w:t>;</w:t>
      </w:r>
      <w:proofErr w:type="gramEnd"/>
    </w:p>
    <w:p w14:paraId="635DB6D0" w14:textId="77777777" w:rsidR="00055D1B" w:rsidRDefault="00055D1B" w:rsidP="00055D1B">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1D3B23A1" w14:textId="77777777" w:rsidR="00055D1B" w:rsidRDefault="00055D1B" w:rsidP="00055D1B">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00D297B5" w14:textId="77777777" w:rsidR="00055D1B" w:rsidRDefault="00055D1B" w:rsidP="00055D1B">
      <w:pPr>
        <w:pStyle w:val="B1"/>
      </w:pPr>
      <w:r>
        <w:t>a)</w:t>
      </w:r>
      <w:r>
        <w:tab/>
        <w:t xml:space="preserve">the UE is registered to a new </w:t>
      </w:r>
      <w:proofErr w:type="gramStart"/>
      <w:r>
        <w:t>PLMN;</w:t>
      </w:r>
      <w:proofErr w:type="gramEnd"/>
    </w:p>
    <w:p w14:paraId="2A12A16B" w14:textId="77777777" w:rsidR="00055D1B" w:rsidRDefault="00055D1B" w:rsidP="00055D1B">
      <w:pPr>
        <w:pStyle w:val="B1"/>
      </w:pPr>
      <w:r>
        <w:t>b)</w:t>
      </w:r>
      <w:r>
        <w:tab/>
        <w:t>the UE is switched off; or</w:t>
      </w:r>
    </w:p>
    <w:p w14:paraId="27C75539" w14:textId="77777777" w:rsidR="00055D1B" w:rsidRDefault="00055D1B" w:rsidP="00055D1B">
      <w:pPr>
        <w:pStyle w:val="B1"/>
      </w:pPr>
      <w:r>
        <w:t>c)</w:t>
      </w:r>
      <w:r>
        <w:tab/>
        <w:t>the USIM is removed or the entry in the "list of subscriber data" for the current SNPN is updated.</w:t>
      </w:r>
    </w:p>
    <w:p w14:paraId="251D3866" w14:textId="77777777" w:rsidR="00055D1B" w:rsidRDefault="00055D1B" w:rsidP="00055D1B">
      <w:r>
        <w:lastRenderedPageBreak/>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6D09643A" w14:textId="77777777" w:rsidR="00055D1B" w:rsidRDefault="00055D1B" w:rsidP="00055D1B">
      <w:pPr>
        <w:pStyle w:val="B1"/>
      </w:pPr>
      <w:r>
        <w:t>a)</w:t>
      </w:r>
      <w:r>
        <w:tab/>
        <w:t xml:space="preserve">the UE is registered to a new </w:t>
      </w:r>
      <w:proofErr w:type="gramStart"/>
      <w:r>
        <w:t>PLMN;</w:t>
      </w:r>
      <w:proofErr w:type="gramEnd"/>
    </w:p>
    <w:p w14:paraId="1C56EBFD" w14:textId="77777777" w:rsidR="00055D1B" w:rsidRDefault="00055D1B" w:rsidP="00055D1B">
      <w:pPr>
        <w:pStyle w:val="B1"/>
      </w:pPr>
      <w:r>
        <w:t>b)</w:t>
      </w:r>
      <w:r>
        <w:tab/>
        <w:t>the UE is switched off; or</w:t>
      </w:r>
    </w:p>
    <w:p w14:paraId="4DA7FBC9" w14:textId="77777777" w:rsidR="00055D1B" w:rsidRDefault="00055D1B" w:rsidP="00055D1B">
      <w:pPr>
        <w:pStyle w:val="B1"/>
      </w:pPr>
      <w:r>
        <w:t>c)</w:t>
      </w:r>
      <w:r>
        <w:tab/>
        <w:t>the USIM is removed or the entry in the "list of subscriber data" for the current SNPN is updated.</w:t>
      </w:r>
    </w:p>
    <w:p w14:paraId="407334AC" w14:textId="77777777" w:rsidR="00055D1B" w:rsidRPr="00405573" w:rsidRDefault="00055D1B" w:rsidP="00055D1B">
      <w:pPr>
        <w:pStyle w:val="NO"/>
        <w:rPr>
          <w:lang w:eastAsia="ko-KR"/>
        </w:rPr>
      </w:pPr>
      <w:r w:rsidRPr="00405573">
        <w:rPr>
          <w:lang w:eastAsia="ko-KR"/>
        </w:rPr>
        <w:t>NOTE</w:t>
      </w:r>
      <w:r w:rsidRPr="00405573">
        <w:t> </w:t>
      </w:r>
      <w:r>
        <w:t>9</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1EB87E7B" w14:textId="77777777" w:rsidR="00055D1B" w:rsidRDefault="00055D1B" w:rsidP="00055D1B">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w:t>
      </w:r>
      <w:proofErr w:type="gramStart"/>
      <w:r>
        <w:t>Additionally</w:t>
      </w:r>
      <w:proofErr w:type="gramEnd"/>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26D8FFEA" w14:textId="77777777" w:rsidR="00055D1B" w:rsidRDefault="00055D1B" w:rsidP="00055D1B">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6DDE7591" w14:textId="77777777" w:rsidR="00055D1B" w:rsidRDefault="00055D1B" w:rsidP="00055D1B">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0A513969" w14:textId="77777777" w:rsidR="00055D1B" w:rsidRDefault="00055D1B" w:rsidP="00055D1B">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69141CD3" w14:textId="77777777" w:rsidR="00055D1B" w:rsidRDefault="00055D1B" w:rsidP="00055D1B">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43A2C6E2" w14:textId="77777777" w:rsidR="00055D1B" w:rsidRDefault="00055D1B" w:rsidP="00055D1B">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6B4AC15" w14:textId="77777777" w:rsidR="00055D1B" w:rsidRDefault="00055D1B" w:rsidP="00055D1B">
      <w:pPr>
        <w:pStyle w:val="NO"/>
        <w:rPr>
          <w:lang w:eastAsia="ko-KR"/>
        </w:rPr>
      </w:pPr>
      <w:r>
        <w:rPr>
          <w:lang w:eastAsia="ko-KR"/>
        </w:rPr>
        <w:t>NOTE 13:</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6C3A959E" w14:textId="77777777" w:rsidR="00055D1B" w:rsidRDefault="00055D1B" w:rsidP="00055D1B">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1E8AAF22" w14:textId="77777777" w:rsidR="00055D1B" w:rsidRDefault="00055D1B" w:rsidP="00055D1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440029">
        <w:t>PDU SESSION ESTABLISHMENT ACCEPT</w:t>
      </w:r>
      <w:r>
        <w:t xml:space="preserve"> message, the </w:t>
      </w:r>
      <w:r>
        <w:lastRenderedPageBreak/>
        <w:t>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496D7202" w14:textId="77777777" w:rsidR="00055D1B" w:rsidRDefault="00055D1B" w:rsidP="00055D1B">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06BB9B95" w14:textId="77777777" w:rsidR="00055D1B" w:rsidRDefault="00055D1B" w:rsidP="00055D1B">
      <w:r>
        <w:t xml:space="preserve">If the UE has indicated support for </w:t>
      </w:r>
      <w:proofErr w:type="spellStart"/>
      <w:r>
        <w:t>CIoT</w:t>
      </w:r>
      <w:proofErr w:type="spellEnd"/>
      <w:r>
        <w:t xml:space="preserve"> 5GS optimizations and receives an initial small data rate control parameters container or an </w:t>
      </w:r>
      <w:proofErr w:type="gramStart"/>
      <w:r>
        <w:t>initial additional small data rate control parameters</w:t>
      </w:r>
      <w:proofErr w:type="gramEnd"/>
      <w:r>
        <w:t xml:space="preserve">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xml:space="preserve">, the parameters received in a small data rate control parameters container or an </w:t>
      </w:r>
      <w:proofErr w:type="gramStart"/>
      <w:r>
        <w:t>additional small data rate control parameters</w:t>
      </w:r>
      <w:proofErr w:type="gramEnd"/>
      <w:r>
        <w:t xml:space="preserve"> for exception data container shall be used.</w:t>
      </w:r>
    </w:p>
    <w:p w14:paraId="664C6956" w14:textId="77777777" w:rsidR="00055D1B" w:rsidRDefault="00055D1B" w:rsidP="00055D1B">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1C71E9A7" w14:textId="77777777" w:rsidR="00055D1B" w:rsidRDefault="00055D1B" w:rsidP="00055D1B">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91D643D" w14:textId="77777777" w:rsidR="00055D1B" w:rsidRDefault="00055D1B" w:rsidP="00055D1B">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579B5751" w14:textId="77777777" w:rsidR="00055D1B" w:rsidRDefault="00055D1B" w:rsidP="00055D1B">
      <w:pPr>
        <w:pStyle w:val="NO"/>
        <w:rPr>
          <w:lang w:eastAsia="ko-KR"/>
        </w:rPr>
      </w:pPr>
      <w:r>
        <w:rPr>
          <w:lang w:eastAsia="ko-KR"/>
        </w:rPr>
        <w:t>NOTE 14:</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7D71B27C" w14:textId="77777777" w:rsidR="00055D1B" w:rsidRDefault="00055D1B" w:rsidP="00055D1B">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0DD94D1D" w14:textId="77777777" w:rsidR="00055D1B" w:rsidRPr="004B11B4" w:rsidRDefault="00055D1B" w:rsidP="00055D1B">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647013FF" w14:textId="77777777" w:rsidR="00055D1B" w:rsidRPr="004B11B4" w:rsidRDefault="00055D1B" w:rsidP="00055D1B">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3ABBFBE6" w14:textId="77777777" w:rsidR="00055D1B" w:rsidRDefault="00055D1B" w:rsidP="00055D1B">
      <w:pPr>
        <w:pStyle w:val="NO"/>
      </w:pPr>
      <w:r w:rsidRPr="00CF661E">
        <w:t>NOTE </w:t>
      </w:r>
      <w:r>
        <w:t>16</w:t>
      </w:r>
      <w:r w:rsidRPr="00CF661E">
        <w:t>:</w:t>
      </w:r>
      <w:r>
        <w:tab/>
      </w:r>
      <w:r w:rsidRPr="00CF661E">
        <w:t>Support of DNS over (D)TLS is based on the informative requirements as specified in 3GPP TS 33.501 [24] and it is implemented based on the operator requirement.</w:t>
      </w:r>
    </w:p>
    <w:p w14:paraId="58BB6D5C" w14:textId="77777777" w:rsidR="00055D1B" w:rsidRDefault="00055D1B" w:rsidP="00055D1B">
      <w:r>
        <w:t>I</w:t>
      </w:r>
      <w:r w:rsidRPr="00DB1537">
        <w:t xml:space="preserve">f the PDU SESSION ESTABLISHMENT REQUEST message includes the Service-level-AA container IE with the </w:t>
      </w:r>
      <w:r>
        <w:t>s</w:t>
      </w:r>
      <w:r w:rsidRPr="00DB1537">
        <w:t xml:space="preserve">ervice-level device ID set to the CAA-level UAV ID, </w:t>
      </w:r>
      <w:r>
        <w:t>t</w:t>
      </w:r>
      <w:r w:rsidRPr="00CC298F">
        <w:t>hen when the SMF is informed by UAS NF that UUAA-SM is successful,</w:t>
      </w:r>
      <w:r>
        <w:t xml:space="preserve"> the</w:t>
      </w:r>
      <w:r w:rsidRPr="00CC298F">
        <w:t xml:space="preserve"> SMF </w:t>
      </w:r>
      <w:r>
        <w:t xml:space="preserve">shall </w:t>
      </w:r>
      <w:r w:rsidRPr="00CC298F">
        <w:t xml:space="preserve">include the </w:t>
      </w:r>
      <w:r>
        <w:t>s</w:t>
      </w:r>
      <w:r w:rsidRPr="00CC298F">
        <w:t>ervice-level-AA response</w:t>
      </w:r>
      <w:r w:rsidRPr="00DB1537">
        <w:t xml:space="preserve"> in the </w:t>
      </w:r>
      <w:r>
        <w:t>S</w:t>
      </w:r>
      <w:r w:rsidRPr="00DB1537">
        <w:t xml:space="preserve">ervice-level-AA container IE of the PDU </w:t>
      </w:r>
      <w:r w:rsidRPr="00DB1537">
        <w:lastRenderedPageBreak/>
        <w:t xml:space="preserve">SESSION ESTABLISHMENT ACCEPT message and set the value to the </w:t>
      </w:r>
      <w:r>
        <w:t>s</w:t>
      </w:r>
      <w:r w:rsidRPr="00DB1537">
        <w:t xml:space="preserve">ervice-level-AA result. Then </w:t>
      </w:r>
      <w:r>
        <w:t>SMF</w:t>
      </w:r>
      <w:r w:rsidRPr="00DB1537">
        <w:t xml:space="preserve"> may include the service-level device ID</w:t>
      </w:r>
      <w:r>
        <w:t xml:space="preserve">, the </w:t>
      </w:r>
      <w:r w:rsidRPr="00854EEF">
        <w:t xml:space="preserve">Service-level-AA payload </w:t>
      </w:r>
      <w:proofErr w:type="gramStart"/>
      <w:r w:rsidRPr="00854EEF">
        <w:t>type</w:t>
      </w:r>
      <w:proofErr w:type="gramEnd"/>
      <w:r w:rsidRPr="00DB1537">
        <w:t xml:space="preserve"> and the </w:t>
      </w:r>
      <w:r>
        <w:t>s</w:t>
      </w:r>
      <w:r w:rsidRPr="00DB1537">
        <w:t xml:space="preserve">ervice-level-AA payload in the </w:t>
      </w:r>
      <w:r>
        <w:t>S</w:t>
      </w:r>
      <w:r w:rsidRPr="00DB1537">
        <w:t>ervice-level-AA container IE of the PDU SESSION ESTABLISHMENT ACCEPT message and set the value to the CAA-level UAV ID</w:t>
      </w:r>
      <w:r>
        <w:t>, "</w:t>
      </w:r>
      <w:r w:rsidRPr="0044696F">
        <w:t>UUAA payload</w:t>
      </w:r>
      <w:r>
        <w:t>"</w:t>
      </w:r>
      <w:r w:rsidRPr="00DB1537">
        <w:t xml:space="preserve"> and the </w:t>
      </w:r>
      <w:proofErr w:type="spellStart"/>
      <w:r w:rsidRPr="00DB1537">
        <w:t>the</w:t>
      </w:r>
      <w:proofErr w:type="spellEnd"/>
      <w:r w:rsidRPr="00DB1537">
        <w:t xml:space="preserve"> UUAA </w:t>
      </w:r>
      <w:r>
        <w:t>a</w:t>
      </w:r>
      <w:r w:rsidRPr="00DB1537">
        <w:t xml:space="preserve">uthorization </w:t>
      </w:r>
      <w:r>
        <w:t>p</w:t>
      </w:r>
      <w:r w:rsidRPr="00DB1537">
        <w:t>ayload respectively</w:t>
      </w:r>
      <w:r>
        <w:t xml:space="preserve"> </w:t>
      </w:r>
      <w:r w:rsidRPr="00A82B06">
        <w:t>if received from the UAS-NF</w:t>
      </w:r>
      <w:r>
        <w:t>.</w:t>
      </w:r>
    </w:p>
    <w:p w14:paraId="295F5537" w14:textId="77777777" w:rsidR="00055D1B" w:rsidRDefault="00055D1B" w:rsidP="00055D1B">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4954DCF2" w14:textId="77777777" w:rsidR="00055D1B" w:rsidRDefault="00055D1B" w:rsidP="00055D1B">
      <w:pPr>
        <w:pStyle w:val="B1"/>
      </w:pPr>
      <w:bookmarkStart w:id="29" w:name="_Hlk72846138"/>
      <w:r>
        <w:t>a)</w:t>
      </w:r>
      <w:r>
        <w:tab/>
        <w:t xml:space="preserve">includes C2 authorization </w:t>
      </w:r>
      <w:proofErr w:type="gramStart"/>
      <w:r>
        <w:t>result;</w:t>
      </w:r>
      <w:proofErr w:type="gramEnd"/>
    </w:p>
    <w:p w14:paraId="57AD1212" w14:textId="77777777" w:rsidR="00055D1B" w:rsidRDefault="00055D1B" w:rsidP="00055D1B">
      <w:pPr>
        <w:pStyle w:val="B1"/>
      </w:pPr>
      <w:r>
        <w:t>b)</w:t>
      </w:r>
      <w:r>
        <w:tab/>
        <w:t>can include C2 session security information; and</w:t>
      </w:r>
    </w:p>
    <w:p w14:paraId="259B146F" w14:textId="77777777" w:rsidR="00055D1B" w:rsidRDefault="00055D1B" w:rsidP="00055D1B">
      <w:pPr>
        <w:pStyle w:val="B1"/>
      </w:pPr>
      <w:r>
        <w:t>c)</w:t>
      </w:r>
      <w:r>
        <w:tab/>
        <w:t>can include service-level device ID with the value set to a new CAA-level UAV ID.</w:t>
      </w:r>
    </w:p>
    <w:p w14:paraId="496B9C46" w14:textId="77777777" w:rsidR="00055D1B" w:rsidRDefault="00055D1B" w:rsidP="00055D1B">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29"/>
    <w:p w14:paraId="4056FAE1" w14:textId="77777777" w:rsidR="00055D1B" w:rsidRDefault="00055D1B" w:rsidP="00055D1B">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PDU session </w:t>
      </w:r>
      <w:r>
        <w:rPr>
          <w:lang w:eastAsia="de-DE"/>
        </w:rPr>
        <w:t xml:space="preserve">was established </w:t>
      </w:r>
      <w:r>
        <w:t>for configuration of a UE in PLMN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63E34E39" w14:textId="77777777" w:rsidR="00055D1B" w:rsidRDefault="00055D1B" w:rsidP="00055D1B">
      <w:pPr>
        <w:pStyle w:val="NO"/>
      </w:pPr>
      <w:r>
        <w:t>NOTE </w:t>
      </w:r>
      <w:r>
        <w:rPr>
          <w:lang w:eastAsia="zh-CN"/>
        </w:rPr>
        <w:t>17</w:t>
      </w:r>
      <w:r>
        <w:t>:</w:t>
      </w:r>
      <w:r>
        <w:tab/>
      </w:r>
      <w:r w:rsidRPr="00244923">
        <w:t>If the PDU session is established for configuration of SNPN subscription parameters in PLMN via the user plane, the DNN and S-NSSAI of the PDU session can only be used for configuration of SNPN subscription parameters in PLMN via the user plane</w:t>
      </w:r>
      <w:r>
        <w:t>.</w:t>
      </w:r>
    </w:p>
    <w:p w14:paraId="223CBB4C" w14:textId="77777777" w:rsidR="00055D1B" w:rsidRDefault="00055D1B" w:rsidP="00055D1B">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 xml:space="preserve">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w:t>
      </w:r>
      <w:r w:rsidRPr="00FF605E">
        <w:t>shall pass the</w:t>
      </w:r>
      <w:r>
        <w:t xml:space="preserve">m </w:t>
      </w:r>
      <w:r w:rsidRPr="00FF605E">
        <w:t>to the upper layer</w:t>
      </w:r>
      <w:r>
        <w:t>s.</w:t>
      </w:r>
    </w:p>
    <w:p w14:paraId="0EEA1D3E" w14:textId="77777777" w:rsidR="00055D1B" w:rsidRDefault="00055D1B" w:rsidP="00055D1B">
      <w:pPr>
        <w:pStyle w:val="NO"/>
      </w:pPr>
      <w:r>
        <w:t>NOTE 18:</w:t>
      </w:r>
      <w:r>
        <w:tab/>
        <w:t>If an ECS provider identifier is included, then the IP address(es) and/or FQDN(s) are associated with the ECS provider identifier.</w:t>
      </w:r>
    </w:p>
    <w:p w14:paraId="467083B4" w14:textId="77777777" w:rsidR="00055D1B" w:rsidRDefault="00055D1B" w:rsidP="00055D1B">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w:t>
      </w:r>
      <w:proofErr w:type="gramStart"/>
      <w:r>
        <w:t>both of them</w:t>
      </w:r>
      <w:proofErr w:type="gramEnd"/>
      <w:r>
        <w:t xml:space="preserve">,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 xml:space="preserve">ves one or more DNS server IPv4 address(es), one or more DNS server IPv6 address(es) or </w:t>
      </w:r>
      <w:proofErr w:type="gramStart"/>
      <w:r>
        <w:t>both of them</w:t>
      </w:r>
      <w:proofErr w:type="gramEnd"/>
      <w:r>
        <w:t>,</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6579625C" w14:textId="77777777" w:rsidR="00055D1B" w:rsidRDefault="00055D1B" w:rsidP="00055D1B">
      <w:pPr>
        <w:pStyle w:val="NO"/>
      </w:pPr>
      <w:r>
        <w:t>NOTE 19:</w:t>
      </w:r>
      <w:r>
        <w:tab/>
        <w:t xml:space="preserve">The </w:t>
      </w:r>
      <w:r w:rsidRPr="007972E7">
        <w:t xml:space="preserve">received DNS </w:t>
      </w:r>
      <w:r>
        <w:t xml:space="preserve">server address(es) </w:t>
      </w:r>
      <w:r w:rsidRPr="007972E7">
        <w:t xml:space="preserve">replace previously provided DNS </w:t>
      </w:r>
      <w:r>
        <w:t>server address(es), if any.</w:t>
      </w:r>
    </w:p>
    <w:p w14:paraId="7CBF58AE" w14:textId="77777777" w:rsidR="00055D1B" w:rsidRDefault="00055D1B" w:rsidP="00055D1B">
      <w:r>
        <w:lastRenderedPageBreak/>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53BA15AD" w14:textId="77777777" w:rsidR="00055D1B" w:rsidRPr="0000154D" w:rsidRDefault="00055D1B" w:rsidP="00055D1B">
      <w:pPr>
        <w:pStyle w:val="NO"/>
        <w:rPr>
          <w:lang w:val="en-US"/>
        </w:rPr>
      </w:pPr>
      <w:r>
        <w:t>NOTE 20:</w:t>
      </w:r>
      <w:r>
        <w:tab/>
        <w:t>The P-CSCF selection functionality is specified in subclause 5.16.3.11 of 3GPP TS 23.501 [8].</w:t>
      </w:r>
    </w:p>
    <w:p w14:paraId="248A5942" w14:textId="77777777" w:rsidR="00DE1F13" w:rsidRDefault="00DE1F13" w:rsidP="00DE1F13">
      <w:pPr>
        <w:jc w:val="center"/>
      </w:pPr>
      <w:r w:rsidRPr="001F6E20">
        <w:rPr>
          <w:highlight w:val="green"/>
        </w:rPr>
        <w:t xml:space="preserve">***** </w:t>
      </w:r>
      <w:r>
        <w:rPr>
          <w:highlight w:val="green"/>
        </w:rPr>
        <w:t>Next</w:t>
      </w:r>
      <w:r w:rsidRPr="001F6E20">
        <w:rPr>
          <w:highlight w:val="green"/>
        </w:rPr>
        <w:t xml:space="preserve"> change *****</w:t>
      </w:r>
    </w:p>
    <w:p w14:paraId="03937155" w14:textId="77777777" w:rsidR="000B217F" w:rsidRPr="00CC0C94" w:rsidRDefault="000B217F" w:rsidP="000B217F">
      <w:pPr>
        <w:pStyle w:val="Heading4"/>
      </w:pPr>
      <w:bookmarkStart w:id="30" w:name="_Toc82896614"/>
      <w:r>
        <w:t>9.11.4.31</w:t>
      </w:r>
      <w:r w:rsidRPr="00CC0C94">
        <w:tab/>
      </w:r>
      <w:r>
        <w:t>Received MBS container</w:t>
      </w:r>
      <w:bookmarkEnd w:id="30"/>
    </w:p>
    <w:p w14:paraId="4F65CBD9" w14:textId="77777777" w:rsidR="00B22C84" w:rsidRPr="00CC0C94" w:rsidRDefault="00B22C84" w:rsidP="00B22C84">
      <w:bookmarkStart w:id="31" w:name="_Hlk70500135"/>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or the information of the MBS sessions that the UE is removed from.</w:t>
      </w:r>
    </w:p>
    <w:p w14:paraId="0F4A3115" w14:textId="77777777" w:rsidR="00B22C84" w:rsidRPr="00CC0C94" w:rsidRDefault="00B22C84" w:rsidP="00B22C84">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 xml:space="preserve">7, </w:t>
      </w:r>
      <w:r w:rsidRPr="00A95F32">
        <w:t>figure 9.11.4.31.</w:t>
      </w:r>
      <w:r>
        <w:t xml:space="preserve">8, </w:t>
      </w:r>
      <w:r w:rsidRPr="00A95F32">
        <w:t>figure 9.11.4.31.</w:t>
      </w:r>
      <w:r>
        <w:t>9</w:t>
      </w:r>
      <w:r w:rsidRPr="00CC0C94">
        <w:t xml:space="preserve"> and table </w:t>
      </w:r>
      <w:r>
        <w:t>9.11.4.31</w:t>
      </w:r>
      <w:r w:rsidRPr="00CC0C94">
        <w:t>.1.</w:t>
      </w:r>
    </w:p>
    <w:p w14:paraId="2C499FAA" w14:textId="77777777" w:rsidR="00B22C84" w:rsidRDefault="00B22C84" w:rsidP="00B22C84">
      <w:r w:rsidRPr="00CC0C94">
        <w:t xml:space="preserve">The </w:t>
      </w:r>
      <w:r>
        <w:t>Received MBS container</w:t>
      </w:r>
      <w:r w:rsidRPr="003A46AE">
        <w:t xml:space="preserve"> </w:t>
      </w:r>
      <w:r w:rsidRPr="00CC0C94">
        <w:t xml:space="preserve">is a type 4 information element with a minimum length of </w:t>
      </w:r>
      <w:r>
        <w:t>6</w:t>
      </w:r>
      <w:r w:rsidRPr="00CC0C94">
        <w:t xml:space="preserve"> octets and a maximum length of </w:t>
      </w:r>
      <w:r>
        <w:t>n</w:t>
      </w:r>
      <w:r w:rsidRPr="00CC0C94">
        <w:t xml:space="preserve"> octets.</w:t>
      </w:r>
    </w:p>
    <w:p w14:paraId="1F7EF69B" w14:textId="77777777" w:rsidR="00B22C84" w:rsidRPr="007740BE" w:rsidRDefault="00B22C84" w:rsidP="00B22C84">
      <w:pPr>
        <w:pStyle w:val="EditorsNote"/>
      </w:pPr>
      <w:r w:rsidRPr="00E21342">
        <w:t>Editor's note:</w:t>
      </w:r>
      <w:r w:rsidRPr="00E21342">
        <w:tab/>
        <w:t xml:space="preserve">The maximum number of Received MBS </w:t>
      </w:r>
      <w:proofErr w:type="spellStart"/>
      <w:proofErr w:type="gramStart"/>
      <w:r w:rsidRPr="00E21342">
        <w:t>informations</w:t>
      </w:r>
      <w:proofErr w:type="spellEnd"/>
      <w:proofErr w:type="gramEnd"/>
      <w:r w:rsidRPr="00E21342">
        <w:t xml:space="preserve"> is FFS and is currently assumed to be 4.</w:t>
      </w:r>
    </w:p>
    <w:p w14:paraId="64C75479" w14:textId="77777777" w:rsidR="00B22C84" w:rsidRPr="00BC7052" w:rsidRDefault="00B22C84" w:rsidP="00B22C84">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B22C84" w:rsidRPr="005F7EB0" w14:paraId="50ED7FFD" w14:textId="77777777" w:rsidTr="000A1F1A">
        <w:trPr>
          <w:cantSplit/>
          <w:jc w:val="center"/>
        </w:trPr>
        <w:tc>
          <w:tcPr>
            <w:tcW w:w="709" w:type="dxa"/>
            <w:tcBorders>
              <w:bottom w:val="single" w:sz="6" w:space="0" w:color="auto"/>
            </w:tcBorders>
          </w:tcPr>
          <w:p w14:paraId="4E00A0B0" w14:textId="77777777" w:rsidR="00B22C84" w:rsidRPr="005F7EB0" w:rsidRDefault="00B22C84" w:rsidP="000A1F1A">
            <w:pPr>
              <w:pStyle w:val="TAC"/>
            </w:pPr>
            <w:r w:rsidRPr="005F7EB0">
              <w:t>8</w:t>
            </w:r>
          </w:p>
        </w:tc>
        <w:tc>
          <w:tcPr>
            <w:tcW w:w="709" w:type="dxa"/>
            <w:tcBorders>
              <w:bottom w:val="single" w:sz="6" w:space="0" w:color="auto"/>
            </w:tcBorders>
          </w:tcPr>
          <w:p w14:paraId="09216E03" w14:textId="77777777" w:rsidR="00B22C84" w:rsidRPr="005F7EB0" w:rsidRDefault="00B22C84" w:rsidP="000A1F1A">
            <w:pPr>
              <w:pStyle w:val="TAC"/>
            </w:pPr>
            <w:r w:rsidRPr="005F7EB0">
              <w:t>7</w:t>
            </w:r>
          </w:p>
        </w:tc>
        <w:tc>
          <w:tcPr>
            <w:tcW w:w="709" w:type="dxa"/>
            <w:tcBorders>
              <w:bottom w:val="single" w:sz="6" w:space="0" w:color="auto"/>
            </w:tcBorders>
          </w:tcPr>
          <w:p w14:paraId="6286160C" w14:textId="77777777" w:rsidR="00B22C84" w:rsidRPr="005F7EB0" w:rsidRDefault="00B22C84" w:rsidP="000A1F1A">
            <w:pPr>
              <w:pStyle w:val="TAC"/>
            </w:pPr>
            <w:r w:rsidRPr="005F7EB0">
              <w:t>6</w:t>
            </w:r>
          </w:p>
        </w:tc>
        <w:tc>
          <w:tcPr>
            <w:tcW w:w="709" w:type="dxa"/>
            <w:tcBorders>
              <w:bottom w:val="single" w:sz="6" w:space="0" w:color="auto"/>
            </w:tcBorders>
          </w:tcPr>
          <w:p w14:paraId="4D08A399" w14:textId="77777777" w:rsidR="00B22C84" w:rsidRPr="005F7EB0" w:rsidRDefault="00B22C84" w:rsidP="000A1F1A">
            <w:pPr>
              <w:pStyle w:val="TAC"/>
            </w:pPr>
            <w:r w:rsidRPr="005F7EB0">
              <w:t>5</w:t>
            </w:r>
          </w:p>
        </w:tc>
        <w:tc>
          <w:tcPr>
            <w:tcW w:w="708" w:type="dxa"/>
            <w:tcBorders>
              <w:bottom w:val="single" w:sz="6" w:space="0" w:color="auto"/>
            </w:tcBorders>
          </w:tcPr>
          <w:p w14:paraId="5F790B3B" w14:textId="77777777" w:rsidR="00B22C84" w:rsidRPr="005F7EB0" w:rsidRDefault="00B22C84" w:rsidP="000A1F1A">
            <w:pPr>
              <w:pStyle w:val="TAC"/>
            </w:pPr>
            <w:r w:rsidRPr="005F7EB0">
              <w:t>4</w:t>
            </w:r>
          </w:p>
        </w:tc>
        <w:tc>
          <w:tcPr>
            <w:tcW w:w="709" w:type="dxa"/>
            <w:tcBorders>
              <w:bottom w:val="single" w:sz="6" w:space="0" w:color="auto"/>
            </w:tcBorders>
          </w:tcPr>
          <w:p w14:paraId="41B0D0CB" w14:textId="77777777" w:rsidR="00B22C84" w:rsidRPr="005F7EB0" w:rsidRDefault="00B22C84" w:rsidP="000A1F1A">
            <w:pPr>
              <w:pStyle w:val="TAC"/>
            </w:pPr>
            <w:r w:rsidRPr="005F7EB0">
              <w:t>3</w:t>
            </w:r>
          </w:p>
        </w:tc>
        <w:tc>
          <w:tcPr>
            <w:tcW w:w="709" w:type="dxa"/>
            <w:tcBorders>
              <w:bottom w:val="single" w:sz="6" w:space="0" w:color="auto"/>
            </w:tcBorders>
          </w:tcPr>
          <w:p w14:paraId="3746C6FA" w14:textId="77777777" w:rsidR="00B22C84" w:rsidRPr="005F7EB0" w:rsidRDefault="00B22C84" w:rsidP="000A1F1A">
            <w:pPr>
              <w:pStyle w:val="TAC"/>
            </w:pPr>
            <w:r w:rsidRPr="005F7EB0">
              <w:t>2</w:t>
            </w:r>
          </w:p>
        </w:tc>
        <w:tc>
          <w:tcPr>
            <w:tcW w:w="709" w:type="dxa"/>
            <w:tcBorders>
              <w:bottom w:val="single" w:sz="6" w:space="0" w:color="auto"/>
            </w:tcBorders>
          </w:tcPr>
          <w:p w14:paraId="314C2662" w14:textId="77777777" w:rsidR="00B22C84" w:rsidRPr="005F7EB0" w:rsidRDefault="00B22C84" w:rsidP="000A1F1A">
            <w:pPr>
              <w:pStyle w:val="TAC"/>
            </w:pPr>
            <w:r w:rsidRPr="005F7EB0">
              <w:t>1</w:t>
            </w:r>
          </w:p>
        </w:tc>
        <w:tc>
          <w:tcPr>
            <w:tcW w:w="1346" w:type="dxa"/>
          </w:tcPr>
          <w:p w14:paraId="516954F8" w14:textId="77777777" w:rsidR="00B22C84" w:rsidRPr="005F7EB0" w:rsidRDefault="00B22C84" w:rsidP="000A1F1A">
            <w:pPr>
              <w:pStyle w:val="TAC"/>
            </w:pPr>
          </w:p>
        </w:tc>
      </w:tr>
      <w:tr w:rsidR="00B22C84" w:rsidRPr="005F7EB0" w14:paraId="5D6765C6"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4253FB34" w14:textId="77777777" w:rsidR="00B22C84" w:rsidRPr="005F7EB0" w:rsidRDefault="00B22C84" w:rsidP="000A1F1A">
            <w:pPr>
              <w:pStyle w:val="TAC"/>
            </w:pPr>
            <w:r>
              <w:t>Received MBS container</w:t>
            </w:r>
            <w:r w:rsidRPr="005F7EB0">
              <w:t xml:space="preserve"> IEI</w:t>
            </w:r>
          </w:p>
        </w:tc>
        <w:tc>
          <w:tcPr>
            <w:tcW w:w="1346" w:type="dxa"/>
          </w:tcPr>
          <w:p w14:paraId="2AD8E21E" w14:textId="77777777" w:rsidR="00B22C84" w:rsidRPr="005F7EB0" w:rsidRDefault="00B22C84" w:rsidP="000A1F1A">
            <w:pPr>
              <w:pStyle w:val="TAL"/>
            </w:pPr>
            <w:r w:rsidRPr="005F7EB0">
              <w:t>octet 1</w:t>
            </w:r>
          </w:p>
        </w:tc>
      </w:tr>
      <w:tr w:rsidR="00B22C84" w:rsidRPr="005F7EB0" w14:paraId="74617B29"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62B844B4" w14:textId="77777777" w:rsidR="00B22C84" w:rsidRPr="005F7EB0" w:rsidRDefault="00B22C84" w:rsidP="000A1F1A">
            <w:pPr>
              <w:pStyle w:val="TAC"/>
            </w:pPr>
            <w:r w:rsidRPr="005F7EB0">
              <w:t xml:space="preserve">Length of </w:t>
            </w:r>
            <w:r>
              <w:t>Received MBS container</w:t>
            </w:r>
            <w:r w:rsidRPr="005F7EB0">
              <w:t xml:space="preserve"> contents</w:t>
            </w:r>
          </w:p>
        </w:tc>
        <w:tc>
          <w:tcPr>
            <w:tcW w:w="1346" w:type="dxa"/>
          </w:tcPr>
          <w:p w14:paraId="52309D2F" w14:textId="77777777" w:rsidR="00B22C84" w:rsidRDefault="00B22C84" w:rsidP="000A1F1A">
            <w:pPr>
              <w:pStyle w:val="TAL"/>
            </w:pPr>
            <w:r w:rsidRPr="005F7EB0">
              <w:t>octet 2</w:t>
            </w:r>
          </w:p>
          <w:p w14:paraId="2E0AEE37" w14:textId="77777777" w:rsidR="00B22C84" w:rsidRPr="005F7EB0" w:rsidRDefault="00B22C84" w:rsidP="000A1F1A">
            <w:pPr>
              <w:pStyle w:val="TAL"/>
            </w:pPr>
            <w:r>
              <w:t>octet 3</w:t>
            </w:r>
          </w:p>
        </w:tc>
      </w:tr>
      <w:tr w:rsidR="00B22C84" w:rsidRPr="005F7EB0" w14:paraId="222072AA"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5ABEC329" w14:textId="77777777" w:rsidR="00B22C84" w:rsidRPr="005F7EB0" w:rsidRDefault="00B22C84" w:rsidP="000A1F1A">
            <w:pPr>
              <w:pStyle w:val="TAC"/>
            </w:pPr>
          </w:p>
          <w:p w14:paraId="6351F20E" w14:textId="77777777" w:rsidR="00B22C84" w:rsidRPr="005F7EB0" w:rsidRDefault="00B22C84" w:rsidP="000A1F1A">
            <w:pPr>
              <w:pStyle w:val="TAC"/>
            </w:pPr>
            <w:bookmarkStart w:id="32" w:name="_Hlk80571840"/>
            <w:r>
              <w:t xml:space="preserve">Received MBS information </w:t>
            </w:r>
            <w:bookmarkEnd w:id="32"/>
            <w:r>
              <w:t>1</w:t>
            </w:r>
          </w:p>
        </w:tc>
        <w:tc>
          <w:tcPr>
            <w:tcW w:w="1346" w:type="dxa"/>
          </w:tcPr>
          <w:p w14:paraId="59BFEE15" w14:textId="77777777" w:rsidR="00B22C84" w:rsidRPr="005F7EB0" w:rsidRDefault="00B22C84" w:rsidP="000A1F1A">
            <w:pPr>
              <w:pStyle w:val="TAL"/>
            </w:pPr>
            <w:r w:rsidRPr="005F7EB0">
              <w:t xml:space="preserve">octet </w:t>
            </w:r>
            <w:r>
              <w:t>4</w:t>
            </w:r>
          </w:p>
          <w:p w14:paraId="331D8428" w14:textId="77777777" w:rsidR="00B22C84" w:rsidRPr="005F7EB0" w:rsidRDefault="00B22C84" w:rsidP="000A1F1A">
            <w:pPr>
              <w:pStyle w:val="TAL"/>
            </w:pPr>
          </w:p>
          <w:p w14:paraId="0E63B4EC" w14:textId="77777777" w:rsidR="00B22C84" w:rsidRPr="005F7EB0" w:rsidRDefault="00B22C84" w:rsidP="000A1F1A">
            <w:pPr>
              <w:pStyle w:val="TAL"/>
            </w:pPr>
            <w:r w:rsidRPr="005F7EB0">
              <w:t xml:space="preserve">octet </w:t>
            </w:r>
            <w:proofErr w:type="spellStart"/>
            <w:r w:rsidRPr="005F7EB0">
              <w:t>i</w:t>
            </w:r>
            <w:proofErr w:type="spellEnd"/>
          </w:p>
        </w:tc>
      </w:tr>
      <w:tr w:rsidR="00B22C84" w:rsidRPr="005F7EB0" w14:paraId="5113A933"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51DBAEAF" w14:textId="77777777" w:rsidR="00B22C84" w:rsidRPr="005F7EB0" w:rsidRDefault="00B22C84" w:rsidP="000A1F1A">
            <w:pPr>
              <w:pStyle w:val="TAC"/>
            </w:pPr>
          </w:p>
          <w:p w14:paraId="73C961FD" w14:textId="77777777" w:rsidR="00B22C84" w:rsidRPr="005F7EB0" w:rsidRDefault="00B22C84" w:rsidP="000A1F1A">
            <w:pPr>
              <w:pStyle w:val="TAC"/>
            </w:pPr>
            <w:r>
              <w:t>Received MBS information</w:t>
            </w:r>
            <w:r w:rsidRPr="00CB234B">
              <w:t xml:space="preserve"> </w:t>
            </w:r>
            <w:r>
              <w:t>2</w:t>
            </w:r>
          </w:p>
        </w:tc>
        <w:tc>
          <w:tcPr>
            <w:tcW w:w="1346" w:type="dxa"/>
          </w:tcPr>
          <w:p w14:paraId="0FC10EC4" w14:textId="77777777" w:rsidR="00B22C84" w:rsidRPr="005F7EB0" w:rsidRDefault="00B22C84" w:rsidP="000A1F1A">
            <w:pPr>
              <w:pStyle w:val="TAL"/>
            </w:pPr>
            <w:r w:rsidRPr="005F7EB0">
              <w:t>octet i+</w:t>
            </w:r>
            <w:r>
              <w:t>1</w:t>
            </w:r>
            <w:r w:rsidRPr="005F7EB0">
              <w:t>*</w:t>
            </w:r>
          </w:p>
          <w:p w14:paraId="7C601F62" w14:textId="77777777" w:rsidR="00B22C84" w:rsidRPr="005F7EB0" w:rsidRDefault="00B22C84" w:rsidP="000A1F1A">
            <w:pPr>
              <w:pStyle w:val="TAL"/>
            </w:pPr>
          </w:p>
          <w:p w14:paraId="0EA0FCEC" w14:textId="77777777" w:rsidR="00B22C84" w:rsidRPr="005F7EB0" w:rsidRDefault="00B22C84" w:rsidP="000A1F1A">
            <w:pPr>
              <w:pStyle w:val="TAL"/>
            </w:pPr>
            <w:r w:rsidRPr="005F7EB0">
              <w:t>octet l*</w:t>
            </w:r>
          </w:p>
        </w:tc>
      </w:tr>
      <w:tr w:rsidR="00B22C84" w:rsidRPr="005F7EB0" w14:paraId="2BCBAB70"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7A4EDD98" w14:textId="77777777" w:rsidR="00B22C84" w:rsidRPr="005F7EB0" w:rsidRDefault="00B22C84" w:rsidP="000A1F1A">
            <w:pPr>
              <w:pStyle w:val="TAC"/>
            </w:pPr>
          </w:p>
          <w:p w14:paraId="3E9808C7" w14:textId="77777777" w:rsidR="00B22C84" w:rsidRPr="005F7EB0" w:rsidRDefault="00B22C84" w:rsidP="000A1F1A">
            <w:pPr>
              <w:pStyle w:val="TAC"/>
            </w:pPr>
            <w:r w:rsidRPr="005F7EB0">
              <w:t>…</w:t>
            </w:r>
          </w:p>
        </w:tc>
        <w:tc>
          <w:tcPr>
            <w:tcW w:w="1346" w:type="dxa"/>
          </w:tcPr>
          <w:p w14:paraId="69959E2C" w14:textId="77777777" w:rsidR="00B22C84" w:rsidRPr="005F7EB0" w:rsidRDefault="00B22C84" w:rsidP="000A1F1A">
            <w:pPr>
              <w:pStyle w:val="TAL"/>
            </w:pPr>
            <w:r w:rsidRPr="005F7EB0">
              <w:t>octet l+1*</w:t>
            </w:r>
          </w:p>
          <w:p w14:paraId="2BE1DCB2" w14:textId="77777777" w:rsidR="00B22C84" w:rsidRPr="005F7EB0" w:rsidRDefault="00B22C84" w:rsidP="000A1F1A">
            <w:pPr>
              <w:pStyle w:val="TAL"/>
            </w:pPr>
          </w:p>
          <w:p w14:paraId="12DC62EC" w14:textId="77777777" w:rsidR="00B22C84" w:rsidRPr="005F7EB0" w:rsidRDefault="00B22C84" w:rsidP="000A1F1A">
            <w:pPr>
              <w:pStyle w:val="TAL"/>
            </w:pPr>
            <w:r w:rsidRPr="005F7EB0">
              <w:t>octet m*</w:t>
            </w:r>
          </w:p>
        </w:tc>
      </w:tr>
      <w:tr w:rsidR="00B22C84" w:rsidRPr="005F7EB0" w14:paraId="5A24A0CC"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3F7CA7E7" w14:textId="77777777" w:rsidR="00B22C84" w:rsidRPr="005F7EB0" w:rsidRDefault="00B22C84" w:rsidP="000A1F1A">
            <w:pPr>
              <w:pStyle w:val="TAC"/>
            </w:pPr>
          </w:p>
          <w:p w14:paraId="2C4215F2" w14:textId="77777777" w:rsidR="00B22C84" w:rsidRPr="005F7EB0" w:rsidRDefault="00B22C84" w:rsidP="000A1F1A">
            <w:pPr>
              <w:pStyle w:val="TAC"/>
            </w:pPr>
            <w:r>
              <w:t>Received MBS information</w:t>
            </w:r>
            <w:r w:rsidRPr="00CB234B">
              <w:t xml:space="preserve"> </w:t>
            </w:r>
            <w:r w:rsidRPr="005F7EB0">
              <w:t>p</w:t>
            </w:r>
          </w:p>
        </w:tc>
        <w:tc>
          <w:tcPr>
            <w:tcW w:w="1346" w:type="dxa"/>
          </w:tcPr>
          <w:p w14:paraId="7E50B442" w14:textId="77777777" w:rsidR="00B22C84" w:rsidRPr="005F7EB0" w:rsidRDefault="00B22C84" w:rsidP="000A1F1A">
            <w:pPr>
              <w:pStyle w:val="TAL"/>
            </w:pPr>
            <w:r w:rsidRPr="005F7EB0">
              <w:t>octet m+</w:t>
            </w:r>
            <w:r>
              <w:t>1</w:t>
            </w:r>
            <w:r w:rsidRPr="005F7EB0">
              <w:t>*</w:t>
            </w:r>
          </w:p>
          <w:p w14:paraId="792055E3" w14:textId="77777777" w:rsidR="00B22C84" w:rsidRPr="005F7EB0" w:rsidRDefault="00B22C84" w:rsidP="000A1F1A">
            <w:pPr>
              <w:pStyle w:val="TAL"/>
            </w:pPr>
          </w:p>
          <w:p w14:paraId="688BE6DD" w14:textId="77777777" w:rsidR="00B22C84" w:rsidRPr="005F7EB0" w:rsidRDefault="00B22C84" w:rsidP="000A1F1A">
            <w:pPr>
              <w:pStyle w:val="TAL"/>
            </w:pPr>
            <w:r w:rsidRPr="005F7EB0">
              <w:t>octet n*</w:t>
            </w:r>
          </w:p>
        </w:tc>
      </w:tr>
    </w:tbl>
    <w:p w14:paraId="4A399D42" w14:textId="77777777" w:rsidR="00B22C84" w:rsidRPr="00BC7052" w:rsidRDefault="00B22C84" w:rsidP="00B22C84">
      <w:pPr>
        <w:pStyle w:val="TAN"/>
      </w:pPr>
    </w:p>
    <w:p w14:paraId="1F52BD14" w14:textId="77777777" w:rsidR="00B22C84" w:rsidRDefault="00B22C84" w:rsidP="00B22C84">
      <w:pPr>
        <w:pStyle w:val="TF"/>
      </w:pPr>
      <w:r w:rsidRPr="00BC7052">
        <w:t>Figure </w:t>
      </w:r>
      <w:r>
        <w:t>9.11.4.31</w:t>
      </w:r>
      <w:r w:rsidRPr="00B1385C">
        <w:t>.1</w:t>
      </w:r>
      <w:r w:rsidRPr="00BC7052">
        <w:t xml:space="preserve">: </w:t>
      </w:r>
      <w:r>
        <w:t>Received MBS container</w:t>
      </w:r>
      <w:r w:rsidRPr="00BC7052">
        <w:t xml:space="preserve"> information element</w:t>
      </w:r>
    </w:p>
    <w:p w14:paraId="442C6269" w14:textId="77777777" w:rsidR="00B22C84" w:rsidRDefault="00B22C84" w:rsidP="00B22C84">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11"/>
        <w:gridCol w:w="698"/>
        <w:gridCol w:w="10"/>
        <w:gridCol w:w="699"/>
        <w:gridCol w:w="712"/>
        <w:gridCol w:w="20"/>
        <w:gridCol w:w="678"/>
        <w:gridCol w:w="10"/>
        <w:gridCol w:w="709"/>
        <w:gridCol w:w="709"/>
        <w:gridCol w:w="13"/>
        <w:gridCol w:w="700"/>
        <w:gridCol w:w="1346"/>
        <w:gridCol w:w="9"/>
      </w:tblGrid>
      <w:tr w:rsidR="00B22C84" w:rsidRPr="00F842D1" w14:paraId="008016FA" w14:textId="77777777" w:rsidTr="000A1F1A">
        <w:trPr>
          <w:gridAfter w:val="1"/>
          <w:wAfter w:w="9" w:type="dxa"/>
          <w:cantSplit/>
          <w:jc w:val="center"/>
        </w:trPr>
        <w:tc>
          <w:tcPr>
            <w:tcW w:w="709" w:type="dxa"/>
            <w:tcBorders>
              <w:bottom w:val="single" w:sz="4" w:space="0" w:color="auto"/>
            </w:tcBorders>
          </w:tcPr>
          <w:p w14:paraId="75C82E2F" w14:textId="77777777" w:rsidR="00B22C84" w:rsidRPr="00F842D1" w:rsidRDefault="00B22C84" w:rsidP="000A1F1A">
            <w:pPr>
              <w:keepNext/>
              <w:keepLines/>
              <w:spacing w:after="0"/>
              <w:jc w:val="center"/>
              <w:rPr>
                <w:rFonts w:ascii="Arial" w:hAnsi="Arial"/>
                <w:sz w:val="18"/>
              </w:rPr>
            </w:pPr>
            <w:r w:rsidRPr="00F842D1">
              <w:rPr>
                <w:rFonts w:ascii="Arial" w:hAnsi="Arial"/>
                <w:sz w:val="18"/>
              </w:rPr>
              <w:lastRenderedPageBreak/>
              <w:t>8</w:t>
            </w:r>
          </w:p>
        </w:tc>
        <w:tc>
          <w:tcPr>
            <w:tcW w:w="709" w:type="dxa"/>
            <w:gridSpan w:val="2"/>
            <w:tcBorders>
              <w:bottom w:val="single" w:sz="4" w:space="0" w:color="auto"/>
            </w:tcBorders>
          </w:tcPr>
          <w:p w14:paraId="1BA0AB53" w14:textId="77777777" w:rsidR="00B22C84" w:rsidRPr="00F842D1" w:rsidRDefault="00B22C84" w:rsidP="000A1F1A">
            <w:pPr>
              <w:keepNext/>
              <w:keepLines/>
              <w:spacing w:after="0"/>
              <w:jc w:val="center"/>
              <w:rPr>
                <w:rFonts w:ascii="Arial" w:hAnsi="Arial"/>
                <w:sz w:val="18"/>
              </w:rPr>
            </w:pPr>
            <w:r w:rsidRPr="00F842D1">
              <w:rPr>
                <w:rFonts w:ascii="Arial" w:hAnsi="Arial"/>
                <w:sz w:val="18"/>
              </w:rPr>
              <w:t>7</w:t>
            </w:r>
          </w:p>
        </w:tc>
        <w:tc>
          <w:tcPr>
            <w:tcW w:w="709" w:type="dxa"/>
            <w:gridSpan w:val="2"/>
            <w:tcBorders>
              <w:bottom w:val="single" w:sz="4" w:space="0" w:color="auto"/>
            </w:tcBorders>
          </w:tcPr>
          <w:p w14:paraId="7DD95881" w14:textId="77777777" w:rsidR="00B22C84" w:rsidRPr="00F842D1" w:rsidRDefault="00B22C84" w:rsidP="000A1F1A">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16254666" w14:textId="77777777" w:rsidR="00B22C84" w:rsidRPr="00F842D1" w:rsidRDefault="00B22C84" w:rsidP="000A1F1A">
            <w:pPr>
              <w:keepNext/>
              <w:keepLines/>
              <w:spacing w:after="0"/>
              <w:jc w:val="center"/>
              <w:rPr>
                <w:rFonts w:ascii="Arial" w:hAnsi="Arial"/>
                <w:sz w:val="18"/>
              </w:rPr>
            </w:pPr>
            <w:r w:rsidRPr="00F842D1">
              <w:rPr>
                <w:rFonts w:ascii="Arial" w:hAnsi="Arial"/>
                <w:sz w:val="18"/>
              </w:rPr>
              <w:t>5</w:t>
            </w:r>
          </w:p>
        </w:tc>
        <w:tc>
          <w:tcPr>
            <w:tcW w:w="708" w:type="dxa"/>
            <w:gridSpan w:val="3"/>
            <w:tcBorders>
              <w:bottom w:val="single" w:sz="4" w:space="0" w:color="auto"/>
            </w:tcBorders>
          </w:tcPr>
          <w:p w14:paraId="2F0A8282" w14:textId="77777777" w:rsidR="00B22C84" w:rsidRPr="00F842D1" w:rsidRDefault="00B22C84" w:rsidP="000A1F1A">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413D8BB2" w14:textId="77777777" w:rsidR="00B22C84" w:rsidRPr="00F842D1" w:rsidRDefault="00B22C84" w:rsidP="000A1F1A">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7124F6AA" w14:textId="77777777" w:rsidR="00B22C84" w:rsidRPr="00F842D1" w:rsidRDefault="00B22C84" w:rsidP="000A1F1A">
            <w:pPr>
              <w:keepNext/>
              <w:keepLines/>
              <w:spacing w:after="0"/>
              <w:jc w:val="center"/>
              <w:rPr>
                <w:rFonts w:ascii="Arial" w:hAnsi="Arial"/>
                <w:sz w:val="18"/>
              </w:rPr>
            </w:pPr>
            <w:r w:rsidRPr="00F842D1">
              <w:rPr>
                <w:rFonts w:ascii="Arial" w:hAnsi="Arial"/>
                <w:sz w:val="18"/>
              </w:rPr>
              <w:t>2</w:t>
            </w:r>
          </w:p>
        </w:tc>
        <w:tc>
          <w:tcPr>
            <w:tcW w:w="713" w:type="dxa"/>
            <w:gridSpan w:val="2"/>
            <w:tcBorders>
              <w:bottom w:val="single" w:sz="4" w:space="0" w:color="auto"/>
            </w:tcBorders>
          </w:tcPr>
          <w:p w14:paraId="3217D125" w14:textId="77777777" w:rsidR="00B22C84" w:rsidRPr="00F842D1" w:rsidRDefault="00B22C84" w:rsidP="000A1F1A">
            <w:pPr>
              <w:keepNext/>
              <w:keepLines/>
              <w:spacing w:after="0"/>
              <w:jc w:val="center"/>
              <w:rPr>
                <w:rFonts w:ascii="Arial" w:hAnsi="Arial"/>
                <w:sz w:val="18"/>
              </w:rPr>
            </w:pPr>
            <w:r w:rsidRPr="00F842D1">
              <w:rPr>
                <w:rFonts w:ascii="Arial" w:hAnsi="Arial"/>
                <w:sz w:val="18"/>
              </w:rPr>
              <w:t>1</w:t>
            </w:r>
          </w:p>
        </w:tc>
        <w:tc>
          <w:tcPr>
            <w:tcW w:w="1346" w:type="dxa"/>
          </w:tcPr>
          <w:p w14:paraId="56BF35CE" w14:textId="77777777" w:rsidR="00B22C84" w:rsidRPr="00F842D1" w:rsidRDefault="00B22C84" w:rsidP="000A1F1A">
            <w:pPr>
              <w:keepNext/>
              <w:keepLines/>
              <w:spacing w:after="0"/>
              <w:jc w:val="center"/>
              <w:rPr>
                <w:rFonts w:ascii="Arial" w:hAnsi="Arial"/>
                <w:sz w:val="18"/>
              </w:rPr>
            </w:pPr>
          </w:p>
        </w:tc>
      </w:tr>
      <w:tr w:rsidR="00B22C84" w:rsidRPr="005F7EB0" w14:paraId="6C0C9FDA" w14:textId="77777777" w:rsidTr="000A1F1A">
        <w:trPr>
          <w:cantSplit/>
          <w:jc w:val="center"/>
        </w:trPr>
        <w:tc>
          <w:tcPr>
            <w:tcW w:w="2127" w:type="dxa"/>
            <w:gridSpan w:val="5"/>
            <w:tcBorders>
              <w:top w:val="single" w:sz="4" w:space="0" w:color="auto"/>
              <w:left w:val="single" w:sz="4" w:space="0" w:color="auto"/>
              <w:bottom w:val="single" w:sz="4" w:space="0" w:color="auto"/>
              <w:right w:val="single" w:sz="4" w:space="0" w:color="auto"/>
            </w:tcBorders>
          </w:tcPr>
          <w:p w14:paraId="4CFE20F4" w14:textId="67EF51AA" w:rsidR="00B22C84" w:rsidRPr="005F7EB0" w:rsidRDefault="00B22C84" w:rsidP="000A1F1A">
            <w:pPr>
              <w:pStyle w:val="TAC"/>
            </w:pPr>
            <w:del w:id="33" w:author="Nassar, Mohamed A. (Nokia - DE/Munich)" w:date="2022-01-19T11:03:00Z">
              <w:r w:rsidRPr="00161D38" w:rsidDel="00F70622">
                <w:delText>Rejection cause</w:delText>
              </w:r>
            </w:del>
            <w:ins w:id="34" w:author="Nassar, Mohamed A. (Nokia - DE/Munich)" w:date="2022-01-19T11:03:00Z">
              <w:r w:rsidR="00F70622">
                <w:t>Received cause</w:t>
              </w:r>
            </w:ins>
          </w:p>
        </w:tc>
        <w:tc>
          <w:tcPr>
            <w:tcW w:w="1410" w:type="dxa"/>
            <w:gridSpan w:val="3"/>
            <w:tcBorders>
              <w:top w:val="single" w:sz="4" w:space="0" w:color="auto"/>
              <w:left w:val="single" w:sz="4" w:space="0" w:color="auto"/>
              <w:bottom w:val="single" w:sz="4" w:space="0" w:color="auto"/>
              <w:right w:val="single" w:sz="4" w:space="0" w:color="auto"/>
            </w:tcBorders>
          </w:tcPr>
          <w:p w14:paraId="4C4309F5" w14:textId="77777777" w:rsidR="00B22C84" w:rsidRPr="005F7EB0" w:rsidRDefault="00B22C84" w:rsidP="000A1F1A">
            <w:pPr>
              <w:pStyle w:val="TAC"/>
            </w:pPr>
            <w:r>
              <w:t>MSAI</w:t>
            </w:r>
          </w:p>
        </w:tc>
        <w:tc>
          <w:tcPr>
            <w:tcW w:w="2141" w:type="dxa"/>
            <w:gridSpan w:val="5"/>
            <w:tcBorders>
              <w:top w:val="single" w:sz="4" w:space="0" w:color="auto"/>
              <w:left w:val="single" w:sz="4" w:space="0" w:color="auto"/>
              <w:bottom w:val="single" w:sz="4" w:space="0" w:color="auto"/>
              <w:right w:val="single" w:sz="4" w:space="0" w:color="auto"/>
            </w:tcBorders>
          </w:tcPr>
          <w:p w14:paraId="42E1CEBA" w14:textId="77777777" w:rsidR="00B22C84" w:rsidRPr="005F7EB0" w:rsidRDefault="00B22C84" w:rsidP="000A1F1A">
            <w:pPr>
              <w:pStyle w:val="TAC"/>
            </w:pPr>
            <w:r w:rsidRPr="009A72D9">
              <w:t>MD</w:t>
            </w:r>
          </w:p>
        </w:tc>
        <w:tc>
          <w:tcPr>
            <w:tcW w:w="1355" w:type="dxa"/>
            <w:gridSpan w:val="2"/>
            <w:tcBorders>
              <w:left w:val="single" w:sz="4" w:space="0" w:color="auto"/>
            </w:tcBorders>
          </w:tcPr>
          <w:p w14:paraId="6BC47D6D" w14:textId="77777777" w:rsidR="00B22C84" w:rsidRPr="005F7EB0" w:rsidRDefault="00B22C84" w:rsidP="000A1F1A">
            <w:pPr>
              <w:pStyle w:val="TAL"/>
            </w:pPr>
            <w:r w:rsidRPr="00F576A4">
              <w:t xml:space="preserve">octet </w:t>
            </w:r>
            <w:r>
              <w:t>4</w:t>
            </w:r>
          </w:p>
        </w:tc>
      </w:tr>
      <w:tr w:rsidR="00B22C84" w:rsidRPr="005F7EB0" w14:paraId="1560CEF3" w14:textId="77777777" w:rsidTr="000A1F1A">
        <w:trPr>
          <w:cantSplit/>
          <w:jc w:val="center"/>
        </w:trPr>
        <w:tc>
          <w:tcPr>
            <w:tcW w:w="720" w:type="dxa"/>
            <w:gridSpan w:val="2"/>
            <w:tcBorders>
              <w:left w:val="single" w:sz="4" w:space="0" w:color="auto"/>
            </w:tcBorders>
          </w:tcPr>
          <w:p w14:paraId="3B5D65B5" w14:textId="77777777" w:rsidR="00B22C84" w:rsidRPr="00161D38" w:rsidRDefault="00B22C84" w:rsidP="000A1F1A">
            <w:pPr>
              <w:pStyle w:val="TAC"/>
            </w:pPr>
            <w:r>
              <w:t>0</w:t>
            </w:r>
          </w:p>
        </w:tc>
        <w:tc>
          <w:tcPr>
            <w:tcW w:w="708" w:type="dxa"/>
            <w:gridSpan w:val="2"/>
          </w:tcPr>
          <w:p w14:paraId="09139FCF" w14:textId="77777777" w:rsidR="00B22C84" w:rsidRPr="00161D38" w:rsidRDefault="00B22C84" w:rsidP="000A1F1A">
            <w:pPr>
              <w:pStyle w:val="TAC"/>
            </w:pPr>
            <w:r>
              <w:t>0</w:t>
            </w:r>
          </w:p>
        </w:tc>
        <w:tc>
          <w:tcPr>
            <w:tcW w:w="699" w:type="dxa"/>
          </w:tcPr>
          <w:p w14:paraId="50E66D83" w14:textId="77777777" w:rsidR="00B22C84" w:rsidRPr="00161D38" w:rsidRDefault="00B22C84" w:rsidP="000A1F1A">
            <w:pPr>
              <w:pStyle w:val="TAC"/>
            </w:pPr>
            <w:r>
              <w:t>0</w:t>
            </w:r>
          </w:p>
        </w:tc>
        <w:tc>
          <w:tcPr>
            <w:tcW w:w="732" w:type="dxa"/>
            <w:gridSpan w:val="2"/>
          </w:tcPr>
          <w:p w14:paraId="330425F7" w14:textId="77777777" w:rsidR="00B22C84" w:rsidRDefault="00B22C84" w:rsidP="000A1F1A">
            <w:pPr>
              <w:pStyle w:val="TAC"/>
            </w:pPr>
            <w:r>
              <w:t>0</w:t>
            </w:r>
          </w:p>
        </w:tc>
        <w:tc>
          <w:tcPr>
            <w:tcW w:w="678" w:type="dxa"/>
            <w:tcBorders>
              <w:right w:val="single" w:sz="4" w:space="0" w:color="auto"/>
            </w:tcBorders>
          </w:tcPr>
          <w:p w14:paraId="4131335F" w14:textId="77777777" w:rsidR="00B22C84" w:rsidRDefault="00B22C84" w:rsidP="000A1F1A">
            <w:pPr>
              <w:pStyle w:val="TAC"/>
            </w:pPr>
            <w:r>
              <w:t>0</w:t>
            </w:r>
          </w:p>
        </w:tc>
        <w:tc>
          <w:tcPr>
            <w:tcW w:w="1441" w:type="dxa"/>
            <w:gridSpan w:val="4"/>
            <w:vMerge w:val="restart"/>
            <w:tcBorders>
              <w:left w:val="single" w:sz="4" w:space="0" w:color="auto"/>
              <w:right w:val="single" w:sz="4" w:space="0" w:color="auto"/>
            </w:tcBorders>
          </w:tcPr>
          <w:p w14:paraId="178C97A9" w14:textId="77777777" w:rsidR="00B22C84" w:rsidRPr="009A72D9" w:rsidRDefault="00B22C84" w:rsidP="000A1F1A">
            <w:pPr>
              <w:pStyle w:val="TAC"/>
            </w:pPr>
            <w:r>
              <w:t>MTI</w:t>
            </w:r>
          </w:p>
        </w:tc>
        <w:tc>
          <w:tcPr>
            <w:tcW w:w="700" w:type="dxa"/>
            <w:vMerge w:val="restart"/>
            <w:tcBorders>
              <w:top w:val="single" w:sz="4" w:space="0" w:color="auto"/>
              <w:left w:val="single" w:sz="4" w:space="0" w:color="auto"/>
              <w:right w:val="single" w:sz="4" w:space="0" w:color="auto"/>
            </w:tcBorders>
          </w:tcPr>
          <w:p w14:paraId="07A2E133" w14:textId="77777777" w:rsidR="00B22C84" w:rsidRPr="009A72D9" w:rsidRDefault="00B22C84" w:rsidP="000A1F1A">
            <w:pPr>
              <w:pStyle w:val="TAC"/>
            </w:pPr>
            <w:r w:rsidRPr="001B3F60">
              <w:t>IPAE</w:t>
            </w:r>
          </w:p>
        </w:tc>
        <w:tc>
          <w:tcPr>
            <w:tcW w:w="1355" w:type="dxa"/>
            <w:gridSpan w:val="2"/>
            <w:tcBorders>
              <w:left w:val="single" w:sz="4" w:space="0" w:color="auto"/>
            </w:tcBorders>
          </w:tcPr>
          <w:p w14:paraId="0EA61ADA" w14:textId="77777777" w:rsidR="00B22C84" w:rsidRPr="00F576A4" w:rsidRDefault="00B22C84" w:rsidP="000A1F1A">
            <w:pPr>
              <w:pStyle w:val="TAL"/>
            </w:pPr>
            <w:r>
              <w:t>octet 5</w:t>
            </w:r>
          </w:p>
        </w:tc>
      </w:tr>
      <w:tr w:rsidR="00B22C84" w:rsidRPr="005F7EB0" w14:paraId="40F37164" w14:textId="77777777" w:rsidTr="000A1F1A">
        <w:trPr>
          <w:cantSplit/>
          <w:jc w:val="center"/>
        </w:trPr>
        <w:tc>
          <w:tcPr>
            <w:tcW w:w="3537" w:type="dxa"/>
            <w:gridSpan w:val="8"/>
            <w:tcBorders>
              <w:left w:val="single" w:sz="4" w:space="0" w:color="auto"/>
              <w:bottom w:val="single" w:sz="4" w:space="0" w:color="auto"/>
              <w:right w:val="single" w:sz="4" w:space="0" w:color="auto"/>
            </w:tcBorders>
          </w:tcPr>
          <w:p w14:paraId="3DF00B22" w14:textId="77777777" w:rsidR="00B22C84" w:rsidRPr="009A72D9" w:rsidRDefault="00B22C84" w:rsidP="000A1F1A">
            <w:pPr>
              <w:pStyle w:val="TAC"/>
            </w:pPr>
            <w:r>
              <w:t>spare</w:t>
            </w:r>
          </w:p>
        </w:tc>
        <w:tc>
          <w:tcPr>
            <w:tcW w:w="1441" w:type="dxa"/>
            <w:gridSpan w:val="4"/>
            <w:vMerge/>
            <w:tcBorders>
              <w:left w:val="single" w:sz="4" w:space="0" w:color="auto"/>
              <w:bottom w:val="single" w:sz="4" w:space="0" w:color="auto"/>
              <w:right w:val="single" w:sz="4" w:space="0" w:color="auto"/>
            </w:tcBorders>
          </w:tcPr>
          <w:p w14:paraId="3CE7DC70" w14:textId="77777777" w:rsidR="00B22C84" w:rsidRPr="009A72D9" w:rsidRDefault="00B22C84" w:rsidP="000A1F1A">
            <w:pPr>
              <w:pStyle w:val="TAC"/>
            </w:pPr>
          </w:p>
        </w:tc>
        <w:tc>
          <w:tcPr>
            <w:tcW w:w="700" w:type="dxa"/>
            <w:vMerge/>
            <w:tcBorders>
              <w:left w:val="single" w:sz="4" w:space="0" w:color="auto"/>
              <w:bottom w:val="single" w:sz="4" w:space="0" w:color="auto"/>
              <w:right w:val="single" w:sz="4" w:space="0" w:color="auto"/>
            </w:tcBorders>
          </w:tcPr>
          <w:p w14:paraId="26007A4C" w14:textId="77777777" w:rsidR="00B22C84" w:rsidRPr="001B3F60" w:rsidRDefault="00B22C84" w:rsidP="000A1F1A">
            <w:pPr>
              <w:pStyle w:val="TAC"/>
            </w:pPr>
          </w:p>
        </w:tc>
        <w:tc>
          <w:tcPr>
            <w:tcW w:w="1355" w:type="dxa"/>
            <w:gridSpan w:val="2"/>
            <w:tcBorders>
              <w:left w:val="single" w:sz="4" w:space="0" w:color="auto"/>
            </w:tcBorders>
          </w:tcPr>
          <w:p w14:paraId="7B6085A1" w14:textId="77777777" w:rsidR="00B22C84" w:rsidRDefault="00B22C84" w:rsidP="000A1F1A">
            <w:pPr>
              <w:pStyle w:val="TAL"/>
            </w:pPr>
          </w:p>
        </w:tc>
      </w:tr>
      <w:tr w:rsidR="00B22C84" w:rsidRPr="005F7EB0" w14:paraId="4E542C63"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5651E590" w14:textId="77777777" w:rsidR="00B22C84" w:rsidRPr="005F7EB0" w:rsidRDefault="00B22C84" w:rsidP="000A1F1A">
            <w:pPr>
              <w:pStyle w:val="TAC"/>
            </w:pPr>
          </w:p>
          <w:p w14:paraId="1EE0B628" w14:textId="77777777" w:rsidR="00B22C84" w:rsidRDefault="00B22C84" w:rsidP="000A1F1A">
            <w:pPr>
              <w:pStyle w:val="TAC"/>
            </w:pPr>
            <w:r>
              <w:t>TMGI</w:t>
            </w:r>
          </w:p>
          <w:p w14:paraId="2DB8E523" w14:textId="77777777" w:rsidR="00B22C84" w:rsidRPr="005F7EB0" w:rsidRDefault="00B22C84" w:rsidP="000A1F1A">
            <w:pPr>
              <w:pStyle w:val="TAC"/>
            </w:pPr>
          </w:p>
        </w:tc>
        <w:tc>
          <w:tcPr>
            <w:tcW w:w="1355" w:type="dxa"/>
            <w:gridSpan w:val="2"/>
            <w:tcBorders>
              <w:left w:val="single" w:sz="4" w:space="0" w:color="auto"/>
            </w:tcBorders>
          </w:tcPr>
          <w:p w14:paraId="293B49EE" w14:textId="77777777" w:rsidR="00B22C84" w:rsidRPr="005F7EB0" w:rsidRDefault="00B22C84" w:rsidP="000A1F1A">
            <w:pPr>
              <w:pStyle w:val="TAL"/>
            </w:pPr>
            <w:r w:rsidRPr="005F7EB0">
              <w:t xml:space="preserve">octet </w:t>
            </w:r>
            <w:r>
              <w:t>6</w:t>
            </w:r>
          </w:p>
          <w:p w14:paraId="628FFD9C" w14:textId="77777777" w:rsidR="00B22C84" w:rsidRPr="005F7EB0" w:rsidRDefault="00B22C84" w:rsidP="000A1F1A">
            <w:pPr>
              <w:pStyle w:val="TAL"/>
            </w:pPr>
          </w:p>
          <w:p w14:paraId="490134D2" w14:textId="77777777" w:rsidR="00B22C84" w:rsidRPr="005F7EB0" w:rsidRDefault="00B22C84" w:rsidP="000A1F1A">
            <w:pPr>
              <w:pStyle w:val="TAL"/>
            </w:pPr>
            <w:r w:rsidRPr="005F7EB0">
              <w:t xml:space="preserve">octet </w:t>
            </w:r>
            <w:r>
              <w:t>j</w:t>
            </w:r>
          </w:p>
        </w:tc>
      </w:tr>
      <w:tr w:rsidR="00B22C84" w:rsidRPr="00CC0C94" w14:paraId="7F16FD1B"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0E37B27A" w14:textId="77777777" w:rsidR="00B22C84" w:rsidRPr="00CC0C94" w:rsidRDefault="00B22C84" w:rsidP="000A1F1A">
            <w:pPr>
              <w:pStyle w:val="TAC"/>
            </w:pPr>
          </w:p>
          <w:p w14:paraId="09C6A400" w14:textId="77777777" w:rsidR="00B22C84" w:rsidRPr="00CC0C94" w:rsidRDefault="00B22C84" w:rsidP="000A1F1A">
            <w:pPr>
              <w:pStyle w:val="TAC"/>
            </w:pPr>
            <w:r>
              <w:t>Source IP</w:t>
            </w:r>
            <w:r w:rsidRPr="00CC0C94">
              <w:t xml:space="preserve"> address information</w:t>
            </w:r>
          </w:p>
          <w:p w14:paraId="248E57E3" w14:textId="77777777" w:rsidR="00B22C84" w:rsidRPr="00CC0C94" w:rsidRDefault="00B22C84" w:rsidP="000A1F1A">
            <w:pPr>
              <w:pStyle w:val="TAC"/>
            </w:pPr>
          </w:p>
        </w:tc>
        <w:tc>
          <w:tcPr>
            <w:tcW w:w="1355" w:type="dxa"/>
            <w:gridSpan w:val="2"/>
            <w:tcBorders>
              <w:left w:val="single" w:sz="4" w:space="0" w:color="auto"/>
            </w:tcBorders>
          </w:tcPr>
          <w:p w14:paraId="03CE68AC" w14:textId="77777777" w:rsidR="00B22C84" w:rsidRPr="00CC0C94" w:rsidRDefault="00B22C84" w:rsidP="000A1F1A">
            <w:pPr>
              <w:pStyle w:val="TAL"/>
            </w:pPr>
            <w:r w:rsidRPr="00CC0C94">
              <w:t xml:space="preserve">octet </w:t>
            </w:r>
            <w:r>
              <w:t>j+1*</w:t>
            </w:r>
          </w:p>
          <w:p w14:paraId="209253B8" w14:textId="77777777" w:rsidR="00B22C84" w:rsidRPr="00CC0C94" w:rsidRDefault="00B22C84" w:rsidP="000A1F1A">
            <w:pPr>
              <w:pStyle w:val="TAL"/>
            </w:pPr>
          </w:p>
          <w:p w14:paraId="28A28D64" w14:textId="77777777" w:rsidR="00B22C84" w:rsidRPr="00CC0C94" w:rsidRDefault="00B22C84" w:rsidP="000A1F1A">
            <w:pPr>
              <w:pStyle w:val="TAL"/>
            </w:pPr>
            <w:r w:rsidRPr="00CC0C94">
              <w:t xml:space="preserve">octet </w:t>
            </w:r>
            <w:r>
              <w:t>v*</w:t>
            </w:r>
          </w:p>
        </w:tc>
      </w:tr>
      <w:tr w:rsidR="00B22C84" w:rsidRPr="00CC0C94" w14:paraId="7BA7295E"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2FF8F576" w14:textId="77777777" w:rsidR="00B22C84" w:rsidRDefault="00B22C84" w:rsidP="000A1F1A">
            <w:pPr>
              <w:pStyle w:val="TAC"/>
            </w:pPr>
          </w:p>
          <w:p w14:paraId="7CED850F" w14:textId="77777777" w:rsidR="00B22C84" w:rsidRPr="007D7F48" w:rsidRDefault="00B22C84" w:rsidP="000A1F1A">
            <w:pPr>
              <w:pStyle w:val="TAC"/>
            </w:pPr>
            <w:r>
              <w:t>Destination</w:t>
            </w:r>
            <w:r w:rsidRPr="007D7F48">
              <w:t xml:space="preserve"> IP address information</w:t>
            </w:r>
          </w:p>
          <w:p w14:paraId="3F167E72" w14:textId="77777777" w:rsidR="00B22C84" w:rsidRPr="00CC0C94" w:rsidRDefault="00B22C84" w:rsidP="000A1F1A">
            <w:pPr>
              <w:pStyle w:val="TAC"/>
            </w:pPr>
          </w:p>
        </w:tc>
        <w:tc>
          <w:tcPr>
            <w:tcW w:w="1355" w:type="dxa"/>
            <w:gridSpan w:val="2"/>
            <w:tcBorders>
              <w:left w:val="single" w:sz="4" w:space="0" w:color="auto"/>
            </w:tcBorders>
          </w:tcPr>
          <w:p w14:paraId="5CFDA7C4" w14:textId="77777777" w:rsidR="00B22C84" w:rsidRDefault="00B22C84" w:rsidP="000A1F1A">
            <w:pPr>
              <w:pStyle w:val="TAL"/>
            </w:pPr>
            <w:r>
              <w:t>octet v+1*</w:t>
            </w:r>
          </w:p>
          <w:p w14:paraId="0A19E791" w14:textId="77777777" w:rsidR="00B22C84" w:rsidRDefault="00B22C84" w:rsidP="000A1F1A">
            <w:pPr>
              <w:pStyle w:val="TAL"/>
            </w:pPr>
          </w:p>
          <w:p w14:paraId="1ED56598" w14:textId="77777777" w:rsidR="00B22C84" w:rsidRPr="00CC0C94" w:rsidRDefault="00B22C84" w:rsidP="000A1F1A">
            <w:pPr>
              <w:pStyle w:val="TAL"/>
            </w:pPr>
            <w:r>
              <w:t>octet k*</w:t>
            </w:r>
          </w:p>
        </w:tc>
      </w:tr>
      <w:tr w:rsidR="00B22C84" w:rsidRPr="00CC0C94" w14:paraId="21A3034D"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56EB0158" w14:textId="77777777" w:rsidR="00B22C84" w:rsidRDefault="00B22C84" w:rsidP="000A1F1A">
            <w:pPr>
              <w:pStyle w:val="TAC"/>
            </w:pPr>
          </w:p>
          <w:p w14:paraId="109F7319" w14:textId="77777777" w:rsidR="00B22C84" w:rsidRPr="007D7F48" w:rsidRDefault="00B22C84" w:rsidP="000A1F1A">
            <w:pPr>
              <w:pStyle w:val="TAC"/>
            </w:pPr>
            <w:r>
              <w:t>MBS service area</w:t>
            </w:r>
          </w:p>
          <w:p w14:paraId="500F4FA9" w14:textId="77777777" w:rsidR="00B22C84" w:rsidRPr="00CC0C94" w:rsidRDefault="00B22C84" w:rsidP="000A1F1A">
            <w:pPr>
              <w:pStyle w:val="TAC"/>
            </w:pPr>
          </w:p>
        </w:tc>
        <w:tc>
          <w:tcPr>
            <w:tcW w:w="1355" w:type="dxa"/>
            <w:gridSpan w:val="2"/>
            <w:tcBorders>
              <w:left w:val="single" w:sz="4" w:space="0" w:color="auto"/>
            </w:tcBorders>
          </w:tcPr>
          <w:p w14:paraId="766FEE78" w14:textId="77777777" w:rsidR="00B22C84" w:rsidRDefault="00B22C84" w:rsidP="000A1F1A">
            <w:pPr>
              <w:pStyle w:val="TAL"/>
            </w:pPr>
            <w:r>
              <w:t>octet k+1*</w:t>
            </w:r>
          </w:p>
          <w:p w14:paraId="3F1C56E6" w14:textId="77777777" w:rsidR="00B22C84" w:rsidRDefault="00B22C84" w:rsidP="000A1F1A">
            <w:pPr>
              <w:pStyle w:val="TAL"/>
            </w:pPr>
          </w:p>
          <w:p w14:paraId="3D3E7F36" w14:textId="77777777" w:rsidR="00B22C84" w:rsidRPr="00CC0C94" w:rsidRDefault="00B22C84" w:rsidP="000A1F1A">
            <w:pPr>
              <w:pStyle w:val="TAL"/>
            </w:pPr>
            <w:r>
              <w:t>octet s*</w:t>
            </w:r>
          </w:p>
        </w:tc>
      </w:tr>
      <w:tr w:rsidR="00B22C84" w14:paraId="421B469D"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05C25BCC" w14:textId="77777777" w:rsidR="00B22C84" w:rsidRDefault="00B22C84" w:rsidP="000A1F1A">
            <w:pPr>
              <w:pStyle w:val="TAC"/>
            </w:pPr>
          </w:p>
          <w:p w14:paraId="0C4844C7" w14:textId="77777777" w:rsidR="00B22C84" w:rsidRPr="00123C08" w:rsidRDefault="00B22C84" w:rsidP="000A1F1A">
            <w:pPr>
              <w:pStyle w:val="TAC"/>
            </w:pPr>
            <w:bookmarkStart w:id="35" w:name="_Hlk85017245"/>
            <w:r w:rsidRPr="00123C08">
              <w:t xml:space="preserve">MBS </w:t>
            </w:r>
            <w:r>
              <w:t>timers</w:t>
            </w:r>
          </w:p>
          <w:bookmarkEnd w:id="35"/>
          <w:p w14:paraId="4B834B74" w14:textId="77777777" w:rsidR="00B22C84" w:rsidRDefault="00B22C84" w:rsidP="000A1F1A">
            <w:pPr>
              <w:pStyle w:val="TAC"/>
            </w:pPr>
          </w:p>
        </w:tc>
        <w:tc>
          <w:tcPr>
            <w:tcW w:w="1355" w:type="dxa"/>
            <w:gridSpan w:val="2"/>
            <w:tcBorders>
              <w:left w:val="single" w:sz="4" w:space="0" w:color="auto"/>
            </w:tcBorders>
          </w:tcPr>
          <w:p w14:paraId="06F26DB9" w14:textId="77777777" w:rsidR="00B22C84" w:rsidRDefault="00B22C84" w:rsidP="000A1F1A">
            <w:pPr>
              <w:pStyle w:val="TAL"/>
            </w:pPr>
            <w:r w:rsidRPr="001508E1">
              <w:t xml:space="preserve">octet </w:t>
            </w:r>
            <w:r>
              <w:t>s+1*</w:t>
            </w:r>
          </w:p>
          <w:p w14:paraId="1D67F7C0" w14:textId="77777777" w:rsidR="00B22C84" w:rsidRDefault="00B22C84" w:rsidP="000A1F1A">
            <w:pPr>
              <w:pStyle w:val="TAL"/>
            </w:pPr>
          </w:p>
          <w:p w14:paraId="3898344D" w14:textId="77777777" w:rsidR="00B22C84" w:rsidRDefault="00B22C84" w:rsidP="000A1F1A">
            <w:pPr>
              <w:pStyle w:val="TAL"/>
            </w:pPr>
            <w:r w:rsidRPr="00F73146">
              <w:t xml:space="preserve">octet </w:t>
            </w:r>
            <w:proofErr w:type="spellStart"/>
            <w:r w:rsidRPr="00F73146">
              <w:t>i</w:t>
            </w:r>
            <w:proofErr w:type="spellEnd"/>
            <w:r w:rsidRPr="00F73146">
              <w:t>*</w:t>
            </w:r>
          </w:p>
        </w:tc>
      </w:tr>
    </w:tbl>
    <w:p w14:paraId="2B70CA4E" w14:textId="77777777" w:rsidR="00B22C84" w:rsidRPr="00BC7052" w:rsidRDefault="00B22C84" w:rsidP="00B22C84">
      <w:pPr>
        <w:pStyle w:val="TAN"/>
      </w:pPr>
    </w:p>
    <w:p w14:paraId="210DE0F0" w14:textId="77777777" w:rsidR="00B22C84" w:rsidRDefault="00B22C84" w:rsidP="00B22C84">
      <w:pPr>
        <w:pStyle w:val="TF"/>
      </w:pPr>
      <w:r w:rsidRPr="00BC7052">
        <w:t>Figure </w:t>
      </w:r>
      <w:r>
        <w:t>9.11.4.31</w:t>
      </w:r>
      <w:r w:rsidRPr="00B1385C">
        <w:t>.</w:t>
      </w:r>
      <w:r>
        <w:t>2</w:t>
      </w:r>
      <w:r w:rsidRPr="00BC7052">
        <w:t xml:space="preserve">: </w:t>
      </w:r>
      <w:r>
        <w:t>Received MBS information</w:t>
      </w:r>
    </w:p>
    <w:p w14:paraId="2C7B1F6B" w14:textId="77777777" w:rsidR="00B22C84" w:rsidRPr="00FE320E" w:rsidRDefault="00B22C84" w:rsidP="00B22C84">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22C84" w:rsidRPr="00AE18DD" w14:paraId="2BB95744" w14:textId="77777777" w:rsidTr="000A1F1A">
        <w:trPr>
          <w:cantSplit/>
          <w:jc w:val="center"/>
        </w:trPr>
        <w:tc>
          <w:tcPr>
            <w:tcW w:w="709" w:type="dxa"/>
            <w:tcBorders>
              <w:top w:val="nil"/>
              <w:left w:val="nil"/>
              <w:bottom w:val="single" w:sz="4" w:space="0" w:color="auto"/>
              <w:right w:val="nil"/>
            </w:tcBorders>
          </w:tcPr>
          <w:p w14:paraId="0A71299C" w14:textId="77777777" w:rsidR="00B22C84" w:rsidRPr="00AE18DD" w:rsidRDefault="00B22C84" w:rsidP="000A1F1A">
            <w:pPr>
              <w:pStyle w:val="TAC"/>
              <w:rPr>
                <w:szCs w:val="18"/>
              </w:rPr>
            </w:pPr>
            <w:r w:rsidRPr="00AE18DD">
              <w:rPr>
                <w:szCs w:val="18"/>
              </w:rPr>
              <w:t>8</w:t>
            </w:r>
          </w:p>
        </w:tc>
        <w:tc>
          <w:tcPr>
            <w:tcW w:w="709" w:type="dxa"/>
            <w:tcBorders>
              <w:top w:val="nil"/>
              <w:left w:val="nil"/>
              <w:bottom w:val="single" w:sz="4" w:space="0" w:color="auto"/>
              <w:right w:val="nil"/>
            </w:tcBorders>
          </w:tcPr>
          <w:p w14:paraId="32560211" w14:textId="77777777" w:rsidR="00B22C84" w:rsidRPr="00AE18DD" w:rsidRDefault="00B22C84" w:rsidP="000A1F1A">
            <w:pPr>
              <w:pStyle w:val="TAC"/>
              <w:rPr>
                <w:szCs w:val="18"/>
              </w:rPr>
            </w:pPr>
            <w:r w:rsidRPr="00AE18DD">
              <w:rPr>
                <w:szCs w:val="18"/>
              </w:rPr>
              <w:t>7</w:t>
            </w:r>
          </w:p>
        </w:tc>
        <w:tc>
          <w:tcPr>
            <w:tcW w:w="709" w:type="dxa"/>
            <w:tcBorders>
              <w:top w:val="nil"/>
              <w:left w:val="nil"/>
              <w:bottom w:val="single" w:sz="4" w:space="0" w:color="auto"/>
              <w:right w:val="nil"/>
            </w:tcBorders>
          </w:tcPr>
          <w:p w14:paraId="289A0917" w14:textId="77777777" w:rsidR="00B22C84" w:rsidRPr="00AE18DD" w:rsidRDefault="00B22C84" w:rsidP="000A1F1A">
            <w:pPr>
              <w:pStyle w:val="TAC"/>
              <w:rPr>
                <w:szCs w:val="18"/>
              </w:rPr>
            </w:pPr>
            <w:r w:rsidRPr="00AE18DD">
              <w:rPr>
                <w:szCs w:val="18"/>
              </w:rPr>
              <w:t>6</w:t>
            </w:r>
          </w:p>
        </w:tc>
        <w:tc>
          <w:tcPr>
            <w:tcW w:w="709" w:type="dxa"/>
            <w:tcBorders>
              <w:top w:val="nil"/>
              <w:left w:val="nil"/>
              <w:bottom w:val="single" w:sz="4" w:space="0" w:color="auto"/>
              <w:right w:val="nil"/>
            </w:tcBorders>
          </w:tcPr>
          <w:p w14:paraId="385B72B3" w14:textId="77777777" w:rsidR="00B22C84" w:rsidRPr="00AE18DD" w:rsidRDefault="00B22C84" w:rsidP="000A1F1A">
            <w:pPr>
              <w:pStyle w:val="TAC"/>
              <w:rPr>
                <w:szCs w:val="18"/>
              </w:rPr>
            </w:pPr>
            <w:r w:rsidRPr="00AE18DD">
              <w:rPr>
                <w:szCs w:val="18"/>
              </w:rPr>
              <w:t>5</w:t>
            </w:r>
          </w:p>
        </w:tc>
        <w:tc>
          <w:tcPr>
            <w:tcW w:w="709" w:type="dxa"/>
            <w:tcBorders>
              <w:top w:val="nil"/>
              <w:left w:val="nil"/>
              <w:bottom w:val="single" w:sz="4" w:space="0" w:color="auto"/>
              <w:right w:val="nil"/>
            </w:tcBorders>
          </w:tcPr>
          <w:p w14:paraId="274C1179" w14:textId="77777777" w:rsidR="00B22C84" w:rsidRPr="00AE18DD" w:rsidRDefault="00B22C84" w:rsidP="000A1F1A">
            <w:pPr>
              <w:pStyle w:val="TAC"/>
              <w:rPr>
                <w:szCs w:val="18"/>
              </w:rPr>
            </w:pPr>
            <w:r w:rsidRPr="00AE18DD">
              <w:rPr>
                <w:szCs w:val="18"/>
              </w:rPr>
              <w:t>4</w:t>
            </w:r>
          </w:p>
        </w:tc>
        <w:tc>
          <w:tcPr>
            <w:tcW w:w="709" w:type="dxa"/>
            <w:tcBorders>
              <w:top w:val="nil"/>
              <w:left w:val="nil"/>
              <w:bottom w:val="single" w:sz="4" w:space="0" w:color="auto"/>
              <w:right w:val="nil"/>
            </w:tcBorders>
          </w:tcPr>
          <w:p w14:paraId="2C471DA2" w14:textId="77777777" w:rsidR="00B22C84" w:rsidRPr="00AE18DD" w:rsidRDefault="00B22C84" w:rsidP="000A1F1A">
            <w:pPr>
              <w:pStyle w:val="TAC"/>
              <w:rPr>
                <w:szCs w:val="18"/>
              </w:rPr>
            </w:pPr>
            <w:r w:rsidRPr="00AE18DD">
              <w:rPr>
                <w:szCs w:val="18"/>
              </w:rPr>
              <w:t>3</w:t>
            </w:r>
          </w:p>
        </w:tc>
        <w:tc>
          <w:tcPr>
            <w:tcW w:w="709" w:type="dxa"/>
            <w:tcBorders>
              <w:top w:val="nil"/>
              <w:left w:val="nil"/>
              <w:bottom w:val="single" w:sz="4" w:space="0" w:color="auto"/>
              <w:right w:val="nil"/>
            </w:tcBorders>
          </w:tcPr>
          <w:p w14:paraId="3F489F0D" w14:textId="77777777" w:rsidR="00B22C84" w:rsidRPr="00AE18DD" w:rsidRDefault="00B22C84" w:rsidP="000A1F1A">
            <w:pPr>
              <w:pStyle w:val="TAC"/>
              <w:rPr>
                <w:szCs w:val="18"/>
              </w:rPr>
            </w:pPr>
            <w:r w:rsidRPr="00AE18DD">
              <w:rPr>
                <w:szCs w:val="18"/>
              </w:rPr>
              <w:t>2</w:t>
            </w:r>
          </w:p>
        </w:tc>
        <w:tc>
          <w:tcPr>
            <w:tcW w:w="709" w:type="dxa"/>
            <w:tcBorders>
              <w:top w:val="nil"/>
              <w:left w:val="nil"/>
              <w:bottom w:val="single" w:sz="4" w:space="0" w:color="auto"/>
              <w:right w:val="nil"/>
            </w:tcBorders>
          </w:tcPr>
          <w:p w14:paraId="600A8F56" w14:textId="77777777" w:rsidR="00B22C84" w:rsidRPr="00AE18DD" w:rsidRDefault="00B22C84" w:rsidP="000A1F1A">
            <w:pPr>
              <w:pStyle w:val="TAC"/>
              <w:rPr>
                <w:szCs w:val="18"/>
              </w:rPr>
            </w:pPr>
            <w:r w:rsidRPr="00AE18DD">
              <w:rPr>
                <w:szCs w:val="18"/>
              </w:rPr>
              <w:t>1</w:t>
            </w:r>
          </w:p>
        </w:tc>
        <w:tc>
          <w:tcPr>
            <w:tcW w:w="1134" w:type="dxa"/>
            <w:tcBorders>
              <w:top w:val="nil"/>
              <w:left w:val="nil"/>
              <w:bottom w:val="nil"/>
              <w:right w:val="nil"/>
            </w:tcBorders>
          </w:tcPr>
          <w:p w14:paraId="1029B960" w14:textId="77777777" w:rsidR="00B22C84" w:rsidRPr="00AE18DD" w:rsidRDefault="00B22C84" w:rsidP="000A1F1A">
            <w:pPr>
              <w:pStyle w:val="TAL"/>
              <w:rPr>
                <w:szCs w:val="18"/>
              </w:rPr>
            </w:pPr>
          </w:p>
        </w:tc>
      </w:tr>
      <w:tr w:rsidR="00B22C84" w:rsidRPr="00AE18DD" w14:paraId="70DFB17D" w14:textId="77777777" w:rsidTr="000A1F1A">
        <w:trPr>
          <w:cantSplit/>
          <w:trHeight w:val="631"/>
          <w:jc w:val="center"/>
        </w:trPr>
        <w:tc>
          <w:tcPr>
            <w:tcW w:w="5672" w:type="dxa"/>
            <w:gridSpan w:val="8"/>
            <w:tcBorders>
              <w:top w:val="single" w:sz="4" w:space="0" w:color="auto"/>
              <w:right w:val="single" w:sz="4" w:space="0" w:color="auto"/>
            </w:tcBorders>
          </w:tcPr>
          <w:p w14:paraId="005598CF" w14:textId="77777777" w:rsidR="00B22C84" w:rsidRPr="00AE18DD" w:rsidRDefault="00B22C84" w:rsidP="000A1F1A">
            <w:pPr>
              <w:pStyle w:val="TAC"/>
              <w:rPr>
                <w:szCs w:val="18"/>
              </w:rPr>
            </w:pPr>
          </w:p>
          <w:p w14:paraId="6ED3ED27" w14:textId="77777777" w:rsidR="00B22C84" w:rsidRPr="00AE18DD" w:rsidRDefault="00B22C84" w:rsidP="000A1F1A">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533DD499" w14:textId="77777777" w:rsidR="00B22C84" w:rsidRPr="00AE18DD" w:rsidRDefault="00B22C84" w:rsidP="000A1F1A">
            <w:pPr>
              <w:pStyle w:val="TAL"/>
              <w:rPr>
                <w:szCs w:val="18"/>
              </w:rPr>
            </w:pPr>
            <w:r>
              <w:rPr>
                <w:szCs w:val="18"/>
              </w:rPr>
              <w:t>o</w:t>
            </w:r>
            <w:r w:rsidRPr="006B34C3">
              <w:rPr>
                <w:szCs w:val="18"/>
              </w:rPr>
              <w:t>ctet k+1*</w:t>
            </w:r>
          </w:p>
          <w:p w14:paraId="0611DB4F" w14:textId="77777777" w:rsidR="00B22C84" w:rsidRDefault="00B22C84" w:rsidP="000A1F1A">
            <w:pPr>
              <w:pStyle w:val="TAL"/>
              <w:rPr>
                <w:szCs w:val="18"/>
              </w:rPr>
            </w:pPr>
          </w:p>
          <w:p w14:paraId="7617247C" w14:textId="77777777" w:rsidR="00B22C84" w:rsidRPr="00AE18DD" w:rsidRDefault="00B22C84" w:rsidP="000A1F1A">
            <w:pPr>
              <w:pStyle w:val="TAL"/>
              <w:rPr>
                <w:szCs w:val="18"/>
              </w:rPr>
            </w:pPr>
            <w:r>
              <w:rPr>
                <w:szCs w:val="18"/>
              </w:rPr>
              <w:t xml:space="preserve">octet </w:t>
            </w:r>
            <w:proofErr w:type="spellStart"/>
            <w:r>
              <w:rPr>
                <w:szCs w:val="18"/>
              </w:rPr>
              <w:t>i</w:t>
            </w:r>
            <w:proofErr w:type="spellEnd"/>
            <w:r>
              <w:rPr>
                <w:szCs w:val="18"/>
              </w:rPr>
              <w:t>*</w:t>
            </w:r>
          </w:p>
        </w:tc>
      </w:tr>
    </w:tbl>
    <w:p w14:paraId="50A8FFC5" w14:textId="77777777" w:rsidR="00B22C84" w:rsidRPr="00AE18DD" w:rsidRDefault="00B22C84" w:rsidP="00B22C84">
      <w:pPr>
        <w:pStyle w:val="TAN"/>
        <w:rPr>
          <w:szCs w:val="18"/>
        </w:rPr>
      </w:pPr>
    </w:p>
    <w:p w14:paraId="7E69100A" w14:textId="77777777" w:rsidR="00B22C84" w:rsidRPr="00BC7052" w:rsidRDefault="00B22C84" w:rsidP="00B22C84">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1F9949EB" w14:textId="77777777" w:rsidR="00B22C84" w:rsidRDefault="00B22C84" w:rsidP="00B22C84">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22C84" w:rsidRPr="00AE18DD" w14:paraId="281D5488" w14:textId="77777777" w:rsidTr="000A1F1A">
        <w:trPr>
          <w:cantSplit/>
          <w:jc w:val="center"/>
        </w:trPr>
        <w:tc>
          <w:tcPr>
            <w:tcW w:w="709" w:type="dxa"/>
            <w:tcBorders>
              <w:top w:val="nil"/>
              <w:left w:val="nil"/>
              <w:bottom w:val="single" w:sz="4" w:space="0" w:color="auto"/>
              <w:right w:val="nil"/>
            </w:tcBorders>
          </w:tcPr>
          <w:p w14:paraId="56B580A1" w14:textId="77777777" w:rsidR="00B22C84" w:rsidRPr="00AE18DD" w:rsidRDefault="00B22C84" w:rsidP="000A1F1A">
            <w:pPr>
              <w:pStyle w:val="TAC"/>
              <w:rPr>
                <w:szCs w:val="18"/>
              </w:rPr>
            </w:pPr>
            <w:r w:rsidRPr="00AE18DD">
              <w:rPr>
                <w:szCs w:val="18"/>
              </w:rPr>
              <w:t>8</w:t>
            </w:r>
          </w:p>
        </w:tc>
        <w:tc>
          <w:tcPr>
            <w:tcW w:w="709" w:type="dxa"/>
            <w:tcBorders>
              <w:top w:val="nil"/>
              <w:left w:val="nil"/>
              <w:bottom w:val="single" w:sz="4" w:space="0" w:color="auto"/>
              <w:right w:val="nil"/>
            </w:tcBorders>
          </w:tcPr>
          <w:p w14:paraId="0C148C8A" w14:textId="77777777" w:rsidR="00B22C84" w:rsidRPr="00AE18DD" w:rsidRDefault="00B22C84" w:rsidP="000A1F1A">
            <w:pPr>
              <w:pStyle w:val="TAC"/>
              <w:rPr>
                <w:szCs w:val="18"/>
              </w:rPr>
            </w:pPr>
            <w:r w:rsidRPr="00AE18DD">
              <w:rPr>
                <w:szCs w:val="18"/>
              </w:rPr>
              <w:t>7</w:t>
            </w:r>
          </w:p>
        </w:tc>
        <w:tc>
          <w:tcPr>
            <w:tcW w:w="709" w:type="dxa"/>
            <w:tcBorders>
              <w:top w:val="nil"/>
              <w:left w:val="nil"/>
              <w:bottom w:val="single" w:sz="4" w:space="0" w:color="auto"/>
              <w:right w:val="nil"/>
            </w:tcBorders>
          </w:tcPr>
          <w:p w14:paraId="0B603AC4" w14:textId="77777777" w:rsidR="00B22C84" w:rsidRPr="00AE18DD" w:rsidRDefault="00B22C84" w:rsidP="000A1F1A">
            <w:pPr>
              <w:pStyle w:val="TAC"/>
              <w:rPr>
                <w:szCs w:val="18"/>
              </w:rPr>
            </w:pPr>
            <w:r w:rsidRPr="00AE18DD">
              <w:rPr>
                <w:szCs w:val="18"/>
              </w:rPr>
              <w:t>6</w:t>
            </w:r>
          </w:p>
        </w:tc>
        <w:tc>
          <w:tcPr>
            <w:tcW w:w="709" w:type="dxa"/>
            <w:tcBorders>
              <w:top w:val="nil"/>
              <w:left w:val="nil"/>
              <w:bottom w:val="single" w:sz="4" w:space="0" w:color="auto"/>
              <w:right w:val="nil"/>
            </w:tcBorders>
          </w:tcPr>
          <w:p w14:paraId="05BB2043" w14:textId="77777777" w:rsidR="00B22C84" w:rsidRPr="00AE18DD" w:rsidRDefault="00B22C84" w:rsidP="000A1F1A">
            <w:pPr>
              <w:pStyle w:val="TAC"/>
              <w:rPr>
                <w:szCs w:val="18"/>
              </w:rPr>
            </w:pPr>
            <w:r w:rsidRPr="00AE18DD">
              <w:rPr>
                <w:szCs w:val="18"/>
              </w:rPr>
              <w:t>5</w:t>
            </w:r>
          </w:p>
        </w:tc>
        <w:tc>
          <w:tcPr>
            <w:tcW w:w="709" w:type="dxa"/>
            <w:tcBorders>
              <w:top w:val="nil"/>
              <w:left w:val="nil"/>
              <w:bottom w:val="single" w:sz="4" w:space="0" w:color="auto"/>
              <w:right w:val="nil"/>
            </w:tcBorders>
          </w:tcPr>
          <w:p w14:paraId="76D16083" w14:textId="77777777" w:rsidR="00B22C84" w:rsidRPr="00AE18DD" w:rsidRDefault="00B22C84" w:rsidP="000A1F1A">
            <w:pPr>
              <w:pStyle w:val="TAC"/>
              <w:rPr>
                <w:szCs w:val="18"/>
              </w:rPr>
            </w:pPr>
            <w:r w:rsidRPr="00AE18DD">
              <w:rPr>
                <w:szCs w:val="18"/>
              </w:rPr>
              <w:t>4</w:t>
            </w:r>
          </w:p>
        </w:tc>
        <w:tc>
          <w:tcPr>
            <w:tcW w:w="709" w:type="dxa"/>
            <w:tcBorders>
              <w:top w:val="nil"/>
              <w:left w:val="nil"/>
              <w:bottom w:val="single" w:sz="4" w:space="0" w:color="auto"/>
              <w:right w:val="nil"/>
            </w:tcBorders>
          </w:tcPr>
          <w:p w14:paraId="597067F1" w14:textId="77777777" w:rsidR="00B22C84" w:rsidRPr="00AE18DD" w:rsidRDefault="00B22C84" w:rsidP="000A1F1A">
            <w:pPr>
              <w:pStyle w:val="TAC"/>
              <w:rPr>
                <w:szCs w:val="18"/>
              </w:rPr>
            </w:pPr>
            <w:r w:rsidRPr="00AE18DD">
              <w:rPr>
                <w:szCs w:val="18"/>
              </w:rPr>
              <w:t>3</w:t>
            </w:r>
          </w:p>
        </w:tc>
        <w:tc>
          <w:tcPr>
            <w:tcW w:w="709" w:type="dxa"/>
            <w:tcBorders>
              <w:top w:val="nil"/>
              <w:left w:val="nil"/>
              <w:bottom w:val="single" w:sz="4" w:space="0" w:color="auto"/>
              <w:right w:val="nil"/>
            </w:tcBorders>
          </w:tcPr>
          <w:p w14:paraId="4850672F" w14:textId="77777777" w:rsidR="00B22C84" w:rsidRPr="00AE18DD" w:rsidRDefault="00B22C84" w:rsidP="000A1F1A">
            <w:pPr>
              <w:pStyle w:val="TAC"/>
              <w:rPr>
                <w:szCs w:val="18"/>
              </w:rPr>
            </w:pPr>
            <w:r w:rsidRPr="00AE18DD">
              <w:rPr>
                <w:szCs w:val="18"/>
              </w:rPr>
              <w:t>2</w:t>
            </w:r>
          </w:p>
        </w:tc>
        <w:tc>
          <w:tcPr>
            <w:tcW w:w="709" w:type="dxa"/>
            <w:tcBorders>
              <w:top w:val="nil"/>
              <w:left w:val="nil"/>
              <w:bottom w:val="single" w:sz="4" w:space="0" w:color="auto"/>
              <w:right w:val="nil"/>
            </w:tcBorders>
          </w:tcPr>
          <w:p w14:paraId="4F935FB9" w14:textId="77777777" w:rsidR="00B22C84" w:rsidRPr="00AE18DD" w:rsidRDefault="00B22C84" w:rsidP="000A1F1A">
            <w:pPr>
              <w:pStyle w:val="TAC"/>
              <w:rPr>
                <w:szCs w:val="18"/>
              </w:rPr>
            </w:pPr>
            <w:r w:rsidRPr="00AE18DD">
              <w:rPr>
                <w:szCs w:val="18"/>
              </w:rPr>
              <w:t>1</w:t>
            </w:r>
          </w:p>
        </w:tc>
        <w:tc>
          <w:tcPr>
            <w:tcW w:w="1134" w:type="dxa"/>
            <w:tcBorders>
              <w:top w:val="nil"/>
              <w:left w:val="nil"/>
              <w:bottom w:val="nil"/>
              <w:right w:val="nil"/>
            </w:tcBorders>
          </w:tcPr>
          <w:p w14:paraId="63CC1A64" w14:textId="77777777" w:rsidR="00B22C84" w:rsidRPr="00AE18DD" w:rsidRDefault="00B22C84" w:rsidP="000A1F1A">
            <w:pPr>
              <w:pStyle w:val="TAL"/>
              <w:rPr>
                <w:szCs w:val="18"/>
              </w:rPr>
            </w:pPr>
          </w:p>
        </w:tc>
      </w:tr>
      <w:tr w:rsidR="00B22C84" w:rsidRPr="00AE18DD" w14:paraId="7808DDED" w14:textId="77777777" w:rsidTr="000A1F1A">
        <w:trPr>
          <w:cantSplit/>
          <w:trHeight w:val="641"/>
          <w:jc w:val="center"/>
        </w:trPr>
        <w:tc>
          <w:tcPr>
            <w:tcW w:w="5672" w:type="dxa"/>
            <w:gridSpan w:val="8"/>
            <w:tcBorders>
              <w:top w:val="single" w:sz="4" w:space="0" w:color="auto"/>
              <w:right w:val="single" w:sz="4" w:space="0" w:color="auto"/>
            </w:tcBorders>
          </w:tcPr>
          <w:p w14:paraId="0840B5F5" w14:textId="77777777" w:rsidR="00B22C84" w:rsidRDefault="00B22C84" w:rsidP="000A1F1A">
            <w:pPr>
              <w:pStyle w:val="TAC"/>
              <w:rPr>
                <w:szCs w:val="18"/>
              </w:rPr>
            </w:pPr>
          </w:p>
          <w:p w14:paraId="35913599" w14:textId="77777777" w:rsidR="00B22C84" w:rsidRPr="00AE18DD" w:rsidRDefault="00B22C84" w:rsidP="000A1F1A">
            <w:pPr>
              <w:pStyle w:val="TAC"/>
              <w:rPr>
                <w:szCs w:val="18"/>
              </w:rPr>
            </w:pPr>
            <w:r>
              <w:rPr>
                <w:szCs w:val="18"/>
              </w:rPr>
              <w:t>NR CGI list</w:t>
            </w:r>
          </w:p>
        </w:tc>
        <w:tc>
          <w:tcPr>
            <w:tcW w:w="1134" w:type="dxa"/>
            <w:tcBorders>
              <w:top w:val="nil"/>
              <w:left w:val="single" w:sz="4" w:space="0" w:color="auto"/>
              <w:bottom w:val="nil"/>
              <w:right w:val="nil"/>
            </w:tcBorders>
          </w:tcPr>
          <w:p w14:paraId="1EC1EDE6" w14:textId="77777777" w:rsidR="00B22C84" w:rsidRDefault="00B22C84" w:rsidP="000A1F1A">
            <w:pPr>
              <w:pStyle w:val="TAC"/>
              <w:jc w:val="left"/>
              <w:rPr>
                <w:szCs w:val="18"/>
              </w:rPr>
            </w:pPr>
            <w:r>
              <w:rPr>
                <w:szCs w:val="18"/>
              </w:rPr>
              <w:t>o</w:t>
            </w:r>
            <w:r w:rsidRPr="004701CC">
              <w:rPr>
                <w:szCs w:val="18"/>
              </w:rPr>
              <w:t xml:space="preserve">ctet </w:t>
            </w:r>
            <w:r>
              <w:rPr>
                <w:szCs w:val="18"/>
              </w:rPr>
              <w:t>k+1</w:t>
            </w:r>
            <w:r w:rsidRPr="004701CC">
              <w:rPr>
                <w:szCs w:val="18"/>
              </w:rPr>
              <w:t>*</w:t>
            </w:r>
          </w:p>
          <w:p w14:paraId="10D056B1" w14:textId="77777777" w:rsidR="00B22C84" w:rsidRDefault="00B22C84" w:rsidP="000A1F1A">
            <w:pPr>
              <w:pStyle w:val="TAC"/>
              <w:jc w:val="left"/>
              <w:rPr>
                <w:szCs w:val="18"/>
              </w:rPr>
            </w:pPr>
          </w:p>
          <w:p w14:paraId="239A7861" w14:textId="77777777" w:rsidR="00B22C84" w:rsidRPr="00AE18DD" w:rsidRDefault="00B22C84" w:rsidP="000A1F1A">
            <w:pPr>
              <w:pStyle w:val="TAC"/>
              <w:jc w:val="left"/>
              <w:rPr>
                <w:szCs w:val="18"/>
              </w:rPr>
            </w:pPr>
            <w:r>
              <w:rPr>
                <w:szCs w:val="18"/>
              </w:rPr>
              <w:t>o</w:t>
            </w:r>
            <w:r w:rsidRPr="006B34C3">
              <w:rPr>
                <w:szCs w:val="18"/>
              </w:rPr>
              <w:t xml:space="preserve">ctet </w:t>
            </w:r>
            <w:proofErr w:type="spellStart"/>
            <w:r w:rsidRPr="006B34C3">
              <w:rPr>
                <w:szCs w:val="18"/>
              </w:rPr>
              <w:t>i</w:t>
            </w:r>
            <w:proofErr w:type="spellEnd"/>
            <w:r w:rsidRPr="006B34C3">
              <w:rPr>
                <w:szCs w:val="18"/>
              </w:rPr>
              <w:t>*</w:t>
            </w:r>
          </w:p>
        </w:tc>
      </w:tr>
    </w:tbl>
    <w:p w14:paraId="0736D240" w14:textId="77777777" w:rsidR="00B22C84" w:rsidRPr="00AE18DD" w:rsidRDefault="00B22C84" w:rsidP="00B22C84">
      <w:pPr>
        <w:pStyle w:val="TAN"/>
        <w:rPr>
          <w:szCs w:val="18"/>
        </w:rPr>
      </w:pPr>
    </w:p>
    <w:p w14:paraId="5D2C8C2F" w14:textId="77777777" w:rsidR="00B22C84" w:rsidRPr="00E15EE6" w:rsidRDefault="00B22C84" w:rsidP="00B22C84">
      <w:pPr>
        <w:pStyle w:val="TF"/>
      </w:pPr>
      <w:r w:rsidRPr="00E15EE6">
        <w:t>Figure </w:t>
      </w:r>
      <w:r>
        <w:t>9.11.4.31</w:t>
      </w:r>
      <w:r w:rsidRPr="00E15EE6">
        <w:t>.</w:t>
      </w:r>
      <w:r>
        <w:t>4</w:t>
      </w:r>
      <w:r w:rsidRPr="00E15EE6">
        <w:t>: MBS service area for MBS service area indication = "MBS service area included as NR CGI list"</w:t>
      </w:r>
    </w:p>
    <w:p w14:paraId="110AC3FD" w14:textId="77777777" w:rsidR="00B22C84" w:rsidRPr="00FE320E" w:rsidRDefault="00B22C84" w:rsidP="00B22C84">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22C84" w:rsidRPr="00AE18DD" w14:paraId="0A81755E" w14:textId="77777777" w:rsidTr="000A1F1A">
        <w:trPr>
          <w:cantSplit/>
          <w:jc w:val="center"/>
        </w:trPr>
        <w:tc>
          <w:tcPr>
            <w:tcW w:w="709" w:type="dxa"/>
            <w:tcBorders>
              <w:top w:val="nil"/>
              <w:left w:val="nil"/>
              <w:bottom w:val="single" w:sz="4" w:space="0" w:color="auto"/>
              <w:right w:val="nil"/>
            </w:tcBorders>
          </w:tcPr>
          <w:p w14:paraId="650D7D60" w14:textId="77777777" w:rsidR="00B22C84" w:rsidRPr="00AE18DD" w:rsidRDefault="00B22C84" w:rsidP="000A1F1A">
            <w:pPr>
              <w:pStyle w:val="TAC"/>
              <w:rPr>
                <w:szCs w:val="18"/>
              </w:rPr>
            </w:pPr>
            <w:r w:rsidRPr="00AE18DD">
              <w:rPr>
                <w:szCs w:val="18"/>
              </w:rPr>
              <w:t>8</w:t>
            </w:r>
          </w:p>
        </w:tc>
        <w:tc>
          <w:tcPr>
            <w:tcW w:w="709" w:type="dxa"/>
            <w:tcBorders>
              <w:top w:val="nil"/>
              <w:left w:val="nil"/>
              <w:bottom w:val="single" w:sz="4" w:space="0" w:color="auto"/>
              <w:right w:val="nil"/>
            </w:tcBorders>
          </w:tcPr>
          <w:p w14:paraId="518FBC1E" w14:textId="77777777" w:rsidR="00B22C84" w:rsidRPr="00AE18DD" w:rsidRDefault="00B22C84" w:rsidP="000A1F1A">
            <w:pPr>
              <w:pStyle w:val="TAC"/>
              <w:rPr>
                <w:szCs w:val="18"/>
              </w:rPr>
            </w:pPr>
            <w:r w:rsidRPr="00AE18DD">
              <w:rPr>
                <w:szCs w:val="18"/>
              </w:rPr>
              <w:t>7</w:t>
            </w:r>
          </w:p>
        </w:tc>
        <w:tc>
          <w:tcPr>
            <w:tcW w:w="709" w:type="dxa"/>
            <w:tcBorders>
              <w:top w:val="nil"/>
              <w:left w:val="nil"/>
              <w:bottom w:val="single" w:sz="4" w:space="0" w:color="auto"/>
              <w:right w:val="nil"/>
            </w:tcBorders>
          </w:tcPr>
          <w:p w14:paraId="1230A87D" w14:textId="77777777" w:rsidR="00B22C84" w:rsidRPr="00AE18DD" w:rsidRDefault="00B22C84" w:rsidP="000A1F1A">
            <w:pPr>
              <w:pStyle w:val="TAC"/>
              <w:rPr>
                <w:szCs w:val="18"/>
              </w:rPr>
            </w:pPr>
            <w:r w:rsidRPr="00AE18DD">
              <w:rPr>
                <w:szCs w:val="18"/>
              </w:rPr>
              <w:t>6</w:t>
            </w:r>
          </w:p>
        </w:tc>
        <w:tc>
          <w:tcPr>
            <w:tcW w:w="709" w:type="dxa"/>
            <w:tcBorders>
              <w:top w:val="nil"/>
              <w:left w:val="nil"/>
              <w:bottom w:val="single" w:sz="4" w:space="0" w:color="auto"/>
              <w:right w:val="nil"/>
            </w:tcBorders>
          </w:tcPr>
          <w:p w14:paraId="6FBC71DD" w14:textId="77777777" w:rsidR="00B22C84" w:rsidRPr="00AE18DD" w:rsidRDefault="00B22C84" w:rsidP="000A1F1A">
            <w:pPr>
              <w:pStyle w:val="TAC"/>
              <w:rPr>
                <w:szCs w:val="18"/>
              </w:rPr>
            </w:pPr>
            <w:r w:rsidRPr="00AE18DD">
              <w:rPr>
                <w:szCs w:val="18"/>
              </w:rPr>
              <w:t>5</w:t>
            </w:r>
          </w:p>
        </w:tc>
        <w:tc>
          <w:tcPr>
            <w:tcW w:w="709" w:type="dxa"/>
            <w:tcBorders>
              <w:top w:val="nil"/>
              <w:left w:val="nil"/>
              <w:bottom w:val="single" w:sz="4" w:space="0" w:color="auto"/>
              <w:right w:val="nil"/>
            </w:tcBorders>
          </w:tcPr>
          <w:p w14:paraId="2B691CCE" w14:textId="77777777" w:rsidR="00B22C84" w:rsidRPr="00AE18DD" w:rsidRDefault="00B22C84" w:rsidP="000A1F1A">
            <w:pPr>
              <w:pStyle w:val="TAC"/>
              <w:rPr>
                <w:szCs w:val="18"/>
              </w:rPr>
            </w:pPr>
            <w:r w:rsidRPr="00AE18DD">
              <w:rPr>
                <w:szCs w:val="18"/>
              </w:rPr>
              <w:t>4</w:t>
            </w:r>
          </w:p>
        </w:tc>
        <w:tc>
          <w:tcPr>
            <w:tcW w:w="709" w:type="dxa"/>
            <w:tcBorders>
              <w:top w:val="nil"/>
              <w:left w:val="nil"/>
              <w:bottom w:val="single" w:sz="4" w:space="0" w:color="auto"/>
              <w:right w:val="nil"/>
            </w:tcBorders>
          </w:tcPr>
          <w:p w14:paraId="7A82C580" w14:textId="77777777" w:rsidR="00B22C84" w:rsidRPr="00AE18DD" w:rsidRDefault="00B22C84" w:rsidP="000A1F1A">
            <w:pPr>
              <w:pStyle w:val="TAC"/>
              <w:rPr>
                <w:szCs w:val="18"/>
              </w:rPr>
            </w:pPr>
            <w:r w:rsidRPr="00AE18DD">
              <w:rPr>
                <w:szCs w:val="18"/>
              </w:rPr>
              <w:t>3</w:t>
            </w:r>
          </w:p>
        </w:tc>
        <w:tc>
          <w:tcPr>
            <w:tcW w:w="709" w:type="dxa"/>
            <w:tcBorders>
              <w:top w:val="nil"/>
              <w:left w:val="nil"/>
              <w:bottom w:val="single" w:sz="4" w:space="0" w:color="auto"/>
              <w:right w:val="nil"/>
            </w:tcBorders>
          </w:tcPr>
          <w:p w14:paraId="05DFC853" w14:textId="77777777" w:rsidR="00B22C84" w:rsidRPr="00AE18DD" w:rsidRDefault="00B22C84" w:rsidP="000A1F1A">
            <w:pPr>
              <w:pStyle w:val="TAC"/>
              <w:rPr>
                <w:szCs w:val="18"/>
              </w:rPr>
            </w:pPr>
            <w:r w:rsidRPr="00AE18DD">
              <w:rPr>
                <w:szCs w:val="18"/>
              </w:rPr>
              <w:t>2</w:t>
            </w:r>
          </w:p>
        </w:tc>
        <w:tc>
          <w:tcPr>
            <w:tcW w:w="709" w:type="dxa"/>
            <w:tcBorders>
              <w:top w:val="nil"/>
              <w:left w:val="nil"/>
              <w:bottom w:val="single" w:sz="4" w:space="0" w:color="auto"/>
              <w:right w:val="nil"/>
            </w:tcBorders>
          </w:tcPr>
          <w:p w14:paraId="7514BF56" w14:textId="77777777" w:rsidR="00B22C84" w:rsidRPr="00AE18DD" w:rsidRDefault="00B22C84" w:rsidP="000A1F1A">
            <w:pPr>
              <w:pStyle w:val="TAC"/>
              <w:rPr>
                <w:szCs w:val="18"/>
              </w:rPr>
            </w:pPr>
            <w:r w:rsidRPr="00AE18DD">
              <w:rPr>
                <w:szCs w:val="18"/>
              </w:rPr>
              <w:t>1</w:t>
            </w:r>
          </w:p>
        </w:tc>
        <w:tc>
          <w:tcPr>
            <w:tcW w:w="1134" w:type="dxa"/>
            <w:tcBorders>
              <w:top w:val="nil"/>
              <w:left w:val="nil"/>
              <w:bottom w:val="nil"/>
              <w:right w:val="nil"/>
            </w:tcBorders>
          </w:tcPr>
          <w:p w14:paraId="37FD465F" w14:textId="77777777" w:rsidR="00B22C84" w:rsidRPr="00AE18DD" w:rsidRDefault="00B22C84" w:rsidP="000A1F1A">
            <w:pPr>
              <w:pStyle w:val="TAL"/>
              <w:rPr>
                <w:szCs w:val="18"/>
              </w:rPr>
            </w:pPr>
          </w:p>
        </w:tc>
      </w:tr>
      <w:tr w:rsidR="00B22C84" w:rsidRPr="00AE18DD" w14:paraId="4090D604" w14:textId="77777777" w:rsidTr="000A1F1A">
        <w:trPr>
          <w:cantSplit/>
          <w:trHeight w:val="631"/>
          <w:jc w:val="center"/>
        </w:trPr>
        <w:tc>
          <w:tcPr>
            <w:tcW w:w="5672" w:type="dxa"/>
            <w:gridSpan w:val="8"/>
            <w:tcBorders>
              <w:top w:val="single" w:sz="4" w:space="0" w:color="auto"/>
              <w:right w:val="single" w:sz="4" w:space="0" w:color="auto"/>
            </w:tcBorders>
          </w:tcPr>
          <w:p w14:paraId="23805C3C" w14:textId="77777777" w:rsidR="00B22C84" w:rsidRPr="00AE18DD" w:rsidRDefault="00B22C84" w:rsidP="000A1F1A">
            <w:pPr>
              <w:pStyle w:val="TAC"/>
              <w:rPr>
                <w:szCs w:val="18"/>
              </w:rPr>
            </w:pPr>
          </w:p>
          <w:p w14:paraId="0E5F2F69" w14:textId="77777777" w:rsidR="00B22C84" w:rsidRPr="00AE18DD" w:rsidRDefault="00B22C84" w:rsidP="000A1F1A">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74AA78CD" w14:textId="77777777" w:rsidR="00B22C84" w:rsidRPr="00AE18DD" w:rsidRDefault="00B22C84" w:rsidP="000A1F1A">
            <w:pPr>
              <w:pStyle w:val="TAL"/>
              <w:rPr>
                <w:szCs w:val="18"/>
              </w:rPr>
            </w:pPr>
            <w:r>
              <w:rPr>
                <w:szCs w:val="18"/>
              </w:rPr>
              <w:t>o</w:t>
            </w:r>
            <w:r w:rsidRPr="006B34C3">
              <w:rPr>
                <w:szCs w:val="18"/>
              </w:rPr>
              <w:t>ctet k+1*</w:t>
            </w:r>
          </w:p>
          <w:p w14:paraId="4AE95060" w14:textId="77777777" w:rsidR="00B22C84" w:rsidRDefault="00B22C84" w:rsidP="000A1F1A">
            <w:pPr>
              <w:pStyle w:val="TAL"/>
              <w:rPr>
                <w:szCs w:val="18"/>
              </w:rPr>
            </w:pPr>
          </w:p>
          <w:p w14:paraId="73BD4F1C" w14:textId="77777777" w:rsidR="00B22C84" w:rsidRPr="00AE18DD" w:rsidRDefault="00B22C84" w:rsidP="000A1F1A">
            <w:pPr>
              <w:pStyle w:val="TAL"/>
              <w:rPr>
                <w:szCs w:val="18"/>
              </w:rPr>
            </w:pPr>
            <w:r>
              <w:rPr>
                <w:szCs w:val="18"/>
              </w:rPr>
              <w:t>octet y*</w:t>
            </w:r>
          </w:p>
        </w:tc>
      </w:tr>
      <w:tr w:rsidR="00B22C84" w:rsidRPr="00AE18DD" w14:paraId="606614C5" w14:textId="77777777" w:rsidTr="000A1F1A">
        <w:trPr>
          <w:cantSplit/>
          <w:trHeight w:val="641"/>
          <w:jc w:val="center"/>
        </w:trPr>
        <w:tc>
          <w:tcPr>
            <w:tcW w:w="5672" w:type="dxa"/>
            <w:gridSpan w:val="8"/>
            <w:tcBorders>
              <w:top w:val="single" w:sz="4" w:space="0" w:color="auto"/>
              <w:right w:val="single" w:sz="4" w:space="0" w:color="auto"/>
            </w:tcBorders>
          </w:tcPr>
          <w:p w14:paraId="0F6F2036" w14:textId="77777777" w:rsidR="00B22C84" w:rsidRDefault="00B22C84" w:rsidP="000A1F1A">
            <w:pPr>
              <w:pStyle w:val="TAC"/>
              <w:rPr>
                <w:szCs w:val="18"/>
              </w:rPr>
            </w:pPr>
          </w:p>
          <w:p w14:paraId="35337968" w14:textId="77777777" w:rsidR="00B22C84" w:rsidRPr="00AE18DD" w:rsidRDefault="00B22C84" w:rsidP="000A1F1A">
            <w:pPr>
              <w:pStyle w:val="TAC"/>
              <w:rPr>
                <w:szCs w:val="18"/>
              </w:rPr>
            </w:pPr>
            <w:r>
              <w:rPr>
                <w:szCs w:val="18"/>
              </w:rPr>
              <w:t>NR CGI list</w:t>
            </w:r>
          </w:p>
        </w:tc>
        <w:tc>
          <w:tcPr>
            <w:tcW w:w="1134" w:type="dxa"/>
            <w:tcBorders>
              <w:top w:val="nil"/>
              <w:left w:val="single" w:sz="4" w:space="0" w:color="auto"/>
              <w:bottom w:val="nil"/>
              <w:right w:val="nil"/>
            </w:tcBorders>
          </w:tcPr>
          <w:p w14:paraId="12C550B1" w14:textId="77777777" w:rsidR="00B22C84" w:rsidRDefault="00B22C84" w:rsidP="000A1F1A">
            <w:pPr>
              <w:pStyle w:val="TAC"/>
              <w:jc w:val="left"/>
              <w:rPr>
                <w:szCs w:val="18"/>
              </w:rPr>
            </w:pPr>
            <w:r>
              <w:rPr>
                <w:szCs w:val="18"/>
              </w:rPr>
              <w:t>o</w:t>
            </w:r>
            <w:r w:rsidRPr="004701CC">
              <w:rPr>
                <w:szCs w:val="18"/>
              </w:rPr>
              <w:t>ctet y</w:t>
            </w:r>
            <w:r>
              <w:rPr>
                <w:szCs w:val="18"/>
              </w:rPr>
              <w:t>+1</w:t>
            </w:r>
            <w:r w:rsidRPr="004701CC">
              <w:rPr>
                <w:szCs w:val="18"/>
              </w:rPr>
              <w:t>*</w:t>
            </w:r>
          </w:p>
          <w:p w14:paraId="36B55BD6" w14:textId="77777777" w:rsidR="00B22C84" w:rsidRDefault="00B22C84" w:rsidP="000A1F1A">
            <w:pPr>
              <w:pStyle w:val="TAC"/>
              <w:jc w:val="left"/>
              <w:rPr>
                <w:szCs w:val="18"/>
              </w:rPr>
            </w:pPr>
          </w:p>
          <w:p w14:paraId="6690E9CC" w14:textId="77777777" w:rsidR="00B22C84" w:rsidRPr="00AE18DD" w:rsidRDefault="00B22C84" w:rsidP="000A1F1A">
            <w:pPr>
              <w:pStyle w:val="TAC"/>
              <w:jc w:val="left"/>
              <w:rPr>
                <w:szCs w:val="18"/>
              </w:rPr>
            </w:pPr>
            <w:r>
              <w:rPr>
                <w:szCs w:val="18"/>
              </w:rPr>
              <w:t>o</w:t>
            </w:r>
            <w:r w:rsidRPr="006B34C3">
              <w:rPr>
                <w:szCs w:val="18"/>
              </w:rPr>
              <w:t xml:space="preserve">ctet </w:t>
            </w:r>
            <w:proofErr w:type="spellStart"/>
            <w:r w:rsidRPr="006B34C3">
              <w:rPr>
                <w:szCs w:val="18"/>
              </w:rPr>
              <w:t>i</w:t>
            </w:r>
            <w:proofErr w:type="spellEnd"/>
            <w:r w:rsidRPr="006B34C3">
              <w:rPr>
                <w:szCs w:val="18"/>
              </w:rPr>
              <w:t>*</w:t>
            </w:r>
          </w:p>
        </w:tc>
      </w:tr>
    </w:tbl>
    <w:p w14:paraId="4737A55A" w14:textId="77777777" w:rsidR="00B22C84" w:rsidRPr="00AE18DD" w:rsidRDefault="00B22C84" w:rsidP="00B22C84">
      <w:pPr>
        <w:pStyle w:val="TAN"/>
        <w:rPr>
          <w:szCs w:val="18"/>
        </w:rPr>
      </w:pPr>
    </w:p>
    <w:p w14:paraId="3CCF5B17" w14:textId="77777777" w:rsidR="00B22C84" w:rsidRPr="002A508E" w:rsidRDefault="00B22C84" w:rsidP="00B22C84">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79E662AF" w14:textId="77777777" w:rsidR="00B22C84" w:rsidRDefault="00B22C84" w:rsidP="00B22C84">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22C84" w:rsidRPr="00AE18DD" w14:paraId="382ED2D5" w14:textId="77777777" w:rsidTr="000A1F1A">
        <w:trPr>
          <w:cantSplit/>
          <w:jc w:val="center"/>
        </w:trPr>
        <w:tc>
          <w:tcPr>
            <w:tcW w:w="709" w:type="dxa"/>
            <w:tcBorders>
              <w:top w:val="nil"/>
              <w:left w:val="nil"/>
              <w:bottom w:val="single" w:sz="4" w:space="0" w:color="auto"/>
              <w:right w:val="nil"/>
            </w:tcBorders>
          </w:tcPr>
          <w:p w14:paraId="1664D1E8" w14:textId="77777777" w:rsidR="00B22C84" w:rsidRPr="00AE18DD" w:rsidRDefault="00B22C84" w:rsidP="000A1F1A">
            <w:pPr>
              <w:pStyle w:val="TAC"/>
              <w:rPr>
                <w:szCs w:val="18"/>
              </w:rPr>
            </w:pPr>
            <w:r w:rsidRPr="00AE18DD">
              <w:rPr>
                <w:szCs w:val="18"/>
              </w:rPr>
              <w:lastRenderedPageBreak/>
              <w:t>8</w:t>
            </w:r>
          </w:p>
        </w:tc>
        <w:tc>
          <w:tcPr>
            <w:tcW w:w="709" w:type="dxa"/>
            <w:tcBorders>
              <w:top w:val="nil"/>
              <w:left w:val="nil"/>
              <w:bottom w:val="single" w:sz="4" w:space="0" w:color="auto"/>
              <w:right w:val="nil"/>
            </w:tcBorders>
          </w:tcPr>
          <w:p w14:paraId="34D56E59" w14:textId="77777777" w:rsidR="00B22C84" w:rsidRPr="00AE18DD" w:rsidRDefault="00B22C84" w:rsidP="000A1F1A">
            <w:pPr>
              <w:pStyle w:val="TAC"/>
              <w:rPr>
                <w:szCs w:val="18"/>
              </w:rPr>
            </w:pPr>
            <w:r w:rsidRPr="00AE18DD">
              <w:rPr>
                <w:szCs w:val="18"/>
              </w:rPr>
              <w:t>7</w:t>
            </w:r>
          </w:p>
        </w:tc>
        <w:tc>
          <w:tcPr>
            <w:tcW w:w="709" w:type="dxa"/>
            <w:tcBorders>
              <w:top w:val="nil"/>
              <w:left w:val="nil"/>
              <w:bottom w:val="single" w:sz="4" w:space="0" w:color="auto"/>
              <w:right w:val="nil"/>
            </w:tcBorders>
          </w:tcPr>
          <w:p w14:paraId="7AF72797" w14:textId="77777777" w:rsidR="00B22C84" w:rsidRPr="00AE18DD" w:rsidRDefault="00B22C84" w:rsidP="000A1F1A">
            <w:pPr>
              <w:pStyle w:val="TAC"/>
              <w:rPr>
                <w:szCs w:val="18"/>
              </w:rPr>
            </w:pPr>
            <w:r w:rsidRPr="00AE18DD">
              <w:rPr>
                <w:szCs w:val="18"/>
              </w:rPr>
              <w:t>6</w:t>
            </w:r>
          </w:p>
        </w:tc>
        <w:tc>
          <w:tcPr>
            <w:tcW w:w="709" w:type="dxa"/>
            <w:tcBorders>
              <w:top w:val="nil"/>
              <w:left w:val="nil"/>
              <w:bottom w:val="single" w:sz="4" w:space="0" w:color="auto"/>
              <w:right w:val="nil"/>
            </w:tcBorders>
          </w:tcPr>
          <w:p w14:paraId="76B6D532" w14:textId="77777777" w:rsidR="00B22C84" w:rsidRPr="00AE18DD" w:rsidRDefault="00B22C84" w:rsidP="000A1F1A">
            <w:pPr>
              <w:pStyle w:val="TAC"/>
              <w:rPr>
                <w:szCs w:val="18"/>
              </w:rPr>
            </w:pPr>
            <w:r w:rsidRPr="00AE18DD">
              <w:rPr>
                <w:szCs w:val="18"/>
              </w:rPr>
              <w:t>5</w:t>
            </w:r>
          </w:p>
        </w:tc>
        <w:tc>
          <w:tcPr>
            <w:tcW w:w="709" w:type="dxa"/>
            <w:tcBorders>
              <w:top w:val="nil"/>
              <w:left w:val="nil"/>
              <w:bottom w:val="single" w:sz="4" w:space="0" w:color="auto"/>
              <w:right w:val="nil"/>
            </w:tcBorders>
          </w:tcPr>
          <w:p w14:paraId="5F1DDD6B" w14:textId="77777777" w:rsidR="00B22C84" w:rsidRPr="00AE18DD" w:rsidRDefault="00B22C84" w:rsidP="000A1F1A">
            <w:pPr>
              <w:pStyle w:val="TAC"/>
              <w:rPr>
                <w:szCs w:val="18"/>
              </w:rPr>
            </w:pPr>
            <w:r w:rsidRPr="00AE18DD">
              <w:rPr>
                <w:szCs w:val="18"/>
              </w:rPr>
              <w:t>4</w:t>
            </w:r>
          </w:p>
        </w:tc>
        <w:tc>
          <w:tcPr>
            <w:tcW w:w="709" w:type="dxa"/>
            <w:tcBorders>
              <w:top w:val="nil"/>
              <w:left w:val="nil"/>
              <w:bottom w:val="single" w:sz="4" w:space="0" w:color="auto"/>
              <w:right w:val="nil"/>
            </w:tcBorders>
          </w:tcPr>
          <w:p w14:paraId="17C42E43" w14:textId="77777777" w:rsidR="00B22C84" w:rsidRPr="00AE18DD" w:rsidRDefault="00B22C84" w:rsidP="000A1F1A">
            <w:pPr>
              <w:pStyle w:val="TAC"/>
              <w:rPr>
                <w:szCs w:val="18"/>
              </w:rPr>
            </w:pPr>
            <w:r w:rsidRPr="00AE18DD">
              <w:rPr>
                <w:szCs w:val="18"/>
              </w:rPr>
              <w:t>3</w:t>
            </w:r>
          </w:p>
        </w:tc>
        <w:tc>
          <w:tcPr>
            <w:tcW w:w="709" w:type="dxa"/>
            <w:tcBorders>
              <w:top w:val="nil"/>
              <w:left w:val="nil"/>
              <w:bottom w:val="single" w:sz="4" w:space="0" w:color="auto"/>
              <w:right w:val="nil"/>
            </w:tcBorders>
          </w:tcPr>
          <w:p w14:paraId="5C2F7264" w14:textId="77777777" w:rsidR="00B22C84" w:rsidRPr="00AE18DD" w:rsidRDefault="00B22C84" w:rsidP="000A1F1A">
            <w:pPr>
              <w:pStyle w:val="TAC"/>
              <w:rPr>
                <w:szCs w:val="18"/>
              </w:rPr>
            </w:pPr>
            <w:r w:rsidRPr="00AE18DD">
              <w:rPr>
                <w:szCs w:val="18"/>
              </w:rPr>
              <w:t>2</w:t>
            </w:r>
          </w:p>
        </w:tc>
        <w:tc>
          <w:tcPr>
            <w:tcW w:w="709" w:type="dxa"/>
            <w:tcBorders>
              <w:top w:val="nil"/>
              <w:left w:val="nil"/>
              <w:bottom w:val="single" w:sz="4" w:space="0" w:color="auto"/>
              <w:right w:val="nil"/>
            </w:tcBorders>
          </w:tcPr>
          <w:p w14:paraId="23444D0F" w14:textId="77777777" w:rsidR="00B22C84" w:rsidRPr="00AE18DD" w:rsidRDefault="00B22C84" w:rsidP="000A1F1A">
            <w:pPr>
              <w:pStyle w:val="TAC"/>
              <w:rPr>
                <w:szCs w:val="18"/>
              </w:rPr>
            </w:pPr>
            <w:r w:rsidRPr="00AE18DD">
              <w:rPr>
                <w:szCs w:val="18"/>
              </w:rPr>
              <w:t>1</w:t>
            </w:r>
          </w:p>
        </w:tc>
        <w:tc>
          <w:tcPr>
            <w:tcW w:w="1134" w:type="dxa"/>
            <w:tcBorders>
              <w:top w:val="nil"/>
              <w:left w:val="nil"/>
              <w:bottom w:val="nil"/>
              <w:right w:val="nil"/>
            </w:tcBorders>
          </w:tcPr>
          <w:p w14:paraId="0E4CED0D" w14:textId="77777777" w:rsidR="00B22C84" w:rsidRPr="00AE18DD" w:rsidRDefault="00B22C84" w:rsidP="000A1F1A">
            <w:pPr>
              <w:pStyle w:val="TAL"/>
              <w:rPr>
                <w:szCs w:val="18"/>
              </w:rPr>
            </w:pPr>
          </w:p>
        </w:tc>
      </w:tr>
      <w:tr w:rsidR="00B22C84" w:rsidRPr="00AE18DD" w14:paraId="060B86CB" w14:textId="77777777" w:rsidTr="000A1F1A">
        <w:trPr>
          <w:cantSplit/>
          <w:trHeight w:val="631"/>
          <w:jc w:val="center"/>
        </w:trPr>
        <w:tc>
          <w:tcPr>
            <w:tcW w:w="5672" w:type="dxa"/>
            <w:gridSpan w:val="8"/>
            <w:tcBorders>
              <w:top w:val="single" w:sz="4" w:space="0" w:color="auto"/>
              <w:right w:val="single" w:sz="4" w:space="0" w:color="auto"/>
            </w:tcBorders>
          </w:tcPr>
          <w:p w14:paraId="775AF750" w14:textId="77777777" w:rsidR="00B22C84" w:rsidRPr="00AE18DD" w:rsidRDefault="00B22C84" w:rsidP="000A1F1A">
            <w:pPr>
              <w:pStyle w:val="TAC"/>
              <w:rPr>
                <w:szCs w:val="18"/>
              </w:rPr>
            </w:pPr>
          </w:p>
          <w:p w14:paraId="77CEB244" w14:textId="77777777" w:rsidR="00B22C84" w:rsidRPr="00AE18DD" w:rsidRDefault="00B22C84" w:rsidP="000A1F1A">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4F99E4CC" w14:textId="77777777" w:rsidR="00B22C84" w:rsidRDefault="00B22C84" w:rsidP="000A1F1A">
            <w:pPr>
              <w:pStyle w:val="TAL"/>
              <w:rPr>
                <w:szCs w:val="18"/>
              </w:rPr>
            </w:pPr>
            <w:r>
              <w:rPr>
                <w:szCs w:val="18"/>
              </w:rPr>
              <w:t>o</w:t>
            </w:r>
            <w:r w:rsidRPr="00FD3D89">
              <w:rPr>
                <w:szCs w:val="18"/>
              </w:rPr>
              <w:t xml:space="preserve">ctet </w:t>
            </w:r>
            <w:r>
              <w:rPr>
                <w:szCs w:val="18"/>
              </w:rPr>
              <w:t>k</w:t>
            </w:r>
            <w:r w:rsidRPr="00FD3D89">
              <w:rPr>
                <w:szCs w:val="18"/>
              </w:rPr>
              <w:t>+1</w:t>
            </w:r>
            <w:r>
              <w:rPr>
                <w:szCs w:val="18"/>
              </w:rPr>
              <w:t>*</w:t>
            </w:r>
          </w:p>
          <w:p w14:paraId="5DEB36F5" w14:textId="77777777" w:rsidR="00B22C84" w:rsidRDefault="00B22C84" w:rsidP="000A1F1A">
            <w:pPr>
              <w:pStyle w:val="TAL"/>
              <w:rPr>
                <w:szCs w:val="18"/>
              </w:rPr>
            </w:pPr>
          </w:p>
          <w:p w14:paraId="23A82E78" w14:textId="77777777" w:rsidR="00B22C84" w:rsidRPr="00AE18DD" w:rsidRDefault="00B22C84" w:rsidP="000A1F1A">
            <w:pPr>
              <w:pStyle w:val="TAL"/>
              <w:rPr>
                <w:szCs w:val="18"/>
              </w:rPr>
            </w:pPr>
            <w:r>
              <w:rPr>
                <w:szCs w:val="18"/>
              </w:rPr>
              <w:t>o</w:t>
            </w:r>
            <w:r w:rsidRPr="00FD3D89">
              <w:rPr>
                <w:szCs w:val="18"/>
              </w:rPr>
              <w:t xml:space="preserve">ctet </w:t>
            </w:r>
            <w:r>
              <w:rPr>
                <w:szCs w:val="18"/>
              </w:rPr>
              <w:t>k</w:t>
            </w:r>
            <w:r w:rsidRPr="00FD3D89">
              <w:rPr>
                <w:szCs w:val="18"/>
              </w:rPr>
              <w:t>+</w:t>
            </w:r>
            <w:r>
              <w:rPr>
                <w:szCs w:val="18"/>
              </w:rPr>
              <w:t>8*</w:t>
            </w:r>
          </w:p>
        </w:tc>
      </w:tr>
      <w:tr w:rsidR="00B22C84" w:rsidRPr="00AE18DD" w14:paraId="785348F1" w14:textId="77777777" w:rsidTr="000A1F1A">
        <w:trPr>
          <w:cantSplit/>
          <w:trHeight w:val="641"/>
          <w:jc w:val="center"/>
        </w:trPr>
        <w:tc>
          <w:tcPr>
            <w:tcW w:w="5672" w:type="dxa"/>
            <w:gridSpan w:val="8"/>
            <w:tcBorders>
              <w:top w:val="single" w:sz="4" w:space="0" w:color="auto"/>
              <w:right w:val="single" w:sz="4" w:space="0" w:color="auto"/>
            </w:tcBorders>
          </w:tcPr>
          <w:p w14:paraId="033EBB05" w14:textId="77777777" w:rsidR="00B22C84" w:rsidRDefault="00B22C84" w:rsidP="000A1F1A">
            <w:pPr>
              <w:pStyle w:val="TAC"/>
              <w:rPr>
                <w:szCs w:val="18"/>
              </w:rPr>
            </w:pPr>
          </w:p>
          <w:p w14:paraId="189954CF" w14:textId="77777777" w:rsidR="00B22C84" w:rsidRPr="00AE18DD" w:rsidRDefault="00B22C84" w:rsidP="000A1F1A">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4D574033" w14:textId="77777777" w:rsidR="00B22C84" w:rsidRDefault="00B22C84" w:rsidP="000A1F1A">
            <w:pPr>
              <w:pStyle w:val="TAC"/>
              <w:jc w:val="left"/>
              <w:rPr>
                <w:szCs w:val="18"/>
              </w:rPr>
            </w:pPr>
            <w:r>
              <w:rPr>
                <w:szCs w:val="18"/>
              </w:rPr>
              <w:t>o</w:t>
            </w:r>
            <w:r w:rsidRPr="000B6D4D">
              <w:rPr>
                <w:szCs w:val="18"/>
              </w:rPr>
              <w:t xml:space="preserve">ctet </w:t>
            </w:r>
            <w:r>
              <w:rPr>
                <w:szCs w:val="18"/>
              </w:rPr>
              <w:t>k</w:t>
            </w:r>
            <w:r w:rsidRPr="000B6D4D">
              <w:rPr>
                <w:szCs w:val="18"/>
              </w:rPr>
              <w:t>+8*</w:t>
            </w:r>
          </w:p>
          <w:p w14:paraId="2746BB72" w14:textId="77777777" w:rsidR="00B22C84" w:rsidRDefault="00B22C84" w:rsidP="000A1F1A">
            <w:pPr>
              <w:pStyle w:val="TAC"/>
              <w:jc w:val="left"/>
              <w:rPr>
                <w:szCs w:val="18"/>
              </w:rPr>
            </w:pPr>
          </w:p>
          <w:p w14:paraId="5F91D2DD" w14:textId="77777777" w:rsidR="00B22C84" w:rsidRPr="00AE18DD" w:rsidRDefault="00B22C84" w:rsidP="000A1F1A">
            <w:pPr>
              <w:pStyle w:val="TAC"/>
              <w:jc w:val="left"/>
              <w:rPr>
                <w:szCs w:val="18"/>
              </w:rPr>
            </w:pPr>
            <w:r>
              <w:rPr>
                <w:szCs w:val="18"/>
              </w:rPr>
              <w:t>o</w:t>
            </w:r>
            <w:r w:rsidRPr="000B6D4D">
              <w:rPr>
                <w:szCs w:val="18"/>
              </w:rPr>
              <w:t xml:space="preserve">ctet </w:t>
            </w:r>
            <w:r>
              <w:rPr>
                <w:szCs w:val="18"/>
              </w:rPr>
              <w:t>k</w:t>
            </w:r>
            <w:r w:rsidRPr="000B6D4D">
              <w:rPr>
                <w:szCs w:val="18"/>
              </w:rPr>
              <w:t>+</w:t>
            </w:r>
            <w:r>
              <w:rPr>
                <w:szCs w:val="18"/>
              </w:rPr>
              <w:t>15</w:t>
            </w:r>
            <w:r w:rsidRPr="000B6D4D">
              <w:rPr>
                <w:szCs w:val="18"/>
              </w:rPr>
              <w:t>*</w:t>
            </w:r>
          </w:p>
        </w:tc>
      </w:tr>
      <w:tr w:rsidR="00B22C84" w:rsidRPr="00AE18DD" w14:paraId="334FA2F2" w14:textId="77777777" w:rsidTr="000A1F1A">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2E222B88" w14:textId="77777777" w:rsidR="00B22C84" w:rsidRDefault="00B22C84" w:rsidP="000A1F1A">
            <w:pPr>
              <w:pStyle w:val="TAC"/>
              <w:rPr>
                <w:szCs w:val="18"/>
              </w:rPr>
            </w:pPr>
          </w:p>
          <w:p w14:paraId="6FECBC1F" w14:textId="77777777" w:rsidR="00B22C84" w:rsidRPr="00AE18DD" w:rsidRDefault="00B22C84" w:rsidP="000A1F1A">
            <w:pPr>
              <w:pStyle w:val="TAC"/>
              <w:rPr>
                <w:szCs w:val="18"/>
              </w:rPr>
            </w:pPr>
            <w:r>
              <w:rPr>
                <w:szCs w:val="18"/>
              </w:rPr>
              <w:t>…</w:t>
            </w:r>
          </w:p>
        </w:tc>
        <w:tc>
          <w:tcPr>
            <w:tcW w:w="1134" w:type="dxa"/>
            <w:tcBorders>
              <w:top w:val="nil"/>
              <w:left w:val="single" w:sz="4" w:space="0" w:color="auto"/>
              <w:bottom w:val="nil"/>
              <w:right w:val="nil"/>
            </w:tcBorders>
          </w:tcPr>
          <w:p w14:paraId="67F9E88C" w14:textId="77777777" w:rsidR="00B22C84" w:rsidRDefault="00B22C84" w:rsidP="000A1F1A">
            <w:pPr>
              <w:pStyle w:val="TAC"/>
              <w:jc w:val="left"/>
              <w:rPr>
                <w:szCs w:val="18"/>
              </w:rPr>
            </w:pPr>
            <w:r>
              <w:rPr>
                <w:szCs w:val="18"/>
              </w:rPr>
              <w:t>o</w:t>
            </w:r>
            <w:r w:rsidRPr="000B6D4D">
              <w:rPr>
                <w:szCs w:val="18"/>
              </w:rPr>
              <w:t xml:space="preserve">ctet </w:t>
            </w:r>
            <w:r>
              <w:rPr>
                <w:szCs w:val="18"/>
              </w:rPr>
              <w:t>k</w:t>
            </w:r>
            <w:r w:rsidRPr="000B6D4D">
              <w:rPr>
                <w:szCs w:val="18"/>
              </w:rPr>
              <w:t>+</w:t>
            </w:r>
            <w:r>
              <w:rPr>
                <w:szCs w:val="18"/>
              </w:rPr>
              <w:t>16</w:t>
            </w:r>
            <w:r w:rsidRPr="000B6D4D">
              <w:rPr>
                <w:szCs w:val="18"/>
              </w:rPr>
              <w:t>*</w:t>
            </w:r>
          </w:p>
          <w:p w14:paraId="795B234A" w14:textId="77777777" w:rsidR="00B22C84" w:rsidRDefault="00B22C84" w:rsidP="000A1F1A">
            <w:pPr>
              <w:pStyle w:val="TAC"/>
              <w:jc w:val="left"/>
              <w:rPr>
                <w:szCs w:val="18"/>
              </w:rPr>
            </w:pPr>
          </w:p>
          <w:p w14:paraId="3865C552" w14:textId="77777777" w:rsidR="00B22C84" w:rsidRPr="00AE18DD" w:rsidRDefault="00B22C84" w:rsidP="000A1F1A">
            <w:pPr>
              <w:pStyle w:val="TAC"/>
              <w:jc w:val="left"/>
              <w:rPr>
                <w:szCs w:val="18"/>
              </w:rPr>
            </w:pPr>
            <w:r>
              <w:rPr>
                <w:szCs w:val="18"/>
              </w:rPr>
              <w:t>o</w:t>
            </w:r>
            <w:r w:rsidRPr="000B6D4D">
              <w:rPr>
                <w:szCs w:val="18"/>
              </w:rPr>
              <w:t xml:space="preserve">ctet </w:t>
            </w:r>
            <w:r>
              <w:rPr>
                <w:szCs w:val="18"/>
              </w:rPr>
              <w:t>c</w:t>
            </w:r>
            <w:r w:rsidRPr="000B6D4D">
              <w:rPr>
                <w:szCs w:val="18"/>
              </w:rPr>
              <w:t>*</w:t>
            </w:r>
          </w:p>
        </w:tc>
      </w:tr>
      <w:tr w:rsidR="00B22C84" w:rsidRPr="00AE18DD" w14:paraId="1DE53777" w14:textId="77777777" w:rsidTr="000A1F1A">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112AF4AF" w14:textId="77777777" w:rsidR="00B22C84" w:rsidRDefault="00B22C84" w:rsidP="000A1F1A">
            <w:pPr>
              <w:pStyle w:val="TAC"/>
              <w:rPr>
                <w:szCs w:val="18"/>
              </w:rPr>
            </w:pPr>
          </w:p>
          <w:p w14:paraId="37F99E17" w14:textId="77777777" w:rsidR="00B22C84" w:rsidRPr="00AE18DD" w:rsidRDefault="00B22C84" w:rsidP="000A1F1A">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7E329AE3" w14:textId="77777777" w:rsidR="00B22C84" w:rsidRDefault="00B22C84" w:rsidP="000A1F1A">
            <w:pPr>
              <w:pStyle w:val="TAC"/>
              <w:jc w:val="left"/>
              <w:rPr>
                <w:szCs w:val="18"/>
              </w:rPr>
            </w:pPr>
            <w:r>
              <w:rPr>
                <w:szCs w:val="18"/>
              </w:rPr>
              <w:t>o</w:t>
            </w:r>
            <w:r w:rsidRPr="000B6D4D">
              <w:rPr>
                <w:szCs w:val="18"/>
              </w:rPr>
              <w:t xml:space="preserve">ctet </w:t>
            </w:r>
            <w:r>
              <w:rPr>
                <w:szCs w:val="18"/>
              </w:rPr>
              <w:t>c+1</w:t>
            </w:r>
            <w:r w:rsidRPr="000B6D4D">
              <w:rPr>
                <w:szCs w:val="18"/>
              </w:rPr>
              <w:t>*</w:t>
            </w:r>
          </w:p>
          <w:p w14:paraId="766D020E" w14:textId="77777777" w:rsidR="00B22C84" w:rsidRDefault="00B22C84" w:rsidP="000A1F1A">
            <w:pPr>
              <w:pStyle w:val="TAC"/>
              <w:jc w:val="left"/>
              <w:rPr>
                <w:szCs w:val="18"/>
              </w:rPr>
            </w:pPr>
          </w:p>
          <w:p w14:paraId="4EF4BC36" w14:textId="77777777" w:rsidR="00B22C84" w:rsidRPr="00AE18DD" w:rsidRDefault="00B22C84" w:rsidP="000A1F1A">
            <w:pPr>
              <w:pStyle w:val="TAC"/>
              <w:jc w:val="left"/>
              <w:rPr>
                <w:szCs w:val="18"/>
              </w:rPr>
            </w:pPr>
            <w:r>
              <w:rPr>
                <w:szCs w:val="18"/>
              </w:rPr>
              <w:t>o</w:t>
            </w:r>
            <w:r w:rsidRPr="00FD3D89">
              <w:rPr>
                <w:szCs w:val="18"/>
              </w:rPr>
              <w:t xml:space="preserve">ctet </w:t>
            </w:r>
            <w:proofErr w:type="spellStart"/>
            <w:r w:rsidRPr="00FD3D89">
              <w:rPr>
                <w:szCs w:val="18"/>
              </w:rPr>
              <w:t>i</w:t>
            </w:r>
            <w:proofErr w:type="spellEnd"/>
            <w:r w:rsidRPr="00FD3D89">
              <w:rPr>
                <w:szCs w:val="18"/>
              </w:rPr>
              <w:t>*</w:t>
            </w:r>
          </w:p>
        </w:tc>
      </w:tr>
    </w:tbl>
    <w:p w14:paraId="7D8D8D85" w14:textId="77777777" w:rsidR="00B22C84" w:rsidRPr="00AE18DD" w:rsidRDefault="00B22C84" w:rsidP="00B22C84">
      <w:pPr>
        <w:pStyle w:val="TAN"/>
        <w:rPr>
          <w:szCs w:val="18"/>
        </w:rPr>
      </w:pPr>
    </w:p>
    <w:p w14:paraId="3A7B177C" w14:textId="77777777" w:rsidR="00B22C84" w:rsidRPr="00BC7052" w:rsidRDefault="00B22C84" w:rsidP="00B22C84">
      <w:pPr>
        <w:pStyle w:val="TF"/>
      </w:pPr>
      <w:r w:rsidRPr="00BC7052">
        <w:t>Figure </w:t>
      </w:r>
      <w:r w:rsidRPr="00B1385C">
        <w:t>9.11.</w:t>
      </w:r>
      <w:r>
        <w:t>4</w:t>
      </w:r>
      <w:r w:rsidRPr="00B1385C">
        <w:t>.</w:t>
      </w:r>
      <w:r>
        <w:t>31</w:t>
      </w:r>
      <w:r w:rsidRPr="00B1385C">
        <w:t>.</w:t>
      </w:r>
      <w:r>
        <w:t>6</w:t>
      </w:r>
      <w:r w:rsidRPr="00BC7052">
        <w:t xml:space="preserve">: </w:t>
      </w:r>
      <w:r w:rsidRPr="00A76190">
        <w:t xml:space="preserve">NR </w:t>
      </w:r>
      <w:r>
        <w:t>CGI</w:t>
      </w:r>
      <w:r w:rsidRPr="00A76190">
        <w:t xml:space="preserve"> list</w:t>
      </w:r>
    </w:p>
    <w:p w14:paraId="1F40C6BE" w14:textId="77777777" w:rsidR="00B22C84" w:rsidRPr="00FE320E" w:rsidRDefault="00B22C84" w:rsidP="00B22C84">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B22C84" w:rsidRPr="00AE18DD" w14:paraId="3FC0CB9E" w14:textId="77777777" w:rsidTr="000A1F1A">
        <w:trPr>
          <w:cantSplit/>
          <w:jc w:val="center"/>
        </w:trPr>
        <w:tc>
          <w:tcPr>
            <w:tcW w:w="709" w:type="dxa"/>
            <w:tcBorders>
              <w:top w:val="nil"/>
              <w:left w:val="nil"/>
              <w:bottom w:val="single" w:sz="4" w:space="0" w:color="auto"/>
              <w:right w:val="nil"/>
            </w:tcBorders>
          </w:tcPr>
          <w:p w14:paraId="13152092" w14:textId="77777777" w:rsidR="00B22C84" w:rsidRPr="00AE18DD" w:rsidRDefault="00B22C84" w:rsidP="000A1F1A">
            <w:pPr>
              <w:pStyle w:val="TAC"/>
              <w:rPr>
                <w:szCs w:val="18"/>
              </w:rPr>
            </w:pPr>
            <w:r w:rsidRPr="00AE18DD">
              <w:rPr>
                <w:szCs w:val="18"/>
              </w:rPr>
              <w:t>8</w:t>
            </w:r>
          </w:p>
        </w:tc>
        <w:tc>
          <w:tcPr>
            <w:tcW w:w="709" w:type="dxa"/>
            <w:tcBorders>
              <w:top w:val="nil"/>
              <w:left w:val="nil"/>
              <w:bottom w:val="single" w:sz="4" w:space="0" w:color="auto"/>
              <w:right w:val="nil"/>
            </w:tcBorders>
          </w:tcPr>
          <w:p w14:paraId="2C8F47B3" w14:textId="77777777" w:rsidR="00B22C84" w:rsidRPr="00AE18DD" w:rsidRDefault="00B22C84" w:rsidP="000A1F1A">
            <w:pPr>
              <w:pStyle w:val="TAC"/>
              <w:rPr>
                <w:szCs w:val="18"/>
              </w:rPr>
            </w:pPr>
            <w:r w:rsidRPr="00AE18DD">
              <w:rPr>
                <w:szCs w:val="18"/>
              </w:rPr>
              <w:t>7</w:t>
            </w:r>
          </w:p>
        </w:tc>
        <w:tc>
          <w:tcPr>
            <w:tcW w:w="709" w:type="dxa"/>
            <w:tcBorders>
              <w:top w:val="nil"/>
              <w:left w:val="nil"/>
              <w:bottom w:val="single" w:sz="4" w:space="0" w:color="auto"/>
              <w:right w:val="nil"/>
            </w:tcBorders>
          </w:tcPr>
          <w:p w14:paraId="0FBE5C85" w14:textId="77777777" w:rsidR="00B22C84" w:rsidRPr="00AE18DD" w:rsidRDefault="00B22C84" w:rsidP="000A1F1A">
            <w:pPr>
              <w:pStyle w:val="TAC"/>
              <w:rPr>
                <w:szCs w:val="18"/>
              </w:rPr>
            </w:pPr>
            <w:r w:rsidRPr="00AE18DD">
              <w:rPr>
                <w:szCs w:val="18"/>
              </w:rPr>
              <w:t>6</w:t>
            </w:r>
          </w:p>
        </w:tc>
        <w:tc>
          <w:tcPr>
            <w:tcW w:w="709" w:type="dxa"/>
            <w:tcBorders>
              <w:top w:val="nil"/>
              <w:left w:val="nil"/>
              <w:bottom w:val="single" w:sz="4" w:space="0" w:color="auto"/>
              <w:right w:val="nil"/>
            </w:tcBorders>
          </w:tcPr>
          <w:p w14:paraId="14F02087" w14:textId="77777777" w:rsidR="00B22C84" w:rsidRPr="00AE18DD" w:rsidRDefault="00B22C84" w:rsidP="000A1F1A">
            <w:pPr>
              <w:pStyle w:val="TAC"/>
              <w:rPr>
                <w:szCs w:val="18"/>
              </w:rPr>
            </w:pPr>
            <w:r w:rsidRPr="00AE18DD">
              <w:rPr>
                <w:szCs w:val="18"/>
              </w:rPr>
              <w:t>5</w:t>
            </w:r>
          </w:p>
        </w:tc>
        <w:tc>
          <w:tcPr>
            <w:tcW w:w="709" w:type="dxa"/>
            <w:tcBorders>
              <w:top w:val="nil"/>
              <w:left w:val="nil"/>
              <w:bottom w:val="single" w:sz="4" w:space="0" w:color="auto"/>
              <w:right w:val="nil"/>
            </w:tcBorders>
          </w:tcPr>
          <w:p w14:paraId="5B1C9616" w14:textId="77777777" w:rsidR="00B22C84" w:rsidRPr="00AE18DD" w:rsidRDefault="00B22C84" w:rsidP="000A1F1A">
            <w:pPr>
              <w:pStyle w:val="TAC"/>
              <w:rPr>
                <w:szCs w:val="18"/>
              </w:rPr>
            </w:pPr>
            <w:r w:rsidRPr="00AE18DD">
              <w:rPr>
                <w:szCs w:val="18"/>
              </w:rPr>
              <w:t>4</w:t>
            </w:r>
          </w:p>
        </w:tc>
        <w:tc>
          <w:tcPr>
            <w:tcW w:w="709" w:type="dxa"/>
            <w:tcBorders>
              <w:top w:val="nil"/>
              <w:left w:val="nil"/>
              <w:bottom w:val="single" w:sz="4" w:space="0" w:color="auto"/>
              <w:right w:val="nil"/>
            </w:tcBorders>
          </w:tcPr>
          <w:p w14:paraId="72B6A8EC" w14:textId="77777777" w:rsidR="00B22C84" w:rsidRPr="00AE18DD" w:rsidRDefault="00B22C84" w:rsidP="000A1F1A">
            <w:pPr>
              <w:pStyle w:val="TAC"/>
              <w:rPr>
                <w:szCs w:val="18"/>
              </w:rPr>
            </w:pPr>
            <w:r w:rsidRPr="00AE18DD">
              <w:rPr>
                <w:szCs w:val="18"/>
              </w:rPr>
              <w:t>3</w:t>
            </w:r>
          </w:p>
        </w:tc>
        <w:tc>
          <w:tcPr>
            <w:tcW w:w="709" w:type="dxa"/>
            <w:tcBorders>
              <w:top w:val="nil"/>
              <w:left w:val="nil"/>
              <w:bottom w:val="single" w:sz="4" w:space="0" w:color="auto"/>
              <w:right w:val="nil"/>
            </w:tcBorders>
          </w:tcPr>
          <w:p w14:paraId="647B6B41" w14:textId="77777777" w:rsidR="00B22C84" w:rsidRPr="00AE18DD" w:rsidRDefault="00B22C84" w:rsidP="000A1F1A">
            <w:pPr>
              <w:pStyle w:val="TAC"/>
              <w:rPr>
                <w:szCs w:val="18"/>
              </w:rPr>
            </w:pPr>
            <w:r w:rsidRPr="00AE18DD">
              <w:rPr>
                <w:szCs w:val="18"/>
              </w:rPr>
              <w:t>2</w:t>
            </w:r>
          </w:p>
        </w:tc>
        <w:tc>
          <w:tcPr>
            <w:tcW w:w="709" w:type="dxa"/>
            <w:tcBorders>
              <w:top w:val="nil"/>
              <w:left w:val="nil"/>
              <w:bottom w:val="single" w:sz="4" w:space="0" w:color="auto"/>
              <w:right w:val="nil"/>
            </w:tcBorders>
          </w:tcPr>
          <w:p w14:paraId="6DCE90D3" w14:textId="77777777" w:rsidR="00B22C84" w:rsidRPr="00AE18DD" w:rsidRDefault="00B22C84" w:rsidP="000A1F1A">
            <w:pPr>
              <w:pStyle w:val="TAC"/>
              <w:rPr>
                <w:szCs w:val="18"/>
              </w:rPr>
            </w:pPr>
            <w:r w:rsidRPr="00AE18DD">
              <w:rPr>
                <w:szCs w:val="18"/>
              </w:rPr>
              <w:t>1</w:t>
            </w:r>
          </w:p>
        </w:tc>
        <w:tc>
          <w:tcPr>
            <w:tcW w:w="1134" w:type="dxa"/>
            <w:tcBorders>
              <w:top w:val="nil"/>
              <w:left w:val="nil"/>
              <w:bottom w:val="nil"/>
              <w:right w:val="nil"/>
            </w:tcBorders>
          </w:tcPr>
          <w:p w14:paraId="2896E44B" w14:textId="77777777" w:rsidR="00B22C84" w:rsidRPr="00AE18DD" w:rsidRDefault="00B22C84" w:rsidP="000A1F1A">
            <w:pPr>
              <w:pStyle w:val="TAL"/>
              <w:rPr>
                <w:szCs w:val="18"/>
              </w:rPr>
            </w:pPr>
          </w:p>
        </w:tc>
      </w:tr>
      <w:tr w:rsidR="00B22C84" w:rsidRPr="00AE18DD" w14:paraId="26C7FBAB" w14:textId="77777777" w:rsidTr="000A1F1A">
        <w:trPr>
          <w:cantSplit/>
          <w:jc w:val="center"/>
        </w:trPr>
        <w:tc>
          <w:tcPr>
            <w:tcW w:w="5672" w:type="dxa"/>
            <w:gridSpan w:val="8"/>
            <w:vMerge w:val="restart"/>
            <w:tcBorders>
              <w:top w:val="single" w:sz="4" w:space="0" w:color="auto"/>
              <w:right w:val="single" w:sz="4" w:space="0" w:color="auto"/>
            </w:tcBorders>
          </w:tcPr>
          <w:p w14:paraId="625032FB" w14:textId="77777777" w:rsidR="00B22C84" w:rsidRPr="00AE18DD" w:rsidRDefault="00B22C84" w:rsidP="000A1F1A">
            <w:pPr>
              <w:pStyle w:val="TAC"/>
              <w:rPr>
                <w:szCs w:val="18"/>
              </w:rPr>
            </w:pPr>
          </w:p>
          <w:p w14:paraId="39C0A512" w14:textId="77777777" w:rsidR="00B22C84" w:rsidRPr="00AE18DD" w:rsidRDefault="00B22C84" w:rsidP="000A1F1A">
            <w:pPr>
              <w:pStyle w:val="TAC"/>
              <w:rPr>
                <w:szCs w:val="18"/>
              </w:rPr>
            </w:pPr>
            <w:r>
              <w:rPr>
                <w:szCs w:val="18"/>
              </w:rPr>
              <w:t>NR Cell ID</w:t>
            </w:r>
          </w:p>
        </w:tc>
        <w:tc>
          <w:tcPr>
            <w:tcW w:w="1134" w:type="dxa"/>
            <w:tcBorders>
              <w:top w:val="nil"/>
              <w:left w:val="nil"/>
              <w:bottom w:val="nil"/>
              <w:right w:val="nil"/>
            </w:tcBorders>
          </w:tcPr>
          <w:p w14:paraId="2E896DDF" w14:textId="77777777" w:rsidR="00B22C84" w:rsidRPr="00EE4AE8" w:rsidRDefault="00B22C84" w:rsidP="000A1F1A">
            <w:pPr>
              <w:pStyle w:val="TAL"/>
              <w:rPr>
                <w:szCs w:val="18"/>
              </w:rPr>
            </w:pPr>
            <w:r>
              <w:rPr>
                <w:szCs w:val="18"/>
              </w:rPr>
              <w:t>o</w:t>
            </w:r>
            <w:r w:rsidRPr="00EE4AE8">
              <w:rPr>
                <w:szCs w:val="18"/>
              </w:rPr>
              <w:t xml:space="preserve">ctet </w:t>
            </w:r>
            <w:r>
              <w:rPr>
                <w:szCs w:val="18"/>
              </w:rPr>
              <w:t>k</w:t>
            </w:r>
            <w:r w:rsidRPr="00EE4AE8">
              <w:rPr>
                <w:szCs w:val="18"/>
              </w:rPr>
              <w:t>+1*</w:t>
            </w:r>
          </w:p>
          <w:p w14:paraId="6948BEAE" w14:textId="77777777" w:rsidR="00B22C84" w:rsidRPr="00AE18DD" w:rsidRDefault="00B22C84" w:rsidP="000A1F1A">
            <w:pPr>
              <w:pStyle w:val="TAL"/>
              <w:rPr>
                <w:szCs w:val="18"/>
              </w:rPr>
            </w:pPr>
          </w:p>
        </w:tc>
      </w:tr>
      <w:tr w:rsidR="00B22C84" w:rsidRPr="00AE18DD" w14:paraId="38F62A2C" w14:textId="77777777" w:rsidTr="000A1F1A">
        <w:trPr>
          <w:cantSplit/>
          <w:jc w:val="center"/>
        </w:trPr>
        <w:tc>
          <w:tcPr>
            <w:tcW w:w="5672" w:type="dxa"/>
            <w:gridSpan w:val="8"/>
            <w:vMerge/>
            <w:tcBorders>
              <w:bottom w:val="single" w:sz="4" w:space="0" w:color="auto"/>
              <w:right w:val="single" w:sz="4" w:space="0" w:color="auto"/>
            </w:tcBorders>
          </w:tcPr>
          <w:p w14:paraId="610E9C85" w14:textId="77777777" w:rsidR="00B22C84" w:rsidRPr="00AE18DD" w:rsidRDefault="00B22C84" w:rsidP="000A1F1A">
            <w:pPr>
              <w:pStyle w:val="TAC"/>
              <w:rPr>
                <w:szCs w:val="18"/>
              </w:rPr>
            </w:pPr>
          </w:p>
        </w:tc>
        <w:tc>
          <w:tcPr>
            <w:tcW w:w="1134" w:type="dxa"/>
            <w:tcBorders>
              <w:top w:val="nil"/>
              <w:left w:val="nil"/>
              <w:bottom w:val="nil"/>
              <w:right w:val="nil"/>
            </w:tcBorders>
          </w:tcPr>
          <w:p w14:paraId="08978C83" w14:textId="77777777" w:rsidR="00B22C84" w:rsidRPr="00AE18DD" w:rsidRDefault="00B22C84" w:rsidP="000A1F1A">
            <w:pPr>
              <w:pStyle w:val="TAL"/>
              <w:rPr>
                <w:szCs w:val="18"/>
              </w:rPr>
            </w:pPr>
            <w:r>
              <w:rPr>
                <w:szCs w:val="18"/>
              </w:rPr>
              <w:t>o</w:t>
            </w:r>
            <w:r w:rsidRPr="00EE4AE8">
              <w:rPr>
                <w:szCs w:val="18"/>
              </w:rPr>
              <w:t xml:space="preserve">ctet </w:t>
            </w:r>
            <w:r>
              <w:rPr>
                <w:szCs w:val="18"/>
              </w:rPr>
              <w:t>k</w:t>
            </w:r>
            <w:r w:rsidRPr="00EE4AE8">
              <w:rPr>
                <w:szCs w:val="18"/>
              </w:rPr>
              <w:t>+</w:t>
            </w:r>
            <w:r>
              <w:rPr>
                <w:szCs w:val="18"/>
              </w:rPr>
              <w:t>5</w:t>
            </w:r>
            <w:r w:rsidRPr="00EE4AE8">
              <w:rPr>
                <w:szCs w:val="18"/>
              </w:rPr>
              <w:t>*</w:t>
            </w:r>
          </w:p>
        </w:tc>
      </w:tr>
      <w:tr w:rsidR="00B22C84" w:rsidRPr="00AE18DD" w14:paraId="0FE2CEA2" w14:textId="77777777" w:rsidTr="000A1F1A">
        <w:trPr>
          <w:cantSplit/>
          <w:jc w:val="center"/>
        </w:trPr>
        <w:tc>
          <w:tcPr>
            <w:tcW w:w="2836" w:type="dxa"/>
            <w:gridSpan w:val="4"/>
            <w:tcBorders>
              <w:top w:val="single" w:sz="4" w:space="0" w:color="auto"/>
              <w:right w:val="single" w:sz="4" w:space="0" w:color="auto"/>
            </w:tcBorders>
          </w:tcPr>
          <w:p w14:paraId="56BCB6BF" w14:textId="77777777" w:rsidR="00B22C84" w:rsidRPr="00AE18DD" w:rsidRDefault="00B22C84" w:rsidP="000A1F1A">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20BB9248" w14:textId="77777777" w:rsidR="00B22C84" w:rsidRPr="00AE18DD" w:rsidRDefault="00B22C84" w:rsidP="000A1F1A">
            <w:pPr>
              <w:pStyle w:val="TAC"/>
              <w:rPr>
                <w:szCs w:val="18"/>
              </w:rPr>
            </w:pPr>
            <w:r w:rsidRPr="00AE18DD">
              <w:rPr>
                <w:szCs w:val="18"/>
              </w:rPr>
              <w:t>MCC digit 1</w:t>
            </w:r>
          </w:p>
        </w:tc>
        <w:tc>
          <w:tcPr>
            <w:tcW w:w="1134" w:type="dxa"/>
            <w:tcBorders>
              <w:top w:val="nil"/>
              <w:left w:val="nil"/>
              <w:bottom w:val="nil"/>
              <w:right w:val="nil"/>
            </w:tcBorders>
          </w:tcPr>
          <w:p w14:paraId="56E7A647" w14:textId="77777777" w:rsidR="00B22C84" w:rsidRPr="00AE18DD" w:rsidRDefault="00B22C84" w:rsidP="000A1F1A">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6</w:t>
            </w:r>
            <w:r w:rsidRPr="00EE4AE8">
              <w:rPr>
                <w:szCs w:val="18"/>
              </w:rPr>
              <w:t>*</w:t>
            </w:r>
          </w:p>
        </w:tc>
      </w:tr>
      <w:tr w:rsidR="00B22C84" w:rsidRPr="00AE18DD" w14:paraId="56CC62B7" w14:textId="77777777" w:rsidTr="000A1F1A">
        <w:trPr>
          <w:cantSplit/>
          <w:jc w:val="center"/>
        </w:trPr>
        <w:tc>
          <w:tcPr>
            <w:tcW w:w="2836" w:type="dxa"/>
            <w:gridSpan w:val="4"/>
            <w:tcBorders>
              <w:top w:val="single" w:sz="4" w:space="0" w:color="auto"/>
              <w:right w:val="single" w:sz="4" w:space="0" w:color="auto"/>
            </w:tcBorders>
          </w:tcPr>
          <w:p w14:paraId="0B1DD25B" w14:textId="77777777" w:rsidR="00B22C84" w:rsidRPr="00AE18DD" w:rsidRDefault="00B22C84" w:rsidP="000A1F1A">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121B94B3" w14:textId="77777777" w:rsidR="00B22C84" w:rsidRPr="00AE18DD" w:rsidRDefault="00B22C84" w:rsidP="000A1F1A">
            <w:pPr>
              <w:pStyle w:val="TAC"/>
              <w:rPr>
                <w:szCs w:val="18"/>
              </w:rPr>
            </w:pPr>
            <w:r w:rsidRPr="00AE18DD">
              <w:rPr>
                <w:szCs w:val="18"/>
              </w:rPr>
              <w:t>MCC digit 3</w:t>
            </w:r>
          </w:p>
        </w:tc>
        <w:tc>
          <w:tcPr>
            <w:tcW w:w="1134" w:type="dxa"/>
            <w:tcBorders>
              <w:top w:val="nil"/>
              <w:left w:val="nil"/>
              <w:bottom w:val="nil"/>
              <w:right w:val="nil"/>
            </w:tcBorders>
          </w:tcPr>
          <w:p w14:paraId="47244DE0" w14:textId="77777777" w:rsidR="00B22C84" w:rsidRPr="00AE18DD" w:rsidRDefault="00B22C84" w:rsidP="000A1F1A">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7</w:t>
            </w:r>
            <w:r w:rsidRPr="00EE4AE8">
              <w:rPr>
                <w:szCs w:val="18"/>
              </w:rPr>
              <w:t>*</w:t>
            </w:r>
          </w:p>
        </w:tc>
      </w:tr>
      <w:tr w:rsidR="00B22C84" w:rsidRPr="00AE18DD" w14:paraId="7F564D16" w14:textId="77777777" w:rsidTr="000A1F1A">
        <w:trPr>
          <w:cantSplit/>
          <w:jc w:val="center"/>
        </w:trPr>
        <w:tc>
          <w:tcPr>
            <w:tcW w:w="2836" w:type="dxa"/>
            <w:gridSpan w:val="4"/>
            <w:tcBorders>
              <w:top w:val="single" w:sz="4" w:space="0" w:color="auto"/>
              <w:right w:val="single" w:sz="4" w:space="0" w:color="auto"/>
            </w:tcBorders>
          </w:tcPr>
          <w:p w14:paraId="79F3E63C" w14:textId="77777777" w:rsidR="00B22C84" w:rsidRPr="00AE18DD" w:rsidRDefault="00B22C84" w:rsidP="000A1F1A">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1CD4913F" w14:textId="77777777" w:rsidR="00B22C84" w:rsidRPr="00AE18DD" w:rsidRDefault="00B22C84" w:rsidP="000A1F1A">
            <w:pPr>
              <w:pStyle w:val="TAC"/>
              <w:rPr>
                <w:szCs w:val="18"/>
              </w:rPr>
            </w:pPr>
            <w:r w:rsidRPr="00AE18DD">
              <w:rPr>
                <w:szCs w:val="18"/>
              </w:rPr>
              <w:t>MNC digit 1</w:t>
            </w:r>
          </w:p>
        </w:tc>
        <w:tc>
          <w:tcPr>
            <w:tcW w:w="1134" w:type="dxa"/>
            <w:tcBorders>
              <w:top w:val="nil"/>
              <w:left w:val="nil"/>
              <w:bottom w:val="nil"/>
              <w:right w:val="nil"/>
            </w:tcBorders>
          </w:tcPr>
          <w:p w14:paraId="21D4E4B2" w14:textId="77777777" w:rsidR="00B22C84" w:rsidRPr="00AE18DD" w:rsidRDefault="00B22C84" w:rsidP="000A1F1A">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8</w:t>
            </w:r>
            <w:r w:rsidRPr="00EE4AE8">
              <w:rPr>
                <w:szCs w:val="18"/>
              </w:rPr>
              <w:t>*</w:t>
            </w:r>
          </w:p>
        </w:tc>
      </w:tr>
    </w:tbl>
    <w:p w14:paraId="2CD84FB0" w14:textId="77777777" w:rsidR="00B22C84" w:rsidRPr="00AE18DD" w:rsidRDefault="00B22C84" w:rsidP="00B22C84">
      <w:pPr>
        <w:pStyle w:val="TAN"/>
        <w:rPr>
          <w:szCs w:val="18"/>
        </w:rPr>
      </w:pPr>
    </w:p>
    <w:p w14:paraId="0175CECF" w14:textId="77777777" w:rsidR="00B22C84" w:rsidRPr="00BC7052" w:rsidRDefault="00B22C84" w:rsidP="00B22C84">
      <w:pPr>
        <w:pStyle w:val="TF"/>
      </w:pPr>
      <w:r w:rsidRPr="0058514F">
        <w:t>Figure 9.11.</w:t>
      </w:r>
      <w:r>
        <w:t>4</w:t>
      </w:r>
      <w:r w:rsidRPr="0058514F">
        <w:t>.</w:t>
      </w:r>
      <w:r>
        <w:t>31</w:t>
      </w:r>
      <w:r w:rsidRPr="0058514F">
        <w:t>.</w:t>
      </w:r>
      <w:r>
        <w:t>7</w:t>
      </w:r>
      <w:r w:rsidRPr="0058514F">
        <w:t>: NR CGI</w:t>
      </w:r>
    </w:p>
    <w:p w14:paraId="1F8B93B3" w14:textId="77777777" w:rsidR="00B22C84" w:rsidRDefault="00B22C84" w:rsidP="00B22C84">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B22C84" w:rsidRPr="00CC0C94" w14:paraId="180538FA" w14:textId="77777777" w:rsidTr="000A1F1A">
        <w:trPr>
          <w:cantSplit/>
          <w:jc w:val="center"/>
        </w:trPr>
        <w:tc>
          <w:tcPr>
            <w:tcW w:w="5678" w:type="dxa"/>
            <w:tcBorders>
              <w:top w:val="single" w:sz="4" w:space="0" w:color="auto"/>
              <w:left w:val="single" w:sz="4" w:space="0" w:color="auto"/>
              <w:bottom w:val="single" w:sz="4" w:space="0" w:color="auto"/>
              <w:right w:val="single" w:sz="4" w:space="0" w:color="auto"/>
            </w:tcBorders>
          </w:tcPr>
          <w:p w14:paraId="48ADEBDB" w14:textId="77777777" w:rsidR="00B22C84" w:rsidRDefault="00B22C84" w:rsidP="000A1F1A">
            <w:pPr>
              <w:pStyle w:val="TAC"/>
            </w:pPr>
          </w:p>
          <w:p w14:paraId="533E0DE2" w14:textId="77777777" w:rsidR="00B22C84" w:rsidRPr="00123C08" w:rsidRDefault="00B22C84" w:rsidP="000A1F1A">
            <w:pPr>
              <w:pStyle w:val="TAC"/>
            </w:pPr>
            <w:r w:rsidRPr="00123C08">
              <w:t>MBS start time</w:t>
            </w:r>
          </w:p>
          <w:p w14:paraId="0EA766AE" w14:textId="77777777" w:rsidR="00B22C84" w:rsidRDefault="00B22C84" w:rsidP="000A1F1A">
            <w:pPr>
              <w:pStyle w:val="TAC"/>
            </w:pPr>
          </w:p>
        </w:tc>
        <w:tc>
          <w:tcPr>
            <w:tcW w:w="1355" w:type="dxa"/>
            <w:tcBorders>
              <w:left w:val="single" w:sz="4" w:space="0" w:color="auto"/>
            </w:tcBorders>
          </w:tcPr>
          <w:p w14:paraId="471AD0F1" w14:textId="77777777" w:rsidR="00B22C84" w:rsidRDefault="00B22C84" w:rsidP="000A1F1A">
            <w:pPr>
              <w:pStyle w:val="TAL"/>
            </w:pPr>
            <w:r w:rsidRPr="001508E1">
              <w:t xml:space="preserve">octet </w:t>
            </w:r>
            <w:r>
              <w:t>s+1*</w:t>
            </w:r>
          </w:p>
          <w:p w14:paraId="6ACE7C13" w14:textId="77777777" w:rsidR="00B22C84" w:rsidRDefault="00B22C84" w:rsidP="000A1F1A">
            <w:pPr>
              <w:pStyle w:val="TAL"/>
            </w:pPr>
          </w:p>
          <w:p w14:paraId="0E7ACC88" w14:textId="77777777" w:rsidR="00B22C84" w:rsidRDefault="00B22C84" w:rsidP="000A1F1A">
            <w:pPr>
              <w:pStyle w:val="TAL"/>
            </w:pPr>
            <w:r w:rsidRPr="00F73146">
              <w:t xml:space="preserve">octet </w:t>
            </w:r>
            <w:r>
              <w:t>s+6*</w:t>
            </w:r>
          </w:p>
        </w:tc>
      </w:tr>
    </w:tbl>
    <w:p w14:paraId="1B6791CF" w14:textId="77777777" w:rsidR="00B22C84" w:rsidRPr="00AE18DD" w:rsidRDefault="00B22C84" w:rsidP="00B22C84">
      <w:pPr>
        <w:pStyle w:val="TAN"/>
        <w:rPr>
          <w:szCs w:val="18"/>
        </w:rPr>
      </w:pPr>
    </w:p>
    <w:p w14:paraId="6F517482" w14:textId="77777777" w:rsidR="00B22C84" w:rsidRDefault="00B22C84" w:rsidP="00B22C84">
      <w:pPr>
        <w:pStyle w:val="TF"/>
      </w:pPr>
      <w:r w:rsidRPr="0058514F">
        <w:t>Figure 9.11.</w:t>
      </w:r>
      <w:r>
        <w:t>4</w:t>
      </w:r>
      <w:r w:rsidRPr="0058514F">
        <w:t>.</w:t>
      </w:r>
      <w:r>
        <w:t>31</w:t>
      </w:r>
      <w:r w:rsidRPr="0058514F">
        <w:t>.</w:t>
      </w:r>
      <w:r>
        <w:t>8</w:t>
      </w:r>
      <w:r w:rsidRPr="0058514F">
        <w:t>:</w:t>
      </w:r>
      <w:r>
        <w:t xml:space="preserve"> </w:t>
      </w:r>
      <w:r w:rsidRPr="005818C1">
        <w:t>MBS timers</w:t>
      </w:r>
      <w:r>
        <w:t xml:space="preserve"> for MBS timer indication = "</w:t>
      </w:r>
      <w:r w:rsidRPr="000E6DFE">
        <w:t>MBS start time</w:t>
      </w:r>
      <w:r>
        <w:t>"</w:t>
      </w:r>
    </w:p>
    <w:p w14:paraId="22EF95EA" w14:textId="77777777" w:rsidR="00B22C84" w:rsidRDefault="00B22C84" w:rsidP="00B22C84">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B22C84" w:rsidRPr="00CC0C94" w14:paraId="26377F00" w14:textId="77777777" w:rsidTr="000A1F1A">
        <w:trPr>
          <w:cantSplit/>
          <w:jc w:val="center"/>
        </w:trPr>
        <w:tc>
          <w:tcPr>
            <w:tcW w:w="5678" w:type="dxa"/>
            <w:tcBorders>
              <w:top w:val="single" w:sz="4" w:space="0" w:color="auto"/>
              <w:left w:val="single" w:sz="4" w:space="0" w:color="auto"/>
              <w:bottom w:val="single" w:sz="4" w:space="0" w:color="auto"/>
              <w:right w:val="single" w:sz="4" w:space="0" w:color="auto"/>
            </w:tcBorders>
          </w:tcPr>
          <w:p w14:paraId="5C57010E" w14:textId="77777777" w:rsidR="00B22C84" w:rsidRDefault="00B22C84" w:rsidP="000A1F1A">
            <w:pPr>
              <w:pStyle w:val="TAC"/>
            </w:pPr>
            <w:r w:rsidRPr="00F5221D">
              <w:t>MBS back-off timer</w:t>
            </w:r>
          </w:p>
        </w:tc>
        <w:tc>
          <w:tcPr>
            <w:tcW w:w="1355" w:type="dxa"/>
            <w:tcBorders>
              <w:left w:val="single" w:sz="4" w:space="0" w:color="auto"/>
            </w:tcBorders>
          </w:tcPr>
          <w:p w14:paraId="10D06821" w14:textId="77777777" w:rsidR="00B22C84" w:rsidRDefault="00B22C84" w:rsidP="000A1F1A">
            <w:pPr>
              <w:pStyle w:val="TAL"/>
            </w:pPr>
            <w:r w:rsidRPr="001508E1">
              <w:t xml:space="preserve">octet </w:t>
            </w:r>
            <w:r>
              <w:t>s+1*</w:t>
            </w:r>
          </w:p>
        </w:tc>
      </w:tr>
    </w:tbl>
    <w:p w14:paraId="3A0FE1A4" w14:textId="77777777" w:rsidR="00B22C84" w:rsidRPr="00AE18DD" w:rsidRDefault="00B22C84" w:rsidP="00B22C84">
      <w:pPr>
        <w:pStyle w:val="TAN"/>
        <w:rPr>
          <w:szCs w:val="18"/>
        </w:rPr>
      </w:pPr>
    </w:p>
    <w:p w14:paraId="0E5024BA" w14:textId="77777777" w:rsidR="00B22C84" w:rsidRDefault="00B22C84" w:rsidP="00B22C84">
      <w:pPr>
        <w:pStyle w:val="TF"/>
      </w:pPr>
      <w:r w:rsidRPr="0058514F">
        <w:t>Figure 9.11.</w:t>
      </w:r>
      <w:r>
        <w:t>4</w:t>
      </w:r>
      <w:r w:rsidRPr="0058514F">
        <w:t>.</w:t>
      </w:r>
      <w:r>
        <w:t>31</w:t>
      </w:r>
      <w:r w:rsidRPr="0058514F">
        <w:t>.</w:t>
      </w:r>
      <w:r>
        <w:t>9</w:t>
      </w:r>
      <w:r w:rsidRPr="0058514F">
        <w:t>:</w:t>
      </w:r>
      <w:r>
        <w:t xml:space="preserve"> </w:t>
      </w:r>
      <w:r w:rsidRPr="005818C1">
        <w:t xml:space="preserve">MBS timers for </w:t>
      </w:r>
      <w:r w:rsidRPr="000E6DFE">
        <w:t xml:space="preserve">MBS timer indication </w:t>
      </w:r>
      <w:r w:rsidRPr="005818C1">
        <w:t>= "</w:t>
      </w:r>
      <w:r w:rsidRPr="000E6DFE">
        <w:t>MBS back-off timer</w:t>
      </w:r>
      <w:r w:rsidRPr="005818C1">
        <w:t>"</w:t>
      </w:r>
    </w:p>
    <w:p w14:paraId="339DA65F" w14:textId="77777777" w:rsidR="00B22C84" w:rsidRDefault="00B22C84" w:rsidP="00B22C84">
      <w:pPr>
        <w:pStyle w:val="TF"/>
      </w:pPr>
    </w:p>
    <w:p w14:paraId="42046A32" w14:textId="77777777" w:rsidR="00B22C84" w:rsidRPr="002D7A91" w:rsidRDefault="00B22C84" w:rsidP="00B22C84">
      <w:pPr>
        <w:keepNext/>
        <w:keepLines/>
        <w:spacing w:before="60"/>
        <w:jc w:val="center"/>
        <w:rPr>
          <w:rFonts w:ascii="Arial" w:hAnsi="Arial"/>
          <w:b/>
          <w:lang w:eastAsia="x-none"/>
        </w:rPr>
      </w:pPr>
      <w:r w:rsidRPr="002D7A91">
        <w:rPr>
          <w:rFonts w:ascii="Arial" w:hAnsi="Arial"/>
          <w:b/>
          <w:lang w:eastAsia="x-none"/>
        </w:rPr>
        <w:lastRenderedPageBreak/>
        <w:t>Table </w:t>
      </w:r>
      <w:r>
        <w:rPr>
          <w:rFonts w:ascii="Arial" w:hAnsi="Arial"/>
          <w:b/>
          <w:lang w:eastAsia="x-none"/>
        </w:rPr>
        <w:t>9.11.4.31</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Received MBS container</w:t>
      </w:r>
      <w:r w:rsidRPr="00B9471A">
        <w:rPr>
          <w:rFonts w:ascii="Arial" w:hAnsi="Arial"/>
          <w:b/>
          <w:lang w:eastAsia="x-none"/>
        </w:rPr>
        <w:t xml:space="preserve">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13"/>
        <w:gridCol w:w="38"/>
        <w:gridCol w:w="32"/>
        <w:gridCol w:w="214"/>
        <w:gridCol w:w="180"/>
        <w:gridCol w:w="125"/>
        <w:gridCol w:w="5971"/>
      </w:tblGrid>
      <w:tr w:rsidR="00B22C84" w:rsidRPr="002D7A91" w14:paraId="23F80D03" w14:textId="77777777" w:rsidTr="000A1F1A">
        <w:trPr>
          <w:cantSplit/>
          <w:jc w:val="center"/>
        </w:trPr>
        <w:tc>
          <w:tcPr>
            <w:tcW w:w="7084" w:type="dxa"/>
            <w:gridSpan w:val="10"/>
            <w:tcBorders>
              <w:left w:val="single" w:sz="4" w:space="0" w:color="auto"/>
              <w:right w:val="single" w:sz="4" w:space="0" w:color="auto"/>
            </w:tcBorders>
          </w:tcPr>
          <w:p w14:paraId="3E6AD848" w14:textId="77777777" w:rsidR="00B22C84" w:rsidRPr="002D7A91" w:rsidRDefault="00B22C84" w:rsidP="000A1F1A">
            <w:pPr>
              <w:keepNext/>
              <w:keepLines/>
              <w:spacing w:after="0"/>
              <w:rPr>
                <w:rFonts w:ascii="Arial" w:hAnsi="Arial"/>
                <w:sz w:val="18"/>
              </w:rPr>
            </w:pPr>
            <w:r>
              <w:rPr>
                <w:rFonts w:ascii="Arial" w:hAnsi="Arial"/>
                <w:sz w:val="18"/>
              </w:rPr>
              <w:lastRenderedPageBreak/>
              <w:t xml:space="preserve">MBS decision (MD) (bits 1 </w:t>
            </w:r>
            <w:proofErr w:type="spellStart"/>
            <w:r>
              <w:rPr>
                <w:rFonts w:ascii="Arial" w:hAnsi="Arial"/>
                <w:sz w:val="18"/>
              </w:rPr>
              <w:t>oto</w:t>
            </w:r>
            <w:proofErr w:type="spellEnd"/>
            <w:r>
              <w:rPr>
                <w:rFonts w:ascii="Arial" w:hAnsi="Arial"/>
                <w:sz w:val="18"/>
              </w:rPr>
              <w:t xml:space="preserve"> 3 of octet 4) </w:t>
            </w:r>
          </w:p>
        </w:tc>
      </w:tr>
      <w:tr w:rsidR="00B22C84" w:rsidRPr="002D7A91" w14:paraId="778C10F4" w14:textId="77777777" w:rsidTr="000A1F1A">
        <w:trPr>
          <w:cantSplit/>
          <w:jc w:val="center"/>
        </w:trPr>
        <w:tc>
          <w:tcPr>
            <w:tcW w:w="7084" w:type="dxa"/>
            <w:gridSpan w:val="10"/>
            <w:tcBorders>
              <w:left w:val="single" w:sz="4" w:space="0" w:color="auto"/>
              <w:right w:val="single" w:sz="4" w:space="0" w:color="auto"/>
            </w:tcBorders>
          </w:tcPr>
          <w:p w14:paraId="7E17F12C" w14:textId="77777777" w:rsidR="00B22C84" w:rsidRPr="002D7A91" w:rsidRDefault="00B22C84" w:rsidP="000A1F1A">
            <w:pPr>
              <w:keepNext/>
              <w:keepLines/>
              <w:spacing w:after="0"/>
              <w:rPr>
                <w:rFonts w:ascii="Arial" w:hAnsi="Arial"/>
                <w:sz w:val="18"/>
              </w:rPr>
            </w:pPr>
            <w:r w:rsidRPr="00CC21AE">
              <w:rPr>
                <w:rFonts w:ascii="Arial" w:hAnsi="Arial"/>
                <w:sz w:val="18"/>
              </w:rPr>
              <w:t xml:space="preserve">The </w:t>
            </w:r>
            <w:r>
              <w:rPr>
                <w:rFonts w:ascii="Arial" w:hAnsi="Arial"/>
                <w:sz w:val="18"/>
              </w:rPr>
              <w:t>MD</w:t>
            </w:r>
            <w:r w:rsidRPr="00CC21AE">
              <w:rPr>
                <w:rFonts w:ascii="Arial" w:hAnsi="Arial"/>
                <w:sz w:val="18"/>
              </w:rPr>
              <w:t xml:space="preserve"> indicates</w:t>
            </w:r>
            <w:r>
              <w:rPr>
                <w:rFonts w:ascii="Arial" w:hAnsi="Arial"/>
                <w:sz w:val="18"/>
              </w:rPr>
              <w:t xml:space="preserve"> the network decision of the join requested by the UE, the network requests to remove the UE from the MBS session or the network request to </w:t>
            </w:r>
            <w:r w:rsidRPr="007F59EB">
              <w:rPr>
                <w:rFonts w:ascii="Arial" w:hAnsi="Arial"/>
                <w:sz w:val="18"/>
                <w:lang w:val="en-US"/>
              </w:rPr>
              <w:t xml:space="preserve">update the </w:t>
            </w:r>
            <w:r w:rsidRPr="007F59EB">
              <w:rPr>
                <w:rFonts w:ascii="Arial" w:hAnsi="Arial"/>
                <w:sz w:val="18"/>
              </w:rPr>
              <w:t>MBS service area of MBS session</w:t>
            </w:r>
            <w:r>
              <w:rPr>
                <w:rFonts w:ascii="Arial" w:hAnsi="Arial"/>
                <w:sz w:val="18"/>
              </w:rPr>
              <w:t>.</w:t>
            </w:r>
          </w:p>
        </w:tc>
      </w:tr>
      <w:tr w:rsidR="00B22C84" w:rsidRPr="002D7A91" w14:paraId="0AE16108" w14:textId="77777777" w:rsidTr="000A1F1A">
        <w:trPr>
          <w:cantSplit/>
          <w:jc w:val="center"/>
        </w:trPr>
        <w:tc>
          <w:tcPr>
            <w:tcW w:w="7084" w:type="dxa"/>
            <w:gridSpan w:val="10"/>
            <w:tcBorders>
              <w:left w:val="single" w:sz="4" w:space="0" w:color="auto"/>
              <w:bottom w:val="nil"/>
              <w:right w:val="single" w:sz="4" w:space="0" w:color="auto"/>
            </w:tcBorders>
          </w:tcPr>
          <w:p w14:paraId="5373571A" w14:textId="77777777" w:rsidR="00B22C84" w:rsidRPr="002D7A91" w:rsidRDefault="00B22C84" w:rsidP="000A1F1A">
            <w:pPr>
              <w:keepNext/>
              <w:keepLines/>
              <w:spacing w:after="0"/>
              <w:rPr>
                <w:rFonts w:ascii="Arial" w:hAnsi="Arial"/>
                <w:sz w:val="18"/>
              </w:rPr>
            </w:pPr>
            <w:r>
              <w:rPr>
                <w:rFonts w:ascii="Arial" w:hAnsi="Arial"/>
                <w:sz w:val="18"/>
              </w:rPr>
              <w:t>Bits</w:t>
            </w:r>
          </w:p>
        </w:tc>
      </w:tr>
      <w:tr w:rsidR="00B22C84" w:rsidRPr="00CC21AE" w14:paraId="4C4E2476" w14:textId="77777777" w:rsidTr="000A1F1A">
        <w:trPr>
          <w:cantSplit/>
          <w:jc w:val="center"/>
        </w:trPr>
        <w:tc>
          <w:tcPr>
            <w:tcW w:w="284" w:type="dxa"/>
            <w:gridSpan w:val="2"/>
            <w:tcBorders>
              <w:top w:val="nil"/>
              <w:left w:val="single" w:sz="4" w:space="0" w:color="auto"/>
              <w:bottom w:val="nil"/>
              <w:right w:val="nil"/>
            </w:tcBorders>
          </w:tcPr>
          <w:p w14:paraId="0354288E" w14:textId="77777777" w:rsidR="00B22C84" w:rsidRPr="006B7EAA" w:rsidRDefault="00B22C84" w:rsidP="000A1F1A">
            <w:pPr>
              <w:keepNext/>
              <w:keepLines/>
              <w:spacing w:after="0"/>
              <w:rPr>
                <w:rFonts w:ascii="Arial" w:hAnsi="Arial"/>
                <w:b/>
                <w:bCs/>
                <w:sz w:val="18"/>
              </w:rPr>
            </w:pPr>
            <w:r>
              <w:rPr>
                <w:rFonts w:ascii="Arial" w:hAnsi="Arial"/>
                <w:b/>
                <w:bCs/>
                <w:sz w:val="18"/>
              </w:rPr>
              <w:t>3</w:t>
            </w:r>
          </w:p>
        </w:tc>
        <w:tc>
          <w:tcPr>
            <w:tcW w:w="278" w:type="dxa"/>
            <w:gridSpan w:val="3"/>
            <w:tcBorders>
              <w:top w:val="nil"/>
              <w:left w:val="nil"/>
              <w:bottom w:val="nil"/>
              <w:right w:val="nil"/>
            </w:tcBorders>
          </w:tcPr>
          <w:p w14:paraId="4EA48F59" w14:textId="77777777" w:rsidR="00B22C84" w:rsidRPr="006B7EAA" w:rsidRDefault="00B22C84" w:rsidP="000A1F1A">
            <w:pPr>
              <w:keepNext/>
              <w:keepLines/>
              <w:spacing w:after="0"/>
              <w:rPr>
                <w:rFonts w:ascii="Arial" w:hAnsi="Arial"/>
                <w:b/>
                <w:bCs/>
                <w:sz w:val="18"/>
              </w:rPr>
            </w:pPr>
            <w:r>
              <w:rPr>
                <w:rFonts w:ascii="Arial" w:hAnsi="Arial"/>
                <w:b/>
                <w:bCs/>
                <w:sz w:val="18"/>
              </w:rPr>
              <w:t>2</w:t>
            </w:r>
          </w:p>
        </w:tc>
        <w:tc>
          <w:tcPr>
            <w:tcW w:w="426" w:type="dxa"/>
            <w:gridSpan w:val="3"/>
            <w:tcBorders>
              <w:top w:val="nil"/>
              <w:left w:val="nil"/>
              <w:bottom w:val="nil"/>
              <w:right w:val="nil"/>
            </w:tcBorders>
          </w:tcPr>
          <w:p w14:paraId="1A1C3948" w14:textId="77777777" w:rsidR="00B22C84" w:rsidRPr="00F21791" w:rsidRDefault="00B22C84" w:rsidP="000A1F1A">
            <w:pPr>
              <w:keepNext/>
              <w:keepLines/>
              <w:spacing w:after="0"/>
              <w:rPr>
                <w:rFonts w:ascii="Arial" w:hAnsi="Arial"/>
                <w:sz w:val="18"/>
              </w:rPr>
            </w:pPr>
            <w:r w:rsidRPr="000C7254">
              <w:rPr>
                <w:rFonts w:ascii="Arial" w:hAnsi="Arial"/>
                <w:b/>
                <w:bCs/>
                <w:sz w:val="18"/>
              </w:rPr>
              <w:t>1</w:t>
            </w:r>
          </w:p>
        </w:tc>
        <w:tc>
          <w:tcPr>
            <w:tcW w:w="6096" w:type="dxa"/>
            <w:gridSpan w:val="2"/>
            <w:tcBorders>
              <w:top w:val="nil"/>
              <w:left w:val="nil"/>
              <w:bottom w:val="nil"/>
              <w:right w:val="single" w:sz="4" w:space="0" w:color="auto"/>
            </w:tcBorders>
          </w:tcPr>
          <w:p w14:paraId="47CE3182" w14:textId="77777777" w:rsidR="00B22C84" w:rsidRPr="00F21791" w:rsidRDefault="00B22C84" w:rsidP="000A1F1A">
            <w:pPr>
              <w:keepNext/>
              <w:keepLines/>
              <w:spacing w:after="0"/>
              <w:rPr>
                <w:rFonts w:ascii="Arial" w:hAnsi="Arial"/>
                <w:sz w:val="18"/>
              </w:rPr>
            </w:pPr>
          </w:p>
        </w:tc>
      </w:tr>
      <w:tr w:rsidR="00B22C84" w:rsidRPr="00CC21AE" w14:paraId="5655A182" w14:textId="77777777" w:rsidTr="000A1F1A">
        <w:trPr>
          <w:cantSplit/>
          <w:jc w:val="center"/>
        </w:trPr>
        <w:tc>
          <w:tcPr>
            <w:tcW w:w="284" w:type="dxa"/>
            <w:gridSpan w:val="2"/>
            <w:tcBorders>
              <w:top w:val="nil"/>
              <w:left w:val="single" w:sz="4" w:space="0" w:color="auto"/>
              <w:bottom w:val="nil"/>
              <w:right w:val="nil"/>
            </w:tcBorders>
          </w:tcPr>
          <w:p w14:paraId="6CD9B3B5" w14:textId="77777777" w:rsidR="00B22C84" w:rsidRPr="00973AA4" w:rsidRDefault="00B22C84" w:rsidP="000A1F1A">
            <w:pPr>
              <w:keepNext/>
              <w:keepLines/>
              <w:spacing w:after="0"/>
              <w:rPr>
                <w:rFonts w:ascii="Arial" w:hAnsi="Arial"/>
                <w:sz w:val="18"/>
              </w:rPr>
            </w:pPr>
            <w:r w:rsidRPr="00973AA4">
              <w:rPr>
                <w:rFonts w:ascii="Arial" w:hAnsi="Arial"/>
                <w:sz w:val="18"/>
              </w:rPr>
              <w:t>0</w:t>
            </w:r>
          </w:p>
        </w:tc>
        <w:tc>
          <w:tcPr>
            <w:tcW w:w="278" w:type="dxa"/>
            <w:gridSpan w:val="3"/>
            <w:tcBorders>
              <w:top w:val="nil"/>
              <w:left w:val="nil"/>
              <w:bottom w:val="nil"/>
              <w:right w:val="nil"/>
            </w:tcBorders>
          </w:tcPr>
          <w:p w14:paraId="76D015B8" w14:textId="77777777" w:rsidR="00B22C84" w:rsidRPr="00973AA4" w:rsidRDefault="00B22C84" w:rsidP="000A1F1A">
            <w:pPr>
              <w:keepNext/>
              <w:keepLines/>
              <w:spacing w:after="0"/>
              <w:rPr>
                <w:rFonts w:ascii="Arial" w:hAnsi="Arial"/>
                <w:sz w:val="18"/>
              </w:rPr>
            </w:pPr>
            <w:r w:rsidRPr="00973AA4">
              <w:rPr>
                <w:rFonts w:ascii="Arial" w:hAnsi="Arial"/>
                <w:sz w:val="18"/>
              </w:rPr>
              <w:t>0</w:t>
            </w:r>
          </w:p>
        </w:tc>
        <w:tc>
          <w:tcPr>
            <w:tcW w:w="426" w:type="dxa"/>
            <w:gridSpan w:val="3"/>
            <w:tcBorders>
              <w:top w:val="nil"/>
              <w:left w:val="nil"/>
              <w:bottom w:val="nil"/>
              <w:right w:val="nil"/>
            </w:tcBorders>
          </w:tcPr>
          <w:p w14:paraId="27DE347F" w14:textId="77777777" w:rsidR="00B22C84" w:rsidRPr="00F21791" w:rsidRDefault="00B22C84" w:rsidP="000A1F1A">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1290C155" w14:textId="77777777" w:rsidR="00B22C84" w:rsidRPr="00F21791" w:rsidRDefault="00B22C84" w:rsidP="000A1F1A">
            <w:pPr>
              <w:keepNext/>
              <w:keepLines/>
              <w:spacing w:after="0"/>
              <w:rPr>
                <w:rFonts w:ascii="Arial" w:hAnsi="Arial"/>
                <w:sz w:val="18"/>
              </w:rPr>
            </w:pPr>
            <w:r w:rsidRPr="00973AA4">
              <w:rPr>
                <w:rFonts w:ascii="Arial" w:hAnsi="Arial"/>
                <w:sz w:val="18"/>
              </w:rPr>
              <w:t>MBS service area update</w:t>
            </w:r>
          </w:p>
        </w:tc>
      </w:tr>
      <w:tr w:rsidR="00B22C84" w:rsidRPr="002D7A91" w14:paraId="60ACF415" w14:textId="77777777" w:rsidTr="000A1F1A">
        <w:trPr>
          <w:cantSplit/>
          <w:jc w:val="center"/>
        </w:trPr>
        <w:tc>
          <w:tcPr>
            <w:tcW w:w="284" w:type="dxa"/>
            <w:gridSpan w:val="2"/>
            <w:tcBorders>
              <w:top w:val="nil"/>
              <w:left w:val="single" w:sz="4" w:space="0" w:color="auto"/>
              <w:bottom w:val="nil"/>
              <w:right w:val="nil"/>
            </w:tcBorders>
          </w:tcPr>
          <w:p w14:paraId="2E21EAF1" w14:textId="77777777" w:rsidR="00B22C84" w:rsidRPr="002D7A91" w:rsidRDefault="00B22C84"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663EFCE9" w14:textId="77777777" w:rsidR="00B22C84" w:rsidRPr="002D7A91" w:rsidRDefault="00B22C84"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19795CED" w14:textId="77777777" w:rsidR="00B22C84" w:rsidRPr="002D7A91" w:rsidRDefault="00B22C84" w:rsidP="000A1F1A">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5FEEA140" w14:textId="77777777" w:rsidR="00B22C84" w:rsidRPr="002D7A91" w:rsidRDefault="00B22C84" w:rsidP="000A1F1A">
            <w:pPr>
              <w:keepNext/>
              <w:keepLines/>
              <w:spacing w:after="0"/>
              <w:rPr>
                <w:rFonts w:ascii="Arial" w:hAnsi="Arial"/>
                <w:sz w:val="18"/>
              </w:rPr>
            </w:pPr>
            <w:r>
              <w:rPr>
                <w:rFonts w:ascii="Arial" w:hAnsi="Arial"/>
                <w:sz w:val="18"/>
              </w:rPr>
              <w:t xml:space="preserve">MBS join is </w:t>
            </w:r>
            <w:r w:rsidRPr="00E806CE">
              <w:rPr>
                <w:rFonts w:ascii="Arial" w:hAnsi="Arial"/>
                <w:sz w:val="18"/>
              </w:rPr>
              <w:t>accepted</w:t>
            </w:r>
          </w:p>
        </w:tc>
      </w:tr>
      <w:tr w:rsidR="00B22C84" w:rsidRPr="002D7A91" w14:paraId="26E42CD1" w14:textId="77777777" w:rsidTr="000A1F1A">
        <w:trPr>
          <w:cantSplit/>
          <w:jc w:val="center"/>
        </w:trPr>
        <w:tc>
          <w:tcPr>
            <w:tcW w:w="284" w:type="dxa"/>
            <w:gridSpan w:val="2"/>
            <w:tcBorders>
              <w:top w:val="nil"/>
              <w:left w:val="single" w:sz="4" w:space="0" w:color="auto"/>
              <w:bottom w:val="nil"/>
              <w:right w:val="nil"/>
            </w:tcBorders>
          </w:tcPr>
          <w:p w14:paraId="661CAFAE" w14:textId="77777777" w:rsidR="00B22C84" w:rsidRPr="002D7A91" w:rsidRDefault="00B22C84"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758C8F2F" w14:textId="77777777" w:rsidR="00B22C84" w:rsidRPr="002D7A91" w:rsidRDefault="00B22C84"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2C5DEA46" w14:textId="77777777" w:rsidR="00B22C84" w:rsidRPr="002D7A91" w:rsidRDefault="00B22C84" w:rsidP="000A1F1A">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29F13DFF" w14:textId="77777777" w:rsidR="00B22C84" w:rsidRPr="002D7A91" w:rsidRDefault="00B22C84" w:rsidP="000A1F1A">
            <w:pPr>
              <w:keepNext/>
              <w:keepLines/>
              <w:spacing w:after="0"/>
              <w:rPr>
                <w:rFonts w:ascii="Arial" w:hAnsi="Arial"/>
                <w:sz w:val="18"/>
              </w:rPr>
            </w:pPr>
            <w:r>
              <w:rPr>
                <w:rFonts w:ascii="Arial" w:hAnsi="Arial"/>
                <w:sz w:val="18"/>
              </w:rPr>
              <w:t>MBS join is rejected</w:t>
            </w:r>
          </w:p>
        </w:tc>
      </w:tr>
      <w:tr w:rsidR="00B22C84" w:rsidRPr="002D7A91" w14:paraId="384497C3" w14:textId="77777777" w:rsidTr="000A1F1A">
        <w:trPr>
          <w:cantSplit/>
          <w:jc w:val="center"/>
        </w:trPr>
        <w:tc>
          <w:tcPr>
            <w:tcW w:w="284" w:type="dxa"/>
            <w:gridSpan w:val="2"/>
            <w:tcBorders>
              <w:top w:val="nil"/>
              <w:left w:val="single" w:sz="4" w:space="0" w:color="auto"/>
              <w:bottom w:val="nil"/>
              <w:right w:val="nil"/>
            </w:tcBorders>
          </w:tcPr>
          <w:p w14:paraId="1A9804DA" w14:textId="77777777" w:rsidR="00B22C84" w:rsidRPr="002D7A91" w:rsidRDefault="00B22C84" w:rsidP="000A1F1A">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14:paraId="54FED824" w14:textId="77777777" w:rsidR="00B22C84" w:rsidRPr="002D7A91" w:rsidRDefault="00B22C84" w:rsidP="000A1F1A">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4FB6B8B7" w14:textId="77777777" w:rsidR="00B22C84" w:rsidRPr="002D7A91" w:rsidRDefault="00B22C84" w:rsidP="000A1F1A">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2FD923F1" w14:textId="77777777" w:rsidR="00B22C84" w:rsidRPr="002D7A91" w:rsidRDefault="00B22C84" w:rsidP="000A1F1A">
            <w:pPr>
              <w:keepNext/>
              <w:keepLines/>
              <w:spacing w:after="0"/>
              <w:rPr>
                <w:rFonts w:ascii="Arial" w:hAnsi="Arial"/>
                <w:sz w:val="18"/>
              </w:rPr>
            </w:pPr>
            <w:bookmarkStart w:id="36" w:name="_Hlk75245208"/>
            <w:r>
              <w:rPr>
                <w:rFonts w:ascii="Arial" w:hAnsi="Arial"/>
                <w:sz w:val="18"/>
              </w:rPr>
              <w:t>Remove UE from MBS session</w:t>
            </w:r>
            <w:bookmarkEnd w:id="36"/>
          </w:p>
        </w:tc>
      </w:tr>
      <w:tr w:rsidR="00B22C84" w:rsidRPr="002D7A91" w14:paraId="320C6269" w14:textId="77777777" w:rsidTr="000A1F1A">
        <w:trPr>
          <w:cantSplit/>
          <w:jc w:val="center"/>
        </w:trPr>
        <w:tc>
          <w:tcPr>
            <w:tcW w:w="7084" w:type="dxa"/>
            <w:gridSpan w:val="10"/>
            <w:tcBorders>
              <w:top w:val="nil"/>
            </w:tcBorders>
          </w:tcPr>
          <w:p w14:paraId="3A7EEB0F" w14:textId="77777777" w:rsidR="00B22C84" w:rsidRPr="002D7A91" w:rsidRDefault="00B22C84" w:rsidP="000A1F1A">
            <w:pPr>
              <w:keepNext/>
              <w:keepLines/>
              <w:spacing w:after="0"/>
              <w:rPr>
                <w:rFonts w:ascii="Arial" w:hAnsi="Arial"/>
                <w:sz w:val="18"/>
              </w:rPr>
            </w:pPr>
            <w:r w:rsidRPr="002D7A91">
              <w:rPr>
                <w:rFonts w:ascii="Arial" w:hAnsi="Arial"/>
                <w:sz w:val="18"/>
              </w:rPr>
              <w:t xml:space="preserve">All other values are </w:t>
            </w:r>
            <w:r w:rsidRPr="00A04100">
              <w:rPr>
                <w:rFonts w:ascii="Arial" w:hAnsi="Arial"/>
                <w:sz w:val="18"/>
                <w:lang w:val="en-US"/>
              </w:rPr>
              <w:t>unused in this version of the specification and interpreted as 000 if received</w:t>
            </w:r>
            <w:r w:rsidRPr="002D7A91">
              <w:rPr>
                <w:rFonts w:ascii="Arial" w:hAnsi="Arial"/>
                <w:sz w:val="18"/>
              </w:rPr>
              <w:t>.</w:t>
            </w:r>
          </w:p>
        </w:tc>
      </w:tr>
      <w:tr w:rsidR="00B22C84" w:rsidRPr="002D7A91" w14:paraId="3F52D8E7" w14:textId="77777777" w:rsidTr="000A1F1A">
        <w:trPr>
          <w:cantSplit/>
          <w:jc w:val="center"/>
        </w:trPr>
        <w:tc>
          <w:tcPr>
            <w:tcW w:w="7084" w:type="dxa"/>
            <w:gridSpan w:val="10"/>
            <w:tcBorders>
              <w:top w:val="nil"/>
            </w:tcBorders>
          </w:tcPr>
          <w:p w14:paraId="20282652" w14:textId="77777777" w:rsidR="00B22C84" w:rsidRPr="002D7A91" w:rsidRDefault="00B22C84" w:rsidP="000A1F1A">
            <w:pPr>
              <w:keepNext/>
              <w:keepLines/>
              <w:spacing w:after="0"/>
              <w:rPr>
                <w:rFonts w:ascii="Arial" w:hAnsi="Arial"/>
                <w:sz w:val="18"/>
              </w:rPr>
            </w:pPr>
          </w:p>
        </w:tc>
      </w:tr>
      <w:tr w:rsidR="00B22C84" w:rsidRPr="002D7A91" w14:paraId="0FB2A15E" w14:textId="77777777" w:rsidTr="000A1F1A">
        <w:trPr>
          <w:cantSplit/>
          <w:jc w:val="center"/>
        </w:trPr>
        <w:tc>
          <w:tcPr>
            <w:tcW w:w="7084" w:type="dxa"/>
            <w:gridSpan w:val="10"/>
            <w:tcBorders>
              <w:top w:val="nil"/>
            </w:tcBorders>
          </w:tcPr>
          <w:p w14:paraId="6857E9D6" w14:textId="631CD2BA" w:rsidR="00B22C84" w:rsidRPr="002D7A91" w:rsidRDefault="00B22C84" w:rsidP="004A6F1B">
            <w:pPr>
              <w:keepNext/>
              <w:keepLines/>
              <w:spacing w:after="0"/>
              <w:rPr>
                <w:rFonts w:ascii="Arial" w:hAnsi="Arial"/>
                <w:sz w:val="18"/>
              </w:rPr>
            </w:pPr>
            <w:r w:rsidRPr="00FF5A99">
              <w:rPr>
                <w:rFonts w:ascii="Arial" w:hAnsi="Arial"/>
                <w:sz w:val="18"/>
              </w:rPr>
              <w:t>If MD is set to "MBS join is rejected"</w:t>
            </w:r>
            <w:ins w:id="37" w:author="Nassar, Mohamed A. (Nokia - DE/Munich)" w:date="2022-01-19T10:51:00Z">
              <w:r w:rsidR="004A6F1B">
                <w:rPr>
                  <w:rFonts w:ascii="Arial" w:hAnsi="Arial"/>
                  <w:sz w:val="18"/>
                </w:rPr>
                <w:t xml:space="preserve"> </w:t>
              </w:r>
              <w:r w:rsidR="004A6F1B" w:rsidRPr="004A6F1B">
                <w:rPr>
                  <w:rFonts w:ascii="Arial" w:hAnsi="Arial"/>
                  <w:sz w:val="18"/>
                </w:rPr>
                <w:t>or “Remove UE from MBS session”</w:t>
              </w:r>
            </w:ins>
            <w:r w:rsidRPr="00FF5A99">
              <w:rPr>
                <w:rFonts w:ascii="Arial" w:hAnsi="Arial"/>
                <w:sz w:val="18"/>
              </w:rPr>
              <w:t xml:space="preserve">, bits </w:t>
            </w:r>
            <w:ins w:id="38" w:author="Nassar, Mohamed A. (Nokia - DE/Munich)" w:date="2022-01-19T10:51:00Z">
              <w:r w:rsidR="004A6F1B">
                <w:rPr>
                  <w:rFonts w:ascii="Arial" w:hAnsi="Arial"/>
                  <w:sz w:val="18"/>
                </w:rPr>
                <w:t>6</w:t>
              </w:r>
            </w:ins>
            <w:del w:id="39" w:author="Nassar, Mohamed A. (Nokia - DE/Munich)" w:date="2022-01-19T10:51:00Z">
              <w:r w:rsidDel="004A6F1B">
                <w:rPr>
                  <w:rFonts w:ascii="Arial" w:hAnsi="Arial"/>
                  <w:sz w:val="18"/>
                </w:rPr>
                <w:delText>5</w:delText>
              </w:r>
            </w:del>
            <w:r w:rsidRPr="00FF5A99">
              <w:rPr>
                <w:rFonts w:ascii="Arial" w:hAnsi="Arial"/>
                <w:sz w:val="18"/>
              </w:rPr>
              <w:t xml:space="preserve"> to </w:t>
            </w:r>
            <w:r>
              <w:rPr>
                <w:rFonts w:ascii="Arial" w:hAnsi="Arial"/>
                <w:sz w:val="18"/>
              </w:rPr>
              <w:t>8</w:t>
            </w:r>
            <w:r w:rsidRPr="00FF5A99">
              <w:rPr>
                <w:rFonts w:ascii="Arial" w:hAnsi="Arial"/>
                <w:sz w:val="18"/>
              </w:rPr>
              <w:t xml:space="preserve"> of octet </w:t>
            </w:r>
            <w:ins w:id="40" w:author="Nassar, Mohamed A. (Nokia - DE/Munich)" w:date="2022-01-19T10:51:00Z">
              <w:r w:rsidR="004A6F1B">
                <w:rPr>
                  <w:rFonts w:ascii="Arial" w:hAnsi="Arial"/>
                  <w:sz w:val="18"/>
                </w:rPr>
                <w:t>4</w:t>
              </w:r>
            </w:ins>
            <w:del w:id="41" w:author="Nassar, Mohamed A. (Nokia - DE/Munich)" w:date="2022-01-19T10:51:00Z">
              <w:r w:rsidDel="004A6F1B">
                <w:rPr>
                  <w:rFonts w:ascii="Arial" w:hAnsi="Arial"/>
                  <w:sz w:val="18"/>
                </w:rPr>
                <w:delText>3</w:delText>
              </w:r>
            </w:del>
            <w:r w:rsidRPr="00FF5A99">
              <w:rPr>
                <w:rFonts w:ascii="Arial" w:hAnsi="Arial"/>
                <w:sz w:val="18"/>
              </w:rPr>
              <w:t xml:space="preserve"> shall contain the </w:t>
            </w:r>
            <w:del w:id="42" w:author="Nassar, Mohamed A. (Nokia - DE/Munich)" w:date="2022-01-19T11:03:00Z">
              <w:r w:rsidDel="00F70622">
                <w:rPr>
                  <w:rFonts w:ascii="Arial" w:hAnsi="Arial"/>
                  <w:sz w:val="18"/>
                </w:rPr>
                <w:delText>Rejection cause</w:delText>
              </w:r>
            </w:del>
            <w:ins w:id="43" w:author="Nassar, Mohamed A. (Nokia - DE/Munich)" w:date="2022-01-19T11:03:00Z">
              <w:r w:rsidR="00F70622">
                <w:rPr>
                  <w:rFonts w:ascii="Arial" w:hAnsi="Arial"/>
                  <w:sz w:val="18"/>
                </w:rPr>
                <w:t>Received cause</w:t>
              </w:r>
            </w:ins>
            <w:ins w:id="44" w:author="Nassar, Mohamed A. (Nokia - DE/Munich)" w:date="2022-01-19T10:51:00Z">
              <w:r w:rsidR="004A6F1B">
                <w:rPr>
                  <w:rFonts w:ascii="Arial" w:hAnsi="Arial"/>
                  <w:sz w:val="18"/>
                </w:rPr>
                <w:t xml:space="preserve"> </w:t>
              </w:r>
              <w:r w:rsidR="004A6F1B" w:rsidRPr="004A6F1B">
                <w:rPr>
                  <w:rFonts w:ascii="Arial" w:hAnsi="Arial"/>
                  <w:sz w:val="18"/>
                </w:rPr>
                <w:t>which indicates the reason of rejecting the MBS join request or the reason of removing the UE from MBS session, respectively</w:t>
              </w:r>
            </w:ins>
            <w:r w:rsidRPr="00FF5A99">
              <w:rPr>
                <w:rFonts w:ascii="Arial" w:hAnsi="Arial"/>
                <w:sz w:val="18"/>
              </w:rPr>
              <w:t xml:space="preserve">, otherwise bits </w:t>
            </w:r>
            <w:ins w:id="45" w:author="Nassar, Mohamed A. (Nokia - DE/Munich)" w:date="2022-01-19T10:51:00Z">
              <w:r w:rsidR="004A6F1B">
                <w:rPr>
                  <w:rFonts w:ascii="Arial" w:hAnsi="Arial"/>
                  <w:sz w:val="18"/>
                </w:rPr>
                <w:t>6</w:t>
              </w:r>
            </w:ins>
            <w:del w:id="46" w:author="Nassar, Mohamed A. (Nokia - DE/Munich)" w:date="2022-01-19T10:51:00Z">
              <w:r w:rsidDel="004A6F1B">
                <w:rPr>
                  <w:rFonts w:ascii="Arial" w:hAnsi="Arial"/>
                  <w:sz w:val="18"/>
                </w:rPr>
                <w:delText>5</w:delText>
              </w:r>
            </w:del>
            <w:r w:rsidRPr="00FF5A99">
              <w:rPr>
                <w:rFonts w:ascii="Arial" w:hAnsi="Arial"/>
                <w:sz w:val="18"/>
              </w:rPr>
              <w:t xml:space="preserve"> to </w:t>
            </w:r>
            <w:r>
              <w:rPr>
                <w:rFonts w:ascii="Arial" w:hAnsi="Arial"/>
                <w:sz w:val="18"/>
              </w:rPr>
              <w:t>8</w:t>
            </w:r>
            <w:r w:rsidRPr="00FF5A99">
              <w:rPr>
                <w:rFonts w:ascii="Arial" w:hAnsi="Arial"/>
                <w:sz w:val="18"/>
              </w:rPr>
              <w:t xml:space="preserve"> of octet </w:t>
            </w:r>
            <w:ins w:id="47" w:author="Nassar, Mohamed A. (Nokia - DE/Munich)" w:date="2022-01-19T10:51:00Z">
              <w:r w:rsidR="004A6F1B">
                <w:rPr>
                  <w:rFonts w:ascii="Arial" w:hAnsi="Arial"/>
                  <w:sz w:val="18"/>
                </w:rPr>
                <w:t>4</w:t>
              </w:r>
            </w:ins>
            <w:del w:id="48" w:author="Nassar, Mohamed A. (Nokia - DE/Munich)" w:date="2022-01-19T10:51:00Z">
              <w:r w:rsidDel="004A6F1B">
                <w:rPr>
                  <w:rFonts w:ascii="Arial" w:hAnsi="Arial"/>
                  <w:sz w:val="18"/>
                </w:rPr>
                <w:delText>3</w:delText>
              </w:r>
            </w:del>
            <w:r w:rsidRPr="00FF5A99">
              <w:rPr>
                <w:rFonts w:ascii="Arial" w:hAnsi="Arial"/>
                <w:sz w:val="18"/>
              </w:rPr>
              <w:t xml:space="preserve"> are spare and shall be coded as zero.</w:t>
            </w:r>
          </w:p>
        </w:tc>
      </w:tr>
      <w:tr w:rsidR="00B22C84" w:rsidRPr="002D7A91" w14:paraId="438DBA5F" w14:textId="77777777" w:rsidTr="000A1F1A">
        <w:trPr>
          <w:cantSplit/>
          <w:jc w:val="center"/>
        </w:trPr>
        <w:tc>
          <w:tcPr>
            <w:tcW w:w="7084" w:type="dxa"/>
            <w:gridSpan w:val="10"/>
          </w:tcPr>
          <w:p w14:paraId="52E558D5" w14:textId="77777777" w:rsidR="00B22C84" w:rsidRPr="002D7A91" w:rsidRDefault="00B22C84" w:rsidP="000A1F1A">
            <w:pPr>
              <w:keepNext/>
              <w:keepLines/>
              <w:spacing w:after="0"/>
              <w:rPr>
                <w:rFonts w:ascii="Arial" w:hAnsi="Arial"/>
                <w:sz w:val="18"/>
              </w:rPr>
            </w:pPr>
          </w:p>
        </w:tc>
      </w:tr>
      <w:tr w:rsidR="00B22C84" w:rsidRPr="002D7A91" w14:paraId="6B24BDFF" w14:textId="77777777" w:rsidTr="000A1F1A">
        <w:trPr>
          <w:cantSplit/>
          <w:jc w:val="center"/>
        </w:trPr>
        <w:tc>
          <w:tcPr>
            <w:tcW w:w="7084" w:type="dxa"/>
            <w:gridSpan w:val="10"/>
          </w:tcPr>
          <w:p w14:paraId="2F33A3EE" w14:textId="77777777" w:rsidR="00B22C84" w:rsidRPr="002D7A91" w:rsidRDefault="00B22C84" w:rsidP="000A1F1A">
            <w:pPr>
              <w:keepNext/>
              <w:keepLines/>
              <w:spacing w:after="0"/>
              <w:rPr>
                <w:rFonts w:ascii="Arial" w:hAnsi="Arial"/>
                <w:sz w:val="18"/>
              </w:rPr>
            </w:pPr>
            <w:r w:rsidRPr="00EA0351">
              <w:rPr>
                <w:rFonts w:ascii="Arial" w:hAnsi="Arial"/>
                <w:sz w:val="18"/>
              </w:rPr>
              <w:t>MBS service area indication (MSAI) (bit</w:t>
            </w:r>
            <w:r>
              <w:rPr>
                <w:rFonts w:ascii="Arial" w:hAnsi="Arial"/>
                <w:sz w:val="18"/>
              </w:rPr>
              <w:t>s</w:t>
            </w:r>
            <w:r w:rsidRPr="00EA0351">
              <w:rPr>
                <w:rFonts w:ascii="Arial" w:hAnsi="Arial"/>
                <w:sz w:val="18"/>
              </w:rPr>
              <w:t xml:space="preserve"> 4 and 5 of octet </w:t>
            </w:r>
            <w:r>
              <w:rPr>
                <w:rFonts w:ascii="Arial" w:hAnsi="Arial"/>
                <w:sz w:val="18"/>
              </w:rPr>
              <w:t>4</w:t>
            </w:r>
            <w:r w:rsidRPr="00EA0351">
              <w:rPr>
                <w:rFonts w:ascii="Arial" w:hAnsi="Arial"/>
                <w:sz w:val="18"/>
              </w:rPr>
              <w:t>)</w:t>
            </w:r>
          </w:p>
        </w:tc>
      </w:tr>
      <w:tr w:rsidR="00B22C84" w:rsidRPr="002D7A91" w14:paraId="554D598B" w14:textId="77777777" w:rsidTr="000A1F1A">
        <w:trPr>
          <w:cantSplit/>
          <w:jc w:val="center"/>
        </w:trPr>
        <w:tc>
          <w:tcPr>
            <w:tcW w:w="7084" w:type="dxa"/>
            <w:gridSpan w:val="10"/>
          </w:tcPr>
          <w:p w14:paraId="7B99C5FC" w14:textId="1D93C73A" w:rsidR="00B22C84" w:rsidRPr="002D7A91" w:rsidRDefault="00B22C84" w:rsidP="000A1F1A">
            <w:pPr>
              <w:keepNext/>
              <w:keepLines/>
              <w:spacing w:after="0"/>
              <w:rPr>
                <w:rFonts w:ascii="Arial" w:hAnsi="Arial"/>
                <w:sz w:val="18"/>
              </w:rPr>
            </w:pPr>
            <w:r w:rsidRPr="00EA0351">
              <w:rPr>
                <w:rFonts w:ascii="Arial" w:hAnsi="Arial"/>
                <w:sz w:val="18"/>
              </w:rPr>
              <w:t>The MSAI indicates whether the MBS service area is included in the IE or not</w:t>
            </w:r>
            <w:ins w:id="49" w:author="Nassar, Mohamed A. (Nokia - DE/Munich)" w:date="2022-01-19T10:52:00Z">
              <w:r w:rsidR="006D71E5">
                <w:rPr>
                  <w:rFonts w:ascii="Arial" w:hAnsi="Arial"/>
                  <w:sz w:val="18"/>
                </w:rPr>
                <w:t>.</w:t>
              </w:r>
            </w:ins>
          </w:p>
        </w:tc>
      </w:tr>
      <w:tr w:rsidR="00B22C84" w:rsidRPr="002D7A91" w14:paraId="73FB307E" w14:textId="77777777" w:rsidTr="000A1F1A">
        <w:trPr>
          <w:cantSplit/>
          <w:jc w:val="center"/>
        </w:trPr>
        <w:tc>
          <w:tcPr>
            <w:tcW w:w="7084" w:type="dxa"/>
            <w:gridSpan w:val="10"/>
          </w:tcPr>
          <w:p w14:paraId="13711339" w14:textId="77777777" w:rsidR="00B22C84" w:rsidRPr="002D7A91" w:rsidRDefault="00B22C84" w:rsidP="000A1F1A">
            <w:pPr>
              <w:keepNext/>
              <w:keepLines/>
              <w:spacing w:after="0"/>
              <w:rPr>
                <w:rFonts w:ascii="Arial" w:hAnsi="Arial"/>
                <w:sz w:val="18"/>
              </w:rPr>
            </w:pPr>
            <w:r>
              <w:rPr>
                <w:rFonts w:ascii="Arial" w:hAnsi="Arial"/>
                <w:sz w:val="18"/>
              </w:rPr>
              <w:t>Bits</w:t>
            </w:r>
          </w:p>
        </w:tc>
      </w:tr>
      <w:tr w:rsidR="00B22C84" w:rsidRPr="008952A5" w14:paraId="18BBAC98" w14:textId="77777777" w:rsidTr="000A1F1A">
        <w:trPr>
          <w:cantSplit/>
          <w:jc w:val="center"/>
        </w:trPr>
        <w:tc>
          <w:tcPr>
            <w:tcW w:w="284" w:type="dxa"/>
            <w:gridSpan w:val="2"/>
            <w:tcBorders>
              <w:top w:val="nil"/>
              <w:left w:val="single" w:sz="4" w:space="0" w:color="auto"/>
              <w:bottom w:val="nil"/>
              <w:right w:val="nil"/>
            </w:tcBorders>
          </w:tcPr>
          <w:p w14:paraId="06805A39" w14:textId="77777777" w:rsidR="00B22C84" w:rsidRPr="008952A5" w:rsidRDefault="00B22C84" w:rsidP="000A1F1A">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14:paraId="0511E758" w14:textId="77777777" w:rsidR="00B22C84" w:rsidRPr="008952A5" w:rsidRDefault="00B22C84" w:rsidP="000A1F1A">
            <w:pPr>
              <w:keepNext/>
              <w:keepLines/>
              <w:spacing w:after="0"/>
              <w:rPr>
                <w:rFonts w:ascii="Arial" w:hAnsi="Arial"/>
                <w:b/>
                <w:bCs/>
                <w:sz w:val="18"/>
              </w:rPr>
            </w:pPr>
            <w:r>
              <w:rPr>
                <w:rFonts w:ascii="Arial" w:hAnsi="Arial"/>
                <w:b/>
                <w:bCs/>
                <w:sz w:val="18"/>
              </w:rPr>
              <w:t>4</w:t>
            </w:r>
          </w:p>
        </w:tc>
        <w:tc>
          <w:tcPr>
            <w:tcW w:w="426" w:type="dxa"/>
            <w:gridSpan w:val="3"/>
            <w:tcBorders>
              <w:top w:val="nil"/>
              <w:left w:val="nil"/>
              <w:bottom w:val="nil"/>
              <w:right w:val="nil"/>
            </w:tcBorders>
          </w:tcPr>
          <w:p w14:paraId="1AE4DC02" w14:textId="77777777" w:rsidR="00B22C84" w:rsidRPr="008952A5" w:rsidRDefault="00B22C84"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58D905AD" w14:textId="77777777" w:rsidR="00B22C84" w:rsidRPr="008952A5" w:rsidRDefault="00B22C84" w:rsidP="000A1F1A">
            <w:pPr>
              <w:keepNext/>
              <w:keepLines/>
              <w:spacing w:after="0"/>
              <w:rPr>
                <w:rFonts w:ascii="Arial" w:hAnsi="Arial"/>
                <w:sz w:val="18"/>
              </w:rPr>
            </w:pPr>
          </w:p>
        </w:tc>
      </w:tr>
      <w:tr w:rsidR="00B22C84" w:rsidRPr="008952A5" w14:paraId="377F8DD7" w14:textId="77777777" w:rsidTr="000A1F1A">
        <w:trPr>
          <w:cantSplit/>
          <w:jc w:val="center"/>
        </w:trPr>
        <w:tc>
          <w:tcPr>
            <w:tcW w:w="284" w:type="dxa"/>
            <w:gridSpan w:val="2"/>
            <w:tcBorders>
              <w:top w:val="nil"/>
              <w:left w:val="single" w:sz="4" w:space="0" w:color="auto"/>
              <w:bottom w:val="nil"/>
              <w:right w:val="nil"/>
            </w:tcBorders>
          </w:tcPr>
          <w:p w14:paraId="72D90886" w14:textId="77777777" w:rsidR="00B22C84" w:rsidRPr="008952A5" w:rsidRDefault="00B22C84" w:rsidP="000A1F1A">
            <w:pPr>
              <w:keepNext/>
              <w:keepLines/>
              <w:spacing w:after="0"/>
              <w:rPr>
                <w:rFonts w:ascii="Arial" w:hAnsi="Arial"/>
                <w:sz w:val="18"/>
              </w:rPr>
            </w:pPr>
            <w:r w:rsidRPr="008952A5">
              <w:rPr>
                <w:rFonts w:ascii="Arial" w:hAnsi="Arial"/>
                <w:sz w:val="18"/>
              </w:rPr>
              <w:t>0</w:t>
            </w:r>
          </w:p>
        </w:tc>
        <w:tc>
          <w:tcPr>
            <w:tcW w:w="278" w:type="dxa"/>
            <w:gridSpan w:val="3"/>
            <w:tcBorders>
              <w:top w:val="nil"/>
              <w:left w:val="nil"/>
              <w:bottom w:val="nil"/>
              <w:right w:val="nil"/>
            </w:tcBorders>
          </w:tcPr>
          <w:p w14:paraId="0B28FD8F" w14:textId="77777777" w:rsidR="00B22C84" w:rsidRPr="008952A5" w:rsidRDefault="00B22C84" w:rsidP="000A1F1A">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3E941A9C" w14:textId="77777777" w:rsidR="00B22C84" w:rsidRPr="008952A5" w:rsidRDefault="00B22C84"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52CDAD56" w14:textId="77777777" w:rsidR="00B22C84" w:rsidRPr="008952A5" w:rsidRDefault="00B22C84" w:rsidP="000A1F1A">
            <w:pPr>
              <w:keepNext/>
              <w:keepLines/>
              <w:spacing w:after="0"/>
              <w:rPr>
                <w:rFonts w:ascii="Arial" w:hAnsi="Arial"/>
                <w:sz w:val="18"/>
              </w:rPr>
            </w:pPr>
            <w:r>
              <w:rPr>
                <w:rFonts w:ascii="Arial" w:hAnsi="Arial" w:cs="Arial"/>
                <w:sz w:val="18"/>
                <w:szCs w:val="18"/>
                <w:lang w:eastAsia="fr-FR"/>
              </w:rPr>
              <w:t>MBS service area not included</w:t>
            </w:r>
          </w:p>
        </w:tc>
      </w:tr>
      <w:tr w:rsidR="00B22C84" w:rsidRPr="008952A5" w14:paraId="2C0692BD" w14:textId="77777777" w:rsidTr="000A1F1A">
        <w:trPr>
          <w:cantSplit/>
          <w:jc w:val="center"/>
        </w:trPr>
        <w:tc>
          <w:tcPr>
            <w:tcW w:w="284" w:type="dxa"/>
            <w:gridSpan w:val="2"/>
            <w:tcBorders>
              <w:top w:val="nil"/>
              <w:left w:val="single" w:sz="4" w:space="0" w:color="auto"/>
              <w:bottom w:val="nil"/>
              <w:right w:val="nil"/>
            </w:tcBorders>
          </w:tcPr>
          <w:p w14:paraId="33714387" w14:textId="77777777" w:rsidR="00B22C84" w:rsidRPr="008952A5" w:rsidRDefault="00B22C84"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1B386464" w14:textId="77777777" w:rsidR="00B22C84" w:rsidRPr="008952A5" w:rsidRDefault="00B22C84"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5D701BB4" w14:textId="77777777" w:rsidR="00B22C84" w:rsidRPr="008952A5" w:rsidRDefault="00B22C84"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30E3BE41" w14:textId="77777777" w:rsidR="00B22C84" w:rsidRPr="008952A5" w:rsidRDefault="00B22C84" w:rsidP="000A1F1A">
            <w:pPr>
              <w:keepNext/>
              <w:keepLines/>
              <w:spacing w:after="0"/>
              <w:rPr>
                <w:rFonts w:ascii="Arial" w:hAnsi="Arial"/>
                <w:sz w:val="18"/>
              </w:rPr>
            </w:pPr>
            <w:r>
              <w:rPr>
                <w:rFonts w:ascii="Arial" w:hAnsi="Arial" w:cs="Arial"/>
                <w:sz w:val="18"/>
                <w:szCs w:val="18"/>
                <w:lang w:eastAsia="fr-FR"/>
              </w:rPr>
              <w:t>MBS service area included as MBS TAI list</w:t>
            </w:r>
          </w:p>
        </w:tc>
      </w:tr>
      <w:tr w:rsidR="00B22C84" w:rsidRPr="008952A5" w14:paraId="02D869A6" w14:textId="77777777" w:rsidTr="000A1F1A">
        <w:trPr>
          <w:cantSplit/>
          <w:jc w:val="center"/>
        </w:trPr>
        <w:tc>
          <w:tcPr>
            <w:tcW w:w="284" w:type="dxa"/>
            <w:gridSpan w:val="2"/>
            <w:tcBorders>
              <w:top w:val="nil"/>
              <w:left w:val="single" w:sz="4" w:space="0" w:color="auto"/>
              <w:bottom w:val="nil"/>
              <w:right w:val="nil"/>
            </w:tcBorders>
          </w:tcPr>
          <w:p w14:paraId="13382F4F" w14:textId="77777777" w:rsidR="00B22C84" w:rsidRPr="008952A5" w:rsidRDefault="00B22C84" w:rsidP="000A1F1A">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6D7BAA96" w14:textId="77777777" w:rsidR="00B22C84" w:rsidRPr="008952A5" w:rsidRDefault="00B22C84" w:rsidP="000A1F1A">
            <w:pPr>
              <w:keepNext/>
              <w:keepLines/>
              <w:spacing w:after="0"/>
              <w:rPr>
                <w:rFonts w:ascii="Arial" w:hAnsi="Arial"/>
                <w:sz w:val="18"/>
              </w:rPr>
            </w:pPr>
            <w:r w:rsidRPr="008952A5">
              <w:rPr>
                <w:rFonts w:ascii="Arial" w:hAnsi="Arial"/>
                <w:sz w:val="18"/>
              </w:rPr>
              <w:t>0</w:t>
            </w:r>
          </w:p>
        </w:tc>
        <w:tc>
          <w:tcPr>
            <w:tcW w:w="426" w:type="dxa"/>
            <w:gridSpan w:val="3"/>
            <w:tcBorders>
              <w:top w:val="nil"/>
              <w:left w:val="nil"/>
              <w:bottom w:val="nil"/>
              <w:right w:val="nil"/>
            </w:tcBorders>
          </w:tcPr>
          <w:p w14:paraId="3C4C21DF" w14:textId="77777777" w:rsidR="00B22C84" w:rsidRPr="008952A5" w:rsidRDefault="00B22C84"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4FBC38B5" w14:textId="77777777" w:rsidR="00B22C84" w:rsidRPr="008952A5" w:rsidRDefault="00B22C84" w:rsidP="000A1F1A">
            <w:pPr>
              <w:keepNext/>
              <w:keepLines/>
              <w:spacing w:after="0"/>
              <w:rPr>
                <w:rFonts w:ascii="Arial" w:hAnsi="Arial"/>
                <w:sz w:val="18"/>
              </w:rPr>
            </w:pPr>
            <w:r>
              <w:rPr>
                <w:rFonts w:ascii="Arial" w:hAnsi="Arial" w:cs="Arial"/>
                <w:sz w:val="18"/>
                <w:szCs w:val="18"/>
                <w:lang w:eastAsia="fr-FR"/>
              </w:rPr>
              <w:t>MBS service area included as NR CGI list</w:t>
            </w:r>
          </w:p>
        </w:tc>
      </w:tr>
      <w:tr w:rsidR="00B22C84" w:rsidRPr="008952A5" w14:paraId="6F86001F" w14:textId="77777777" w:rsidTr="000A1F1A">
        <w:trPr>
          <w:cantSplit/>
          <w:jc w:val="center"/>
        </w:trPr>
        <w:tc>
          <w:tcPr>
            <w:tcW w:w="284" w:type="dxa"/>
            <w:gridSpan w:val="2"/>
            <w:tcBorders>
              <w:top w:val="nil"/>
              <w:left w:val="single" w:sz="4" w:space="0" w:color="auto"/>
              <w:bottom w:val="nil"/>
              <w:right w:val="nil"/>
            </w:tcBorders>
          </w:tcPr>
          <w:p w14:paraId="4359BC61" w14:textId="77777777" w:rsidR="00B22C84" w:rsidRPr="008952A5" w:rsidRDefault="00B22C84" w:rsidP="000A1F1A">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649C9C1F" w14:textId="77777777" w:rsidR="00B22C84" w:rsidRPr="008952A5" w:rsidRDefault="00B22C84" w:rsidP="000A1F1A">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671E3BA8" w14:textId="77777777" w:rsidR="00B22C84" w:rsidRPr="008952A5" w:rsidRDefault="00B22C84"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0DE3998A" w14:textId="77777777" w:rsidR="00B22C84" w:rsidRPr="008952A5" w:rsidRDefault="00B22C84" w:rsidP="000A1F1A">
            <w:pPr>
              <w:keepNext/>
              <w:keepLines/>
              <w:spacing w:after="0"/>
              <w:rPr>
                <w:rFonts w:ascii="Arial" w:hAnsi="Arial"/>
                <w:sz w:val="18"/>
              </w:rPr>
            </w:pPr>
            <w:r w:rsidRPr="006120B5">
              <w:rPr>
                <w:rFonts w:ascii="Arial" w:hAnsi="Arial" w:cs="Arial"/>
                <w:sz w:val="18"/>
                <w:szCs w:val="18"/>
                <w:lang w:eastAsia="fr-FR"/>
              </w:rPr>
              <w:t>MBS service area included as MBS TAI list</w:t>
            </w:r>
            <w:r>
              <w:rPr>
                <w:rFonts w:ascii="Arial" w:hAnsi="Arial" w:cs="Arial"/>
                <w:sz w:val="18"/>
                <w:szCs w:val="18"/>
                <w:lang w:eastAsia="fr-FR"/>
              </w:rPr>
              <w:t xml:space="preserve"> and </w:t>
            </w:r>
            <w:r w:rsidRPr="006120B5">
              <w:rPr>
                <w:rFonts w:ascii="Arial" w:hAnsi="Arial" w:cs="Arial"/>
                <w:sz w:val="18"/>
                <w:szCs w:val="18"/>
                <w:lang w:eastAsia="fr-FR"/>
              </w:rPr>
              <w:t>NR CGI list</w:t>
            </w:r>
          </w:p>
        </w:tc>
      </w:tr>
      <w:tr w:rsidR="00B22C84" w:rsidRPr="002D7A91" w14:paraId="0C66E18D" w14:textId="77777777" w:rsidTr="000A1F1A">
        <w:trPr>
          <w:cantSplit/>
          <w:jc w:val="center"/>
        </w:trPr>
        <w:tc>
          <w:tcPr>
            <w:tcW w:w="7084" w:type="dxa"/>
            <w:gridSpan w:val="10"/>
          </w:tcPr>
          <w:p w14:paraId="02BF9FEC" w14:textId="77777777" w:rsidR="00B22C84" w:rsidRPr="002D7A91" w:rsidRDefault="00B22C84" w:rsidP="000A1F1A">
            <w:pPr>
              <w:keepNext/>
              <w:keepLines/>
              <w:spacing w:after="0"/>
              <w:rPr>
                <w:rFonts w:ascii="Arial" w:hAnsi="Arial"/>
                <w:sz w:val="18"/>
              </w:rPr>
            </w:pPr>
          </w:p>
        </w:tc>
      </w:tr>
      <w:tr w:rsidR="00B22C84" w:rsidRPr="00E27F1A" w14:paraId="0C7CC0CF" w14:textId="77777777" w:rsidTr="000A1F1A">
        <w:trPr>
          <w:cantSplit/>
          <w:jc w:val="center"/>
        </w:trPr>
        <w:tc>
          <w:tcPr>
            <w:tcW w:w="7084" w:type="dxa"/>
            <w:gridSpan w:val="10"/>
            <w:tcBorders>
              <w:top w:val="nil"/>
            </w:tcBorders>
          </w:tcPr>
          <w:p w14:paraId="61E79645" w14:textId="63CD1FF5" w:rsidR="00B22C84" w:rsidRPr="00E27F1A" w:rsidRDefault="00B22C84" w:rsidP="000A1F1A">
            <w:pPr>
              <w:keepNext/>
              <w:keepLines/>
              <w:spacing w:after="0"/>
              <w:rPr>
                <w:rFonts w:ascii="Arial" w:hAnsi="Arial"/>
                <w:sz w:val="18"/>
              </w:rPr>
            </w:pPr>
            <w:del w:id="50" w:author="Nassar, Mohamed A. (Nokia - DE/Munich)" w:date="2022-01-19T11:03:00Z">
              <w:r w:rsidRPr="00E27F1A" w:rsidDel="00F70622">
                <w:rPr>
                  <w:rFonts w:ascii="Arial" w:hAnsi="Arial"/>
                  <w:sz w:val="18"/>
                </w:rPr>
                <w:delText>Rejection cause</w:delText>
              </w:r>
            </w:del>
            <w:ins w:id="51" w:author="Nassar, Mohamed A. (Nokia - DE/Munich)" w:date="2022-01-19T11:03:00Z">
              <w:r w:rsidR="00F70622">
                <w:rPr>
                  <w:rFonts w:ascii="Arial" w:hAnsi="Arial"/>
                  <w:sz w:val="18"/>
                </w:rPr>
                <w:t>Received cause</w:t>
              </w:r>
            </w:ins>
            <w:r w:rsidRPr="00E27F1A">
              <w:rPr>
                <w:rFonts w:ascii="Arial" w:hAnsi="Arial"/>
                <w:sz w:val="18"/>
              </w:rPr>
              <w:t xml:space="preserve"> (bits </w:t>
            </w:r>
            <w:r>
              <w:rPr>
                <w:rFonts w:ascii="Arial" w:hAnsi="Arial"/>
                <w:sz w:val="18"/>
              </w:rPr>
              <w:t>6</w:t>
            </w:r>
            <w:r w:rsidRPr="00E27F1A">
              <w:rPr>
                <w:rFonts w:ascii="Arial" w:hAnsi="Arial"/>
                <w:sz w:val="18"/>
              </w:rPr>
              <w:t xml:space="preserve"> to </w:t>
            </w:r>
            <w:r>
              <w:rPr>
                <w:rFonts w:ascii="Arial" w:hAnsi="Arial"/>
                <w:sz w:val="18"/>
              </w:rPr>
              <w:t>8</w:t>
            </w:r>
            <w:r w:rsidRPr="00E27F1A">
              <w:rPr>
                <w:rFonts w:ascii="Arial" w:hAnsi="Arial"/>
                <w:sz w:val="18"/>
              </w:rPr>
              <w:t xml:space="preserve"> of octet </w:t>
            </w:r>
            <w:r>
              <w:rPr>
                <w:rFonts w:ascii="Arial" w:hAnsi="Arial"/>
                <w:sz w:val="18"/>
              </w:rPr>
              <w:t>4</w:t>
            </w:r>
            <w:r w:rsidRPr="00E27F1A">
              <w:rPr>
                <w:rFonts w:ascii="Arial" w:hAnsi="Arial"/>
                <w:sz w:val="18"/>
              </w:rPr>
              <w:t>)</w:t>
            </w:r>
          </w:p>
        </w:tc>
      </w:tr>
      <w:tr w:rsidR="00B22C84" w:rsidRPr="00E27F1A" w14:paraId="1DE623B7" w14:textId="77777777" w:rsidTr="000A1F1A">
        <w:trPr>
          <w:cantSplit/>
          <w:jc w:val="center"/>
        </w:trPr>
        <w:tc>
          <w:tcPr>
            <w:tcW w:w="7084" w:type="dxa"/>
            <w:gridSpan w:val="10"/>
            <w:tcBorders>
              <w:top w:val="nil"/>
            </w:tcBorders>
          </w:tcPr>
          <w:p w14:paraId="28FD7109" w14:textId="4F4FD38B" w:rsidR="00B22C84" w:rsidRPr="00E27F1A" w:rsidRDefault="00B22C84" w:rsidP="00903CDE">
            <w:pPr>
              <w:keepNext/>
              <w:keepLines/>
              <w:spacing w:after="0"/>
              <w:rPr>
                <w:rFonts w:ascii="Arial" w:hAnsi="Arial"/>
                <w:sz w:val="18"/>
              </w:rPr>
            </w:pPr>
            <w:r w:rsidRPr="00E27F1A">
              <w:rPr>
                <w:rFonts w:ascii="Arial" w:hAnsi="Arial"/>
                <w:sz w:val="18"/>
              </w:rPr>
              <w:t xml:space="preserve">The </w:t>
            </w:r>
            <w:del w:id="52" w:author="Nassar, Mohamed A. (Nokia - DE/Munich)" w:date="2022-01-19T11:03:00Z">
              <w:r w:rsidRPr="00E27F1A" w:rsidDel="00F70622">
                <w:rPr>
                  <w:rFonts w:ascii="Arial" w:hAnsi="Arial"/>
                  <w:sz w:val="18"/>
                </w:rPr>
                <w:delText>Rejection cause</w:delText>
              </w:r>
            </w:del>
            <w:ins w:id="53" w:author="Nassar, Mohamed A. (Nokia - DE/Munich)" w:date="2022-01-19T11:03:00Z">
              <w:r w:rsidR="00F70622">
                <w:rPr>
                  <w:rFonts w:ascii="Arial" w:hAnsi="Arial"/>
                  <w:sz w:val="18"/>
                </w:rPr>
                <w:t>Received cause</w:t>
              </w:r>
            </w:ins>
            <w:r w:rsidRPr="00E27F1A">
              <w:rPr>
                <w:rFonts w:ascii="Arial" w:hAnsi="Arial"/>
                <w:sz w:val="18"/>
              </w:rPr>
              <w:t xml:space="preserve"> indicates the reason of rejecting the join request</w:t>
            </w:r>
            <w:r w:rsidR="004053A9">
              <w:rPr>
                <w:rFonts w:ascii="Arial" w:hAnsi="Arial"/>
                <w:sz w:val="18"/>
              </w:rPr>
              <w:t xml:space="preserve"> </w:t>
            </w:r>
            <w:ins w:id="54" w:author="Nassar, Mohamed A. (Nokia - DE/Munich)" w:date="2022-01-19T10:52:00Z">
              <w:r w:rsidR="00903CDE" w:rsidRPr="00903CDE">
                <w:rPr>
                  <w:rFonts w:ascii="Arial" w:hAnsi="Arial"/>
                  <w:sz w:val="18"/>
                </w:rPr>
                <w:t>or the reason of removing the UE from the MBS session</w:t>
              </w:r>
            </w:ins>
            <w:r w:rsidRPr="00E27F1A">
              <w:rPr>
                <w:rFonts w:ascii="Arial" w:hAnsi="Arial"/>
                <w:sz w:val="18"/>
              </w:rPr>
              <w:t>.</w:t>
            </w:r>
          </w:p>
        </w:tc>
      </w:tr>
      <w:tr w:rsidR="00B22C84" w:rsidRPr="00E27F1A" w14:paraId="6B96CA4B" w14:textId="77777777" w:rsidTr="000A1F1A">
        <w:trPr>
          <w:cantSplit/>
          <w:jc w:val="center"/>
        </w:trPr>
        <w:tc>
          <w:tcPr>
            <w:tcW w:w="7084" w:type="dxa"/>
            <w:gridSpan w:val="10"/>
            <w:tcBorders>
              <w:top w:val="nil"/>
              <w:bottom w:val="nil"/>
            </w:tcBorders>
          </w:tcPr>
          <w:p w14:paraId="20F4D4DC" w14:textId="77777777" w:rsidR="00B22C84" w:rsidRPr="00E27F1A" w:rsidRDefault="00B22C84" w:rsidP="000A1F1A">
            <w:pPr>
              <w:keepNext/>
              <w:keepLines/>
              <w:spacing w:after="0"/>
              <w:rPr>
                <w:rFonts w:ascii="Arial" w:hAnsi="Arial"/>
                <w:sz w:val="18"/>
              </w:rPr>
            </w:pPr>
            <w:r w:rsidRPr="00E27F1A">
              <w:rPr>
                <w:rFonts w:ascii="Arial" w:hAnsi="Arial"/>
                <w:sz w:val="18"/>
              </w:rPr>
              <w:t>Bits</w:t>
            </w:r>
          </w:p>
        </w:tc>
      </w:tr>
      <w:tr w:rsidR="00B22C84" w:rsidRPr="00E27F1A" w14:paraId="24C55807" w14:textId="77777777" w:rsidTr="000A1F1A">
        <w:trPr>
          <w:cantSplit/>
          <w:jc w:val="center"/>
        </w:trPr>
        <w:tc>
          <w:tcPr>
            <w:tcW w:w="311" w:type="dxa"/>
            <w:gridSpan w:val="3"/>
            <w:tcBorders>
              <w:top w:val="nil"/>
              <w:left w:val="single" w:sz="4" w:space="0" w:color="auto"/>
              <w:bottom w:val="nil"/>
              <w:right w:val="nil"/>
            </w:tcBorders>
          </w:tcPr>
          <w:p w14:paraId="12DB9F4D" w14:textId="77777777" w:rsidR="00B22C84" w:rsidRPr="00CF7140" w:rsidRDefault="00B22C84" w:rsidP="000A1F1A">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14:paraId="0E7B10C9" w14:textId="77777777" w:rsidR="00B22C84" w:rsidRPr="00CF7140" w:rsidRDefault="00B22C84" w:rsidP="000A1F1A">
            <w:pPr>
              <w:keepNext/>
              <w:keepLines/>
              <w:spacing w:after="0"/>
              <w:rPr>
                <w:rFonts w:ascii="Arial" w:hAnsi="Arial"/>
                <w:b/>
                <w:bCs/>
                <w:sz w:val="18"/>
              </w:rPr>
            </w:pPr>
            <w:r>
              <w:rPr>
                <w:rFonts w:ascii="Arial" w:hAnsi="Arial"/>
                <w:b/>
                <w:bCs/>
                <w:sz w:val="18"/>
              </w:rPr>
              <w:t>7</w:t>
            </w:r>
          </w:p>
        </w:tc>
        <w:tc>
          <w:tcPr>
            <w:tcW w:w="284" w:type="dxa"/>
            <w:gridSpan w:val="3"/>
            <w:tcBorders>
              <w:top w:val="nil"/>
              <w:left w:val="nil"/>
              <w:bottom w:val="nil"/>
              <w:right w:val="nil"/>
            </w:tcBorders>
          </w:tcPr>
          <w:p w14:paraId="223FB142" w14:textId="77777777" w:rsidR="00B22C84" w:rsidRPr="00CF7140" w:rsidRDefault="00B22C84" w:rsidP="000A1F1A">
            <w:pPr>
              <w:keepNext/>
              <w:keepLines/>
              <w:spacing w:after="0"/>
              <w:ind w:left="131"/>
              <w:rPr>
                <w:rFonts w:ascii="Arial" w:hAnsi="Arial"/>
                <w:b/>
                <w:bCs/>
                <w:sz w:val="18"/>
              </w:rPr>
            </w:pPr>
            <w:r>
              <w:rPr>
                <w:rFonts w:ascii="Arial" w:hAnsi="Arial"/>
                <w:b/>
                <w:bCs/>
                <w:sz w:val="18"/>
              </w:rPr>
              <w:t>6</w:t>
            </w:r>
          </w:p>
        </w:tc>
        <w:tc>
          <w:tcPr>
            <w:tcW w:w="305" w:type="dxa"/>
            <w:gridSpan w:val="2"/>
            <w:tcBorders>
              <w:top w:val="nil"/>
              <w:left w:val="nil"/>
              <w:bottom w:val="nil"/>
              <w:right w:val="nil"/>
            </w:tcBorders>
          </w:tcPr>
          <w:p w14:paraId="007FFA56" w14:textId="77777777" w:rsidR="00B22C84" w:rsidRPr="00E27F1A" w:rsidRDefault="00B22C84"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48B3620D" w14:textId="77777777" w:rsidR="00B22C84" w:rsidRPr="00E27F1A" w:rsidRDefault="00B22C84" w:rsidP="000A1F1A">
            <w:pPr>
              <w:keepNext/>
              <w:keepLines/>
              <w:spacing w:after="0"/>
              <w:rPr>
                <w:rFonts w:ascii="Arial" w:hAnsi="Arial"/>
                <w:sz w:val="18"/>
              </w:rPr>
            </w:pPr>
          </w:p>
        </w:tc>
      </w:tr>
      <w:tr w:rsidR="00B22C84" w:rsidRPr="00E27F1A" w14:paraId="2EA92AC6" w14:textId="77777777" w:rsidTr="000A1F1A">
        <w:trPr>
          <w:cantSplit/>
          <w:jc w:val="center"/>
        </w:trPr>
        <w:tc>
          <w:tcPr>
            <w:tcW w:w="311" w:type="dxa"/>
            <w:gridSpan w:val="3"/>
            <w:tcBorders>
              <w:top w:val="nil"/>
              <w:left w:val="single" w:sz="4" w:space="0" w:color="auto"/>
              <w:bottom w:val="nil"/>
              <w:right w:val="nil"/>
            </w:tcBorders>
          </w:tcPr>
          <w:p w14:paraId="41CED88A" w14:textId="77777777" w:rsidR="00B22C84" w:rsidRPr="005C0708" w:rsidRDefault="00B22C84" w:rsidP="000A1F1A">
            <w:pPr>
              <w:keepNext/>
              <w:keepLines/>
              <w:spacing w:after="0"/>
              <w:rPr>
                <w:rFonts w:ascii="Arial" w:hAnsi="Arial"/>
                <w:sz w:val="18"/>
              </w:rPr>
            </w:pPr>
            <w:r w:rsidRPr="005C0708">
              <w:rPr>
                <w:rFonts w:ascii="Arial" w:hAnsi="Arial"/>
                <w:sz w:val="18"/>
              </w:rPr>
              <w:t>0</w:t>
            </w:r>
          </w:p>
        </w:tc>
        <w:tc>
          <w:tcPr>
            <w:tcW w:w="213" w:type="dxa"/>
            <w:tcBorders>
              <w:top w:val="nil"/>
              <w:left w:val="nil"/>
              <w:bottom w:val="nil"/>
              <w:right w:val="nil"/>
            </w:tcBorders>
          </w:tcPr>
          <w:p w14:paraId="3755F15D" w14:textId="77777777" w:rsidR="00B22C84" w:rsidRPr="005C0708" w:rsidRDefault="00B22C84" w:rsidP="000A1F1A">
            <w:pPr>
              <w:keepNext/>
              <w:keepLines/>
              <w:spacing w:after="0"/>
              <w:rPr>
                <w:rFonts w:ascii="Arial" w:hAnsi="Arial"/>
                <w:sz w:val="18"/>
              </w:rPr>
            </w:pPr>
            <w:r w:rsidRPr="005C0708">
              <w:rPr>
                <w:rFonts w:ascii="Arial" w:hAnsi="Arial"/>
                <w:sz w:val="18"/>
              </w:rPr>
              <w:t>0</w:t>
            </w:r>
          </w:p>
        </w:tc>
        <w:tc>
          <w:tcPr>
            <w:tcW w:w="284" w:type="dxa"/>
            <w:gridSpan w:val="3"/>
            <w:tcBorders>
              <w:top w:val="nil"/>
              <w:left w:val="nil"/>
              <w:bottom w:val="nil"/>
              <w:right w:val="nil"/>
            </w:tcBorders>
          </w:tcPr>
          <w:p w14:paraId="77193E58" w14:textId="77777777" w:rsidR="00B22C84" w:rsidRPr="005C0708" w:rsidRDefault="00B22C84" w:rsidP="000A1F1A">
            <w:pPr>
              <w:keepNext/>
              <w:keepLines/>
              <w:spacing w:after="0"/>
              <w:ind w:left="131"/>
              <w:rPr>
                <w:rFonts w:ascii="Arial" w:hAnsi="Arial"/>
                <w:sz w:val="18"/>
              </w:rPr>
            </w:pPr>
            <w:r w:rsidRPr="005C0708">
              <w:rPr>
                <w:rFonts w:ascii="Arial" w:hAnsi="Arial"/>
                <w:sz w:val="18"/>
              </w:rPr>
              <w:t>0</w:t>
            </w:r>
          </w:p>
        </w:tc>
        <w:tc>
          <w:tcPr>
            <w:tcW w:w="305" w:type="dxa"/>
            <w:gridSpan w:val="2"/>
            <w:tcBorders>
              <w:top w:val="nil"/>
              <w:left w:val="nil"/>
              <w:bottom w:val="nil"/>
              <w:right w:val="nil"/>
            </w:tcBorders>
          </w:tcPr>
          <w:p w14:paraId="1E79B3B3" w14:textId="77777777" w:rsidR="00B22C84" w:rsidRPr="005C0708" w:rsidRDefault="00B22C84"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3DEFAC13" w14:textId="77777777" w:rsidR="00B22C84" w:rsidRPr="005C0708" w:rsidRDefault="00B22C84" w:rsidP="000A1F1A">
            <w:pPr>
              <w:keepNext/>
              <w:keepLines/>
              <w:spacing w:after="0"/>
              <w:rPr>
                <w:rFonts w:ascii="Arial" w:hAnsi="Arial"/>
                <w:sz w:val="18"/>
              </w:rPr>
            </w:pPr>
            <w:r w:rsidRPr="005C0708">
              <w:rPr>
                <w:rFonts w:ascii="Arial" w:hAnsi="Arial"/>
                <w:sz w:val="18"/>
                <w:lang w:val="en-US"/>
              </w:rPr>
              <w:t>No additional information provided</w:t>
            </w:r>
          </w:p>
        </w:tc>
      </w:tr>
      <w:tr w:rsidR="00B22C84" w:rsidRPr="00E27F1A" w14:paraId="65BD30B0" w14:textId="77777777" w:rsidTr="000A1F1A">
        <w:trPr>
          <w:cantSplit/>
          <w:jc w:val="center"/>
        </w:trPr>
        <w:tc>
          <w:tcPr>
            <w:tcW w:w="311" w:type="dxa"/>
            <w:gridSpan w:val="3"/>
            <w:tcBorders>
              <w:top w:val="nil"/>
              <w:left w:val="single" w:sz="4" w:space="0" w:color="auto"/>
              <w:bottom w:val="nil"/>
              <w:right w:val="nil"/>
            </w:tcBorders>
          </w:tcPr>
          <w:p w14:paraId="2ADAA78D" w14:textId="77777777" w:rsidR="00B22C84" w:rsidRPr="00E27F1A" w:rsidRDefault="00B22C84" w:rsidP="000A1F1A">
            <w:pPr>
              <w:keepNext/>
              <w:keepLines/>
              <w:spacing w:after="0"/>
              <w:rPr>
                <w:rFonts w:ascii="Arial" w:hAnsi="Arial"/>
                <w:sz w:val="18"/>
              </w:rPr>
            </w:pPr>
            <w:bookmarkStart w:id="55" w:name="_Hlk80706578"/>
            <w:r>
              <w:rPr>
                <w:rFonts w:ascii="Arial" w:hAnsi="Arial"/>
                <w:sz w:val="18"/>
              </w:rPr>
              <w:t>0</w:t>
            </w:r>
          </w:p>
        </w:tc>
        <w:tc>
          <w:tcPr>
            <w:tcW w:w="213" w:type="dxa"/>
            <w:tcBorders>
              <w:top w:val="nil"/>
              <w:left w:val="nil"/>
              <w:bottom w:val="nil"/>
              <w:right w:val="nil"/>
            </w:tcBorders>
          </w:tcPr>
          <w:p w14:paraId="215A99DA" w14:textId="77777777" w:rsidR="00B22C84" w:rsidRPr="00E27F1A" w:rsidRDefault="00B22C84" w:rsidP="000A1F1A">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2BCCFA91" w14:textId="77777777" w:rsidR="00B22C84" w:rsidRPr="00E27F1A" w:rsidRDefault="00B22C84" w:rsidP="000A1F1A">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71B55341" w14:textId="77777777" w:rsidR="00B22C84" w:rsidRPr="00E27F1A" w:rsidRDefault="00B22C84"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5447E8DC" w14:textId="77777777" w:rsidR="00B22C84" w:rsidRPr="00E27F1A" w:rsidRDefault="00B22C84" w:rsidP="000A1F1A">
            <w:pPr>
              <w:keepNext/>
              <w:keepLines/>
              <w:spacing w:after="0"/>
              <w:rPr>
                <w:rFonts w:ascii="Arial" w:hAnsi="Arial"/>
                <w:sz w:val="18"/>
              </w:rPr>
            </w:pPr>
            <w:r w:rsidRPr="00CF7140">
              <w:rPr>
                <w:rFonts w:ascii="Arial" w:hAnsi="Arial"/>
                <w:sz w:val="18"/>
              </w:rPr>
              <w:t>Insufficient resources</w:t>
            </w:r>
          </w:p>
        </w:tc>
      </w:tr>
      <w:tr w:rsidR="00B22C84" w:rsidRPr="00E27F1A" w14:paraId="2555AB8E" w14:textId="77777777" w:rsidTr="000A1F1A">
        <w:trPr>
          <w:cantSplit/>
          <w:jc w:val="center"/>
        </w:trPr>
        <w:tc>
          <w:tcPr>
            <w:tcW w:w="311" w:type="dxa"/>
            <w:gridSpan w:val="3"/>
            <w:tcBorders>
              <w:top w:val="nil"/>
              <w:left w:val="single" w:sz="4" w:space="0" w:color="auto"/>
              <w:bottom w:val="nil"/>
              <w:right w:val="nil"/>
            </w:tcBorders>
          </w:tcPr>
          <w:p w14:paraId="2601B7F1" w14:textId="77777777" w:rsidR="00B22C84" w:rsidRPr="00E27F1A" w:rsidRDefault="00B22C84" w:rsidP="000A1F1A">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2AFA5086" w14:textId="77777777" w:rsidR="00B22C84" w:rsidRPr="00E27F1A" w:rsidRDefault="00B22C84" w:rsidP="000A1F1A">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5FEFF274" w14:textId="77777777" w:rsidR="00B22C84" w:rsidRPr="00E27F1A" w:rsidRDefault="00B22C84" w:rsidP="000A1F1A">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13353AD0" w14:textId="77777777" w:rsidR="00B22C84" w:rsidRPr="00E27F1A" w:rsidRDefault="00B22C84"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7C1DFBE6" w14:textId="77777777" w:rsidR="00B22C84" w:rsidRPr="00E27F1A" w:rsidRDefault="00B22C84" w:rsidP="000A1F1A">
            <w:pPr>
              <w:keepNext/>
              <w:keepLines/>
              <w:spacing w:after="0"/>
              <w:rPr>
                <w:rFonts w:ascii="Arial" w:hAnsi="Arial"/>
                <w:sz w:val="18"/>
              </w:rPr>
            </w:pPr>
            <w:r w:rsidRPr="00E27F1A">
              <w:rPr>
                <w:rFonts w:ascii="Arial" w:hAnsi="Arial"/>
                <w:sz w:val="18"/>
              </w:rPr>
              <w:t xml:space="preserve">User is not authorized to use MBS service </w:t>
            </w:r>
          </w:p>
        </w:tc>
      </w:tr>
      <w:tr w:rsidR="00B22C84" w:rsidRPr="00E27F1A" w14:paraId="310E3DFC" w14:textId="77777777" w:rsidTr="000A1F1A">
        <w:trPr>
          <w:cantSplit/>
          <w:jc w:val="center"/>
        </w:trPr>
        <w:tc>
          <w:tcPr>
            <w:tcW w:w="311" w:type="dxa"/>
            <w:gridSpan w:val="3"/>
            <w:tcBorders>
              <w:top w:val="nil"/>
              <w:left w:val="single" w:sz="4" w:space="0" w:color="auto"/>
              <w:bottom w:val="nil"/>
              <w:right w:val="nil"/>
            </w:tcBorders>
          </w:tcPr>
          <w:p w14:paraId="62A329F2" w14:textId="77777777" w:rsidR="00B22C84" w:rsidRPr="00E27F1A" w:rsidRDefault="00B22C84" w:rsidP="000A1F1A">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288D0E12" w14:textId="77777777" w:rsidR="00B22C84" w:rsidRPr="00E27F1A" w:rsidRDefault="00B22C84" w:rsidP="000A1F1A">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46618442" w14:textId="77777777" w:rsidR="00B22C84" w:rsidRPr="00E27F1A" w:rsidRDefault="00B22C84" w:rsidP="000A1F1A">
            <w:pPr>
              <w:keepNext/>
              <w:keepLines/>
              <w:spacing w:after="0"/>
              <w:ind w:left="131"/>
              <w:rPr>
                <w:rFonts w:ascii="Arial" w:hAnsi="Arial"/>
                <w:sz w:val="18"/>
              </w:rPr>
            </w:pPr>
            <w:r w:rsidRPr="00E27F1A">
              <w:rPr>
                <w:rFonts w:ascii="Arial" w:hAnsi="Arial"/>
                <w:sz w:val="18"/>
              </w:rPr>
              <w:t>1</w:t>
            </w:r>
          </w:p>
        </w:tc>
        <w:tc>
          <w:tcPr>
            <w:tcW w:w="305" w:type="dxa"/>
            <w:gridSpan w:val="2"/>
            <w:tcBorders>
              <w:top w:val="nil"/>
              <w:left w:val="nil"/>
              <w:bottom w:val="nil"/>
              <w:right w:val="nil"/>
            </w:tcBorders>
          </w:tcPr>
          <w:p w14:paraId="261BA8E7" w14:textId="77777777" w:rsidR="00B22C84" w:rsidRPr="00E27F1A" w:rsidRDefault="00B22C84"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0E2B5FFE" w14:textId="77777777" w:rsidR="00B22C84" w:rsidRPr="00E27F1A" w:rsidRDefault="00B22C84" w:rsidP="000A1F1A">
            <w:pPr>
              <w:keepNext/>
              <w:keepLines/>
              <w:spacing w:after="0"/>
              <w:rPr>
                <w:rFonts w:ascii="Arial" w:hAnsi="Arial"/>
                <w:sz w:val="18"/>
              </w:rPr>
            </w:pPr>
            <w:r w:rsidRPr="00E27F1A">
              <w:rPr>
                <w:rFonts w:ascii="Arial" w:hAnsi="Arial"/>
                <w:sz w:val="18"/>
              </w:rPr>
              <w:t>MBS session has not started or will not start soon</w:t>
            </w:r>
          </w:p>
        </w:tc>
      </w:tr>
      <w:tr w:rsidR="00B22C84" w:rsidRPr="00E27F1A" w14:paraId="10F81EED" w14:textId="77777777" w:rsidTr="000A1F1A">
        <w:trPr>
          <w:cantSplit/>
          <w:jc w:val="center"/>
        </w:trPr>
        <w:tc>
          <w:tcPr>
            <w:tcW w:w="311" w:type="dxa"/>
            <w:gridSpan w:val="3"/>
            <w:tcBorders>
              <w:top w:val="nil"/>
              <w:left w:val="single" w:sz="4" w:space="0" w:color="auto"/>
              <w:bottom w:val="nil"/>
              <w:right w:val="nil"/>
            </w:tcBorders>
          </w:tcPr>
          <w:p w14:paraId="0A6CB48E" w14:textId="77777777" w:rsidR="00B22C84" w:rsidRPr="00E27F1A" w:rsidRDefault="00B22C84" w:rsidP="000A1F1A">
            <w:pPr>
              <w:keepNext/>
              <w:keepLines/>
              <w:spacing w:after="0"/>
              <w:rPr>
                <w:rFonts w:ascii="Arial" w:hAnsi="Arial"/>
                <w:sz w:val="18"/>
              </w:rPr>
            </w:pPr>
            <w:r w:rsidRPr="00E27F1A">
              <w:rPr>
                <w:rFonts w:ascii="Arial" w:hAnsi="Arial"/>
                <w:sz w:val="18"/>
              </w:rPr>
              <w:t>1</w:t>
            </w:r>
          </w:p>
        </w:tc>
        <w:tc>
          <w:tcPr>
            <w:tcW w:w="213" w:type="dxa"/>
            <w:tcBorders>
              <w:top w:val="nil"/>
              <w:left w:val="nil"/>
              <w:bottom w:val="nil"/>
              <w:right w:val="nil"/>
            </w:tcBorders>
          </w:tcPr>
          <w:p w14:paraId="0757746C" w14:textId="77777777" w:rsidR="00B22C84" w:rsidRPr="00E27F1A" w:rsidRDefault="00B22C84" w:rsidP="000A1F1A">
            <w:pPr>
              <w:keepNext/>
              <w:keepLines/>
              <w:spacing w:after="0"/>
              <w:rPr>
                <w:rFonts w:ascii="Arial" w:hAnsi="Arial"/>
                <w:sz w:val="18"/>
              </w:rPr>
            </w:pPr>
            <w:r w:rsidRPr="00E27F1A">
              <w:rPr>
                <w:rFonts w:ascii="Arial" w:hAnsi="Arial"/>
                <w:sz w:val="18"/>
              </w:rPr>
              <w:t>0</w:t>
            </w:r>
          </w:p>
        </w:tc>
        <w:tc>
          <w:tcPr>
            <w:tcW w:w="284" w:type="dxa"/>
            <w:gridSpan w:val="3"/>
            <w:tcBorders>
              <w:top w:val="nil"/>
              <w:left w:val="nil"/>
              <w:bottom w:val="nil"/>
              <w:right w:val="nil"/>
            </w:tcBorders>
          </w:tcPr>
          <w:p w14:paraId="4119F5A0" w14:textId="77777777" w:rsidR="00B22C84" w:rsidRPr="00E27F1A" w:rsidRDefault="00B22C84" w:rsidP="000A1F1A">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1BF0E347" w14:textId="77777777" w:rsidR="00B22C84" w:rsidRPr="00E27F1A" w:rsidRDefault="00B22C84"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034BE0B5" w14:textId="77777777" w:rsidR="00B22C84" w:rsidRPr="00E27F1A" w:rsidRDefault="00B22C84" w:rsidP="000A1F1A">
            <w:pPr>
              <w:keepNext/>
              <w:keepLines/>
              <w:spacing w:after="0"/>
              <w:rPr>
                <w:rFonts w:ascii="Arial" w:hAnsi="Arial"/>
                <w:sz w:val="18"/>
              </w:rPr>
            </w:pPr>
            <w:r w:rsidRPr="00E27F1A">
              <w:rPr>
                <w:rFonts w:ascii="Arial" w:hAnsi="Arial"/>
                <w:sz w:val="18"/>
              </w:rPr>
              <w:t>User is outside of local MBS service area</w:t>
            </w:r>
          </w:p>
        </w:tc>
      </w:tr>
      <w:tr w:rsidR="00B22C84" w:rsidRPr="00E27F1A" w14:paraId="4741D56E" w14:textId="77777777" w:rsidTr="000A1F1A">
        <w:trPr>
          <w:cantSplit/>
          <w:jc w:val="center"/>
        </w:trPr>
        <w:tc>
          <w:tcPr>
            <w:tcW w:w="311" w:type="dxa"/>
            <w:gridSpan w:val="3"/>
            <w:tcBorders>
              <w:top w:val="nil"/>
              <w:left w:val="single" w:sz="4" w:space="0" w:color="auto"/>
              <w:bottom w:val="nil"/>
              <w:right w:val="nil"/>
            </w:tcBorders>
          </w:tcPr>
          <w:p w14:paraId="19C73328" w14:textId="77777777" w:rsidR="00B22C84" w:rsidRPr="00E27F1A" w:rsidRDefault="00B22C84" w:rsidP="000A1F1A">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0A0253D6" w14:textId="77777777" w:rsidR="00B22C84" w:rsidRPr="00E27F1A" w:rsidRDefault="00B22C84" w:rsidP="000A1F1A">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1656E51A" w14:textId="77777777" w:rsidR="00B22C84" w:rsidRPr="00E27F1A" w:rsidRDefault="00B22C84" w:rsidP="000A1F1A">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1E9FDE4E" w14:textId="77777777" w:rsidR="00B22C84" w:rsidRPr="00E27F1A" w:rsidRDefault="00B22C84"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7620113A" w14:textId="77777777" w:rsidR="00B22C84" w:rsidRPr="00E27F1A" w:rsidRDefault="00B22C84" w:rsidP="000A1F1A">
            <w:pPr>
              <w:keepNext/>
              <w:keepLines/>
              <w:spacing w:after="0"/>
              <w:rPr>
                <w:rFonts w:ascii="Arial" w:hAnsi="Arial"/>
                <w:sz w:val="18"/>
              </w:rPr>
            </w:pPr>
            <w:r>
              <w:rPr>
                <w:rFonts w:ascii="Arial" w:hAnsi="Arial"/>
                <w:sz w:val="18"/>
                <w:lang w:val="en-US"/>
              </w:rPr>
              <w:t>S</w:t>
            </w:r>
            <w:r w:rsidRPr="005D3E64">
              <w:rPr>
                <w:rFonts w:ascii="Arial" w:hAnsi="Arial"/>
                <w:sz w:val="18"/>
                <w:lang w:val="en-US"/>
              </w:rPr>
              <w:t>ession context not found</w:t>
            </w:r>
          </w:p>
        </w:tc>
      </w:tr>
      <w:bookmarkEnd w:id="55"/>
      <w:tr w:rsidR="00B22C84" w:rsidRPr="00E27F1A" w14:paraId="496DD09B" w14:textId="77777777" w:rsidTr="000A1F1A">
        <w:trPr>
          <w:cantSplit/>
          <w:jc w:val="center"/>
        </w:trPr>
        <w:tc>
          <w:tcPr>
            <w:tcW w:w="7084" w:type="dxa"/>
            <w:gridSpan w:val="10"/>
            <w:tcBorders>
              <w:top w:val="nil"/>
            </w:tcBorders>
          </w:tcPr>
          <w:p w14:paraId="43A5C470" w14:textId="77777777" w:rsidR="00B22C84" w:rsidRPr="00E27F1A" w:rsidRDefault="00B22C84" w:rsidP="000A1F1A">
            <w:pPr>
              <w:keepNext/>
              <w:keepLines/>
              <w:spacing w:after="0"/>
              <w:rPr>
                <w:rFonts w:ascii="Arial" w:hAnsi="Arial"/>
                <w:sz w:val="18"/>
              </w:rPr>
            </w:pPr>
            <w:r w:rsidRPr="00E27F1A">
              <w:rPr>
                <w:rFonts w:ascii="Arial" w:hAnsi="Arial"/>
                <w:sz w:val="18"/>
              </w:rPr>
              <w:t xml:space="preserve">All other values are </w:t>
            </w:r>
            <w:r w:rsidRPr="0073324F">
              <w:rPr>
                <w:rFonts w:ascii="Arial" w:hAnsi="Arial"/>
                <w:sz w:val="18"/>
                <w:lang w:val="en-US"/>
              </w:rPr>
              <w:t>unused in this version of the specification and interpreted as 0</w:t>
            </w:r>
            <w:r>
              <w:rPr>
                <w:rFonts w:ascii="Arial" w:hAnsi="Arial"/>
                <w:sz w:val="18"/>
                <w:lang w:val="en-US"/>
              </w:rPr>
              <w:t>0</w:t>
            </w:r>
            <w:r w:rsidRPr="0073324F">
              <w:rPr>
                <w:rFonts w:ascii="Arial" w:hAnsi="Arial"/>
                <w:sz w:val="18"/>
                <w:lang w:val="en-US"/>
              </w:rPr>
              <w:t>0 if received</w:t>
            </w:r>
            <w:r w:rsidRPr="00E27F1A">
              <w:rPr>
                <w:rFonts w:ascii="Arial" w:hAnsi="Arial"/>
                <w:sz w:val="18"/>
              </w:rPr>
              <w:t>.</w:t>
            </w:r>
          </w:p>
        </w:tc>
      </w:tr>
      <w:tr w:rsidR="00B22C84" w:rsidRPr="00E27F1A" w14:paraId="3E71FA82" w14:textId="77777777" w:rsidTr="000A1F1A">
        <w:trPr>
          <w:cantSplit/>
          <w:jc w:val="center"/>
        </w:trPr>
        <w:tc>
          <w:tcPr>
            <w:tcW w:w="7084" w:type="dxa"/>
            <w:gridSpan w:val="10"/>
            <w:tcBorders>
              <w:top w:val="nil"/>
            </w:tcBorders>
          </w:tcPr>
          <w:p w14:paraId="14E8B4EF" w14:textId="77777777" w:rsidR="00B22C84" w:rsidRPr="00E27F1A" w:rsidRDefault="00B22C84" w:rsidP="000A1F1A">
            <w:pPr>
              <w:keepNext/>
              <w:keepLines/>
              <w:spacing w:after="0"/>
              <w:rPr>
                <w:rFonts w:ascii="Arial" w:hAnsi="Arial"/>
                <w:sz w:val="18"/>
              </w:rPr>
            </w:pPr>
          </w:p>
        </w:tc>
      </w:tr>
      <w:tr w:rsidR="00B22C84" w:rsidRPr="002D7A91" w14:paraId="750E4DC2" w14:textId="77777777" w:rsidTr="000A1F1A">
        <w:trPr>
          <w:cantSplit/>
          <w:jc w:val="center"/>
        </w:trPr>
        <w:tc>
          <w:tcPr>
            <w:tcW w:w="7084" w:type="dxa"/>
            <w:gridSpan w:val="10"/>
          </w:tcPr>
          <w:p w14:paraId="35A42438" w14:textId="77777777" w:rsidR="00B22C84" w:rsidRPr="002D7A91" w:rsidRDefault="00B22C84" w:rsidP="000A1F1A">
            <w:pPr>
              <w:keepNext/>
              <w:keepLines/>
              <w:spacing w:after="0"/>
              <w:rPr>
                <w:rFonts w:ascii="Arial" w:hAnsi="Arial"/>
                <w:sz w:val="18"/>
              </w:rPr>
            </w:pPr>
            <w:r>
              <w:rPr>
                <w:rFonts w:ascii="Arial" w:hAnsi="Arial"/>
                <w:sz w:val="18"/>
              </w:rPr>
              <w:t>IP address existence (IPAE) (bit1 of octet 5)</w:t>
            </w:r>
          </w:p>
        </w:tc>
      </w:tr>
      <w:tr w:rsidR="00B22C84" w14:paraId="22965F4E" w14:textId="77777777" w:rsidTr="000A1F1A">
        <w:trPr>
          <w:cantSplit/>
          <w:jc w:val="center"/>
        </w:trPr>
        <w:tc>
          <w:tcPr>
            <w:tcW w:w="7084" w:type="dxa"/>
            <w:gridSpan w:val="10"/>
          </w:tcPr>
          <w:p w14:paraId="40CA0E60" w14:textId="77777777" w:rsidR="00B22C84" w:rsidRDefault="00B22C84" w:rsidP="000A1F1A">
            <w:pPr>
              <w:keepNext/>
              <w:keepLines/>
              <w:spacing w:after="0"/>
              <w:rPr>
                <w:rFonts w:ascii="Arial" w:hAnsi="Arial"/>
                <w:sz w:val="18"/>
              </w:rPr>
            </w:pPr>
            <w:r>
              <w:rPr>
                <w:rFonts w:ascii="Arial" w:hAnsi="Arial"/>
                <w:sz w:val="18"/>
              </w:rPr>
              <w:t xml:space="preserve">The IPAE indicates whether the </w:t>
            </w:r>
            <w:r w:rsidRPr="00652685">
              <w:rPr>
                <w:rFonts w:ascii="Arial" w:hAnsi="Arial"/>
                <w:sz w:val="18"/>
              </w:rPr>
              <w:t>Source IP address information</w:t>
            </w:r>
            <w:r>
              <w:rPr>
                <w:rFonts w:ascii="Arial" w:hAnsi="Arial"/>
                <w:sz w:val="18"/>
              </w:rPr>
              <w:t xml:space="preserve"> and </w:t>
            </w:r>
            <w:r w:rsidRPr="00652685">
              <w:rPr>
                <w:rFonts w:ascii="Arial" w:hAnsi="Arial"/>
                <w:sz w:val="18"/>
              </w:rPr>
              <w:t>Destination IP address information</w:t>
            </w:r>
            <w:r>
              <w:rPr>
                <w:rFonts w:ascii="Arial" w:hAnsi="Arial"/>
                <w:sz w:val="18"/>
              </w:rPr>
              <w:t xml:space="preserve"> are included in the IE or not.</w:t>
            </w:r>
          </w:p>
        </w:tc>
      </w:tr>
      <w:tr w:rsidR="00B22C84" w:rsidRPr="002D7A91" w14:paraId="20AB1731" w14:textId="77777777" w:rsidTr="000A1F1A">
        <w:trPr>
          <w:cantSplit/>
          <w:jc w:val="center"/>
        </w:trPr>
        <w:tc>
          <w:tcPr>
            <w:tcW w:w="7084" w:type="dxa"/>
            <w:gridSpan w:val="10"/>
            <w:tcBorders>
              <w:bottom w:val="nil"/>
            </w:tcBorders>
          </w:tcPr>
          <w:p w14:paraId="7DD2F26C" w14:textId="77777777" w:rsidR="00B22C84" w:rsidRPr="002D7A91" w:rsidRDefault="00B22C84" w:rsidP="000A1F1A">
            <w:pPr>
              <w:keepNext/>
              <w:keepLines/>
              <w:spacing w:after="0"/>
              <w:rPr>
                <w:rFonts w:ascii="Arial" w:hAnsi="Arial"/>
                <w:sz w:val="18"/>
              </w:rPr>
            </w:pPr>
            <w:r>
              <w:rPr>
                <w:rFonts w:ascii="Arial" w:hAnsi="Arial"/>
                <w:sz w:val="18"/>
              </w:rPr>
              <w:t>Bit</w:t>
            </w:r>
          </w:p>
        </w:tc>
      </w:tr>
      <w:tr w:rsidR="00B22C84" w14:paraId="45B33645" w14:textId="77777777" w:rsidTr="000A1F1A">
        <w:trPr>
          <w:cantSplit/>
          <w:jc w:val="center"/>
        </w:trPr>
        <w:tc>
          <w:tcPr>
            <w:tcW w:w="273" w:type="dxa"/>
            <w:tcBorders>
              <w:top w:val="nil"/>
              <w:left w:val="single" w:sz="4" w:space="0" w:color="auto"/>
              <w:bottom w:val="nil"/>
              <w:right w:val="nil"/>
            </w:tcBorders>
          </w:tcPr>
          <w:p w14:paraId="5EA57350" w14:textId="77777777" w:rsidR="00B22C84" w:rsidRPr="00D0671B" w:rsidRDefault="00B22C84" w:rsidP="000A1F1A">
            <w:pPr>
              <w:keepNext/>
              <w:keepLines/>
              <w:spacing w:after="0"/>
              <w:rPr>
                <w:rFonts w:ascii="Arial" w:hAnsi="Arial"/>
                <w:b/>
                <w:bCs/>
                <w:sz w:val="18"/>
              </w:rPr>
            </w:pPr>
            <w:r>
              <w:rPr>
                <w:rFonts w:ascii="Arial" w:hAnsi="Arial"/>
                <w:b/>
                <w:bCs/>
                <w:sz w:val="18"/>
              </w:rPr>
              <w:t>1</w:t>
            </w:r>
          </w:p>
        </w:tc>
        <w:tc>
          <w:tcPr>
            <w:tcW w:w="321" w:type="dxa"/>
            <w:gridSpan w:val="5"/>
            <w:tcBorders>
              <w:top w:val="nil"/>
              <w:left w:val="nil"/>
              <w:bottom w:val="nil"/>
              <w:right w:val="nil"/>
            </w:tcBorders>
          </w:tcPr>
          <w:p w14:paraId="0C45ACF7" w14:textId="77777777" w:rsidR="00B22C84" w:rsidRPr="00D0671B" w:rsidRDefault="00B22C84" w:rsidP="000A1F1A">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14:paraId="68093E98" w14:textId="77777777" w:rsidR="00B22C84" w:rsidRDefault="00B22C84" w:rsidP="000A1F1A">
            <w:pPr>
              <w:keepNext/>
              <w:keepLines/>
              <w:spacing w:after="0"/>
              <w:rPr>
                <w:rFonts w:ascii="Arial" w:hAnsi="Arial"/>
                <w:sz w:val="18"/>
              </w:rPr>
            </w:pPr>
          </w:p>
        </w:tc>
      </w:tr>
      <w:tr w:rsidR="00B22C84" w:rsidRPr="002D7A91" w14:paraId="2F3902DA" w14:textId="77777777" w:rsidTr="000A1F1A">
        <w:trPr>
          <w:cantSplit/>
          <w:jc w:val="center"/>
        </w:trPr>
        <w:tc>
          <w:tcPr>
            <w:tcW w:w="273" w:type="dxa"/>
            <w:tcBorders>
              <w:top w:val="nil"/>
              <w:left w:val="single" w:sz="4" w:space="0" w:color="auto"/>
              <w:bottom w:val="nil"/>
              <w:right w:val="nil"/>
            </w:tcBorders>
          </w:tcPr>
          <w:p w14:paraId="0735C1DF" w14:textId="77777777" w:rsidR="00B22C84" w:rsidRPr="002D7A91" w:rsidRDefault="00B22C84"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345B4275" w14:textId="77777777" w:rsidR="00B22C84" w:rsidRPr="002D7A91" w:rsidRDefault="00B22C84" w:rsidP="000A1F1A">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2C11500E" w14:textId="77777777" w:rsidR="00B22C84" w:rsidRPr="002D7A91" w:rsidRDefault="00B22C84" w:rsidP="000A1F1A">
            <w:pPr>
              <w:keepNext/>
              <w:keepLines/>
              <w:spacing w:after="0"/>
              <w:rPr>
                <w:rFonts w:ascii="Arial" w:hAnsi="Arial"/>
                <w:sz w:val="18"/>
              </w:rPr>
            </w:pPr>
            <w:r w:rsidRPr="00AC3283">
              <w:rPr>
                <w:rFonts w:ascii="Arial" w:hAnsi="Arial"/>
                <w:sz w:val="18"/>
              </w:rPr>
              <w:t>Source</w:t>
            </w:r>
            <w:r>
              <w:rPr>
                <w:rFonts w:ascii="Arial" w:hAnsi="Arial"/>
                <w:sz w:val="18"/>
              </w:rPr>
              <w:t xml:space="preserve"> and destination</w:t>
            </w:r>
            <w:r w:rsidRPr="00AC3283">
              <w:rPr>
                <w:rFonts w:ascii="Arial" w:hAnsi="Arial"/>
                <w:sz w:val="18"/>
              </w:rPr>
              <w:t xml:space="preserve"> IP address information</w:t>
            </w:r>
            <w:r>
              <w:rPr>
                <w:rFonts w:ascii="Arial" w:hAnsi="Arial"/>
                <w:sz w:val="18"/>
              </w:rPr>
              <w:t xml:space="preserve"> not included</w:t>
            </w:r>
          </w:p>
        </w:tc>
      </w:tr>
      <w:tr w:rsidR="00B22C84" w:rsidRPr="002D7A91" w14:paraId="238C35D2" w14:textId="77777777" w:rsidTr="000A1F1A">
        <w:trPr>
          <w:cantSplit/>
          <w:jc w:val="center"/>
        </w:trPr>
        <w:tc>
          <w:tcPr>
            <w:tcW w:w="273" w:type="dxa"/>
            <w:tcBorders>
              <w:top w:val="nil"/>
              <w:left w:val="single" w:sz="4" w:space="0" w:color="auto"/>
              <w:bottom w:val="nil"/>
              <w:right w:val="nil"/>
            </w:tcBorders>
          </w:tcPr>
          <w:p w14:paraId="392F2FE6" w14:textId="77777777" w:rsidR="00B22C84" w:rsidRPr="002D7A91" w:rsidRDefault="00B22C84" w:rsidP="000A1F1A">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624D6810" w14:textId="77777777" w:rsidR="00B22C84" w:rsidRPr="002D7A91" w:rsidRDefault="00B22C84" w:rsidP="000A1F1A">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4E9E2207" w14:textId="77777777" w:rsidR="00B22C84" w:rsidRPr="002D7A91" w:rsidRDefault="00B22C84" w:rsidP="000A1F1A">
            <w:pPr>
              <w:keepNext/>
              <w:keepLines/>
              <w:spacing w:after="0"/>
              <w:rPr>
                <w:rFonts w:ascii="Arial" w:hAnsi="Arial"/>
                <w:sz w:val="18"/>
              </w:rPr>
            </w:pPr>
            <w:r w:rsidRPr="00AC3283">
              <w:rPr>
                <w:rFonts w:ascii="Arial" w:hAnsi="Arial"/>
                <w:sz w:val="18"/>
              </w:rPr>
              <w:t>Source and destination IP address information included</w:t>
            </w:r>
          </w:p>
        </w:tc>
      </w:tr>
      <w:tr w:rsidR="00B22C84" w:rsidRPr="002D7A91" w14:paraId="00D1213D" w14:textId="77777777" w:rsidTr="000A1F1A">
        <w:trPr>
          <w:cantSplit/>
          <w:jc w:val="center"/>
        </w:trPr>
        <w:tc>
          <w:tcPr>
            <w:tcW w:w="7084" w:type="dxa"/>
            <w:gridSpan w:val="10"/>
            <w:tcBorders>
              <w:top w:val="nil"/>
            </w:tcBorders>
          </w:tcPr>
          <w:p w14:paraId="54F97382" w14:textId="77777777" w:rsidR="00B22C84" w:rsidRPr="002D7A91" w:rsidRDefault="00B22C84" w:rsidP="000A1F1A">
            <w:pPr>
              <w:keepNext/>
              <w:keepLines/>
              <w:spacing w:after="0"/>
              <w:rPr>
                <w:rFonts w:ascii="Arial" w:hAnsi="Arial"/>
                <w:sz w:val="18"/>
              </w:rPr>
            </w:pPr>
          </w:p>
        </w:tc>
      </w:tr>
      <w:tr w:rsidR="00B22C84" w:rsidRPr="002D7A91" w14:paraId="5A65ADAD" w14:textId="77777777" w:rsidTr="000A1F1A">
        <w:trPr>
          <w:cantSplit/>
          <w:jc w:val="center"/>
        </w:trPr>
        <w:tc>
          <w:tcPr>
            <w:tcW w:w="7084" w:type="dxa"/>
            <w:gridSpan w:val="10"/>
          </w:tcPr>
          <w:p w14:paraId="71F4E0EC" w14:textId="77777777" w:rsidR="00B22C84" w:rsidRPr="002D7A91" w:rsidRDefault="00B22C84" w:rsidP="000A1F1A">
            <w:pPr>
              <w:keepNext/>
              <w:keepLines/>
              <w:spacing w:after="0"/>
              <w:rPr>
                <w:rFonts w:ascii="Arial" w:hAnsi="Arial"/>
                <w:sz w:val="18"/>
              </w:rPr>
            </w:pPr>
            <w:r>
              <w:rPr>
                <w:rFonts w:ascii="Arial" w:hAnsi="Arial"/>
                <w:sz w:val="18"/>
              </w:rPr>
              <w:t>I</w:t>
            </w:r>
            <w:r w:rsidRPr="006D4E34">
              <w:rPr>
                <w:rFonts w:ascii="Arial" w:hAnsi="Arial"/>
                <w:sz w:val="18"/>
              </w:rPr>
              <w:t>f IPAE is set to "Source and destination IP address information included", Source IP address information</w:t>
            </w:r>
            <w:r>
              <w:rPr>
                <w:rFonts w:ascii="Arial" w:hAnsi="Arial"/>
                <w:sz w:val="18"/>
              </w:rPr>
              <w:t xml:space="preserve"> and </w:t>
            </w:r>
            <w:r w:rsidRPr="006D4E34">
              <w:rPr>
                <w:rFonts w:ascii="Arial" w:hAnsi="Arial"/>
                <w:sz w:val="18"/>
              </w:rPr>
              <w:t>Destination IP address information</w:t>
            </w:r>
            <w:r>
              <w:rPr>
                <w:rFonts w:ascii="Arial" w:hAnsi="Arial"/>
                <w:sz w:val="18"/>
              </w:rPr>
              <w:t xml:space="preserve"> shall be included in the IE</w:t>
            </w:r>
            <w:r w:rsidRPr="006D4E34">
              <w:rPr>
                <w:rFonts w:ascii="Arial" w:hAnsi="Arial"/>
                <w:sz w:val="18"/>
              </w:rPr>
              <w:t>, otherwise</w:t>
            </w:r>
            <w:r>
              <w:rPr>
                <w:rFonts w:ascii="Arial" w:hAnsi="Arial"/>
                <w:sz w:val="18"/>
              </w:rPr>
              <w:t xml:space="preserve"> </w:t>
            </w:r>
            <w:r w:rsidRPr="006D4E34">
              <w:rPr>
                <w:rFonts w:ascii="Arial" w:hAnsi="Arial"/>
                <w:sz w:val="18"/>
              </w:rPr>
              <w:t>Source IP address information</w:t>
            </w:r>
            <w:r>
              <w:rPr>
                <w:rFonts w:ascii="Arial" w:hAnsi="Arial"/>
                <w:sz w:val="18"/>
              </w:rPr>
              <w:t xml:space="preserve"> and</w:t>
            </w:r>
            <w:r w:rsidRPr="006D4E34">
              <w:rPr>
                <w:rFonts w:ascii="Arial" w:hAnsi="Arial"/>
                <w:sz w:val="18"/>
              </w:rPr>
              <w:t xml:space="preserve"> Destination IP address information</w:t>
            </w:r>
            <w:r>
              <w:rPr>
                <w:rFonts w:ascii="Arial" w:hAnsi="Arial"/>
                <w:sz w:val="18"/>
              </w:rPr>
              <w:t xml:space="preserve"> shall not be included in the IE.</w:t>
            </w:r>
          </w:p>
        </w:tc>
      </w:tr>
      <w:tr w:rsidR="00B22C84" w:rsidRPr="002D7A91" w14:paraId="5B0BC81F" w14:textId="77777777" w:rsidTr="000A1F1A">
        <w:trPr>
          <w:cantSplit/>
          <w:jc w:val="center"/>
        </w:trPr>
        <w:tc>
          <w:tcPr>
            <w:tcW w:w="7084" w:type="dxa"/>
            <w:gridSpan w:val="10"/>
          </w:tcPr>
          <w:p w14:paraId="09C4B977" w14:textId="77777777" w:rsidR="00B22C84" w:rsidRDefault="00B22C84" w:rsidP="000A1F1A">
            <w:pPr>
              <w:keepNext/>
              <w:keepLines/>
              <w:spacing w:after="0"/>
              <w:rPr>
                <w:rFonts w:ascii="Arial" w:hAnsi="Arial"/>
                <w:sz w:val="18"/>
              </w:rPr>
            </w:pPr>
          </w:p>
        </w:tc>
      </w:tr>
      <w:tr w:rsidR="00B22C84" w:rsidRPr="002D7A91" w14:paraId="70619FC9" w14:textId="77777777" w:rsidTr="000A1F1A">
        <w:trPr>
          <w:cantSplit/>
          <w:jc w:val="center"/>
        </w:trPr>
        <w:tc>
          <w:tcPr>
            <w:tcW w:w="7084" w:type="dxa"/>
            <w:gridSpan w:val="10"/>
          </w:tcPr>
          <w:p w14:paraId="6E092872" w14:textId="77777777" w:rsidR="00B22C84" w:rsidRDefault="00B22C84" w:rsidP="000A1F1A">
            <w:pPr>
              <w:keepNext/>
              <w:keepLines/>
              <w:spacing w:after="0"/>
              <w:rPr>
                <w:rFonts w:ascii="Arial" w:hAnsi="Arial"/>
                <w:sz w:val="18"/>
              </w:rPr>
            </w:pPr>
            <w:r w:rsidRPr="00186B5C">
              <w:rPr>
                <w:rFonts w:ascii="Arial" w:hAnsi="Arial"/>
                <w:sz w:val="18"/>
              </w:rPr>
              <w:t xml:space="preserve">Bits </w:t>
            </w:r>
            <w:r>
              <w:rPr>
                <w:rFonts w:ascii="Arial" w:hAnsi="Arial"/>
                <w:sz w:val="18"/>
              </w:rPr>
              <w:t>4</w:t>
            </w:r>
            <w:r w:rsidRPr="00186B5C">
              <w:rPr>
                <w:rFonts w:ascii="Arial" w:hAnsi="Arial"/>
                <w:sz w:val="18"/>
              </w:rPr>
              <w:t xml:space="preserve"> to 8 of octet </w:t>
            </w:r>
            <w:r>
              <w:rPr>
                <w:rFonts w:ascii="Arial" w:hAnsi="Arial"/>
                <w:sz w:val="18"/>
              </w:rPr>
              <w:t>5</w:t>
            </w:r>
            <w:r w:rsidRPr="00186B5C">
              <w:rPr>
                <w:rFonts w:ascii="Arial" w:hAnsi="Arial"/>
                <w:sz w:val="18"/>
              </w:rPr>
              <w:t xml:space="preserve"> are spare and shall be coded as zero.</w:t>
            </w:r>
          </w:p>
        </w:tc>
      </w:tr>
      <w:tr w:rsidR="00B22C84" w:rsidRPr="002D7A91" w14:paraId="50B2F2D5" w14:textId="77777777" w:rsidTr="000A1F1A">
        <w:trPr>
          <w:cantSplit/>
          <w:jc w:val="center"/>
        </w:trPr>
        <w:tc>
          <w:tcPr>
            <w:tcW w:w="7084" w:type="dxa"/>
            <w:gridSpan w:val="10"/>
          </w:tcPr>
          <w:p w14:paraId="6C3BE451" w14:textId="77777777" w:rsidR="00B22C84" w:rsidRPr="002D7A91" w:rsidRDefault="00B22C84" w:rsidP="000A1F1A">
            <w:pPr>
              <w:keepNext/>
              <w:keepLines/>
              <w:spacing w:after="0"/>
              <w:rPr>
                <w:rFonts w:ascii="Arial" w:hAnsi="Arial"/>
                <w:sz w:val="18"/>
              </w:rPr>
            </w:pPr>
            <w:r>
              <w:rPr>
                <w:rFonts w:ascii="Arial" w:hAnsi="Arial"/>
                <w:sz w:val="18"/>
              </w:rPr>
              <w:t>MBS timer indication (MTI) (bits 2 and 3 of octet 5)</w:t>
            </w:r>
          </w:p>
        </w:tc>
      </w:tr>
      <w:tr w:rsidR="00B22C84" w14:paraId="27B23E27" w14:textId="77777777" w:rsidTr="000A1F1A">
        <w:trPr>
          <w:cantSplit/>
          <w:jc w:val="center"/>
        </w:trPr>
        <w:tc>
          <w:tcPr>
            <w:tcW w:w="7084" w:type="dxa"/>
            <w:gridSpan w:val="10"/>
          </w:tcPr>
          <w:p w14:paraId="7C1AB582" w14:textId="77777777" w:rsidR="00B22C84" w:rsidRDefault="00B22C84" w:rsidP="000A1F1A">
            <w:pPr>
              <w:keepNext/>
              <w:keepLines/>
              <w:spacing w:after="0"/>
              <w:rPr>
                <w:rFonts w:ascii="Arial" w:hAnsi="Arial"/>
                <w:sz w:val="18"/>
              </w:rPr>
            </w:pPr>
            <w:r>
              <w:rPr>
                <w:rFonts w:ascii="Arial" w:hAnsi="Arial"/>
                <w:sz w:val="18"/>
              </w:rPr>
              <w:t>The MTI indicates whether there is MBS timer included in the IE or not.</w:t>
            </w:r>
          </w:p>
        </w:tc>
      </w:tr>
      <w:tr w:rsidR="00B22C84" w:rsidRPr="002D7A91" w14:paraId="3BCE7878" w14:textId="77777777" w:rsidTr="000A1F1A">
        <w:trPr>
          <w:cantSplit/>
          <w:jc w:val="center"/>
        </w:trPr>
        <w:tc>
          <w:tcPr>
            <w:tcW w:w="7084" w:type="dxa"/>
            <w:gridSpan w:val="10"/>
            <w:tcBorders>
              <w:bottom w:val="nil"/>
            </w:tcBorders>
          </w:tcPr>
          <w:p w14:paraId="7C0736CE" w14:textId="77777777" w:rsidR="00B22C84" w:rsidRPr="002D7A91" w:rsidRDefault="00B22C84" w:rsidP="000A1F1A">
            <w:pPr>
              <w:keepNext/>
              <w:keepLines/>
              <w:spacing w:after="0"/>
              <w:rPr>
                <w:rFonts w:ascii="Arial" w:hAnsi="Arial"/>
                <w:sz w:val="18"/>
              </w:rPr>
            </w:pPr>
            <w:r>
              <w:rPr>
                <w:rFonts w:ascii="Arial" w:hAnsi="Arial"/>
                <w:sz w:val="18"/>
              </w:rPr>
              <w:t>Bit</w:t>
            </w:r>
          </w:p>
        </w:tc>
      </w:tr>
      <w:tr w:rsidR="00B22C84" w14:paraId="10C27894" w14:textId="77777777" w:rsidTr="000A1F1A">
        <w:trPr>
          <w:cantSplit/>
          <w:jc w:val="center"/>
        </w:trPr>
        <w:tc>
          <w:tcPr>
            <w:tcW w:w="273" w:type="dxa"/>
            <w:tcBorders>
              <w:top w:val="nil"/>
              <w:left w:val="single" w:sz="4" w:space="0" w:color="auto"/>
              <w:bottom w:val="nil"/>
              <w:right w:val="nil"/>
            </w:tcBorders>
          </w:tcPr>
          <w:p w14:paraId="7AF06257" w14:textId="77777777" w:rsidR="00B22C84" w:rsidRPr="00D0671B" w:rsidRDefault="00B22C84" w:rsidP="000A1F1A">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14:paraId="72F9A022" w14:textId="77777777" w:rsidR="00B22C84" w:rsidRPr="00D0671B" w:rsidRDefault="00B22C84" w:rsidP="000A1F1A">
            <w:pPr>
              <w:keepNext/>
              <w:keepLines/>
              <w:spacing w:after="0"/>
              <w:rPr>
                <w:rFonts w:ascii="Arial" w:hAnsi="Arial"/>
                <w:b/>
                <w:bCs/>
                <w:sz w:val="18"/>
              </w:rPr>
            </w:pPr>
            <w:r>
              <w:rPr>
                <w:rFonts w:ascii="Arial" w:hAnsi="Arial"/>
                <w:b/>
                <w:bCs/>
                <w:sz w:val="18"/>
              </w:rPr>
              <w:t>2</w:t>
            </w:r>
          </w:p>
        </w:tc>
        <w:tc>
          <w:tcPr>
            <w:tcW w:w="6490" w:type="dxa"/>
            <w:gridSpan w:val="4"/>
            <w:tcBorders>
              <w:top w:val="nil"/>
              <w:left w:val="nil"/>
              <w:bottom w:val="nil"/>
              <w:right w:val="single" w:sz="4" w:space="0" w:color="auto"/>
            </w:tcBorders>
          </w:tcPr>
          <w:p w14:paraId="6D81345B" w14:textId="77777777" w:rsidR="00B22C84" w:rsidRDefault="00B22C84" w:rsidP="000A1F1A">
            <w:pPr>
              <w:keepNext/>
              <w:keepLines/>
              <w:spacing w:after="0"/>
              <w:rPr>
                <w:rFonts w:ascii="Arial" w:hAnsi="Arial"/>
                <w:sz w:val="18"/>
              </w:rPr>
            </w:pPr>
          </w:p>
        </w:tc>
      </w:tr>
      <w:tr w:rsidR="00B22C84" w:rsidRPr="002D7A91" w14:paraId="55981D47" w14:textId="77777777" w:rsidTr="000A1F1A">
        <w:trPr>
          <w:cantSplit/>
          <w:jc w:val="center"/>
        </w:trPr>
        <w:tc>
          <w:tcPr>
            <w:tcW w:w="273" w:type="dxa"/>
            <w:tcBorders>
              <w:top w:val="nil"/>
              <w:left w:val="single" w:sz="4" w:space="0" w:color="auto"/>
              <w:bottom w:val="nil"/>
              <w:right w:val="nil"/>
            </w:tcBorders>
          </w:tcPr>
          <w:p w14:paraId="0F988070" w14:textId="77777777" w:rsidR="00B22C84" w:rsidRPr="002D7A91" w:rsidRDefault="00B22C84"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688404C7" w14:textId="77777777" w:rsidR="00B22C84" w:rsidRPr="002D7A91" w:rsidRDefault="00B22C84" w:rsidP="000A1F1A">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2BB83A0F" w14:textId="77777777" w:rsidR="00B22C84" w:rsidRPr="002D7A91" w:rsidRDefault="00B22C84" w:rsidP="000A1F1A">
            <w:pPr>
              <w:keepNext/>
              <w:keepLines/>
              <w:spacing w:after="0"/>
              <w:rPr>
                <w:rFonts w:ascii="Arial" w:hAnsi="Arial"/>
                <w:sz w:val="18"/>
              </w:rPr>
            </w:pPr>
            <w:r>
              <w:rPr>
                <w:rFonts w:ascii="Arial" w:hAnsi="Arial"/>
                <w:sz w:val="18"/>
              </w:rPr>
              <w:t xml:space="preserve">No </w:t>
            </w:r>
            <w:r w:rsidRPr="008101DC">
              <w:rPr>
                <w:rFonts w:ascii="Arial" w:hAnsi="Arial"/>
                <w:sz w:val="18"/>
              </w:rPr>
              <w:t>MBS time</w:t>
            </w:r>
            <w:r>
              <w:rPr>
                <w:rFonts w:ascii="Arial" w:hAnsi="Arial"/>
                <w:sz w:val="18"/>
              </w:rPr>
              <w:t>rs included</w:t>
            </w:r>
          </w:p>
        </w:tc>
      </w:tr>
      <w:tr w:rsidR="00B22C84" w:rsidRPr="002D7A91" w14:paraId="61BD1A1C" w14:textId="77777777" w:rsidTr="000A1F1A">
        <w:trPr>
          <w:cantSplit/>
          <w:jc w:val="center"/>
        </w:trPr>
        <w:tc>
          <w:tcPr>
            <w:tcW w:w="273" w:type="dxa"/>
            <w:tcBorders>
              <w:top w:val="nil"/>
              <w:left w:val="single" w:sz="4" w:space="0" w:color="auto"/>
              <w:bottom w:val="nil"/>
              <w:right w:val="nil"/>
            </w:tcBorders>
          </w:tcPr>
          <w:p w14:paraId="47A7FFBD" w14:textId="77777777" w:rsidR="00B22C84" w:rsidRPr="002D7A91" w:rsidRDefault="00B22C84"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130AD26D" w14:textId="77777777" w:rsidR="00B22C84" w:rsidRPr="002D7A91" w:rsidRDefault="00B22C84" w:rsidP="000A1F1A">
            <w:pPr>
              <w:keepNext/>
              <w:keepLines/>
              <w:spacing w:after="0"/>
              <w:rPr>
                <w:rFonts w:ascii="Arial" w:hAnsi="Arial"/>
                <w:sz w:val="18"/>
              </w:rPr>
            </w:pPr>
            <w:r>
              <w:rPr>
                <w:rFonts w:ascii="Arial" w:hAnsi="Arial"/>
                <w:sz w:val="18"/>
              </w:rPr>
              <w:t>1</w:t>
            </w:r>
          </w:p>
        </w:tc>
        <w:tc>
          <w:tcPr>
            <w:tcW w:w="6490" w:type="dxa"/>
            <w:gridSpan w:val="4"/>
            <w:tcBorders>
              <w:top w:val="nil"/>
              <w:left w:val="nil"/>
              <w:bottom w:val="nil"/>
              <w:right w:val="single" w:sz="4" w:space="0" w:color="auto"/>
            </w:tcBorders>
          </w:tcPr>
          <w:p w14:paraId="21374E21" w14:textId="77777777" w:rsidR="00B22C84" w:rsidRPr="002D7A91" w:rsidRDefault="00B22C84" w:rsidP="000A1F1A">
            <w:pPr>
              <w:keepNext/>
              <w:keepLines/>
              <w:spacing w:after="0"/>
              <w:rPr>
                <w:rFonts w:ascii="Arial" w:hAnsi="Arial"/>
                <w:sz w:val="18"/>
              </w:rPr>
            </w:pPr>
            <w:r w:rsidRPr="008101DC">
              <w:rPr>
                <w:rFonts w:ascii="Arial" w:hAnsi="Arial"/>
                <w:sz w:val="18"/>
              </w:rPr>
              <w:t xml:space="preserve">MBS start time </w:t>
            </w:r>
            <w:r w:rsidRPr="00AC3283">
              <w:rPr>
                <w:rFonts w:ascii="Arial" w:hAnsi="Arial"/>
                <w:sz w:val="18"/>
              </w:rPr>
              <w:t>included</w:t>
            </w:r>
          </w:p>
        </w:tc>
      </w:tr>
      <w:tr w:rsidR="00B22C84" w:rsidRPr="008101DC" w14:paraId="5E2291C5" w14:textId="77777777" w:rsidTr="000A1F1A">
        <w:trPr>
          <w:cantSplit/>
          <w:jc w:val="center"/>
        </w:trPr>
        <w:tc>
          <w:tcPr>
            <w:tcW w:w="273" w:type="dxa"/>
            <w:tcBorders>
              <w:top w:val="nil"/>
              <w:left w:val="single" w:sz="4" w:space="0" w:color="auto"/>
              <w:bottom w:val="nil"/>
              <w:right w:val="nil"/>
            </w:tcBorders>
          </w:tcPr>
          <w:p w14:paraId="2E9F8102" w14:textId="77777777" w:rsidR="00B22C84" w:rsidRDefault="00B22C84" w:rsidP="000A1F1A">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38250597" w14:textId="77777777" w:rsidR="00B22C84" w:rsidRDefault="00B22C84" w:rsidP="000A1F1A">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7F543FDA" w14:textId="77777777" w:rsidR="00B22C84" w:rsidRPr="008101DC" w:rsidRDefault="00B22C84" w:rsidP="000A1F1A">
            <w:pPr>
              <w:keepNext/>
              <w:keepLines/>
              <w:spacing w:after="0"/>
              <w:rPr>
                <w:rFonts w:ascii="Arial" w:hAnsi="Arial"/>
                <w:sz w:val="18"/>
              </w:rPr>
            </w:pPr>
            <w:r w:rsidRPr="005F1BEA">
              <w:rPr>
                <w:rFonts w:ascii="Arial" w:hAnsi="Arial"/>
                <w:sz w:val="18"/>
              </w:rPr>
              <w:t xml:space="preserve">MBS back-off timer </w:t>
            </w:r>
            <w:r>
              <w:rPr>
                <w:rFonts w:ascii="Arial" w:hAnsi="Arial"/>
                <w:sz w:val="18"/>
              </w:rPr>
              <w:t>included</w:t>
            </w:r>
          </w:p>
        </w:tc>
      </w:tr>
      <w:tr w:rsidR="00B22C84" w:rsidRPr="002D7A91" w14:paraId="6092460A" w14:textId="77777777" w:rsidTr="000A1F1A">
        <w:trPr>
          <w:cantSplit/>
          <w:jc w:val="center"/>
        </w:trPr>
        <w:tc>
          <w:tcPr>
            <w:tcW w:w="7084" w:type="dxa"/>
            <w:gridSpan w:val="10"/>
            <w:tcBorders>
              <w:top w:val="nil"/>
            </w:tcBorders>
          </w:tcPr>
          <w:p w14:paraId="6F3F0AE8" w14:textId="77777777" w:rsidR="00B22C84" w:rsidRPr="002D7A91" w:rsidRDefault="00B22C84" w:rsidP="000A1F1A">
            <w:pPr>
              <w:keepNext/>
              <w:keepLines/>
              <w:spacing w:after="0"/>
              <w:rPr>
                <w:rFonts w:ascii="Arial" w:hAnsi="Arial"/>
                <w:sz w:val="18"/>
              </w:rPr>
            </w:pPr>
            <w:r w:rsidRPr="005F1BEA">
              <w:rPr>
                <w:rFonts w:ascii="Arial" w:hAnsi="Arial"/>
                <w:sz w:val="18"/>
              </w:rPr>
              <w:t xml:space="preserve">All other values are </w:t>
            </w:r>
            <w:r w:rsidRPr="005F1BEA">
              <w:rPr>
                <w:rFonts w:ascii="Arial" w:hAnsi="Arial"/>
                <w:sz w:val="18"/>
                <w:lang w:val="en-US"/>
              </w:rPr>
              <w:t>unused in this version of the specification and interpreted as 00 if received</w:t>
            </w:r>
          </w:p>
        </w:tc>
      </w:tr>
      <w:tr w:rsidR="00B22C84" w:rsidRPr="00E27F1A" w14:paraId="1BE13552" w14:textId="77777777" w:rsidTr="000A1F1A">
        <w:trPr>
          <w:cantSplit/>
          <w:jc w:val="center"/>
        </w:trPr>
        <w:tc>
          <w:tcPr>
            <w:tcW w:w="7084" w:type="dxa"/>
            <w:gridSpan w:val="10"/>
            <w:tcBorders>
              <w:top w:val="nil"/>
            </w:tcBorders>
          </w:tcPr>
          <w:p w14:paraId="6695CCDD" w14:textId="77777777" w:rsidR="00B22C84" w:rsidRPr="00E27F1A" w:rsidRDefault="00B22C84" w:rsidP="000A1F1A">
            <w:pPr>
              <w:keepNext/>
              <w:keepLines/>
              <w:spacing w:after="0"/>
              <w:rPr>
                <w:rFonts w:ascii="Arial" w:hAnsi="Arial"/>
                <w:sz w:val="18"/>
              </w:rPr>
            </w:pPr>
          </w:p>
        </w:tc>
      </w:tr>
      <w:tr w:rsidR="00B22C84" w:rsidRPr="002D7A91" w14:paraId="5D223790" w14:textId="77777777" w:rsidTr="000A1F1A">
        <w:trPr>
          <w:cantSplit/>
          <w:jc w:val="center"/>
        </w:trPr>
        <w:tc>
          <w:tcPr>
            <w:tcW w:w="7084" w:type="dxa"/>
            <w:gridSpan w:val="10"/>
            <w:tcBorders>
              <w:top w:val="nil"/>
            </w:tcBorders>
          </w:tcPr>
          <w:p w14:paraId="29C74802" w14:textId="77777777" w:rsidR="00B22C84" w:rsidRPr="005E1D51" w:rsidRDefault="00B22C84" w:rsidP="000A1F1A">
            <w:pPr>
              <w:keepNext/>
              <w:keepLines/>
              <w:spacing w:after="0"/>
              <w:rPr>
                <w:rFonts w:ascii="Arial" w:hAnsi="Arial"/>
                <w:sz w:val="18"/>
              </w:rPr>
            </w:pPr>
            <w:r>
              <w:rPr>
                <w:rFonts w:ascii="Arial" w:hAnsi="Arial"/>
                <w:sz w:val="18"/>
              </w:rPr>
              <w:t>TMGI (</w:t>
            </w:r>
            <w:r w:rsidRPr="00EA719E">
              <w:rPr>
                <w:rFonts w:ascii="Arial" w:hAnsi="Arial"/>
                <w:sz w:val="18"/>
              </w:rPr>
              <w:t xml:space="preserve">octets </w:t>
            </w:r>
            <w:r>
              <w:rPr>
                <w:rFonts w:ascii="Arial" w:hAnsi="Arial"/>
                <w:sz w:val="18"/>
              </w:rPr>
              <w:t>6</w:t>
            </w:r>
            <w:r w:rsidRPr="00EA719E">
              <w:rPr>
                <w:rFonts w:ascii="Arial" w:hAnsi="Arial"/>
                <w:sz w:val="18"/>
              </w:rPr>
              <w:t xml:space="preserve"> to </w:t>
            </w:r>
            <w:r>
              <w:rPr>
                <w:rFonts w:ascii="Arial" w:hAnsi="Arial"/>
                <w:sz w:val="18"/>
              </w:rPr>
              <w:t>j)</w:t>
            </w:r>
          </w:p>
        </w:tc>
      </w:tr>
      <w:tr w:rsidR="00B22C84" w:rsidRPr="002D7A91" w14:paraId="7E834D49" w14:textId="77777777" w:rsidTr="000A1F1A">
        <w:trPr>
          <w:cantSplit/>
          <w:jc w:val="center"/>
        </w:trPr>
        <w:tc>
          <w:tcPr>
            <w:tcW w:w="7084" w:type="dxa"/>
            <w:gridSpan w:val="10"/>
            <w:tcBorders>
              <w:top w:val="nil"/>
            </w:tcBorders>
          </w:tcPr>
          <w:p w14:paraId="04BA6A0E" w14:textId="77777777" w:rsidR="00B22C84" w:rsidRPr="00EB341C" w:rsidRDefault="00B22C84" w:rsidP="000A1F1A">
            <w:pPr>
              <w:keepNext/>
              <w:keepLines/>
              <w:spacing w:after="0"/>
              <w:rPr>
                <w:rFonts w:ascii="Arial" w:hAnsi="Arial"/>
                <w:sz w:val="18"/>
              </w:rPr>
            </w:pPr>
            <w:r w:rsidRPr="00EB341C">
              <w:rPr>
                <w:rFonts w:ascii="Arial" w:hAnsi="Arial"/>
                <w:sz w:val="18"/>
              </w:rPr>
              <w:t xml:space="preserve">The TMGI is coded </w:t>
            </w:r>
            <w:r w:rsidRPr="00767F19">
              <w:rPr>
                <w:rFonts w:ascii="Arial" w:hAnsi="Arial"/>
                <w:sz w:val="18"/>
              </w:rPr>
              <w:t>as described in subclause 10.5.6.13 in 3GPP TS 24.008 [12] starting from octet 2</w:t>
            </w:r>
            <w:r w:rsidRPr="00EB341C">
              <w:rPr>
                <w:rFonts w:ascii="Arial" w:hAnsi="Arial"/>
                <w:sz w:val="18"/>
              </w:rPr>
              <w:t>.</w:t>
            </w:r>
          </w:p>
        </w:tc>
      </w:tr>
      <w:tr w:rsidR="00B22C84" w:rsidRPr="002D7A91" w14:paraId="36B083DF" w14:textId="77777777" w:rsidTr="000A1F1A">
        <w:trPr>
          <w:cantSplit/>
          <w:jc w:val="center"/>
        </w:trPr>
        <w:tc>
          <w:tcPr>
            <w:tcW w:w="7084" w:type="dxa"/>
            <w:gridSpan w:val="10"/>
            <w:tcBorders>
              <w:top w:val="nil"/>
            </w:tcBorders>
          </w:tcPr>
          <w:p w14:paraId="0E38DE30" w14:textId="77777777" w:rsidR="00B22C84" w:rsidRPr="005E1D51" w:rsidRDefault="00B22C84" w:rsidP="000A1F1A">
            <w:pPr>
              <w:keepNext/>
              <w:keepLines/>
              <w:spacing w:after="0"/>
              <w:rPr>
                <w:rFonts w:ascii="Arial" w:hAnsi="Arial"/>
                <w:sz w:val="18"/>
              </w:rPr>
            </w:pPr>
          </w:p>
        </w:tc>
      </w:tr>
      <w:tr w:rsidR="00B22C84" w:rsidRPr="002D7A91" w14:paraId="55BB7EE1" w14:textId="77777777" w:rsidTr="000A1F1A">
        <w:trPr>
          <w:cantSplit/>
          <w:jc w:val="center"/>
        </w:trPr>
        <w:tc>
          <w:tcPr>
            <w:tcW w:w="7084" w:type="dxa"/>
            <w:gridSpan w:val="10"/>
            <w:tcBorders>
              <w:top w:val="nil"/>
            </w:tcBorders>
          </w:tcPr>
          <w:p w14:paraId="2CBFD0D6" w14:textId="77777777" w:rsidR="00B22C84" w:rsidRPr="005E1D51" w:rsidRDefault="00B22C84" w:rsidP="000A1F1A">
            <w:pPr>
              <w:keepNext/>
              <w:keepLines/>
              <w:spacing w:after="0"/>
              <w:rPr>
                <w:rFonts w:ascii="Arial" w:hAnsi="Arial"/>
                <w:sz w:val="18"/>
              </w:rPr>
            </w:pPr>
            <w:r>
              <w:rPr>
                <w:rFonts w:ascii="Arial" w:hAnsi="Arial"/>
                <w:sz w:val="18"/>
              </w:rPr>
              <w:t>Source IP address information (octet j+1 to v)</w:t>
            </w:r>
          </w:p>
        </w:tc>
      </w:tr>
      <w:tr w:rsidR="00B22C84" w:rsidRPr="002D7A91" w14:paraId="218AC90E" w14:textId="77777777" w:rsidTr="000A1F1A">
        <w:trPr>
          <w:cantSplit/>
          <w:jc w:val="center"/>
        </w:trPr>
        <w:tc>
          <w:tcPr>
            <w:tcW w:w="7084" w:type="dxa"/>
            <w:gridSpan w:val="10"/>
            <w:tcBorders>
              <w:top w:val="nil"/>
            </w:tcBorders>
          </w:tcPr>
          <w:p w14:paraId="14FF4F1D" w14:textId="77777777" w:rsidR="00B22C84" w:rsidRPr="005E1D51" w:rsidRDefault="00B22C84" w:rsidP="000A1F1A">
            <w:pPr>
              <w:keepNext/>
              <w:keepLines/>
              <w:spacing w:after="0"/>
              <w:rPr>
                <w:rFonts w:ascii="Arial" w:hAnsi="Arial"/>
                <w:sz w:val="18"/>
              </w:rPr>
            </w:pPr>
            <w:r>
              <w:rPr>
                <w:rFonts w:ascii="Arial" w:hAnsi="Arial"/>
                <w:sz w:val="18"/>
              </w:rPr>
              <w:t>This field contains the IP unicast address used as source address in IP packets for identifying the source of the multicast service. The value of this field is copied from the corresponding source IP address information in the requested MBS container.</w:t>
            </w:r>
          </w:p>
        </w:tc>
      </w:tr>
      <w:tr w:rsidR="00B22C84" w:rsidRPr="002D7A91" w14:paraId="65E22A93" w14:textId="77777777" w:rsidTr="000A1F1A">
        <w:trPr>
          <w:cantSplit/>
          <w:jc w:val="center"/>
        </w:trPr>
        <w:tc>
          <w:tcPr>
            <w:tcW w:w="7084" w:type="dxa"/>
            <w:gridSpan w:val="10"/>
            <w:tcBorders>
              <w:top w:val="nil"/>
            </w:tcBorders>
          </w:tcPr>
          <w:p w14:paraId="644FD66E" w14:textId="77777777" w:rsidR="00B22C84" w:rsidRPr="005E1D51" w:rsidRDefault="00B22C84" w:rsidP="000A1F1A">
            <w:pPr>
              <w:keepNext/>
              <w:keepLines/>
              <w:spacing w:after="0"/>
              <w:rPr>
                <w:rFonts w:ascii="Arial" w:hAnsi="Arial"/>
                <w:sz w:val="18"/>
              </w:rPr>
            </w:pPr>
          </w:p>
        </w:tc>
      </w:tr>
      <w:tr w:rsidR="00B22C84" w:rsidRPr="002D7A91" w14:paraId="77853097" w14:textId="77777777" w:rsidTr="000A1F1A">
        <w:trPr>
          <w:cantSplit/>
          <w:jc w:val="center"/>
        </w:trPr>
        <w:tc>
          <w:tcPr>
            <w:tcW w:w="7084" w:type="dxa"/>
            <w:gridSpan w:val="10"/>
            <w:tcBorders>
              <w:top w:val="nil"/>
            </w:tcBorders>
          </w:tcPr>
          <w:p w14:paraId="308849D5" w14:textId="77777777" w:rsidR="00B22C84" w:rsidRPr="005E1D51" w:rsidRDefault="00B22C84" w:rsidP="000A1F1A">
            <w:pPr>
              <w:keepNext/>
              <w:keepLines/>
              <w:spacing w:after="0"/>
              <w:rPr>
                <w:rFonts w:ascii="Arial" w:hAnsi="Arial"/>
                <w:sz w:val="18"/>
              </w:rPr>
            </w:pPr>
            <w:r>
              <w:rPr>
                <w:rFonts w:ascii="Arial" w:hAnsi="Arial"/>
                <w:sz w:val="18"/>
              </w:rPr>
              <w:t>Destination IP address information (octet v+1 to k)</w:t>
            </w:r>
          </w:p>
        </w:tc>
      </w:tr>
      <w:tr w:rsidR="00B22C84" w:rsidRPr="002D7A91" w14:paraId="3AFDB43D" w14:textId="77777777" w:rsidTr="000A1F1A">
        <w:trPr>
          <w:cantSplit/>
          <w:jc w:val="center"/>
        </w:trPr>
        <w:tc>
          <w:tcPr>
            <w:tcW w:w="7084" w:type="dxa"/>
            <w:gridSpan w:val="10"/>
            <w:tcBorders>
              <w:top w:val="nil"/>
            </w:tcBorders>
          </w:tcPr>
          <w:p w14:paraId="4BA6043F" w14:textId="77777777" w:rsidR="00B22C84" w:rsidRPr="005E1D51" w:rsidRDefault="00B22C84" w:rsidP="000A1F1A">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 The value of this field is copied from the corresponding destination IP address information in the requested MBS container.</w:t>
            </w:r>
          </w:p>
        </w:tc>
      </w:tr>
      <w:tr w:rsidR="00B22C84" w:rsidRPr="002D7A91" w14:paraId="1D22B639" w14:textId="77777777" w:rsidTr="000A1F1A">
        <w:trPr>
          <w:cantSplit/>
          <w:jc w:val="center"/>
        </w:trPr>
        <w:tc>
          <w:tcPr>
            <w:tcW w:w="7084" w:type="dxa"/>
            <w:gridSpan w:val="10"/>
            <w:tcBorders>
              <w:top w:val="nil"/>
            </w:tcBorders>
          </w:tcPr>
          <w:p w14:paraId="31F84959" w14:textId="77777777" w:rsidR="00B22C84" w:rsidRPr="005E1D51" w:rsidRDefault="00B22C84" w:rsidP="000A1F1A">
            <w:pPr>
              <w:keepNext/>
              <w:keepLines/>
              <w:spacing w:after="0"/>
              <w:rPr>
                <w:rFonts w:ascii="Arial" w:hAnsi="Arial"/>
                <w:sz w:val="18"/>
              </w:rPr>
            </w:pPr>
          </w:p>
        </w:tc>
      </w:tr>
      <w:tr w:rsidR="00B22C84" w:rsidRPr="002D7A91" w14:paraId="658412E3" w14:textId="77777777" w:rsidTr="000A1F1A">
        <w:trPr>
          <w:cantSplit/>
          <w:jc w:val="center"/>
        </w:trPr>
        <w:tc>
          <w:tcPr>
            <w:tcW w:w="7084" w:type="dxa"/>
            <w:gridSpan w:val="10"/>
            <w:tcBorders>
              <w:top w:val="nil"/>
            </w:tcBorders>
          </w:tcPr>
          <w:p w14:paraId="57B568D8" w14:textId="77777777" w:rsidR="00B22C84" w:rsidRPr="005E1D51" w:rsidRDefault="00B22C84" w:rsidP="000A1F1A">
            <w:pPr>
              <w:keepNext/>
              <w:keepLines/>
              <w:spacing w:after="0"/>
              <w:rPr>
                <w:rFonts w:ascii="Arial" w:hAnsi="Arial"/>
                <w:sz w:val="18"/>
              </w:rPr>
            </w:pPr>
            <w:r>
              <w:rPr>
                <w:rFonts w:ascii="Arial" w:hAnsi="Arial"/>
                <w:sz w:val="18"/>
              </w:rPr>
              <w:t xml:space="preserve">MBS service area (octet k+1 to </w:t>
            </w:r>
            <w:proofErr w:type="spellStart"/>
            <w:r>
              <w:rPr>
                <w:rFonts w:ascii="Arial" w:hAnsi="Arial"/>
                <w:sz w:val="18"/>
              </w:rPr>
              <w:t>i</w:t>
            </w:r>
            <w:proofErr w:type="spellEnd"/>
            <w:r>
              <w:rPr>
                <w:rFonts w:ascii="Arial" w:hAnsi="Arial"/>
                <w:sz w:val="18"/>
              </w:rPr>
              <w:t>)</w:t>
            </w:r>
          </w:p>
        </w:tc>
      </w:tr>
      <w:tr w:rsidR="00B22C84" w:rsidRPr="002D7A91" w14:paraId="18DAB2CA" w14:textId="77777777" w:rsidTr="000A1F1A">
        <w:trPr>
          <w:cantSplit/>
          <w:jc w:val="center"/>
        </w:trPr>
        <w:tc>
          <w:tcPr>
            <w:tcW w:w="7084" w:type="dxa"/>
            <w:gridSpan w:val="10"/>
            <w:tcBorders>
              <w:top w:val="nil"/>
            </w:tcBorders>
          </w:tcPr>
          <w:p w14:paraId="16D5884D" w14:textId="77777777" w:rsidR="00B22C84" w:rsidRPr="005E1D51" w:rsidRDefault="00B22C84" w:rsidP="000A1F1A">
            <w:pPr>
              <w:keepNext/>
              <w:keepLines/>
              <w:spacing w:after="0"/>
              <w:rPr>
                <w:rFonts w:ascii="Arial" w:hAnsi="Arial"/>
                <w:sz w:val="18"/>
              </w:rPr>
            </w:pPr>
            <w:r>
              <w:rPr>
                <w:rFonts w:ascii="Arial" w:hAnsi="Arial"/>
                <w:sz w:val="18"/>
              </w:rPr>
              <w:t>The MBS service area contains either the MBS TAI list or the NR CGI list, that identifies the service area(s) for a local MBS service.</w:t>
            </w:r>
          </w:p>
        </w:tc>
      </w:tr>
      <w:tr w:rsidR="00B22C84" w:rsidRPr="002D7A91" w14:paraId="2268FBB5" w14:textId="77777777" w:rsidTr="000A1F1A">
        <w:trPr>
          <w:cantSplit/>
          <w:jc w:val="center"/>
        </w:trPr>
        <w:tc>
          <w:tcPr>
            <w:tcW w:w="7084" w:type="dxa"/>
            <w:gridSpan w:val="10"/>
            <w:tcBorders>
              <w:top w:val="nil"/>
            </w:tcBorders>
          </w:tcPr>
          <w:p w14:paraId="1909A76F" w14:textId="77777777" w:rsidR="00B22C84" w:rsidRPr="005E1D51" w:rsidRDefault="00B22C84" w:rsidP="000A1F1A">
            <w:pPr>
              <w:keepNext/>
              <w:keepLines/>
              <w:spacing w:after="0"/>
              <w:rPr>
                <w:rFonts w:ascii="Arial" w:hAnsi="Arial"/>
                <w:sz w:val="18"/>
              </w:rPr>
            </w:pPr>
          </w:p>
        </w:tc>
      </w:tr>
      <w:tr w:rsidR="00B22C84" w:rsidRPr="002D7A91" w14:paraId="2F1C6644" w14:textId="77777777" w:rsidTr="000A1F1A">
        <w:trPr>
          <w:cantSplit/>
          <w:jc w:val="center"/>
        </w:trPr>
        <w:tc>
          <w:tcPr>
            <w:tcW w:w="7084" w:type="dxa"/>
            <w:gridSpan w:val="10"/>
            <w:tcBorders>
              <w:top w:val="nil"/>
            </w:tcBorders>
          </w:tcPr>
          <w:p w14:paraId="308D12F1" w14:textId="77777777" w:rsidR="00B22C84" w:rsidRPr="005E1D51" w:rsidRDefault="00B22C84" w:rsidP="000A1F1A">
            <w:pPr>
              <w:keepNext/>
              <w:keepLines/>
              <w:spacing w:after="0"/>
              <w:rPr>
                <w:rFonts w:ascii="Arial" w:hAnsi="Arial"/>
                <w:sz w:val="18"/>
              </w:rPr>
            </w:pPr>
            <w:r>
              <w:rPr>
                <w:rFonts w:ascii="Arial" w:hAnsi="Arial"/>
                <w:sz w:val="18"/>
              </w:rPr>
              <w:t>MBS TAI list</w:t>
            </w:r>
            <w:r w:rsidRPr="009F1607">
              <w:rPr>
                <w:rFonts w:ascii="Arial" w:hAnsi="Arial"/>
                <w:sz w:val="18"/>
              </w:rPr>
              <w:t xml:space="preserve"> (octet k+1 to </w:t>
            </w:r>
            <w:proofErr w:type="spellStart"/>
            <w:r>
              <w:rPr>
                <w:rFonts w:ascii="Arial" w:hAnsi="Arial"/>
                <w:sz w:val="18"/>
              </w:rPr>
              <w:t>i</w:t>
            </w:r>
            <w:proofErr w:type="spellEnd"/>
            <w:r w:rsidRPr="009F1607">
              <w:rPr>
                <w:rFonts w:ascii="Arial" w:hAnsi="Arial"/>
                <w:sz w:val="18"/>
              </w:rPr>
              <w:t>)</w:t>
            </w:r>
          </w:p>
        </w:tc>
      </w:tr>
      <w:tr w:rsidR="00B22C84" w:rsidRPr="002D7A91" w14:paraId="6CC73BF8" w14:textId="77777777" w:rsidTr="000A1F1A">
        <w:trPr>
          <w:cantSplit/>
          <w:jc w:val="center"/>
        </w:trPr>
        <w:tc>
          <w:tcPr>
            <w:tcW w:w="7084" w:type="dxa"/>
            <w:gridSpan w:val="10"/>
            <w:tcBorders>
              <w:top w:val="nil"/>
            </w:tcBorders>
          </w:tcPr>
          <w:p w14:paraId="6F8C19D0" w14:textId="77777777" w:rsidR="00B22C84" w:rsidRPr="005E1D51" w:rsidRDefault="00B22C84" w:rsidP="000A1F1A">
            <w:pPr>
              <w:keepNext/>
              <w:keepLines/>
              <w:spacing w:after="0"/>
              <w:rPr>
                <w:rFonts w:ascii="Arial" w:hAnsi="Arial"/>
                <w:sz w:val="18"/>
              </w:rPr>
            </w:pPr>
            <w:r w:rsidRPr="009F1607">
              <w:rPr>
                <w:rFonts w:ascii="Arial" w:hAnsi="Arial"/>
                <w:sz w:val="18"/>
              </w:rPr>
              <w:t xml:space="preserve">The </w:t>
            </w:r>
            <w:r>
              <w:rPr>
                <w:rFonts w:ascii="Arial" w:hAnsi="Arial"/>
                <w:sz w:val="18"/>
              </w:rPr>
              <w:t>MBS TAI</w:t>
            </w:r>
            <w:r w:rsidRPr="009F1607">
              <w:rPr>
                <w:rFonts w:ascii="Arial" w:hAnsi="Arial"/>
                <w:sz w:val="18"/>
              </w:rPr>
              <w:t xml:space="preserve"> list is coded as the 5GS tracking area identity list defined in subclause 9.11.3.9</w:t>
            </w:r>
            <w:r>
              <w:rPr>
                <w:rFonts w:ascii="Arial" w:hAnsi="Arial"/>
                <w:sz w:val="18"/>
              </w:rPr>
              <w:t>.</w:t>
            </w:r>
          </w:p>
        </w:tc>
      </w:tr>
      <w:tr w:rsidR="00B22C84" w:rsidRPr="002D7A91" w14:paraId="6DBB81B5" w14:textId="77777777" w:rsidTr="000A1F1A">
        <w:trPr>
          <w:cantSplit/>
          <w:jc w:val="center"/>
        </w:trPr>
        <w:tc>
          <w:tcPr>
            <w:tcW w:w="7084" w:type="dxa"/>
            <w:gridSpan w:val="10"/>
            <w:tcBorders>
              <w:top w:val="nil"/>
            </w:tcBorders>
          </w:tcPr>
          <w:p w14:paraId="3254793A" w14:textId="77777777" w:rsidR="00B22C84" w:rsidRPr="005E1D51" w:rsidRDefault="00B22C84" w:rsidP="000A1F1A">
            <w:pPr>
              <w:keepNext/>
              <w:keepLines/>
              <w:spacing w:after="0"/>
              <w:rPr>
                <w:rFonts w:ascii="Arial" w:hAnsi="Arial"/>
                <w:sz w:val="18"/>
              </w:rPr>
            </w:pPr>
          </w:p>
        </w:tc>
      </w:tr>
      <w:tr w:rsidR="00B22C84" w:rsidRPr="002D7A91" w14:paraId="3DEBED57" w14:textId="77777777" w:rsidTr="000A1F1A">
        <w:trPr>
          <w:cantSplit/>
          <w:jc w:val="center"/>
        </w:trPr>
        <w:tc>
          <w:tcPr>
            <w:tcW w:w="7084" w:type="dxa"/>
            <w:gridSpan w:val="10"/>
            <w:tcBorders>
              <w:top w:val="nil"/>
            </w:tcBorders>
          </w:tcPr>
          <w:p w14:paraId="4D6BDC36" w14:textId="77777777" w:rsidR="00B22C84" w:rsidRPr="005E1D51" w:rsidRDefault="00B22C84" w:rsidP="000A1F1A">
            <w:pPr>
              <w:keepNext/>
              <w:keepLines/>
              <w:spacing w:after="0"/>
              <w:rPr>
                <w:rFonts w:ascii="Arial" w:hAnsi="Arial"/>
                <w:sz w:val="18"/>
              </w:rPr>
            </w:pPr>
            <w:r w:rsidRPr="004A0F80">
              <w:rPr>
                <w:rFonts w:ascii="Arial" w:hAnsi="Arial"/>
                <w:sz w:val="18"/>
              </w:rPr>
              <w:t xml:space="preserve">NR CGI </w:t>
            </w:r>
            <w:r>
              <w:rPr>
                <w:rFonts w:ascii="Arial" w:hAnsi="Arial"/>
                <w:sz w:val="18"/>
              </w:rPr>
              <w:t>(</w:t>
            </w:r>
            <w:r w:rsidRPr="004A0F80">
              <w:rPr>
                <w:rFonts w:ascii="Arial" w:hAnsi="Arial"/>
                <w:sz w:val="18"/>
              </w:rPr>
              <w:t xml:space="preserve">octet </w:t>
            </w:r>
            <w:r>
              <w:rPr>
                <w:rFonts w:ascii="Arial" w:hAnsi="Arial"/>
                <w:sz w:val="18"/>
              </w:rPr>
              <w:t>k</w:t>
            </w:r>
            <w:r w:rsidRPr="004A0F80">
              <w:rPr>
                <w:rFonts w:ascii="Arial" w:hAnsi="Arial"/>
                <w:sz w:val="18"/>
              </w:rPr>
              <w:t xml:space="preserve">+1 to </w:t>
            </w:r>
            <w:proofErr w:type="spellStart"/>
            <w:r>
              <w:rPr>
                <w:rFonts w:ascii="Arial" w:hAnsi="Arial"/>
                <w:sz w:val="18"/>
              </w:rPr>
              <w:t>i</w:t>
            </w:r>
            <w:proofErr w:type="spellEnd"/>
            <w:r>
              <w:rPr>
                <w:rFonts w:ascii="Arial" w:hAnsi="Arial"/>
                <w:sz w:val="18"/>
              </w:rPr>
              <w:t>)</w:t>
            </w:r>
          </w:p>
        </w:tc>
      </w:tr>
      <w:tr w:rsidR="00B22C84" w:rsidRPr="002D7A91" w14:paraId="6C1F7F8E" w14:textId="77777777" w:rsidTr="000A1F1A">
        <w:trPr>
          <w:cantSplit/>
          <w:jc w:val="center"/>
        </w:trPr>
        <w:tc>
          <w:tcPr>
            <w:tcW w:w="7084" w:type="dxa"/>
            <w:gridSpan w:val="10"/>
            <w:tcBorders>
              <w:top w:val="nil"/>
            </w:tcBorders>
          </w:tcPr>
          <w:p w14:paraId="1EFD07C3" w14:textId="77777777" w:rsidR="00B22C84" w:rsidRPr="005E1D51" w:rsidRDefault="00B22C84" w:rsidP="000A1F1A">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B22C84" w:rsidRPr="002D7A91" w14:paraId="72508871" w14:textId="77777777" w:rsidTr="000A1F1A">
        <w:trPr>
          <w:cantSplit/>
          <w:jc w:val="center"/>
        </w:trPr>
        <w:tc>
          <w:tcPr>
            <w:tcW w:w="7084" w:type="dxa"/>
            <w:gridSpan w:val="10"/>
            <w:tcBorders>
              <w:top w:val="nil"/>
            </w:tcBorders>
          </w:tcPr>
          <w:p w14:paraId="0F6D61E0" w14:textId="77777777" w:rsidR="00B22C84" w:rsidRPr="005E1D51" w:rsidRDefault="00B22C84" w:rsidP="000A1F1A">
            <w:pPr>
              <w:keepNext/>
              <w:keepLines/>
              <w:spacing w:after="0"/>
              <w:rPr>
                <w:rFonts w:ascii="Arial" w:hAnsi="Arial"/>
                <w:sz w:val="18"/>
              </w:rPr>
            </w:pPr>
          </w:p>
        </w:tc>
      </w:tr>
      <w:tr w:rsidR="00B22C84" w:rsidRPr="002D7A91" w14:paraId="12C2D992" w14:textId="77777777" w:rsidTr="000A1F1A">
        <w:trPr>
          <w:cantSplit/>
          <w:jc w:val="center"/>
        </w:trPr>
        <w:tc>
          <w:tcPr>
            <w:tcW w:w="7084" w:type="dxa"/>
            <w:gridSpan w:val="10"/>
            <w:tcBorders>
              <w:top w:val="nil"/>
            </w:tcBorders>
          </w:tcPr>
          <w:p w14:paraId="168F4E7D" w14:textId="77777777" w:rsidR="00B22C84" w:rsidRPr="005E1D51" w:rsidRDefault="00B22C84" w:rsidP="000A1F1A">
            <w:pPr>
              <w:keepNext/>
              <w:keepLines/>
              <w:spacing w:after="0"/>
              <w:rPr>
                <w:rFonts w:ascii="Arial" w:hAnsi="Arial"/>
                <w:sz w:val="18"/>
              </w:rPr>
            </w:pPr>
            <w:r w:rsidRPr="004138D2">
              <w:rPr>
                <w:rFonts w:ascii="Arial" w:hAnsi="Arial"/>
                <w:sz w:val="18"/>
              </w:rPr>
              <w:t>NR Cell ID</w:t>
            </w:r>
            <w:r>
              <w:rPr>
                <w:rFonts w:ascii="Arial" w:hAnsi="Arial"/>
                <w:sz w:val="18"/>
              </w:rPr>
              <w:t xml:space="preserve"> (</w:t>
            </w:r>
            <w:r w:rsidRPr="004138D2">
              <w:rPr>
                <w:rFonts w:ascii="Arial" w:hAnsi="Arial"/>
                <w:sz w:val="18"/>
              </w:rPr>
              <w:t xml:space="preserve">octet </w:t>
            </w:r>
            <w:r>
              <w:rPr>
                <w:rFonts w:ascii="Arial" w:hAnsi="Arial"/>
                <w:sz w:val="18"/>
              </w:rPr>
              <w:t>k</w:t>
            </w:r>
            <w:r w:rsidRPr="004138D2">
              <w:rPr>
                <w:rFonts w:ascii="Arial" w:hAnsi="Arial"/>
                <w:sz w:val="18"/>
              </w:rPr>
              <w:t xml:space="preserve">+1 to </w:t>
            </w:r>
            <w:r>
              <w:rPr>
                <w:rFonts w:ascii="Arial" w:hAnsi="Arial"/>
                <w:sz w:val="18"/>
              </w:rPr>
              <w:t>k</w:t>
            </w:r>
            <w:r w:rsidRPr="004138D2">
              <w:rPr>
                <w:rFonts w:ascii="Arial" w:hAnsi="Arial"/>
                <w:sz w:val="18"/>
              </w:rPr>
              <w:t>+</w:t>
            </w:r>
            <w:r>
              <w:rPr>
                <w:rFonts w:ascii="Arial" w:hAnsi="Arial"/>
                <w:sz w:val="18"/>
              </w:rPr>
              <w:t>5)</w:t>
            </w:r>
          </w:p>
        </w:tc>
      </w:tr>
      <w:tr w:rsidR="00B22C84" w:rsidRPr="002D7A91" w14:paraId="572BE3FF" w14:textId="77777777" w:rsidTr="000A1F1A">
        <w:trPr>
          <w:cantSplit/>
          <w:jc w:val="center"/>
        </w:trPr>
        <w:tc>
          <w:tcPr>
            <w:tcW w:w="7084" w:type="dxa"/>
            <w:gridSpan w:val="10"/>
            <w:tcBorders>
              <w:top w:val="nil"/>
            </w:tcBorders>
          </w:tcPr>
          <w:p w14:paraId="58216671" w14:textId="77777777" w:rsidR="00B22C84" w:rsidRDefault="00B22C84" w:rsidP="000A1F1A">
            <w:pPr>
              <w:keepNext/>
              <w:keepLines/>
              <w:spacing w:after="0"/>
              <w:rPr>
                <w:rFonts w:ascii="Arial" w:hAnsi="Arial"/>
                <w:sz w:val="18"/>
              </w:rPr>
            </w:pPr>
            <w:r>
              <w:rPr>
                <w:rFonts w:ascii="Arial" w:hAnsi="Arial"/>
                <w:sz w:val="18"/>
              </w:rPr>
              <w:t xml:space="preserve">The NR Cell ID consists of </w:t>
            </w:r>
            <w:r w:rsidRPr="00F5271F">
              <w:rPr>
                <w:rFonts w:ascii="Arial" w:hAnsi="Arial"/>
                <w:sz w:val="18"/>
              </w:rPr>
              <w:t>36</w:t>
            </w:r>
            <w:r>
              <w:rPr>
                <w:rFonts w:ascii="Arial" w:hAnsi="Arial"/>
                <w:sz w:val="18"/>
              </w:rPr>
              <w:t xml:space="preserve"> </w:t>
            </w:r>
            <w:r w:rsidRPr="00F5271F">
              <w:rPr>
                <w:rFonts w:ascii="Arial" w:hAnsi="Arial"/>
                <w:sz w:val="18"/>
              </w:rPr>
              <w:t>bit</w:t>
            </w:r>
            <w:r>
              <w:rPr>
                <w:rFonts w:ascii="Arial" w:hAnsi="Arial"/>
                <w:sz w:val="18"/>
              </w:rPr>
              <w:t>s</w:t>
            </w:r>
            <w:r w:rsidRPr="00F5271F">
              <w:rPr>
                <w:rFonts w:ascii="Arial" w:hAnsi="Arial"/>
                <w:sz w:val="18"/>
              </w:rPr>
              <w:t xml:space="preserve"> identifying an NR Cell I</w:t>
            </w:r>
            <w:r>
              <w:rPr>
                <w:rFonts w:ascii="Arial" w:hAnsi="Arial"/>
                <w:sz w:val="18"/>
              </w:rPr>
              <w:t>D</w:t>
            </w:r>
            <w:r w:rsidRPr="00F5271F">
              <w:rPr>
                <w:rFonts w:ascii="Arial" w:hAnsi="Arial"/>
                <w:sz w:val="18"/>
              </w:rPr>
              <w:t xml:space="preserve"> as specified in </w:t>
            </w:r>
            <w:r w:rsidRPr="00A679CA">
              <w:rPr>
                <w:rFonts w:ascii="Arial" w:hAnsi="Arial"/>
                <w:sz w:val="18"/>
              </w:rPr>
              <w:t>subclause </w:t>
            </w:r>
            <w:r w:rsidRPr="00F5271F">
              <w:rPr>
                <w:rFonts w:ascii="Arial" w:hAnsi="Arial"/>
                <w:sz w:val="18"/>
              </w:rPr>
              <w:t xml:space="preserve">9.3.1.7 of </w:t>
            </w:r>
            <w:r w:rsidRPr="00C1748A">
              <w:rPr>
                <w:rFonts w:ascii="Arial" w:hAnsi="Arial"/>
                <w:sz w:val="18"/>
              </w:rPr>
              <w:t>3GPP TS 38.413 [31]</w:t>
            </w:r>
            <w:r w:rsidRPr="00F5271F">
              <w:rPr>
                <w:rFonts w:ascii="Arial" w:hAnsi="Arial"/>
                <w:sz w:val="18"/>
              </w:rPr>
              <w:t xml:space="preserve">, in hexadecimal representation. </w:t>
            </w:r>
            <w:proofErr w:type="spellStart"/>
            <w:r>
              <w:rPr>
                <w:rFonts w:ascii="Arial" w:hAnsi="Arial"/>
                <w:sz w:val="18"/>
              </w:rPr>
              <w:t>B</w:t>
            </w:r>
            <w:r w:rsidRPr="009E5F0F">
              <w:rPr>
                <w:rFonts w:ascii="Arial" w:hAnsi="Arial"/>
                <w:sz w:val="18"/>
              </w:rPr>
              <w:t>it</w:t>
            </w:r>
            <w:proofErr w:type="spellEnd"/>
            <w:r w:rsidRPr="009E5F0F">
              <w:rPr>
                <w:rFonts w:ascii="Arial" w:hAnsi="Arial"/>
                <w:sz w:val="18"/>
              </w:rPr>
              <w:t xml:space="preserve"> 8 of octet y+1 is the most significant bit and bit </w:t>
            </w:r>
            <w:r>
              <w:rPr>
                <w:rFonts w:ascii="Arial" w:hAnsi="Arial"/>
                <w:sz w:val="18"/>
              </w:rPr>
              <w:t>5</w:t>
            </w:r>
            <w:r w:rsidRPr="009E5F0F">
              <w:rPr>
                <w:rFonts w:ascii="Arial" w:hAnsi="Arial"/>
                <w:sz w:val="18"/>
              </w:rPr>
              <w:t xml:space="preserve"> of octet y+</w:t>
            </w:r>
            <w:r>
              <w:rPr>
                <w:rFonts w:ascii="Arial" w:hAnsi="Arial"/>
                <w:sz w:val="18"/>
              </w:rPr>
              <w:t>5 is</w:t>
            </w:r>
            <w:r w:rsidRPr="009E5F0F">
              <w:rPr>
                <w:rFonts w:ascii="Arial" w:hAnsi="Arial"/>
                <w:sz w:val="18"/>
              </w:rPr>
              <w:t xml:space="preserve"> the least significant bit.</w:t>
            </w:r>
            <w:r>
              <w:rPr>
                <w:rFonts w:ascii="Arial" w:hAnsi="Arial"/>
                <w:sz w:val="18"/>
              </w:rPr>
              <w:t xml:space="preserve"> </w:t>
            </w:r>
            <w:r w:rsidRPr="000E35B3">
              <w:rPr>
                <w:rFonts w:ascii="Arial" w:hAnsi="Arial"/>
                <w:sz w:val="18"/>
              </w:rPr>
              <w:t xml:space="preserve">Bits </w:t>
            </w:r>
            <w:r>
              <w:rPr>
                <w:rFonts w:ascii="Arial" w:hAnsi="Arial"/>
                <w:sz w:val="18"/>
              </w:rPr>
              <w:t>1</w:t>
            </w:r>
            <w:r w:rsidRPr="000E35B3">
              <w:rPr>
                <w:rFonts w:ascii="Arial" w:hAnsi="Arial"/>
                <w:sz w:val="18"/>
              </w:rPr>
              <w:t xml:space="preserve"> to </w:t>
            </w:r>
            <w:r>
              <w:rPr>
                <w:rFonts w:ascii="Arial" w:hAnsi="Arial"/>
                <w:sz w:val="18"/>
              </w:rPr>
              <w:t>4</w:t>
            </w:r>
            <w:r w:rsidRPr="000E35B3">
              <w:rPr>
                <w:rFonts w:ascii="Arial" w:hAnsi="Arial"/>
                <w:sz w:val="18"/>
              </w:rPr>
              <w:t xml:space="preserve"> of octet </w:t>
            </w:r>
            <w:r>
              <w:rPr>
                <w:rFonts w:ascii="Arial" w:hAnsi="Arial"/>
                <w:sz w:val="18"/>
              </w:rPr>
              <w:t>y+5</w:t>
            </w:r>
            <w:r w:rsidRPr="000E35B3">
              <w:rPr>
                <w:rFonts w:ascii="Arial" w:hAnsi="Arial"/>
                <w:sz w:val="18"/>
              </w:rPr>
              <w:t xml:space="preserve"> are spare and shall be coded as zero</w:t>
            </w:r>
            <w:r>
              <w:rPr>
                <w:rFonts w:ascii="Arial" w:hAnsi="Arial"/>
                <w:sz w:val="18"/>
              </w:rPr>
              <w:t>.</w:t>
            </w:r>
          </w:p>
          <w:p w14:paraId="1463E3EE" w14:textId="77777777" w:rsidR="00B22C84" w:rsidRPr="005E1D51" w:rsidRDefault="00B22C84" w:rsidP="000A1F1A">
            <w:pPr>
              <w:keepNext/>
              <w:keepLines/>
              <w:spacing w:after="0"/>
              <w:rPr>
                <w:rFonts w:ascii="Arial" w:hAnsi="Arial"/>
                <w:sz w:val="18"/>
              </w:rPr>
            </w:pPr>
          </w:p>
        </w:tc>
      </w:tr>
      <w:tr w:rsidR="00B22C84" w:rsidRPr="002D7A91" w14:paraId="47CD1156" w14:textId="77777777" w:rsidTr="000A1F1A">
        <w:trPr>
          <w:cantSplit/>
          <w:jc w:val="center"/>
        </w:trPr>
        <w:tc>
          <w:tcPr>
            <w:tcW w:w="7084" w:type="dxa"/>
            <w:gridSpan w:val="10"/>
          </w:tcPr>
          <w:p w14:paraId="49D692DD" w14:textId="77777777" w:rsidR="00B22C84" w:rsidRPr="002D7A91" w:rsidRDefault="00B22C84" w:rsidP="000A1F1A">
            <w:pPr>
              <w:keepNext/>
              <w:keepLines/>
              <w:spacing w:after="0"/>
              <w:rPr>
                <w:rFonts w:ascii="Arial" w:hAnsi="Arial"/>
                <w:sz w:val="18"/>
              </w:rPr>
            </w:pPr>
            <w:r w:rsidRPr="00441C41">
              <w:rPr>
                <w:rFonts w:ascii="Arial" w:hAnsi="Arial"/>
                <w:sz w:val="18"/>
              </w:rPr>
              <w:t>MBS start time</w:t>
            </w:r>
            <w:r>
              <w:rPr>
                <w:rFonts w:ascii="Arial" w:hAnsi="Arial"/>
                <w:sz w:val="18"/>
              </w:rPr>
              <w:t xml:space="preserve"> (</w:t>
            </w:r>
            <w:r w:rsidRPr="00EA719E">
              <w:rPr>
                <w:rFonts w:ascii="Arial" w:hAnsi="Arial"/>
                <w:sz w:val="18"/>
              </w:rPr>
              <w:t xml:space="preserve">octets </w:t>
            </w:r>
            <w:r>
              <w:rPr>
                <w:rFonts w:ascii="Arial" w:hAnsi="Arial"/>
                <w:sz w:val="18"/>
              </w:rPr>
              <w:t>s</w:t>
            </w:r>
            <w:r w:rsidRPr="00441C41">
              <w:rPr>
                <w:rFonts w:ascii="Arial" w:hAnsi="Arial"/>
                <w:sz w:val="18"/>
              </w:rPr>
              <w:t>+1</w:t>
            </w:r>
            <w:r w:rsidRPr="00EA719E">
              <w:rPr>
                <w:rFonts w:ascii="Arial" w:hAnsi="Arial"/>
                <w:sz w:val="18"/>
              </w:rPr>
              <w:t xml:space="preserve"> to </w:t>
            </w:r>
            <w:r>
              <w:rPr>
                <w:rFonts w:ascii="Arial" w:hAnsi="Arial"/>
                <w:sz w:val="18"/>
              </w:rPr>
              <w:t>s</w:t>
            </w:r>
            <w:r w:rsidRPr="00441C41">
              <w:rPr>
                <w:rFonts w:ascii="Arial" w:hAnsi="Arial"/>
                <w:sz w:val="18"/>
              </w:rPr>
              <w:t>+</w:t>
            </w:r>
            <w:r>
              <w:rPr>
                <w:rFonts w:ascii="Arial" w:hAnsi="Arial"/>
                <w:sz w:val="18"/>
              </w:rPr>
              <w:t>6)</w:t>
            </w:r>
          </w:p>
        </w:tc>
      </w:tr>
      <w:tr w:rsidR="00B22C84" w:rsidRPr="002D7A91" w14:paraId="3812CFCE" w14:textId="77777777" w:rsidTr="000A1F1A">
        <w:trPr>
          <w:cantSplit/>
          <w:jc w:val="center"/>
        </w:trPr>
        <w:tc>
          <w:tcPr>
            <w:tcW w:w="7084" w:type="dxa"/>
            <w:gridSpan w:val="10"/>
          </w:tcPr>
          <w:p w14:paraId="211EDD0C" w14:textId="77777777" w:rsidR="00B22C84" w:rsidRPr="00441C41" w:rsidRDefault="00B22C84" w:rsidP="000A1F1A">
            <w:pPr>
              <w:keepNext/>
              <w:keepLines/>
              <w:spacing w:after="0"/>
              <w:rPr>
                <w:rFonts w:ascii="Arial" w:hAnsi="Arial"/>
                <w:sz w:val="18"/>
              </w:rPr>
            </w:pPr>
            <w:r w:rsidRPr="00EB341C">
              <w:rPr>
                <w:rFonts w:ascii="Arial" w:hAnsi="Arial"/>
                <w:sz w:val="18"/>
              </w:rPr>
              <w:t xml:space="preserve">The </w:t>
            </w:r>
            <w:r w:rsidRPr="00441C41">
              <w:rPr>
                <w:rFonts w:ascii="Arial" w:hAnsi="Arial"/>
                <w:sz w:val="18"/>
              </w:rPr>
              <w:t xml:space="preserve">MBS start time </w:t>
            </w:r>
            <w:r w:rsidRPr="00EB341C">
              <w:rPr>
                <w:rFonts w:ascii="Arial" w:hAnsi="Arial"/>
                <w:sz w:val="18"/>
              </w:rPr>
              <w:t xml:space="preserve">is coded </w:t>
            </w:r>
            <w:r w:rsidRPr="00767F19">
              <w:rPr>
                <w:rFonts w:ascii="Arial" w:hAnsi="Arial"/>
                <w:sz w:val="18"/>
              </w:rPr>
              <w:t>as described in subclause </w:t>
            </w:r>
            <w:r w:rsidRPr="00EF7890">
              <w:rPr>
                <w:rFonts w:ascii="Arial" w:hAnsi="Arial"/>
                <w:sz w:val="18"/>
              </w:rPr>
              <w:t>10.5.3.9</w:t>
            </w:r>
            <w:r w:rsidRPr="00767F19">
              <w:rPr>
                <w:rFonts w:ascii="Arial" w:hAnsi="Arial"/>
                <w:sz w:val="18"/>
              </w:rPr>
              <w:t xml:space="preserve"> in 3GPP TS 24.008 [12] starting from octet 2</w:t>
            </w:r>
            <w:r>
              <w:rPr>
                <w:rFonts w:ascii="Arial" w:hAnsi="Arial"/>
                <w:sz w:val="18"/>
              </w:rPr>
              <w:t xml:space="preserve"> till octet 7</w:t>
            </w:r>
            <w:r w:rsidRPr="00EB341C">
              <w:rPr>
                <w:rFonts w:ascii="Arial" w:hAnsi="Arial"/>
                <w:sz w:val="18"/>
              </w:rPr>
              <w:t>.</w:t>
            </w:r>
          </w:p>
        </w:tc>
      </w:tr>
      <w:tr w:rsidR="00B22C84" w:rsidRPr="002D7A91" w14:paraId="5018B2BA" w14:textId="77777777" w:rsidTr="000A1F1A">
        <w:trPr>
          <w:cantSplit/>
          <w:jc w:val="center"/>
        </w:trPr>
        <w:tc>
          <w:tcPr>
            <w:tcW w:w="7084" w:type="dxa"/>
            <w:gridSpan w:val="10"/>
          </w:tcPr>
          <w:p w14:paraId="44BADF63" w14:textId="77777777" w:rsidR="00B22C84" w:rsidRPr="00EB341C" w:rsidRDefault="00B22C84" w:rsidP="000A1F1A">
            <w:pPr>
              <w:keepNext/>
              <w:keepLines/>
              <w:spacing w:after="0"/>
              <w:rPr>
                <w:rFonts w:ascii="Arial" w:hAnsi="Arial"/>
                <w:sz w:val="18"/>
              </w:rPr>
            </w:pPr>
          </w:p>
        </w:tc>
      </w:tr>
      <w:tr w:rsidR="00B22C84" w:rsidRPr="002D7A91" w14:paraId="74A69CB9" w14:textId="77777777" w:rsidTr="000A1F1A">
        <w:trPr>
          <w:cantSplit/>
          <w:jc w:val="center"/>
        </w:trPr>
        <w:tc>
          <w:tcPr>
            <w:tcW w:w="7084" w:type="dxa"/>
            <w:gridSpan w:val="10"/>
          </w:tcPr>
          <w:p w14:paraId="5E8D7AA3" w14:textId="77777777" w:rsidR="00B22C84" w:rsidRPr="00EB341C" w:rsidRDefault="00B22C84" w:rsidP="000A1F1A">
            <w:pPr>
              <w:keepNext/>
              <w:keepLines/>
              <w:spacing w:after="0"/>
              <w:rPr>
                <w:rFonts w:ascii="Arial" w:hAnsi="Arial"/>
                <w:sz w:val="18"/>
              </w:rPr>
            </w:pPr>
            <w:r w:rsidRPr="00B54B3D">
              <w:rPr>
                <w:rFonts w:ascii="Arial" w:hAnsi="Arial"/>
                <w:sz w:val="18"/>
              </w:rPr>
              <w:t xml:space="preserve">MBS back-off timer </w:t>
            </w:r>
            <w:r>
              <w:rPr>
                <w:rFonts w:ascii="Arial" w:hAnsi="Arial"/>
                <w:sz w:val="18"/>
              </w:rPr>
              <w:t>(octet s</w:t>
            </w:r>
            <w:r w:rsidRPr="00B54B3D">
              <w:rPr>
                <w:rFonts w:ascii="Arial" w:hAnsi="Arial"/>
                <w:sz w:val="18"/>
              </w:rPr>
              <w:t>+</w:t>
            </w:r>
            <w:r>
              <w:rPr>
                <w:rFonts w:ascii="Arial" w:hAnsi="Arial"/>
                <w:sz w:val="18"/>
              </w:rPr>
              <w:t>1)</w:t>
            </w:r>
          </w:p>
        </w:tc>
      </w:tr>
      <w:tr w:rsidR="00B22C84" w:rsidRPr="002D7A91" w14:paraId="7E8E5394" w14:textId="77777777" w:rsidTr="000A1F1A">
        <w:trPr>
          <w:cantSplit/>
          <w:jc w:val="center"/>
        </w:trPr>
        <w:tc>
          <w:tcPr>
            <w:tcW w:w="7084" w:type="dxa"/>
            <w:gridSpan w:val="10"/>
          </w:tcPr>
          <w:p w14:paraId="36D7596C" w14:textId="77777777" w:rsidR="00B22C84" w:rsidRPr="00B54B3D" w:rsidRDefault="00B22C84" w:rsidP="000A1F1A">
            <w:pPr>
              <w:keepNext/>
              <w:keepLines/>
              <w:spacing w:after="0"/>
              <w:rPr>
                <w:rFonts w:ascii="Arial" w:hAnsi="Arial"/>
                <w:sz w:val="18"/>
              </w:rPr>
            </w:pPr>
            <w:r w:rsidRPr="00EB341C">
              <w:rPr>
                <w:rFonts w:ascii="Arial" w:hAnsi="Arial"/>
                <w:sz w:val="18"/>
              </w:rPr>
              <w:t xml:space="preserve">The </w:t>
            </w:r>
            <w:r w:rsidRPr="00B54B3D">
              <w:rPr>
                <w:rFonts w:ascii="Arial" w:hAnsi="Arial"/>
                <w:sz w:val="18"/>
              </w:rPr>
              <w:t xml:space="preserve">MBS back-off timer </w:t>
            </w:r>
            <w:r w:rsidRPr="00EB341C">
              <w:rPr>
                <w:rFonts w:ascii="Arial" w:hAnsi="Arial"/>
                <w:sz w:val="18"/>
              </w:rPr>
              <w:t xml:space="preserve">is coded </w:t>
            </w:r>
            <w:r w:rsidRPr="00767F19">
              <w:rPr>
                <w:rFonts w:ascii="Arial" w:hAnsi="Arial"/>
                <w:sz w:val="18"/>
              </w:rPr>
              <w:t>as</w:t>
            </w:r>
            <w:r>
              <w:rPr>
                <w:rFonts w:ascii="Arial" w:hAnsi="Arial"/>
                <w:sz w:val="18"/>
              </w:rPr>
              <w:t xml:space="preserve"> </w:t>
            </w:r>
            <w:r w:rsidRPr="00CA0CCC">
              <w:rPr>
                <w:rFonts w:ascii="Arial" w:hAnsi="Arial"/>
                <w:sz w:val="18"/>
              </w:rPr>
              <w:t xml:space="preserve">octet </w:t>
            </w:r>
            <w:r>
              <w:rPr>
                <w:rFonts w:ascii="Arial" w:hAnsi="Arial"/>
                <w:sz w:val="18"/>
              </w:rPr>
              <w:t>3</w:t>
            </w:r>
            <w:r w:rsidRPr="00767F19">
              <w:rPr>
                <w:rFonts w:ascii="Arial" w:hAnsi="Arial"/>
                <w:sz w:val="18"/>
              </w:rPr>
              <w:t xml:space="preserve"> described in subclause </w:t>
            </w:r>
            <w:r w:rsidRPr="00397AB5">
              <w:rPr>
                <w:rFonts w:ascii="Arial" w:hAnsi="Arial"/>
                <w:sz w:val="18"/>
              </w:rPr>
              <w:t>10.5.7.4a</w:t>
            </w:r>
            <w:r w:rsidRPr="00767F19">
              <w:rPr>
                <w:rFonts w:ascii="Arial" w:hAnsi="Arial"/>
                <w:sz w:val="18"/>
              </w:rPr>
              <w:t xml:space="preserve"> in 3GPP TS 24.008 [12]</w:t>
            </w:r>
            <w:r w:rsidRPr="00EB341C">
              <w:rPr>
                <w:rFonts w:ascii="Arial" w:hAnsi="Arial"/>
                <w:sz w:val="18"/>
              </w:rPr>
              <w:t>.</w:t>
            </w:r>
          </w:p>
        </w:tc>
      </w:tr>
      <w:tr w:rsidR="00B22C84" w:rsidRPr="002D7A91" w14:paraId="0FBB8841" w14:textId="77777777" w:rsidTr="000A1F1A">
        <w:trPr>
          <w:cantSplit/>
          <w:jc w:val="center"/>
        </w:trPr>
        <w:tc>
          <w:tcPr>
            <w:tcW w:w="7084" w:type="dxa"/>
            <w:gridSpan w:val="10"/>
            <w:tcBorders>
              <w:bottom w:val="single" w:sz="4" w:space="0" w:color="auto"/>
            </w:tcBorders>
          </w:tcPr>
          <w:p w14:paraId="352962AE" w14:textId="77777777" w:rsidR="00B22C84" w:rsidRPr="00EB341C" w:rsidRDefault="00B22C84" w:rsidP="000A1F1A">
            <w:pPr>
              <w:keepNext/>
              <w:keepLines/>
              <w:spacing w:after="0"/>
              <w:rPr>
                <w:rFonts w:ascii="Arial" w:hAnsi="Arial"/>
                <w:sz w:val="18"/>
              </w:rPr>
            </w:pPr>
          </w:p>
        </w:tc>
      </w:tr>
      <w:tr w:rsidR="00B22C84" w:rsidRPr="002D7A91" w14:paraId="0ADFCD56" w14:textId="77777777" w:rsidTr="000A1F1A">
        <w:trPr>
          <w:cantSplit/>
          <w:jc w:val="center"/>
        </w:trPr>
        <w:tc>
          <w:tcPr>
            <w:tcW w:w="7084" w:type="dxa"/>
            <w:gridSpan w:val="10"/>
            <w:tcBorders>
              <w:top w:val="single" w:sz="4" w:space="0" w:color="auto"/>
              <w:bottom w:val="single" w:sz="4" w:space="0" w:color="auto"/>
            </w:tcBorders>
          </w:tcPr>
          <w:p w14:paraId="2866CD54" w14:textId="77777777" w:rsidR="00B22C84" w:rsidRPr="00EB341C" w:rsidRDefault="00B22C84" w:rsidP="000A1F1A">
            <w:pPr>
              <w:pStyle w:val="TAN"/>
            </w:pPr>
            <w:r>
              <w:rPr>
                <w:rFonts w:eastAsiaTheme="minorEastAsia" w:hint="eastAsia"/>
                <w:lang w:eastAsia="zh-CN"/>
              </w:rPr>
              <w:t>N</w:t>
            </w:r>
            <w:r>
              <w:rPr>
                <w:rFonts w:eastAsiaTheme="minorEastAsia"/>
                <w:lang w:eastAsia="zh-CN"/>
              </w:rPr>
              <w:t>OTE:</w:t>
            </w:r>
            <w:r>
              <w:rPr>
                <w:rFonts w:eastAsiaTheme="minorEastAsia"/>
                <w:lang w:eastAsia="zh-CN"/>
              </w:rPr>
              <w:tab/>
              <w:t xml:space="preserve">The </w:t>
            </w:r>
            <w:r w:rsidRPr="009D6098">
              <w:rPr>
                <w:rFonts w:eastAsiaTheme="minorEastAsia"/>
                <w:lang w:eastAsia="zh-CN"/>
              </w:rPr>
              <w:t>IPAE</w:t>
            </w:r>
            <w:r>
              <w:rPr>
                <w:rFonts w:eastAsiaTheme="minorEastAsia"/>
                <w:lang w:eastAsia="zh-CN"/>
              </w:rPr>
              <w:t xml:space="preserve"> bit is not expected to be set to "</w:t>
            </w:r>
            <w:r>
              <w:t>Source and destination IP address information included</w:t>
            </w:r>
            <w:r>
              <w:rPr>
                <w:rFonts w:eastAsiaTheme="minorEastAsia"/>
              </w:rPr>
              <w:t>"</w:t>
            </w:r>
            <w:r>
              <w:rPr>
                <w:rFonts w:eastAsiaTheme="minorEastAsia"/>
                <w:lang w:eastAsia="zh-CN"/>
              </w:rPr>
              <w:t xml:space="preserve"> when the </w:t>
            </w:r>
            <w:r>
              <w:t>MBS decision (MD) indicates "Remove UE from MBS session".</w:t>
            </w:r>
          </w:p>
        </w:tc>
      </w:tr>
    </w:tbl>
    <w:p w14:paraId="46D50A19" w14:textId="77777777" w:rsidR="00B22C84" w:rsidRDefault="00B22C84" w:rsidP="00B22C84"/>
    <w:bookmarkEnd w:id="31"/>
    <w:p w14:paraId="5C16DAB7" w14:textId="77777777" w:rsidR="008E702B" w:rsidRPr="008E702B" w:rsidRDefault="008E702B" w:rsidP="008E702B">
      <w:pPr>
        <w:jc w:val="center"/>
        <w:rPr>
          <w:highlight w:val="green"/>
        </w:rPr>
      </w:pPr>
      <w:r w:rsidRPr="008E702B">
        <w:rPr>
          <w:highlight w:val="green"/>
        </w:rPr>
        <w:t>***** Next change *****</w:t>
      </w:r>
    </w:p>
    <w:p w14:paraId="00DA6A9C" w14:textId="77777777" w:rsidR="008E702B" w:rsidRPr="00913BB3" w:rsidRDefault="008E702B" w:rsidP="008E702B">
      <w:pPr>
        <w:pStyle w:val="Heading2"/>
      </w:pPr>
      <w:bookmarkStart w:id="56" w:name="_Toc91599886"/>
      <w:r w:rsidRPr="00913BB3">
        <w:t>10.</w:t>
      </w:r>
      <w:r>
        <w:t>4</w:t>
      </w:r>
      <w:r w:rsidRPr="00913BB3">
        <w:tab/>
        <w:t xml:space="preserve">Timers of </w:t>
      </w:r>
      <w:r w:rsidRPr="00E647D8">
        <w:t>Multicast/Broadcast Services</w:t>
      </w:r>
      <w:bookmarkEnd w:id="56"/>
    </w:p>
    <w:p w14:paraId="5638A355" w14:textId="77777777" w:rsidR="008E702B" w:rsidRDefault="008E702B" w:rsidP="008E702B">
      <w:r w:rsidRPr="00913BB3">
        <w:t>Timers of 5GS session management are shown in table 10.</w:t>
      </w:r>
      <w:r>
        <w:t>4.1</w:t>
      </w:r>
      <w:r w:rsidRPr="00913BB3">
        <w:t>.</w:t>
      </w:r>
    </w:p>
    <w:p w14:paraId="55DEEAB7" w14:textId="77777777" w:rsidR="008E702B" w:rsidRDefault="008E702B" w:rsidP="008E702B">
      <w:pPr>
        <w:pStyle w:val="TH"/>
        <w:rPr>
          <w:lang w:eastAsia="x-none"/>
        </w:rPr>
      </w:pPr>
      <w:r>
        <w:t xml:space="preserve">Table 10.4.1: Timers of </w:t>
      </w:r>
      <w:r w:rsidRPr="00D779EF">
        <w:t>Multicast/Broadcast Services</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2"/>
        <w:gridCol w:w="993"/>
        <w:gridCol w:w="1561"/>
        <w:gridCol w:w="2695"/>
        <w:gridCol w:w="1702"/>
        <w:gridCol w:w="1702"/>
      </w:tblGrid>
      <w:tr w:rsidR="008E702B" w14:paraId="02CC1674" w14:textId="77777777" w:rsidTr="00C90335">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63DF56EE" w14:textId="77777777" w:rsidR="008E702B" w:rsidRDefault="008E702B" w:rsidP="00C90335">
            <w:pPr>
              <w:pStyle w:val="TAH"/>
              <w:rPr>
                <w:lang w:val="en-US"/>
              </w:rPr>
            </w:pPr>
            <w:r>
              <w:rPr>
                <w:lang w:val="en-US"/>
              </w:rPr>
              <w:t>TIMER NUM.</w:t>
            </w:r>
          </w:p>
        </w:tc>
        <w:tc>
          <w:tcPr>
            <w:tcW w:w="993" w:type="dxa"/>
            <w:tcBorders>
              <w:top w:val="single" w:sz="6" w:space="0" w:color="auto"/>
              <w:left w:val="single" w:sz="6" w:space="0" w:color="auto"/>
              <w:bottom w:val="single" w:sz="6" w:space="0" w:color="auto"/>
              <w:right w:val="single" w:sz="6" w:space="0" w:color="auto"/>
            </w:tcBorders>
            <w:hideMark/>
          </w:tcPr>
          <w:p w14:paraId="0A16CA3F" w14:textId="77777777" w:rsidR="008E702B" w:rsidRDefault="008E702B" w:rsidP="00C90335">
            <w:pPr>
              <w:pStyle w:val="TAH"/>
              <w:rPr>
                <w:lang w:val="en-US"/>
              </w:rPr>
            </w:pPr>
            <w:r>
              <w:rPr>
                <w:lang w:val="en-US"/>
              </w:rPr>
              <w:t>TIMER VALUE</w:t>
            </w:r>
          </w:p>
        </w:tc>
        <w:tc>
          <w:tcPr>
            <w:tcW w:w="1561" w:type="dxa"/>
            <w:tcBorders>
              <w:top w:val="single" w:sz="6" w:space="0" w:color="auto"/>
              <w:left w:val="single" w:sz="6" w:space="0" w:color="auto"/>
              <w:bottom w:val="single" w:sz="6" w:space="0" w:color="auto"/>
              <w:right w:val="single" w:sz="6" w:space="0" w:color="auto"/>
            </w:tcBorders>
            <w:hideMark/>
          </w:tcPr>
          <w:p w14:paraId="275987F0" w14:textId="77777777" w:rsidR="008E702B" w:rsidRDefault="008E702B" w:rsidP="00C90335">
            <w:pPr>
              <w:pStyle w:val="TAH"/>
              <w:rPr>
                <w:lang w:val="en-US"/>
              </w:rPr>
            </w:pPr>
            <w:r>
              <w:rPr>
                <w:lang w:val="en-US"/>
              </w:rPr>
              <w:t>STATE</w:t>
            </w:r>
          </w:p>
        </w:tc>
        <w:tc>
          <w:tcPr>
            <w:tcW w:w="2695" w:type="dxa"/>
            <w:tcBorders>
              <w:top w:val="single" w:sz="6" w:space="0" w:color="auto"/>
              <w:left w:val="single" w:sz="6" w:space="0" w:color="auto"/>
              <w:bottom w:val="single" w:sz="6" w:space="0" w:color="auto"/>
              <w:right w:val="single" w:sz="6" w:space="0" w:color="auto"/>
            </w:tcBorders>
            <w:hideMark/>
          </w:tcPr>
          <w:p w14:paraId="30C0CCBE" w14:textId="77777777" w:rsidR="008E702B" w:rsidRDefault="008E702B" w:rsidP="00C90335">
            <w:pPr>
              <w:pStyle w:val="TAH"/>
              <w:rPr>
                <w:lang w:val="en-US"/>
              </w:rPr>
            </w:pPr>
            <w:r>
              <w:rPr>
                <w:lang w:val="en-US"/>
              </w:rPr>
              <w:t>CAUSE OF START</w:t>
            </w:r>
          </w:p>
        </w:tc>
        <w:tc>
          <w:tcPr>
            <w:tcW w:w="1702" w:type="dxa"/>
            <w:tcBorders>
              <w:top w:val="single" w:sz="6" w:space="0" w:color="auto"/>
              <w:left w:val="single" w:sz="6" w:space="0" w:color="auto"/>
              <w:bottom w:val="single" w:sz="6" w:space="0" w:color="auto"/>
              <w:right w:val="single" w:sz="6" w:space="0" w:color="auto"/>
            </w:tcBorders>
            <w:hideMark/>
          </w:tcPr>
          <w:p w14:paraId="6F7B6498" w14:textId="77777777" w:rsidR="008E702B" w:rsidRDefault="008E702B" w:rsidP="00C90335">
            <w:pPr>
              <w:pStyle w:val="TAH"/>
              <w:rPr>
                <w:lang w:val="en-US"/>
              </w:rPr>
            </w:pPr>
            <w:r>
              <w:rPr>
                <w:lang w:val="en-US"/>
              </w:rPr>
              <w:t>NORMAL STOP</w:t>
            </w:r>
          </w:p>
        </w:tc>
        <w:tc>
          <w:tcPr>
            <w:tcW w:w="1702" w:type="dxa"/>
            <w:tcBorders>
              <w:top w:val="single" w:sz="6" w:space="0" w:color="auto"/>
              <w:left w:val="single" w:sz="6" w:space="0" w:color="auto"/>
              <w:bottom w:val="single" w:sz="6" w:space="0" w:color="auto"/>
              <w:right w:val="single" w:sz="6" w:space="0" w:color="auto"/>
            </w:tcBorders>
            <w:hideMark/>
          </w:tcPr>
          <w:p w14:paraId="6BCF17AC" w14:textId="77777777" w:rsidR="008E702B" w:rsidRDefault="008E702B" w:rsidP="00C90335">
            <w:pPr>
              <w:pStyle w:val="TAH"/>
              <w:rPr>
                <w:lang w:val="en-US"/>
              </w:rPr>
            </w:pPr>
            <w:r>
              <w:rPr>
                <w:lang w:val="en-US"/>
              </w:rPr>
              <w:t xml:space="preserve">ON </w:t>
            </w:r>
            <w:r>
              <w:rPr>
                <w:lang w:val="en-US"/>
              </w:rPr>
              <w:br/>
              <w:t>EXPIRY</w:t>
            </w:r>
          </w:p>
        </w:tc>
      </w:tr>
      <w:tr w:rsidR="008E702B" w14:paraId="0DDBF4D1" w14:textId="77777777" w:rsidTr="00C90335">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6A860215" w14:textId="77777777" w:rsidR="008E702B" w:rsidRDefault="008E702B" w:rsidP="00C90335">
            <w:pPr>
              <w:pStyle w:val="TAC"/>
              <w:rPr>
                <w:lang w:val="en-US"/>
              </w:rPr>
            </w:pPr>
            <w:r w:rsidRPr="00F60CA8">
              <w:t>T35zx</w:t>
            </w:r>
          </w:p>
        </w:tc>
        <w:tc>
          <w:tcPr>
            <w:tcW w:w="993" w:type="dxa"/>
            <w:tcBorders>
              <w:top w:val="single" w:sz="6" w:space="0" w:color="auto"/>
              <w:left w:val="single" w:sz="6" w:space="0" w:color="auto"/>
              <w:bottom w:val="single" w:sz="6" w:space="0" w:color="auto"/>
              <w:right w:val="single" w:sz="6" w:space="0" w:color="auto"/>
            </w:tcBorders>
            <w:hideMark/>
          </w:tcPr>
          <w:p w14:paraId="320AC456" w14:textId="77777777" w:rsidR="008E702B" w:rsidRDefault="008E702B" w:rsidP="00C90335">
            <w:pPr>
              <w:pStyle w:val="TAL"/>
              <w:rPr>
                <w:lang w:val="en-US"/>
              </w:rPr>
            </w:pPr>
            <w:r>
              <w:rPr>
                <w:lang w:eastAsia="zh-CN"/>
              </w:rPr>
              <w:t>As described in subclause </w:t>
            </w:r>
            <w:r w:rsidRPr="00CD0499">
              <w:rPr>
                <w:lang w:eastAsia="zh-CN"/>
              </w:rPr>
              <w:t>6.3.2.3</w:t>
            </w:r>
          </w:p>
        </w:tc>
        <w:tc>
          <w:tcPr>
            <w:tcW w:w="1561" w:type="dxa"/>
            <w:tcBorders>
              <w:top w:val="single" w:sz="6" w:space="0" w:color="auto"/>
              <w:left w:val="single" w:sz="6" w:space="0" w:color="auto"/>
              <w:bottom w:val="single" w:sz="6" w:space="0" w:color="auto"/>
              <w:right w:val="single" w:sz="6" w:space="0" w:color="auto"/>
            </w:tcBorders>
            <w:hideMark/>
          </w:tcPr>
          <w:p w14:paraId="621AE684" w14:textId="77777777" w:rsidR="008E702B" w:rsidRDefault="008E702B" w:rsidP="00C90335">
            <w:pPr>
              <w:pStyle w:val="TAC"/>
              <w:rPr>
                <w:lang w:val="en-US"/>
              </w:rPr>
            </w:pPr>
            <w:r w:rsidRPr="0019174D">
              <w:rPr>
                <w:lang w:val="en-US"/>
              </w:rPr>
              <w:t>PDU SESSION ACTIVE</w:t>
            </w:r>
          </w:p>
        </w:tc>
        <w:tc>
          <w:tcPr>
            <w:tcW w:w="2695" w:type="dxa"/>
            <w:tcBorders>
              <w:top w:val="single" w:sz="6" w:space="0" w:color="auto"/>
              <w:left w:val="single" w:sz="6" w:space="0" w:color="auto"/>
              <w:bottom w:val="single" w:sz="6" w:space="0" w:color="auto"/>
              <w:right w:val="single" w:sz="6" w:space="0" w:color="auto"/>
            </w:tcBorders>
            <w:hideMark/>
          </w:tcPr>
          <w:p w14:paraId="3D0A3689" w14:textId="1D0CA86D" w:rsidR="008E702B" w:rsidRDefault="008E702B" w:rsidP="00C90335">
            <w:pPr>
              <w:pStyle w:val="TAL"/>
              <w:rPr>
                <w:lang w:val="en-US"/>
              </w:rPr>
            </w:pPr>
            <w:r w:rsidRPr="00296A51">
              <w:rPr>
                <w:lang w:eastAsia="zh-CN"/>
              </w:rPr>
              <w:t xml:space="preserve">PDU SESSION MODIFICATION COMMAND </w:t>
            </w:r>
            <w:r>
              <w:rPr>
                <w:lang w:eastAsia="zh-CN"/>
              </w:rPr>
              <w:t xml:space="preserve">received with </w:t>
            </w:r>
            <w:r w:rsidRPr="00296A51">
              <w:rPr>
                <w:lang w:eastAsia="zh-CN"/>
              </w:rPr>
              <w:t>Received MBS information</w:t>
            </w:r>
            <w:r>
              <w:rPr>
                <w:lang w:eastAsia="zh-CN"/>
              </w:rPr>
              <w:t xml:space="preserve"> that includes </w:t>
            </w:r>
            <w:r w:rsidRPr="00EE3C8F">
              <w:rPr>
                <w:lang w:eastAsia="zh-CN"/>
              </w:rPr>
              <w:t>MBS Decision</w:t>
            </w:r>
            <w:r>
              <w:rPr>
                <w:lang w:eastAsia="zh-CN"/>
              </w:rPr>
              <w:t xml:space="preserve"> set</w:t>
            </w:r>
            <w:r w:rsidRPr="00EE3C8F">
              <w:rPr>
                <w:lang w:eastAsia="zh-CN"/>
              </w:rPr>
              <w:t xml:space="preserve"> to "MBS join is rejected" </w:t>
            </w:r>
            <w:r>
              <w:rPr>
                <w:lang w:eastAsia="zh-CN"/>
              </w:rPr>
              <w:t xml:space="preserve">and </w:t>
            </w:r>
            <w:del w:id="57" w:author="Nassar, Mohamed A. (Nokia - DE/Munich)" w:date="2022-01-19T11:03:00Z">
              <w:r w:rsidRPr="00296A51" w:rsidDel="00F70622">
                <w:rPr>
                  <w:lang w:eastAsia="zh-CN"/>
                </w:rPr>
                <w:delText>Rejection cause</w:delText>
              </w:r>
            </w:del>
            <w:ins w:id="58" w:author="Nassar, Mohamed A. (Nokia - DE/Munich)" w:date="2022-01-19T11:03:00Z">
              <w:r w:rsidR="00F70622">
                <w:rPr>
                  <w:lang w:eastAsia="zh-CN"/>
                </w:rPr>
                <w:t>Received cause</w:t>
              </w:r>
            </w:ins>
            <w:r w:rsidRPr="00296A51">
              <w:rPr>
                <w:lang w:eastAsia="zh-CN"/>
              </w:rPr>
              <w:t xml:space="preserve"> set to "MBS session has not started or will not start soon" and an MBS back-off timer value </w:t>
            </w:r>
          </w:p>
        </w:tc>
        <w:tc>
          <w:tcPr>
            <w:tcW w:w="1702" w:type="dxa"/>
            <w:tcBorders>
              <w:top w:val="single" w:sz="6" w:space="0" w:color="auto"/>
              <w:left w:val="single" w:sz="6" w:space="0" w:color="auto"/>
              <w:bottom w:val="single" w:sz="6" w:space="0" w:color="auto"/>
              <w:right w:val="single" w:sz="6" w:space="0" w:color="auto"/>
            </w:tcBorders>
            <w:hideMark/>
          </w:tcPr>
          <w:p w14:paraId="4BDB04C7" w14:textId="77777777" w:rsidR="008E702B" w:rsidRDefault="008E702B" w:rsidP="00C90335">
            <w:pPr>
              <w:pStyle w:val="TAL"/>
              <w:rPr>
                <w:lang w:val="en-US"/>
              </w:rPr>
            </w:pPr>
            <w:r>
              <w:rPr>
                <w:lang w:eastAsia="zh-CN"/>
              </w:rPr>
              <w:t>None</w:t>
            </w:r>
          </w:p>
        </w:tc>
        <w:tc>
          <w:tcPr>
            <w:tcW w:w="1702" w:type="dxa"/>
            <w:tcBorders>
              <w:top w:val="single" w:sz="6" w:space="0" w:color="auto"/>
              <w:left w:val="single" w:sz="6" w:space="0" w:color="auto"/>
              <w:bottom w:val="single" w:sz="6" w:space="0" w:color="auto"/>
              <w:right w:val="single" w:sz="6" w:space="0" w:color="auto"/>
            </w:tcBorders>
            <w:hideMark/>
          </w:tcPr>
          <w:p w14:paraId="2C532C6C" w14:textId="77777777" w:rsidR="008E702B" w:rsidRDefault="008E702B" w:rsidP="00C90335">
            <w:pPr>
              <w:pStyle w:val="TAL"/>
              <w:rPr>
                <w:lang w:val="en-US"/>
              </w:rPr>
            </w:pPr>
            <w:r>
              <w:t>Initiating a request</w:t>
            </w:r>
            <w:r w:rsidRPr="00782D91">
              <w:t xml:space="preserve"> to join the MBS session</w:t>
            </w:r>
            <w:r>
              <w:t xml:space="preserve"> associated with the PDU session if still needed</w:t>
            </w:r>
          </w:p>
        </w:tc>
      </w:tr>
    </w:tbl>
    <w:p w14:paraId="4A4BB7A3" w14:textId="77777777" w:rsidR="008E702B" w:rsidRPr="00913BB3" w:rsidRDefault="008E702B" w:rsidP="008E702B"/>
    <w:p w14:paraId="7459EF47" w14:textId="4AB5F954" w:rsidR="009E4C08" w:rsidRPr="001F6E20" w:rsidRDefault="009E4C08" w:rsidP="009E4C08">
      <w:pPr>
        <w:jc w:val="center"/>
      </w:pPr>
      <w:r w:rsidRPr="001F6E20">
        <w:rPr>
          <w:highlight w:val="green"/>
        </w:rPr>
        <w:t xml:space="preserve">***** </w:t>
      </w:r>
      <w:r w:rsidR="00010890">
        <w:rPr>
          <w:highlight w:val="green"/>
        </w:rPr>
        <w:t>End of</w:t>
      </w:r>
      <w:r w:rsidRPr="001F6E20">
        <w:rPr>
          <w:highlight w:val="green"/>
        </w:rPr>
        <w:t xml:space="preserve"> change</w:t>
      </w:r>
      <w:r w:rsidR="00010890">
        <w:rPr>
          <w:highlight w:val="green"/>
        </w:rPr>
        <w:t>s</w:t>
      </w:r>
      <w:r w:rsidRPr="001F6E20">
        <w:rPr>
          <w:highlight w:val="green"/>
        </w:rPr>
        <w:t xml:space="preserve"> *****</w:t>
      </w:r>
    </w:p>
    <w:p w14:paraId="393D769F" w14:textId="77777777" w:rsidR="009E4C08" w:rsidRPr="00FA1CC3" w:rsidRDefault="009E4C08" w:rsidP="009E4C08"/>
    <w:sectPr w:rsidR="009E4C08" w:rsidRPr="00FA1CC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75817" w14:textId="77777777" w:rsidR="0019404B" w:rsidRDefault="0019404B">
      <w:r>
        <w:separator/>
      </w:r>
    </w:p>
  </w:endnote>
  <w:endnote w:type="continuationSeparator" w:id="0">
    <w:p w14:paraId="4B9E09EE" w14:textId="77777777" w:rsidR="0019404B" w:rsidRDefault="0019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4A007" w14:textId="77777777" w:rsidR="0019404B" w:rsidRDefault="0019404B">
      <w:r>
        <w:separator/>
      </w:r>
    </w:p>
  </w:footnote>
  <w:footnote w:type="continuationSeparator" w:id="0">
    <w:p w14:paraId="391FE742" w14:textId="77777777" w:rsidR="0019404B" w:rsidRDefault="0019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825"/>
    <w:rsid w:val="00010890"/>
    <w:rsid w:val="00022E4A"/>
    <w:rsid w:val="00035331"/>
    <w:rsid w:val="00055D1B"/>
    <w:rsid w:val="00061AFC"/>
    <w:rsid w:val="0008515A"/>
    <w:rsid w:val="000866CA"/>
    <w:rsid w:val="000A1F6F"/>
    <w:rsid w:val="000A6394"/>
    <w:rsid w:val="000B217F"/>
    <w:rsid w:val="000B3EB2"/>
    <w:rsid w:val="000B6456"/>
    <w:rsid w:val="000B6F39"/>
    <w:rsid w:val="000B7FED"/>
    <w:rsid w:val="000C038A"/>
    <w:rsid w:val="000C6598"/>
    <w:rsid w:val="000D0F26"/>
    <w:rsid w:val="000F57EA"/>
    <w:rsid w:val="00143DCF"/>
    <w:rsid w:val="001454A9"/>
    <w:rsid w:val="00145D43"/>
    <w:rsid w:val="00166773"/>
    <w:rsid w:val="0017535F"/>
    <w:rsid w:val="0018408C"/>
    <w:rsid w:val="00184809"/>
    <w:rsid w:val="00185EEA"/>
    <w:rsid w:val="00191BC6"/>
    <w:rsid w:val="00192C46"/>
    <w:rsid w:val="0019404B"/>
    <w:rsid w:val="00195C8C"/>
    <w:rsid w:val="001A08B3"/>
    <w:rsid w:val="001A7B60"/>
    <w:rsid w:val="001B52F0"/>
    <w:rsid w:val="001B7A65"/>
    <w:rsid w:val="001E41F3"/>
    <w:rsid w:val="002049B0"/>
    <w:rsid w:val="002217FD"/>
    <w:rsid w:val="00225987"/>
    <w:rsid w:val="00227EAD"/>
    <w:rsid w:val="00230865"/>
    <w:rsid w:val="002546ED"/>
    <w:rsid w:val="00254989"/>
    <w:rsid w:val="0026004D"/>
    <w:rsid w:val="00263602"/>
    <w:rsid w:val="002640DD"/>
    <w:rsid w:val="00275D12"/>
    <w:rsid w:val="002816BF"/>
    <w:rsid w:val="00283224"/>
    <w:rsid w:val="00284FEB"/>
    <w:rsid w:val="002860C4"/>
    <w:rsid w:val="002A1ABE"/>
    <w:rsid w:val="002A1EAC"/>
    <w:rsid w:val="002B5741"/>
    <w:rsid w:val="002E1D31"/>
    <w:rsid w:val="002F5C25"/>
    <w:rsid w:val="00305409"/>
    <w:rsid w:val="00330378"/>
    <w:rsid w:val="00333DEB"/>
    <w:rsid w:val="003428DC"/>
    <w:rsid w:val="00342E3A"/>
    <w:rsid w:val="003441F8"/>
    <w:rsid w:val="003509C4"/>
    <w:rsid w:val="003609EF"/>
    <w:rsid w:val="0036231A"/>
    <w:rsid w:val="00363DF6"/>
    <w:rsid w:val="003649AA"/>
    <w:rsid w:val="003674C0"/>
    <w:rsid w:val="00374DD4"/>
    <w:rsid w:val="00382821"/>
    <w:rsid w:val="003842DE"/>
    <w:rsid w:val="0039402C"/>
    <w:rsid w:val="003A1B77"/>
    <w:rsid w:val="003B729C"/>
    <w:rsid w:val="003C0C47"/>
    <w:rsid w:val="003C388E"/>
    <w:rsid w:val="003E1A36"/>
    <w:rsid w:val="003E307F"/>
    <w:rsid w:val="003F0241"/>
    <w:rsid w:val="003F0B65"/>
    <w:rsid w:val="003F0DCF"/>
    <w:rsid w:val="004053A9"/>
    <w:rsid w:val="00410371"/>
    <w:rsid w:val="00411D12"/>
    <w:rsid w:val="00413E5A"/>
    <w:rsid w:val="0041670A"/>
    <w:rsid w:val="004242F1"/>
    <w:rsid w:val="0042633E"/>
    <w:rsid w:val="004272E9"/>
    <w:rsid w:val="004305A8"/>
    <w:rsid w:val="00433214"/>
    <w:rsid w:val="00434669"/>
    <w:rsid w:val="00434F79"/>
    <w:rsid w:val="00445091"/>
    <w:rsid w:val="00453996"/>
    <w:rsid w:val="00475A5E"/>
    <w:rsid w:val="00476767"/>
    <w:rsid w:val="00491A04"/>
    <w:rsid w:val="0049721B"/>
    <w:rsid w:val="004A6835"/>
    <w:rsid w:val="004A6F1B"/>
    <w:rsid w:val="004B75B7"/>
    <w:rsid w:val="004C1174"/>
    <w:rsid w:val="004D2632"/>
    <w:rsid w:val="004D7B4D"/>
    <w:rsid w:val="004E095E"/>
    <w:rsid w:val="004E1669"/>
    <w:rsid w:val="004E3D33"/>
    <w:rsid w:val="004E3E3F"/>
    <w:rsid w:val="004F19A7"/>
    <w:rsid w:val="0050181C"/>
    <w:rsid w:val="00512317"/>
    <w:rsid w:val="0051580D"/>
    <w:rsid w:val="00522354"/>
    <w:rsid w:val="00533692"/>
    <w:rsid w:val="005342F4"/>
    <w:rsid w:val="005405F6"/>
    <w:rsid w:val="005406A5"/>
    <w:rsid w:val="00547111"/>
    <w:rsid w:val="005518E0"/>
    <w:rsid w:val="005668D3"/>
    <w:rsid w:val="00570453"/>
    <w:rsid w:val="00580ACC"/>
    <w:rsid w:val="00585A67"/>
    <w:rsid w:val="00592D74"/>
    <w:rsid w:val="005B0C82"/>
    <w:rsid w:val="005B11F7"/>
    <w:rsid w:val="005B445F"/>
    <w:rsid w:val="005B608A"/>
    <w:rsid w:val="005C5357"/>
    <w:rsid w:val="005D08BE"/>
    <w:rsid w:val="005E2C44"/>
    <w:rsid w:val="005F7B1C"/>
    <w:rsid w:val="00606655"/>
    <w:rsid w:val="0061251B"/>
    <w:rsid w:val="00621188"/>
    <w:rsid w:val="006257ED"/>
    <w:rsid w:val="006372AA"/>
    <w:rsid w:val="00655E29"/>
    <w:rsid w:val="006573E3"/>
    <w:rsid w:val="00677E82"/>
    <w:rsid w:val="00680676"/>
    <w:rsid w:val="00695808"/>
    <w:rsid w:val="006A223C"/>
    <w:rsid w:val="006B356F"/>
    <w:rsid w:val="006B46FB"/>
    <w:rsid w:val="006C1A75"/>
    <w:rsid w:val="006D4962"/>
    <w:rsid w:val="006D71E5"/>
    <w:rsid w:val="006E21FB"/>
    <w:rsid w:val="006E7663"/>
    <w:rsid w:val="006F1238"/>
    <w:rsid w:val="0070352C"/>
    <w:rsid w:val="00720BFA"/>
    <w:rsid w:val="00730B24"/>
    <w:rsid w:val="007347AC"/>
    <w:rsid w:val="0074370B"/>
    <w:rsid w:val="00754577"/>
    <w:rsid w:val="00756D76"/>
    <w:rsid w:val="007601E4"/>
    <w:rsid w:val="0076257C"/>
    <w:rsid w:val="00765C70"/>
    <w:rsid w:val="0076678C"/>
    <w:rsid w:val="00774A1B"/>
    <w:rsid w:val="00781D75"/>
    <w:rsid w:val="007833A3"/>
    <w:rsid w:val="00790D93"/>
    <w:rsid w:val="00792342"/>
    <w:rsid w:val="007977A8"/>
    <w:rsid w:val="00797FB5"/>
    <w:rsid w:val="007A456A"/>
    <w:rsid w:val="007A6DA3"/>
    <w:rsid w:val="007B1129"/>
    <w:rsid w:val="007B14A7"/>
    <w:rsid w:val="007B512A"/>
    <w:rsid w:val="007C2097"/>
    <w:rsid w:val="007D6A07"/>
    <w:rsid w:val="007F32AC"/>
    <w:rsid w:val="007F5436"/>
    <w:rsid w:val="007F7259"/>
    <w:rsid w:val="00803B82"/>
    <w:rsid w:val="008040A8"/>
    <w:rsid w:val="00813C7F"/>
    <w:rsid w:val="008279FA"/>
    <w:rsid w:val="00836A5A"/>
    <w:rsid w:val="00841C6F"/>
    <w:rsid w:val="008438B9"/>
    <w:rsid w:val="00843F64"/>
    <w:rsid w:val="008626E7"/>
    <w:rsid w:val="00870EE7"/>
    <w:rsid w:val="0088347F"/>
    <w:rsid w:val="008863B9"/>
    <w:rsid w:val="00891831"/>
    <w:rsid w:val="008A45A6"/>
    <w:rsid w:val="008D0382"/>
    <w:rsid w:val="008D67CB"/>
    <w:rsid w:val="008D721C"/>
    <w:rsid w:val="008E702B"/>
    <w:rsid w:val="008F686C"/>
    <w:rsid w:val="00903CDE"/>
    <w:rsid w:val="009106C6"/>
    <w:rsid w:val="009148DE"/>
    <w:rsid w:val="00917BFB"/>
    <w:rsid w:val="009232EA"/>
    <w:rsid w:val="00924E5D"/>
    <w:rsid w:val="00930204"/>
    <w:rsid w:val="009410F6"/>
    <w:rsid w:val="00941BFE"/>
    <w:rsid w:val="00941E30"/>
    <w:rsid w:val="00942FF0"/>
    <w:rsid w:val="009475D6"/>
    <w:rsid w:val="00963C79"/>
    <w:rsid w:val="00965789"/>
    <w:rsid w:val="00970E0D"/>
    <w:rsid w:val="009777D9"/>
    <w:rsid w:val="00985981"/>
    <w:rsid w:val="00986EA8"/>
    <w:rsid w:val="0098784A"/>
    <w:rsid w:val="00991B88"/>
    <w:rsid w:val="0099526D"/>
    <w:rsid w:val="009A4BC5"/>
    <w:rsid w:val="009A5583"/>
    <w:rsid w:val="009A5753"/>
    <w:rsid w:val="009A579D"/>
    <w:rsid w:val="009B7151"/>
    <w:rsid w:val="009C7853"/>
    <w:rsid w:val="009D0A2C"/>
    <w:rsid w:val="009D7057"/>
    <w:rsid w:val="009E0BE8"/>
    <w:rsid w:val="009E27D4"/>
    <w:rsid w:val="009E3297"/>
    <w:rsid w:val="009E4C08"/>
    <w:rsid w:val="009E6C24"/>
    <w:rsid w:val="009E7324"/>
    <w:rsid w:val="009E762F"/>
    <w:rsid w:val="009F734F"/>
    <w:rsid w:val="00A17406"/>
    <w:rsid w:val="00A20297"/>
    <w:rsid w:val="00A246B6"/>
    <w:rsid w:val="00A35EBF"/>
    <w:rsid w:val="00A437FC"/>
    <w:rsid w:val="00A47E70"/>
    <w:rsid w:val="00A50CF0"/>
    <w:rsid w:val="00A51087"/>
    <w:rsid w:val="00A538B3"/>
    <w:rsid w:val="00A542A2"/>
    <w:rsid w:val="00A5612A"/>
    <w:rsid w:val="00A56556"/>
    <w:rsid w:val="00A7671C"/>
    <w:rsid w:val="00A81E92"/>
    <w:rsid w:val="00A9430F"/>
    <w:rsid w:val="00AA02F2"/>
    <w:rsid w:val="00AA2CBC"/>
    <w:rsid w:val="00AA2E58"/>
    <w:rsid w:val="00AA70B3"/>
    <w:rsid w:val="00AB4E79"/>
    <w:rsid w:val="00AC3201"/>
    <w:rsid w:val="00AC5820"/>
    <w:rsid w:val="00AD1CD8"/>
    <w:rsid w:val="00AE6C7F"/>
    <w:rsid w:val="00AF56C2"/>
    <w:rsid w:val="00B12B43"/>
    <w:rsid w:val="00B13380"/>
    <w:rsid w:val="00B22C84"/>
    <w:rsid w:val="00B258BB"/>
    <w:rsid w:val="00B43B8D"/>
    <w:rsid w:val="00B468EF"/>
    <w:rsid w:val="00B51147"/>
    <w:rsid w:val="00B55A94"/>
    <w:rsid w:val="00B560B2"/>
    <w:rsid w:val="00B6741A"/>
    <w:rsid w:val="00B67B97"/>
    <w:rsid w:val="00B73F5C"/>
    <w:rsid w:val="00B76A34"/>
    <w:rsid w:val="00B878D7"/>
    <w:rsid w:val="00B968C8"/>
    <w:rsid w:val="00BA3B31"/>
    <w:rsid w:val="00BA3EC5"/>
    <w:rsid w:val="00BA51D9"/>
    <w:rsid w:val="00BB53F2"/>
    <w:rsid w:val="00BB5DFC"/>
    <w:rsid w:val="00BC7F59"/>
    <w:rsid w:val="00BD279D"/>
    <w:rsid w:val="00BD51A8"/>
    <w:rsid w:val="00BD6BB8"/>
    <w:rsid w:val="00BE3344"/>
    <w:rsid w:val="00BE70D2"/>
    <w:rsid w:val="00BF4BB7"/>
    <w:rsid w:val="00BF7E58"/>
    <w:rsid w:val="00C02BB3"/>
    <w:rsid w:val="00C035F4"/>
    <w:rsid w:val="00C12F35"/>
    <w:rsid w:val="00C15AA5"/>
    <w:rsid w:val="00C27181"/>
    <w:rsid w:val="00C3019C"/>
    <w:rsid w:val="00C66BA2"/>
    <w:rsid w:val="00C674DB"/>
    <w:rsid w:val="00C74846"/>
    <w:rsid w:val="00C75CB0"/>
    <w:rsid w:val="00C84015"/>
    <w:rsid w:val="00C84315"/>
    <w:rsid w:val="00C91255"/>
    <w:rsid w:val="00C95985"/>
    <w:rsid w:val="00CA21C3"/>
    <w:rsid w:val="00CA3A0C"/>
    <w:rsid w:val="00CB1B68"/>
    <w:rsid w:val="00CB67C6"/>
    <w:rsid w:val="00CC2F26"/>
    <w:rsid w:val="00CC5026"/>
    <w:rsid w:val="00CC68D0"/>
    <w:rsid w:val="00CD538A"/>
    <w:rsid w:val="00CE5827"/>
    <w:rsid w:val="00D03F9A"/>
    <w:rsid w:val="00D06D51"/>
    <w:rsid w:val="00D14FBE"/>
    <w:rsid w:val="00D16D1F"/>
    <w:rsid w:val="00D1771E"/>
    <w:rsid w:val="00D24991"/>
    <w:rsid w:val="00D35BEC"/>
    <w:rsid w:val="00D431ED"/>
    <w:rsid w:val="00D50255"/>
    <w:rsid w:val="00D502F4"/>
    <w:rsid w:val="00D551CC"/>
    <w:rsid w:val="00D55893"/>
    <w:rsid w:val="00D61534"/>
    <w:rsid w:val="00D6367C"/>
    <w:rsid w:val="00D66520"/>
    <w:rsid w:val="00D80D85"/>
    <w:rsid w:val="00D828B2"/>
    <w:rsid w:val="00D91B51"/>
    <w:rsid w:val="00D9616D"/>
    <w:rsid w:val="00DA3849"/>
    <w:rsid w:val="00DB2BD2"/>
    <w:rsid w:val="00DC5C9A"/>
    <w:rsid w:val="00DE1F13"/>
    <w:rsid w:val="00DE34CF"/>
    <w:rsid w:val="00DE4A3A"/>
    <w:rsid w:val="00DF27CE"/>
    <w:rsid w:val="00DF4BE7"/>
    <w:rsid w:val="00E02C44"/>
    <w:rsid w:val="00E13F3D"/>
    <w:rsid w:val="00E25230"/>
    <w:rsid w:val="00E25C4F"/>
    <w:rsid w:val="00E335BE"/>
    <w:rsid w:val="00E34898"/>
    <w:rsid w:val="00E414F0"/>
    <w:rsid w:val="00E47A01"/>
    <w:rsid w:val="00E560C1"/>
    <w:rsid w:val="00E63BB9"/>
    <w:rsid w:val="00E74469"/>
    <w:rsid w:val="00E75B88"/>
    <w:rsid w:val="00E760BE"/>
    <w:rsid w:val="00E8079D"/>
    <w:rsid w:val="00E8336A"/>
    <w:rsid w:val="00E91D43"/>
    <w:rsid w:val="00EA29AA"/>
    <w:rsid w:val="00EB09B7"/>
    <w:rsid w:val="00EC02F2"/>
    <w:rsid w:val="00EC48FE"/>
    <w:rsid w:val="00EE075C"/>
    <w:rsid w:val="00EE7D7C"/>
    <w:rsid w:val="00EF492E"/>
    <w:rsid w:val="00F25012"/>
    <w:rsid w:val="00F25D98"/>
    <w:rsid w:val="00F300FB"/>
    <w:rsid w:val="00F70622"/>
    <w:rsid w:val="00F74045"/>
    <w:rsid w:val="00F84659"/>
    <w:rsid w:val="00F8480A"/>
    <w:rsid w:val="00F94186"/>
    <w:rsid w:val="00F9533D"/>
    <w:rsid w:val="00F955C4"/>
    <w:rsid w:val="00FA2F0A"/>
    <w:rsid w:val="00FA5C0F"/>
    <w:rsid w:val="00FB6386"/>
    <w:rsid w:val="00FB7417"/>
    <w:rsid w:val="00FC2A35"/>
    <w:rsid w:val="00FC5108"/>
    <w:rsid w:val="00FD30B5"/>
    <w:rsid w:val="00FE4C1E"/>
    <w:rsid w:val="00FE6F2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THChar">
    <w:name w:val="TH Char"/>
    <w:link w:val="TH"/>
    <w:qFormat/>
    <w:rsid w:val="00E8336A"/>
    <w:rPr>
      <w:rFonts w:ascii="Arial" w:hAnsi="Arial"/>
      <w:b/>
      <w:lang w:val="en-GB" w:eastAsia="en-US"/>
    </w:rPr>
  </w:style>
  <w:style w:type="character" w:customStyle="1" w:styleId="TFChar">
    <w:name w:val="TF Char"/>
    <w:link w:val="TF"/>
    <w:locked/>
    <w:rsid w:val="00E8336A"/>
    <w:rPr>
      <w:rFonts w:ascii="Arial" w:hAnsi="Arial"/>
      <w:b/>
      <w:lang w:val="en-GB" w:eastAsia="en-US"/>
    </w:rPr>
  </w:style>
  <w:style w:type="character" w:customStyle="1" w:styleId="TALChar">
    <w:name w:val="TAL Char"/>
    <w:link w:val="TAL"/>
    <w:qFormat/>
    <w:rsid w:val="00B22C84"/>
    <w:rPr>
      <w:rFonts w:ascii="Arial" w:hAnsi="Arial"/>
      <w:sz w:val="18"/>
      <w:lang w:val="en-GB" w:eastAsia="en-US"/>
    </w:rPr>
  </w:style>
  <w:style w:type="character" w:customStyle="1" w:styleId="TACChar">
    <w:name w:val="TAC Char"/>
    <w:link w:val="TAC"/>
    <w:locked/>
    <w:rsid w:val="00B22C84"/>
    <w:rPr>
      <w:rFonts w:ascii="Arial" w:hAnsi="Arial"/>
      <w:sz w:val="18"/>
      <w:lang w:val="en-GB" w:eastAsia="en-US"/>
    </w:rPr>
  </w:style>
  <w:style w:type="character" w:customStyle="1" w:styleId="TANChar">
    <w:name w:val="TAN Char"/>
    <w:link w:val="TAN"/>
    <w:locked/>
    <w:rsid w:val="00B22C84"/>
    <w:rPr>
      <w:rFonts w:ascii="Arial" w:hAnsi="Arial"/>
      <w:sz w:val="18"/>
      <w:lang w:val="en-GB" w:eastAsia="en-US"/>
    </w:rPr>
  </w:style>
  <w:style w:type="character" w:customStyle="1" w:styleId="TAHCar">
    <w:name w:val="TAH Car"/>
    <w:link w:val="TAH"/>
    <w:qFormat/>
    <w:rsid w:val="008E702B"/>
    <w:rPr>
      <w:rFonts w:ascii="Arial" w:hAnsi="Arial"/>
      <w:b/>
      <w:sz w:val="18"/>
      <w:lang w:val="en-GB" w:eastAsia="en-US"/>
    </w:rPr>
  </w:style>
  <w:style w:type="character" w:customStyle="1" w:styleId="Heading1Char">
    <w:name w:val="Heading 1 Char"/>
    <w:link w:val="Heading1"/>
    <w:rsid w:val="00055D1B"/>
    <w:rPr>
      <w:rFonts w:ascii="Arial" w:hAnsi="Arial"/>
      <w:sz w:val="36"/>
      <w:lang w:val="en-GB" w:eastAsia="en-US"/>
    </w:rPr>
  </w:style>
  <w:style w:type="character" w:customStyle="1" w:styleId="Heading2Char">
    <w:name w:val="Heading 2 Char"/>
    <w:link w:val="Heading2"/>
    <w:rsid w:val="00055D1B"/>
    <w:rPr>
      <w:rFonts w:ascii="Arial" w:hAnsi="Arial"/>
      <w:sz w:val="32"/>
      <w:lang w:val="en-GB" w:eastAsia="en-US"/>
    </w:rPr>
  </w:style>
  <w:style w:type="character" w:customStyle="1" w:styleId="Heading3Char">
    <w:name w:val="Heading 3 Char"/>
    <w:link w:val="Heading3"/>
    <w:rsid w:val="00055D1B"/>
    <w:rPr>
      <w:rFonts w:ascii="Arial" w:hAnsi="Arial"/>
      <w:sz w:val="28"/>
      <w:lang w:val="en-GB" w:eastAsia="en-US"/>
    </w:rPr>
  </w:style>
  <w:style w:type="character" w:customStyle="1" w:styleId="Heading4Char">
    <w:name w:val="Heading 4 Char"/>
    <w:link w:val="Heading4"/>
    <w:rsid w:val="00055D1B"/>
    <w:rPr>
      <w:rFonts w:ascii="Arial" w:hAnsi="Arial"/>
      <w:sz w:val="24"/>
      <w:lang w:val="en-GB" w:eastAsia="en-US"/>
    </w:rPr>
  </w:style>
  <w:style w:type="character" w:customStyle="1" w:styleId="Heading6Char">
    <w:name w:val="Heading 6 Char"/>
    <w:link w:val="Heading6"/>
    <w:rsid w:val="00055D1B"/>
    <w:rPr>
      <w:rFonts w:ascii="Arial" w:hAnsi="Arial"/>
      <w:lang w:val="en-GB" w:eastAsia="en-US"/>
    </w:rPr>
  </w:style>
  <w:style w:type="character" w:customStyle="1" w:styleId="Heading7Char">
    <w:name w:val="Heading 7 Char"/>
    <w:link w:val="Heading7"/>
    <w:rsid w:val="00055D1B"/>
    <w:rPr>
      <w:rFonts w:ascii="Arial" w:hAnsi="Arial"/>
      <w:lang w:val="en-GB" w:eastAsia="en-US"/>
    </w:rPr>
  </w:style>
  <w:style w:type="character" w:customStyle="1" w:styleId="PLChar">
    <w:name w:val="PL Char"/>
    <w:link w:val="PL"/>
    <w:locked/>
    <w:rsid w:val="00055D1B"/>
    <w:rPr>
      <w:rFonts w:ascii="Courier New" w:hAnsi="Courier New"/>
      <w:noProof/>
      <w:sz w:val="16"/>
      <w:lang w:val="en-GB" w:eastAsia="en-US"/>
    </w:rPr>
  </w:style>
  <w:style w:type="character" w:customStyle="1" w:styleId="EXCar">
    <w:name w:val="EX Car"/>
    <w:link w:val="EX"/>
    <w:qFormat/>
    <w:rsid w:val="00055D1B"/>
    <w:rPr>
      <w:rFonts w:ascii="Times New Roman" w:hAnsi="Times New Roman"/>
      <w:lang w:val="en-GB" w:eastAsia="en-US"/>
    </w:rPr>
  </w:style>
  <w:style w:type="paragraph" w:styleId="BodyText">
    <w:name w:val="Body Text"/>
    <w:basedOn w:val="Normal"/>
    <w:link w:val="BodyTextChar"/>
    <w:semiHidden/>
    <w:unhideWhenUsed/>
    <w:rsid w:val="00055D1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055D1B"/>
    <w:rPr>
      <w:rFonts w:ascii="Times New Roman" w:hAnsi="Times New Roman"/>
      <w:lang w:val="en-GB" w:eastAsia="en-GB"/>
    </w:rPr>
  </w:style>
  <w:style w:type="paragraph" w:customStyle="1" w:styleId="Guidance">
    <w:name w:val="Guidance"/>
    <w:basedOn w:val="Normal"/>
    <w:rsid w:val="00055D1B"/>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055D1B"/>
    <w:rPr>
      <w:rFonts w:ascii="Times New Roman" w:eastAsia="SimSun" w:hAnsi="Times New Roman"/>
      <w:lang w:val="en-GB" w:eastAsia="en-US"/>
    </w:rPr>
  </w:style>
  <w:style w:type="character" w:customStyle="1" w:styleId="EWChar">
    <w:name w:val="EW Char"/>
    <w:link w:val="EW"/>
    <w:qFormat/>
    <w:locked/>
    <w:rsid w:val="00055D1B"/>
    <w:rPr>
      <w:rFonts w:ascii="Times New Roman" w:hAnsi="Times New Roman"/>
      <w:lang w:val="en-GB" w:eastAsia="en-US"/>
    </w:rPr>
  </w:style>
  <w:style w:type="paragraph" w:customStyle="1" w:styleId="H2">
    <w:name w:val="H2"/>
    <w:basedOn w:val="Normal"/>
    <w:rsid w:val="00055D1B"/>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055D1B"/>
    <w:pPr>
      <w:numPr>
        <w:numId w:val="1"/>
      </w:numPr>
    </w:pPr>
  </w:style>
  <w:style w:type="character" w:customStyle="1" w:styleId="BalloonTextChar">
    <w:name w:val="Balloon Text Char"/>
    <w:basedOn w:val="DefaultParagraphFont"/>
    <w:link w:val="BalloonText"/>
    <w:semiHidden/>
    <w:rsid w:val="00055D1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4.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5.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308</TotalTime>
  <Pages>31</Pages>
  <Words>16354</Words>
  <Characters>93224</Characters>
  <Application>Microsoft Office Word</Application>
  <DocSecurity>0</DocSecurity>
  <Lines>776</Lines>
  <Paragraphs>218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109360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260</cp:revision>
  <cp:lastPrinted>1900-01-01T06:00:00Z</cp:lastPrinted>
  <dcterms:created xsi:type="dcterms:W3CDTF">2018-11-05T09:14:00Z</dcterms:created>
  <dcterms:modified xsi:type="dcterms:W3CDTF">2022-01-19T10:22:00Z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