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072F7FA" w:rsidR="00F25012" w:rsidRPr="009E4C08" w:rsidRDefault="00DD5EF8" w:rsidP="00717D04">
      <w:pPr>
        <w:pStyle w:val="CRCoverPage"/>
        <w:tabs>
          <w:tab w:val="right" w:pos="9639"/>
        </w:tabs>
        <w:spacing w:after="0"/>
        <w:rPr>
          <w:b/>
          <w:i/>
          <w:sz w:val="28"/>
        </w:rPr>
      </w:pPr>
      <w:r w:rsidRPr="00DD5EF8">
        <w:rPr>
          <w:b/>
          <w:sz w:val="24"/>
        </w:rPr>
        <w:t>3GPP TSG-CT WG1 Meeting #133e-bis</w:t>
      </w:r>
      <w:r w:rsidR="00F25012" w:rsidRPr="009E4C08">
        <w:rPr>
          <w:b/>
          <w:i/>
          <w:sz w:val="28"/>
        </w:rPr>
        <w:tab/>
      </w:r>
      <w:r w:rsidR="00717D04" w:rsidRPr="00717D04">
        <w:rPr>
          <w:b/>
          <w:sz w:val="24"/>
        </w:rPr>
        <w:t>C1-220481</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4A141F67" w:rsidR="001E41F3" w:rsidRPr="009E4C08" w:rsidRDefault="00DA0D3B" w:rsidP="00DA0D3B">
            <w:pPr>
              <w:pStyle w:val="CRCoverPage"/>
              <w:spacing w:after="0"/>
            </w:pPr>
            <w:r w:rsidRPr="00DA0D3B">
              <w:rPr>
                <w:b/>
                <w:sz w:val="28"/>
              </w:rPr>
              <w:t>3951</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3E64ED49" w:rsidR="001E41F3" w:rsidRPr="009E4C08" w:rsidRDefault="00E62391"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37C7DB65" w:rsidR="001E41F3" w:rsidRPr="009E4C08" w:rsidRDefault="004F4692">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4F68BAC" w:rsidR="00F25D98" w:rsidRPr="009E4C08" w:rsidRDefault="00747AA0"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AB96533" w:rsidR="001E41F3" w:rsidRPr="009E4C08" w:rsidRDefault="00615095" w:rsidP="004E095E">
            <w:pPr>
              <w:pStyle w:val="CRCoverPage"/>
              <w:spacing w:after="0"/>
              <w:ind w:left="100"/>
            </w:pPr>
            <w:r>
              <w:t>Introducing the security aspects for MBS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4F24A066" w:rsidR="001E41F3" w:rsidRPr="009E4C08" w:rsidRDefault="00D80D85" w:rsidP="00D80D85">
            <w:pPr>
              <w:pStyle w:val="CRCoverPage"/>
              <w:spacing w:after="0"/>
              <w:ind w:left="100"/>
            </w:pPr>
            <w:r w:rsidRPr="00D80D85">
              <w:t>202</w:t>
            </w:r>
            <w:r w:rsidR="00647E72">
              <w:t>2</w:t>
            </w:r>
            <w:r w:rsidRPr="00D80D85">
              <w:t>-</w:t>
            </w:r>
            <w:r w:rsidR="00647E72">
              <w:t>01</w:t>
            </w:r>
            <w:r w:rsidRPr="00D80D85">
              <w:t>-</w:t>
            </w:r>
            <w:r w:rsidR="00647E72">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67656E09" w:rsidR="001E41F3" w:rsidRPr="009E4C08" w:rsidRDefault="00FF0EF6"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1546E627" w14:textId="77777777" w:rsidR="00CA7229" w:rsidRDefault="00615095" w:rsidP="00267C13">
            <w:pPr>
              <w:pStyle w:val="CRCoverPage"/>
              <w:spacing w:after="0"/>
              <w:ind w:left="100"/>
            </w:pPr>
            <w:r>
              <w:t>Stage-2 CR</w:t>
            </w:r>
            <w:r w:rsidR="00267C13">
              <w:t xml:space="preserve"> </w:t>
            </w:r>
            <w:r w:rsidR="00267C13" w:rsidRPr="00267C13">
              <w:t>S3-214464</w:t>
            </w:r>
            <w:r>
              <w:t xml:space="preserve"> by SA3 has started defining the security aspects</w:t>
            </w:r>
            <w:r w:rsidR="00267C13">
              <w:t xml:space="preserve"> in TS 33.501</w:t>
            </w:r>
            <w:r>
              <w:t xml:space="preserve"> for MBS, where most of the</w:t>
            </w:r>
            <w:r w:rsidR="00267C13">
              <w:t xml:space="preserve"> security</w:t>
            </w:r>
            <w:r>
              <w:t xml:space="preserve"> aspects used for MBMS (in</w:t>
            </w:r>
            <w:r w:rsidR="0077311D">
              <w:t xml:space="preserve"> </w:t>
            </w:r>
            <w:r w:rsidR="0077311D" w:rsidRPr="0077311D">
              <w:t>TS 33.246</w:t>
            </w:r>
            <w:r>
              <w:t>) are reused in MBS</w:t>
            </w:r>
            <w:r w:rsidR="00267C13">
              <w:t>, but with taking into consideration the introduction of the "</w:t>
            </w:r>
            <w:r w:rsidR="00267C13" w:rsidRPr="00267C13">
              <w:t>Control-plane procedure</w:t>
            </w:r>
            <w:r w:rsidR="00267C13">
              <w:t>" beside the "User</w:t>
            </w:r>
            <w:r w:rsidR="00267C13" w:rsidRPr="00267C13">
              <w:t>-plane procedure</w:t>
            </w:r>
            <w:r w:rsidR="00267C13">
              <w:t>".</w:t>
            </w:r>
          </w:p>
          <w:p w14:paraId="56F42C83" w14:textId="77777777" w:rsidR="00267C13" w:rsidRDefault="00267C13" w:rsidP="00267C13">
            <w:pPr>
              <w:pStyle w:val="CRCoverPage"/>
              <w:spacing w:after="0"/>
              <w:ind w:left="100"/>
            </w:pPr>
          </w:p>
          <w:p w14:paraId="1B276EBB" w14:textId="77777777" w:rsidR="00267C13" w:rsidRDefault="00267C13" w:rsidP="00B63AA2">
            <w:pPr>
              <w:pStyle w:val="CRCoverPage"/>
              <w:spacing w:after="0"/>
              <w:ind w:left="100"/>
            </w:pPr>
            <w:r>
              <w:t xml:space="preserve">In control-plane </w:t>
            </w:r>
            <w:r w:rsidR="00B63AA2">
              <w:t>solution</w:t>
            </w:r>
            <w:r>
              <w:t>, the MBS keys need to be communicated to the UE using the NAS messages for MBS join, i.e. the PDU session Modification/Establishment procedures.</w:t>
            </w:r>
            <w:r w:rsidR="00B63AA2">
              <w:t xml:space="preserve"> See the following statements from </w:t>
            </w:r>
            <w:r w:rsidR="00B63AA2" w:rsidRPr="00B63AA2">
              <w:t>S3-214464</w:t>
            </w:r>
            <w:r w:rsidR="00B63AA2">
              <w:t>:</w:t>
            </w:r>
          </w:p>
          <w:p w14:paraId="056396FE" w14:textId="77777777" w:rsidR="00B63AA2" w:rsidRDefault="00B63AA2" w:rsidP="00B63AA2">
            <w:pPr>
              <w:pStyle w:val="CRCoverPage"/>
              <w:spacing w:after="0"/>
              <w:ind w:left="100"/>
            </w:pPr>
          </w:p>
          <w:p w14:paraId="46191283" w14:textId="77777777" w:rsidR="00E35C46" w:rsidRDefault="00E35C46" w:rsidP="00E35C46">
            <w:pPr>
              <w:rPr>
                <w:lang w:eastAsia="zh-CN"/>
              </w:rPr>
            </w:pPr>
            <w:r>
              <w:rPr>
                <w:lang w:eastAsia="zh-CN"/>
              </w:rPr>
              <w:t xml:space="preserve">In the </w:t>
            </w:r>
            <w:r>
              <w:rPr>
                <w:lang w:eastAsia="ko-KR"/>
              </w:rPr>
              <w:t xml:space="preserve">multicast session join and session establishment procedure, the SMF interacts with the MB-SMF to retrieve the multicast session security context. </w:t>
            </w:r>
            <w:r w:rsidRPr="00E35C46">
              <w:rPr>
                <w:highlight w:val="yellow"/>
                <w:lang w:eastAsia="ko-KR"/>
              </w:rPr>
              <w:t xml:space="preserve">The SMF shall provide the </w:t>
            </w:r>
            <w:r w:rsidRPr="00E35C46">
              <w:rPr>
                <w:highlight w:val="yellow"/>
              </w:rPr>
              <w:t xml:space="preserve">multicast </w:t>
            </w:r>
            <w:r w:rsidRPr="00E35C46">
              <w:rPr>
                <w:highlight w:val="yellow"/>
                <w:lang w:eastAsia="ko-KR"/>
              </w:rPr>
              <w:t>session</w:t>
            </w:r>
            <w:r w:rsidRPr="00E35C46">
              <w:rPr>
                <w:highlight w:val="yellow"/>
              </w:rPr>
              <w:t xml:space="preserve"> security context to the UE if the UE is authorized to use the required multicast service.</w:t>
            </w:r>
            <w:r>
              <w:t xml:space="preserve"> </w:t>
            </w:r>
            <w:r>
              <w:rPr>
                <w:lang w:eastAsia="zh-CN"/>
              </w:rPr>
              <w:t>The UE uses the received MTK to process the protected MBS traffic until it receives a new MTK update over the user-plane.</w:t>
            </w:r>
          </w:p>
          <w:p w14:paraId="655822C7" w14:textId="77777777" w:rsidR="00E35C46" w:rsidRDefault="00E35C46" w:rsidP="00E35C46">
            <w:pPr>
              <w:pStyle w:val="B1"/>
              <w:ind w:left="0" w:firstLine="0"/>
              <w:rPr>
                <w:lang w:eastAsia="zh-CN"/>
              </w:rPr>
            </w:pPr>
            <w:r>
              <w:rPr>
                <w:lang w:eastAsia="zh-CN"/>
              </w:rPr>
              <w:t>The MSK may be updated based on the request from MB-SMF or AS (e.g., due to the change of authorization information) or based on the local policy (e.g., key lifetime expiration). When the MSK is updated, the MBSF shall send the new MSK to the MB-SMF and then the MB-SMF shall trigger the session update as specified in clause 7.2.6</w:t>
            </w:r>
            <w:r>
              <w:t xml:space="preserve"> in TS 23.247 </w:t>
            </w:r>
            <w:r>
              <w:rPr>
                <w:highlight w:val="yellow"/>
              </w:rPr>
              <w:t>[yy]</w:t>
            </w:r>
            <w:r>
              <w:t xml:space="preserve">. </w:t>
            </w:r>
            <w:r w:rsidRPr="00E35C46">
              <w:rPr>
                <w:highlight w:val="yellow"/>
              </w:rPr>
              <w:t>The MSK and the corresponding key ID are delivered to the UEs that has joined the multicast session.</w:t>
            </w:r>
            <w:r>
              <w:t xml:space="preserve"> </w:t>
            </w:r>
            <w:r>
              <w:rPr>
                <w:lang w:eastAsia="zh-CN"/>
              </w:rPr>
              <w:t xml:space="preserve"> The MBSF shall also send the new MSK to the MBSTF. The MBSTF may request a MSK to the MBSF when it does not have a valid MSK (e.g., due to the current MSK expiration).</w:t>
            </w:r>
          </w:p>
          <w:p w14:paraId="74685223" w14:textId="7ED78357" w:rsidR="00B63AA2" w:rsidRDefault="00B63AA2" w:rsidP="00B63AA2">
            <w:pPr>
              <w:pStyle w:val="CRCoverPage"/>
              <w:spacing w:after="0"/>
              <w:ind w:left="100"/>
            </w:pPr>
          </w:p>
          <w:p w14:paraId="2CD69678" w14:textId="625FACDD" w:rsidR="00E35C46" w:rsidRDefault="00E35C46" w:rsidP="00E35C46">
            <w:pPr>
              <w:pStyle w:val="CRCoverPage"/>
              <w:spacing w:after="0"/>
              <w:ind w:left="100"/>
            </w:pPr>
            <w:r>
              <w:t xml:space="preserve">Also it is stated that the MTK is sent to the UE in a protected (encrypted) format using the MSK before being delivered to the UE, see the following statement from </w:t>
            </w:r>
            <w:r w:rsidRPr="00E35C46">
              <w:t>S3-214464</w:t>
            </w:r>
            <w:r>
              <w:t>:</w:t>
            </w:r>
          </w:p>
          <w:p w14:paraId="7F7AE6E1" w14:textId="28F833BC" w:rsidR="00E35C46" w:rsidRDefault="00E35C46" w:rsidP="00B63AA2">
            <w:pPr>
              <w:pStyle w:val="CRCoverPage"/>
              <w:spacing w:after="0"/>
              <w:ind w:left="100"/>
            </w:pPr>
          </w:p>
          <w:p w14:paraId="54E57FA6" w14:textId="2383B3E6" w:rsidR="00E35C46" w:rsidRPr="00E35C46" w:rsidRDefault="00E35C46" w:rsidP="00B63AA2">
            <w:pPr>
              <w:pStyle w:val="CRCoverPage"/>
              <w:spacing w:after="0"/>
              <w:ind w:left="100"/>
              <w:rPr>
                <w:rFonts w:asciiTheme="majorBidi" w:hAnsiTheme="majorBidi" w:cstheme="majorBidi"/>
              </w:rPr>
            </w:pPr>
            <w:r w:rsidRPr="00E35C46">
              <w:rPr>
                <w:rFonts w:asciiTheme="majorBidi" w:hAnsiTheme="majorBidi" w:cstheme="majorBidi"/>
                <w:lang w:eastAsia="zh-CN"/>
              </w:rPr>
              <w:lastRenderedPageBreak/>
              <w:t xml:space="preserve">MBS traffic is protected with the MTK. </w:t>
            </w:r>
            <w:r w:rsidRPr="00E35C46">
              <w:rPr>
                <w:rFonts w:asciiTheme="majorBidi" w:hAnsiTheme="majorBidi" w:cstheme="majorBidi"/>
                <w:highlight w:val="yellow"/>
              </w:rPr>
              <w:t>The MSK is used to protect the MTK when the MTK is delivered to the UE.</w:t>
            </w:r>
            <w:r w:rsidRPr="00E35C46">
              <w:rPr>
                <w:rFonts w:asciiTheme="majorBidi" w:hAnsiTheme="majorBidi" w:cstheme="majorBidi"/>
              </w:rPr>
              <w:t xml:space="preserve"> </w:t>
            </w:r>
          </w:p>
          <w:p w14:paraId="0E995088" w14:textId="2AB319F2" w:rsidR="00E35C46" w:rsidRDefault="00E35C46" w:rsidP="00B63AA2">
            <w:pPr>
              <w:pStyle w:val="CRCoverPage"/>
              <w:spacing w:after="0"/>
              <w:ind w:left="100"/>
            </w:pPr>
          </w:p>
          <w:p w14:paraId="33F716A8" w14:textId="77777777" w:rsidR="00E35C46" w:rsidRDefault="00E35C46" w:rsidP="00B63AA2">
            <w:pPr>
              <w:pStyle w:val="CRCoverPage"/>
              <w:spacing w:after="0"/>
              <w:ind w:left="100"/>
            </w:pPr>
          </w:p>
          <w:p w14:paraId="12906D5D" w14:textId="450C66B8" w:rsidR="00E35C46" w:rsidRDefault="00E35C46" w:rsidP="00B63AA2">
            <w:pPr>
              <w:pStyle w:val="CRCoverPage"/>
              <w:spacing w:after="0"/>
              <w:ind w:left="100"/>
            </w:pPr>
            <w:r>
              <w:t>It is needed to reflect those requirements into stage-3 spec</w:t>
            </w:r>
            <w:r w:rsidR="002958E1">
              <w:t xml:space="preserve"> and this is done using this CR</w:t>
            </w:r>
            <w:r>
              <w:t>.</w:t>
            </w:r>
          </w:p>
          <w:p w14:paraId="4AB1CFBA" w14:textId="53F18AD8" w:rsidR="00E35C46" w:rsidRPr="009E4C08" w:rsidRDefault="00E35C46" w:rsidP="00B63AA2">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00387F29" w14:textId="43F50F2B" w:rsidR="00A2797E" w:rsidRDefault="00E35C46" w:rsidP="00A2797E">
            <w:pPr>
              <w:pStyle w:val="CRCoverPage"/>
              <w:spacing w:after="0"/>
              <w:ind w:left="100"/>
            </w:pPr>
            <w:r>
              <w:t>Introducing the MBS security aspects into NAS spec</w:t>
            </w:r>
            <w:r w:rsidR="00013176">
              <w:t>.</w:t>
            </w:r>
          </w:p>
          <w:p w14:paraId="5F61A5D9" w14:textId="77777777" w:rsidR="00E35C46" w:rsidRDefault="00E35C46" w:rsidP="00A2797E">
            <w:pPr>
              <w:pStyle w:val="CRCoverPage"/>
              <w:spacing w:after="0"/>
              <w:ind w:left="100"/>
            </w:pPr>
          </w:p>
          <w:p w14:paraId="76C0712C" w14:textId="3AFD7A54" w:rsidR="00E35C46" w:rsidRPr="009E4C08" w:rsidRDefault="00E35C46" w:rsidP="00684036">
            <w:pPr>
              <w:pStyle w:val="CRCoverPage"/>
              <w:spacing w:after="0"/>
              <w:ind w:left="100"/>
            </w:pPr>
            <w:r>
              <w:t xml:space="preserve">Introducing MBS security container in the </w:t>
            </w:r>
            <w:r w:rsidRPr="00FE27EA">
              <w:t>Received MBS container</w:t>
            </w:r>
            <w:r>
              <w:t xml:space="preserve"> IE which holds the MSK, MTK and their IDs.</w:t>
            </w:r>
            <w:r w:rsidR="00342D7B">
              <w:t xml:space="preserve"> This </w:t>
            </w:r>
            <w:r w:rsidR="00684036" w:rsidRPr="00684036">
              <w:t xml:space="preserve">MBS security container </w:t>
            </w:r>
            <w:r w:rsidR="00342D7B">
              <w:t>is</w:t>
            </w:r>
            <w:r w:rsidR="00684036">
              <w:t xml:space="preserve"> an</w:t>
            </w:r>
            <w:r w:rsidR="00342D7B">
              <w:t xml:space="preserve"> optional</w:t>
            </w:r>
            <w:r w:rsidR="00684036">
              <w:t xml:space="preserve"> parameter</w:t>
            </w:r>
            <w:r w:rsidR="00342D7B">
              <w:t xml:space="preserve"> because it is needed only for control-plane solution.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D8FAF14" w:rsidR="001E41F3" w:rsidRPr="009E4C08" w:rsidRDefault="00E35C46" w:rsidP="007A456A">
            <w:pPr>
              <w:pStyle w:val="CRCoverPage"/>
              <w:spacing w:after="0"/>
              <w:ind w:left="100"/>
            </w:pPr>
            <w:r>
              <w:t>Not possible to user control plane solution for MBS security.</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75CCB6C1" w:rsidR="001E41F3" w:rsidRPr="009E4C08" w:rsidRDefault="002958E1" w:rsidP="002958E1">
            <w:pPr>
              <w:pStyle w:val="CRCoverPage"/>
              <w:spacing w:after="0"/>
              <w:ind w:left="100"/>
            </w:pPr>
            <w:r>
              <w:t>2, 3.2</w:t>
            </w:r>
            <w:r>
              <w:rPr>
                <w:lang w:val="en-US"/>
              </w:rPr>
              <w:t xml:space="preserve">, </w:t>
            </w:r>
            <w:r w:rsidRPr="002958E1">
              <w:t>6.3.2.2</w:t>
            </w:r>
            <w:r>
              <w:t xml:space="preserve">, </w:t>
            </w:r>
            <w:r w:rsidRPr="002958E1">
              <w:t>6.4.1.3</w:t>
            </w:r>
            <w:r>
              <w:t xml:space="preserve">, </w:t>
            </w:r>
            <w:r w:rsidRPr="00FE27EA">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3152965" w14:textId="1BB514EE" w:rsidR="004F19A7" w:rsidRDefault="004F19A7" w:rsidP="004F19A7">
      <w:pPr>
        <w:jc w:val="center"/>
        <w:rPr>
          <w:highlight w:val="green"/>
        </w:rPr>
      </w:pPr>
      <w:r w:rsidRPr="004F19A7">
        <w:rPr>
          <w:highlight w:val="green"/>
        </w:rPr>
        <w:lastRenderedPageBreak/>
        <w:t>***** First change *****</w:t>
      </w:r>
    </w:p>
    <w:p w14:paraId="6D4AE29C" w14:textId="77777777" w:rsidR="000C0251" w:rsidRPr="004D3578" w:rsidRDefault="000C0251" w:rsidP="000C0251">
      <w:pPr>
        <w:pStyle w:val="Heading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82895529"/>
      <w:r w:rsidRPr="004D3578">
        <w:t>2</w:t>
      </w:r>
      <w:r w:rsidRPr="004D3578">
        <w:tab/>
        <w:t>References</w:t>
      </w:r>
      <w:bookmarkEnd w:id="1"/>
      <w:bookmarkEnd w:id="2"/>
      <w:bookmarkEnd w:id="3"/>
      <w:bookmarkEnd w:id="4"/>
      <w:bookmarkEnd w:id="5"/>
      <w:bookmarkEnd w:id="6"/>
      <w:bookmarkEnd w:id="7"/>
      <w:bookmarkEnd w:id="8"/>
    </w:p>
    <w:p w14:paraId="6CE468BD" w14:textId="77777777" w:rsidR="000C0251" w:rsidRPr="004D3578" w:rsidRDefault="000C0251" w:rsidP="000C0251">
      <w:r w:rsidRPr="004D3578">
        <w:t>The following documents contain provisions which, through reference in this text, constitute provisions of the present document.</w:t>
      </w:r>
    </w:p>
    <w:p w14:paraId="1193146C" w14:textId="77777777" w:rsidR="000C0251" w:rsidRPr="004D3578" w:rsidRDefault="000C0251" w:rsidP="000C0251">
      <w:pPr>
        <w:pStyle w:val="B1"/>
      </w:pPr>
      <w:bookmarkStart w:id="9" w:name="OLE_LINK1"/>
      <w:bookmarkStart w:id="10" w:name="OLE_LINK2"/>
      <w:bookmarkStart w:id="11" w:name="OLE_LINK3"/>
      <w:bookmarkStart w:id="12" w:name="OLE_LINK4"/>
      <w:r>
        <w:t>-</w:t>
      </w:r>
      <w:r>
        <w:tab/>
      </w:r>
      <w:r w:rsidRPr="004D3578">
        <w:t>References are either specific (identified by date of publication, edition number, version number, etc.) or non</w:t>
      </w:r>
      <w:r w:rsidRPr="004D3578">
        <w:noBreakHyphen/>
        <w:t>specific.</w:t>
      </w:r>
    </w:p>
    <w:p w14:paraId="52832D27" w14:textId="77777777" w:rsidR="000C0251" w:rsidRPr="004D3578" w:rsidRDefault="000C0251" w:rsidP="000C0251">
      <w:pPr>
        <w:pStyle w:val="B1"/>
      </w:pPr>
      <w:r>
        <w:t>-</w:t>
      </w:r>
      <w:r>
        <w:tab/>
      </w:r>
      <w:r w:rsidRPr="004D3578">
        <w:t>For a specific reference, subsequent revisions do not apply.</w:t>
      </w:r>
    </w:p>
    <w:p w14:paraId="0D681AAC" w14:textId="77777777" w:rsidR="000C0251" w:rsidRPr="001B1E47" w:rsidRDefault="000C0251" w:rsidP="000C0251">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9"/>
    <w:bookmarkEnd w:id="10"/>
    <w:bookmarkEnd w:id="11"/>
    <w:bookmarkEnd w:id="12"/>
    <w:p w14:paraId="6DD3E25E" w14:textId="77777777" w:rsidR="000C0251" w:rsidRPr="004D3578" w:rsidRDefault="000C0251" w:rsidP="000C0251">
      <w:pPr>
        <w:pStyle w:val="EX"/>
      </w:pPr>
      <w:r w:rsidRPr="004D3578">
        <w:t>[1]</w:t>
      </w:r>
      <w:r w:rsidRPr="004D3578">
        <w:tab/>
        <w:t>3GPP TR 21.905: "Vocabulary for 3GPP Specifications".</w:t>
      </w:r>
    </w:p>
    <w:p w14:paraId="74A01E97" w14:textId="77777777" w:rsidR="000C0251" w:rsidRDefault="000C0251" w:rsidP="000C0251">
      <w:pPr>
        <w:pStyle w:val="EX"/>
      </w:pPr>
      <w:r>
        <w:t>[1A]</w:t>
      </w:r>
      <w:r>
        <w:tab/>
      </w:r>
      <w:r w:rsidRPr="00CC0C94">
        <w:t>3GPP TS 22.011: "Service accessibility"</w:t>
      </w:r>
      <w:r>
        <w:t>.</w:t>
      </w:r>
    </w:p>
    <w:p w14:paraId="3DC27D2B" w14:textId="77777777" w:rsidR="000C0251" w:rsidRDefault="000C0251" w:rsidP="000C0251">
      <w:pPr>
        <w:pStyle w:val="EX"/>
      </w:pPr>
      <w:r>
        <w:t>[2]</w:t>
      </w:r>
      <w:r>
        <w:tab/>
        <w:t>3GPP TS 22</w:t>
      </w:r>
      <w:r w:rsidRPr="00384492">
        <w:t>.1</w:t>
      </w:r>
      <w:r>
        <w:t>01</w:t>
      </w:r>
      <w:r w:rsidRPr="00384492">
        <w:t>: "</w:t>
      </w:r>
      <w:r w:rsidRPr="00FE320E">
        <w:t>Service aspects; Service principles</w:t>
      </w:r>
      <w:r w:rsidRPr="00384492">
        <w:t>".</w:t>
      </w:r>
    </w:p>
    <w:p w14:paraId="6948AD44" w14:textId="77777777" w:rsidR="000C0251" w:rsidRDefault="000C0251" w:rsidP="000C0251">
      <w:pPr>
        <w:pStyle w:val="EX"/>
      </w:pPr>
      <w:r>
        <w:t>[3]</w:t>
      </w:r>
      <w:r>
        <w:tab/>
        <w:t>3GPP TS 22.261: "Service requirements for the 5G system; Stage 1".</w:t>
      </w:r>
    </w:p>
    <w:p w14:paraId="242BF0F5" w14:textId="77777777" w:rsidR="000C0251" w:rsidRPr="007E6407" w:rsidRDefault="000C0251" w:rsidP="000C0251">
      <w:pPr>
        <w:pStyle w:val="EX"/>
      </w:pPr>
      <w:r w:rsidRPr="007E6407">
        <w:t>[</w:t>
      </w:r>
      <w:r>
        <w:t>4</w:t>
      </w:r>
      <w:r w:rsidRPr="007E6407">
        <w:t>]</w:t>
      </w:r>
      <w:r w:rsidRPr="007E6407">
        <w:tab/>
        <w:t>3GPP TS 23.003: "Numbering, addressing and identification".</w:t>
      </w:r>
    </w:p>
    <w:p w14:paraId="44C7A605" w14:textId="77777777" w:rsidR="000C0251" w:rsidRDefault="000C0251" w:rsidP="000C0251">
      <w:pPr>
        <w:pStyle w:val="EX"/>
      </w:pPr>
      <w:r>
        <w:t>[4A]</w:t>
      </w:r>
      <w:r>
        <w:tab/>
        <w:t>3GPP</w:t>
      </w:r>
      <w:r w:rsidRPr="00235394">
        <w:t> </w:t>
      </w:r>
      <w:r>
        <w:t>TS</w:t>
      </w:r>
      <w:r w:rsidRPr="00235394">
        <w:t> </w:t>
      </w:r>
      <w:r>
        <w:t>23.040: "</w:t>
      </w:r>
      <w:r w:rsidRPr="00FE320E">
        <w:t>Technical realization of Short Message Service (SMS)</w:t>
      </w:r>
      <w:r>
        <w:t>".</w:t>
      </w:r>
    </w:p>
    <w:p w14:paraId="3A38DE71" w14:textId="77777777" w:rsidR="000C0251" w:rsidRDefault="000C0251" w:rsidP="000C0251">
      <w:pPr>
        <w:pStyle w:val="EX"/>
      </w:pPr>
      <w:r>
        <w:t>[5]</w:t>
      </w:r>
      <w:r>
        <w:tab/>
        <w:t>3GPP</w:t>
      </w:r>
      <w:r w:rsidRPr="00235394">
        <w:t> </w:t>
      </w:r>
      <w:r>
        <w:t>TS</w:t>
      </w:r>
      <w:r w:rsidRPr="00235394">
        <w:t> </w:t>
      </w:r>
      <w:r>
        <w:t>23.122: "</w:t>
      </w:r>
      <w:r w:rsidRPr="003168A2">
        <w:t>Non-Access-Stratum functions related to Mobile Station (MS) in idle mode</w:t>
      </w:r>
      <w:r>
        <w:t>".</w:t>
      </w:r>
    </w:p>
    <w:p w14:paraId="32BA599C" w14:textId="77777777" w:rsidR="000C0251" w:rsidRDefault="000C0251" w:rsidP="000C0251">
      <w:pPr>
        <w:pStyle w:val="EX"/>
      </w:pPr>
      <w:r>
        <w:t>[6]</w:t>
      </w:r>
      <w:r>
        <w:tab/>
        <w:t>3GPP TS 23</w:t>
      </w:r>
      <w:r w:rsidRPr="00384492">
        <w:t>.1</w:t>
      </w:r>
      <w:r>
        <w:t>67</w:t>
      </w:r>
      <w:r w:rsidRPr="00384492">
        <w:t>: "</w:t>
      </w:r>
      <w:r>
        <w:t>IP Multimedia Subsystem (IMS) emergency sessions</w:t>
      </w:r>
      <w:r w:rsidRPr="00384492">
        <w:t>".</w:t>
      </w:r>
    </w:p>
    <w:p w14:paraId="320C973B" w14:textId="77777777" w:rsidR="000C0251" w:rsidRDefault="000C0251" w:rsidP="000C0251">
      <w:pPr>
        <w:pStyle w:val="EX"/>
      </w:pPr>
      <w:r w:rsidRPr="00CC0C94">
        <w:t>[</w:t>
      </w:r>
      <w:r>
        <w:t>6A</w:t>
      </w:r>
      <w:r w:rsidRPr="00CC0C94">
        <w:t>]</w:t>
      </w:r>
      <w:r w:rsidRPr="00CC0C94">
        <w:tab/>
        <w:t>3GPP TS 23.216: "Single Radio Voice Call Continuity (SRVCC); Stage 2".</w:t>
      </w:r>
    </w:p>
    <w:p w14:paraId="281278F1" w14:textId="77777777" w:rsidR="000C0251" w:rsidRPr="0008719F" w:rsidRDefault="000C0251" w:rsidP="000C0251">
      <w:pPr>
        <w:pStyle w:val="EX"/>
      </w:pPr>
      <w:r>
        <w:t>[6AB]</w:t>
      </w:r>
      <w:r>
        <w:tab/>
        <w:t>3GPP TS 23.256</w:t>
      </w:r>
      <w:r w:rsidRPr="00384492">
        <w:t>: "</w:t>
      </w:r>
      <w:r w:rsidRPr="000024A2">
        <w:t>Support of Uncrewed Aerial Systems (UAS) connectivity, identification and tracking; Stage 2</w:t>
      </w:r>
      <w:r>
        <w:t>".</w:t>
      </w:r>
    </w:p>
    <w:p w14:paraId="67B68C77" w14:textId="77777777" w:rsidR="000C0251" w:rsidRPr="007F357E" w:rsidRDefault="000C0251" w:rsidP="000C0251">
      <w:pPr>
        <w:pStyle w:val="EX"/>
      </w:pPr>
      <w:r w:rsidRPr="007F357E">
        <w:t>[</w:t>
      </w:r>
      <w:r>
        <w:t>6B</w:t>
      </w:r>
      <w:r w:rsidRPr="007F357E">
        <w:t>]</w:t>
      </w:r>
      <w:r w:rsidRPr="007F357E">
        <w:tab/>
        <w:t>3GPP</w:t>
      </w:r>
      <w:r>
        <w:t> TS 23.273: "5G System (5GS) Location Services (LCS); Stage 2".</w:t>
      </w:r>
    </w:p>
    <w:p w14:paraId="6137A60B" w14:textId="77777777" w:rsidR="000C0251" w:rsidRPr="00A05BAF" w:rsidRDefault="000C0251" w:rsidP="000C0251">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2EE9D4A8" w14:textId="77777777" w:rsidR="000C0251" w:rsidRDefault="000C0251" w:rsidP="000C0251">
      <w:pPr>
        <w:pStyle w:val="EX"/>
      </w:pPr>
      <w:r w:rsidRPr="007F357E">
        <w:t>[</w:t>
      </w:r>
      <w:r>
        <w:t>6D</w:t>
      </w:r>
      <w:r w:rsidRPr="007F357E">
        <w:t>]</w:t>
      </w:r>
      <w:r w:rsidRPr="007F357E">
        <w:tab/>
        <w:t>3GPP</w:t>
      </w:r>
      <w:r>
        <w:t> TS 23.316: "Wireless and wireline convergence access support for the 5G System (5GS)".</w:t>
      </w:r>
    </w:p>
    <w:p w14:paraId="5B8FF0A5" w14:textId="77777777" w:rsidR="000C0251" w:rsidRPr="007F357E" w:rsidRDefault="000C0251" w:rsidP="000C0251">
      <w:pPr>
        <w:pStyle w:val="EX"/>
      </w:pPr>
      <w:r>
        <w:t>[6</w:t>
      </w:r>
      <w:r>
        <w:rPr>
          <w:lang w:eastAsia="zh-CN"/>
        </w:rPr>
        <w:t>E</w:t>
      </w:r>
      <w:r>
        <w:t>]</w:t>
      </w:r>
      <w:r>
        <w:rPr>
          <w:lang w:eastAsia="zh-CN"/>
        </w:rPr>
        <w:tab/>
      </w:r>
      <w:r>
        <w:t>3GPP TS 23.</w:t>
      </w:r>
      <w:r>
        <w:rPr>
          <w:lang w:eastAsia="zh-CN"/>
        </w:rPr>
        <w:t>304</w:t>
      </w:r>
      <w:r>
        <w:t>: "</w:t>
      </w:r>
      <w:r>
        <w:rPr>
          <w:lang w:eastAsia="zh-CN"/>
        </w:rPr>
        <w:t>Proximity based Services (ProSe) in the 5G System (5GS)</w:t>
      </w:r>
      <w:r>
        <w:t>".</w:t>
      </w:r>
    </w:p>
    <w:p w14:paraId="3C0FCBF3" w14:textId="77777777" w:rsidR="000C0251" w:rsidRDefault="000C0251" w:rsidP="000C0251">
      <w:pPr>
        <w:pStyle w:val="EX"/>
      </w:pPr>
      <w:r>
        <w:t>[7]</w:t>
      </w:r>
      <w:r>
        <w:tab/>
      </w:r>
      <w:r w:rsidRPr="003168A2">
        <w:t>3GPP TS 23.401: "GPRS enhancements for E-UTRAN access".</w:t>
      </w:r>
    </w:p>
    <w:p w14:paraId="450FF33B" w14:textId="77777777" w:rsidR="000C0251" w:rsidRDefault="000C0251" w:rsidP="000C0251">
      <w:pPr>
        <w:pStyle w:val="EX"/>
      </w:pPr>
      <w:r>
        <w:t>[8]</w:t>
      </w:r>
      <w:r>
        <w:tab/>
        <w:t>3GPP</w:t>
      </w:r>
      <w:r w:rsidRPr="00235394">
        <w:t> </w:t>
      </w:r>
      <w:r>
        <w:t>TS</w:t>
      </w:r>
      <w:r w:rsidRPr="00235394">
        <w:t> </w:t>
      </w:r>
      <w:r>
        <w:t>23.501: "System Architecture for the 5G System; Stage 2".</w:t>
      </w:r>
    </w:p>
    <w:p w14:paraId="0FF302FE" w14:textId="77777777" w:rsidR="000C0251" w:rsidRDefault="000C0251" w:rsidP="000C0251">
      <w:pPr>
        <w:pStyle w:val="EX"/>
      </w:pPr>
      <w:r>
        <w:t>[9]</w:t>
      </w:r>
      <w:r>
        <w:tab/>
        <w:t>3GPP</w:t>
      </w:r>
      <w:r w:rsidRPr="00235394">
        <w:t> </w:t>
      </w:r>
      <w:r>
        <w:t>TS</w:t>
      </w:r>
      <w:r w:rsidRPr="00235394">
        <w:t> </w:t>
      </w:r>
      <w:r>
        <w:t>23.502: "Procedures for the 5G System; Stage 2".</w:t>
      </w:r>
    </w:p>
    <w:p w14:paraId="78C6749B" w14:textId="77777777" w:rsidR="000C0251" w:rsidRDefault="000C0251" w:rsidP="000C0251">
      <w:pPr>
        <w:pStyle w:val="EX"/>
      </w:pPr>
      <w:r w:rsidRPr="004A58D2">
        <w:t>[</w:t>
      </w:r>
      <w:r>
        <w:t>10</w:t>
      </w:r>
      <w:r w:rsidRPr="004A58D2">
        <w:t>]</w:t>
      </w:r>
      <w:r w:rsidRPr="004A58D2">
        <w:tab/>
        <w:t>3GPP TS 23.503: "Policy and Charging Control Framework for the 5G System; Stage 2".</w:t>
      </w:r>
    </w:p>
    <w:p w14:paraId="70745032" w14:textId="77777777" w:rsidR="000C0251" w:rsidRPr="004A58D2" w:rsidRDefault="000C0251" w:rsidP="000C0251">
      <w:pPr>
        <w:pStyle w:val="EX"/>
      </w:pPr>
      <w:r>
        <w:t>[10A]</w:t>
      </w:r>
      <w:r>
        <w:tab/>
        <w:t>3GPP TS 23.548: "5G System Enhancements for Edge Computing; Stage 2".</w:t>
      </w:r>
    </w:p>
    <w:p w14:paraId="393591F7" w14:textId="77777777" w:rsidR="000C0251" w:rsidRPr="00C215F5" w:rsidRDefault="000C0251" w:rsidP="000C0251">
      <w:pPr>
        <w:pStyle w:val="EX"/>
      </w:pPr>
      <w:r w:rsidRPr="00C215F5">
        <w:t>[</w:t>
      </w:r>
      <w:r>
        <w:t>11</w:t>
      </w:r>
      <w:r w:rsidRPr="00C215F5">
        <w:t>]</w:t>
      </w:r>
      <w:r w:rsidRPr="00C215F5">
        <w:tab/>
        <w:t>3GPP TS 24.007: "Mobile radio interface signalling layer 3; General aspects".</w:t>
      </w:r>
    </w:p>
    <w:p w14:paraId="572D77B0" w14:textId="77777777" w:rsidR="000C0251" w:rsidRDefault="000C0251" w:rsidP="000C0251">
      <w:pPr>
        <w:pStyle w:val="EX"/>
      </w:pPr>
      <w:r>
        <w:t>[12]</w:t>
      </w:r>
      <w:r>
        <w:tab/>
        <w:t>3GPP</w:t>
      </w:r>
      <w:r w:rsidRPr="00235394">
        <w:t> </w:t>
      </w:r>
      <w:r>
        <w:t>TS</w:t>
      </w:r>
      <w:r w:rsidRPr="00235394">
        <w:t> </w:t>
      </w:r>
      <w:r>
        <w:t>24.008: "</w:t>
      </w:r>
      <w:r w:rsidRPr="003168A2">
        <w:t>Mobile Radio Interface Layer 3 specification; Core Network Protocols; Stage 3</w:t>
      </w:r>
      <w:r>
        <w:t>".</w:t>
      </w:r>
    </w:p>
    <w:p w14:paraId="0655754E" w14:textId="77777777" w:rsidR="000C0251" w:rsidRPr="00FB7EB0" w:rsidRDefault="000C0251" w:rsidP="000C0251">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1781E710" w14:textId="77777777" w:rsidR="000C0251" w:rsidRDefault="000C0251" w:rsidP="000C0251">
      <w:pPr>
        <w:pStyle w:val="EX"/>
      </w:pPr>
      <w:r>
        <w:t>[13A]</w:t>
      </w:r>
      <w:r>
        <w:tab/>
        <w:t>3GPP</w:t>
      </w:r>
      <w:r w:rsidRPr="00CC0C94">
        <w:t> </w:t>
      </w:r>
      <w:r>
        <w:t>TS 24.080: "Mobile radio interface layer 3 Supplementary services specification; Formats and coding".</w:t>
      </w:r>
    </w:p>
    <w:p w14:paraId="6D8A0D5A" w14:textId="77777777" w:rsidR="000C0251" w:rsidRDefault="000C0251" w:rsidP="000C0251">
      <w:pPr>
        <w:pStyle w:val="EX"/>
      </w:pPr>
      <w:r>
        <w:lastRenderedPageBreak/>
        <w:t>[13B]</w:t>
      </w:r>
      <w:r>
        <w:tab/>
        <w:t>3GPP TS </w:t>
      </w:r>
      <w:r w:rsidRPr="000D1FA2">
        <w:t>24.193: "Access Traffic Steering,</w:t>
      </w:r>
      <w:r>
        <w:t xml:space="preserve"> Switching and Splitting; Stage </w:t>
      </w:r>
      <w:r w:rsidRPr="000D1FA2">
        <w:t>3".</w:t>
      </w:r>
    </w:p>
    <w:p w14:paraId="642F2CE8" w14:textId="77777777" w:rsidR="000C0251" w:rsidRDefault="000C0251" w:rsidP="000C0251">
      <w:pPr>
        <w:pStyle w:val="EX"/>
      </w:pPr>
      <w:r>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00DA99D3" w14:textId="77777777" w:rsidR="000C0251" w:rsidRPr="005B0A29" w:rsidRDefault="000C0251" w:rsidP="000C0251">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5D4BE973" w14:textId="77777777" w:rsidR="000C0251" w:rsidRPr="00CC0C94" w:rsidRDefault="000C0251" w:rsidP="000C0251">
      <w:pPr>
        <w:pStyle w:val="EX"/>
        <w:rPr>
          <w:noProof/>
        </w:rPr>
      </w:pPr>
      <w:r>
        <w:t>[14A</w:t>
      </w:r>
      <w:r w:rsidRPr="00CC0C94">
        <w:t>]</w:t>
      </w:r>
      <w:r w:rsidRPr="00CC0C94">
        <w:tab/>
        <w:t>3GPP TS 24.250: "Protocol for Reliable Data Service; Stage 3".</w:t>
      </w:r>
    </w:p>
    <w:p w14:paraId="4447CAA7" w14:textId="77777777" w:rsidR="000C0251" w:rsidRDefault="000C0251" w:rsidP="000C0251">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113640DD" w14:textId="77777777" w:rsidR="000C0251" w:rsidRDefault="000C0251" w:rsidP="000C0251">
      <w:pPr>
        <w:pStyle w:val="EX"/>
      </w:pPr>
      <w:r>
        <w:t>[16]</w:t>
      </w:r>
      <w:r>
        <w:tab/>
        <w:t>3GPP TS 24.302:</w:t>
      </w:r>
      <w:r w:rsidRPr="00A15298">
        <w:t xml:space="preserve"> </w:t>
      </w:r>
      <w:r>
        <w:t>"Access to the 3GPP Evolved Packet Core (EPC) via non-3GPP access networks; Stage 3"</w:t>
      </w:r>
    </w:p>
    <w:p w14:paraId="696309BE" w14:textId="77777777" w:rsidR="000C0251" w:rsidRDefault="000C0251" w:rsidP="000C0251">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1779A55A" w14:textId="77777777" w:rsidR="000C0251" w:rsidRDefault="000C0251" w:rsidP="000C0251">
      <w:pPr>
        <w:pStyle w:val="EX"/>
      </w:pPr>
      <w:r>
        <w:t>[18]</w:t>
      </w:r>
      <w:r>
        <w:tab/>
        <w:t>3GPP TS 24.502: "</w:t>
      </w:r>
      <w:r w:rsidRPr="005B4AAF">
        <w:t>Access to the 3GPP 5G System (5GS) via non-3GPP access networks;</w:t>
      </w:r>
      <w:r>
        <w:t> </w:t>
      </w:r>
      <w:r w:rsidRPr="005B4AAF">
        <w:t>Stage</w:t>
      </w:r>
      <w:r>
        <w:t> </w:t>
      </w:r>
      <w:r w:rsidRPr="005B4AAF">
        <w:t>3</w:t>
      </w:r>
      <w:r>
        <w:t>".</w:t>
      </w:r>
    </w:p>
    <w:p w14:paraId="30C933AE" w14:textId="77777777" w:rsidR="000C0251" w:rsidRDefault="000C0251" w:rsidP="000C0251">
      <w:pPr>
        <w:pStyle w:val="EX"/>
      </w:pPr>
      <w:r>
        <w:t>[19</w:t>
      </w:r>
      <w:r w:rsidRPr="003168A2">
        <w:t>]</w:t>
      </w:r>
      <w:r w:rsidRPr="003168A2">
        <w:tab/>
      </w:r>
      <w:r>
        <w:t>3GPP TS 24.526</w:t>
      </w:r>
      <w:r w:rsidRPr="003168A2">
        <w:t>: "</w:t>
      </w:r>
      <w:r>
        <w:t>UE policies for 5G System (5GS); Stage 3</w:t>
      </w:r>
      <w:r w:rsidRPr="003168A2">
        <w:t>".</w:t>
      </w:r>
    </w:p>
    <w:p w14:paraId="31D066B7" w14:textId="77777777" w:rsidR="000C0251" w:rsidRDefault="000C0251" w:rsidP="000C0251">
      <w:pPr>
        <w:pStyle w:val="EX"/>
      </w:pPr>
      <w:r>
        <w:t>[19BA]</w:t>
      </w:r>
      <w:r>
        <w:tab/>
      </w:r>
      <w:r>
        <w:rPr>
          <w:lang w:eastAsia="ko-KR"/>
        </w:rPr>
        <w:t>3GPP</w:t>
      </w:r>
      <w:r>
        <w:t> TS 24.539: "5G System (5GS); Network to TSN translator (TT) protocol aspects; Stage 3".</w:t>
      </w:r>
    </w:p>
    <w:p w14:paraId="23013F6B" w14:textId="77777777" w:rsidR="000C0251" w:rsidRDefault="000C0251" w:rsidP="000C0251">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01EAA38C" w14:textId="77777777" w:rsidR="000C0251" w:rsidRDefault="000C0251" w:rsidP="000C0251">
      <w:pPr>
        <w:pStyle w:val="EX"/>
      </w:pPr>
      <w:r>
        <w:t>[19B]</w:t>
      </w:r>
      <w:r w:rsidRPr="003168A2">
        <w:tab/>
      </w:r>
      <w:r>
        <w:t>3GPP TS 24.587</w:t>
      </w:r>
      <w:r w:rsidRPr="003168A2">
        <w:t>: "</w:t>
      </w:r>
      <w:r w:rsidRPr="007D36E4">
        <w:t>Vehicle-to-Everything (V2X) services in 5G System (5GS); Protocol aspects; Stage 3</w:t>
      </w:r>
      <w:r>
        <w:t>"</w:t>
      </w:r>
    </w:p>
    <w:p w14:paraId="2190E3C4" w14:textId="77777777" w:rsidR="000C0251" w:rsidRPr="00DD1F68" w:rsidRDefault="000C0251" w:rsidP="000C0251">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4E7E88A2" w14:textId="77777777" w:rsidR="000C0251" w:rsidRDefault="000C0251" w:rsidP="000C0251">
      <w:pPr>
        <w:pStyle w:val="EX"/>
      </w:pPr>
      <w:r>
        <w:t>[19D]</w:t>
      </w:r>
      <w:r>
        <w:tab/>
        <w:t>Void.</w:t>
      </w:r>
    </w:p>
    <w:p w14:paraId="674C82B2" w14:textId="77777777" w:rsidR="000C0251" w:rsidRDefault="000C0251" w:rsidP="000C0251">
      <w:pPr>
        <w:pStyle w:val="EX"/>
      </w:pPr>
      <w:r>
        <w:t>[19</w:t>
      </w:r>
      <w:r>
        <w:rPr>
          <w:lang w:eastAsia="zh-CN"/>
        </w:rPr>
        <w:t>E</w:t>
      </w:r>
      <w:r>
        <w:t>]</w:t>
      </w:r>
      <w:r>
        <w:tab/>
        <w:t>3GPP TS 24.5</w:t>
      </w:r>
      <w:r>
        <w:rPr>
          <w:lang w:eastAsia="zh-CN"/>
        </w:rPr>
        <w:t>54</w:t>
      </w:r>
      <w:r>
        <w:t>: "</w:t>
      </w:r>
      <w:r>
        <w:rPr>
          <w:lang w:eastAsia="zh-CN"/>
        </w:rPr>
        <w:t>Proximity-service</w:t>
      </w:r>
      <w:r>
        <w:t xml:space="preserve"> (</w:t>
      </w:r>
      <w:r>
        <w:rPr>
          <w:lang w:eastAsia="zh-CN"/>
        </w:rPr>
        <w:t>ProSe</w:t>
      </w:r>
      <w:r>
        <w:t>) in 5G System (5GS)</w:t>
      </w:r>
      <w:r>
        <w:rPr>
          <w:lang w:eastAsia="zh-CN"/>
        </w:rPr>
        <w:t xml:space="preserve"> protocol aspects</w:t>
      </w:r>
      <w:r>
        <w:t>; Stage 3"</w:t>
      </w:r>
      <w:r>
        <w:rPr>
          <w:lang w:eastAsia="zh-CN"/>
        </w:rPr>
        <w:t>.</w:t>
      </w:r>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(ProSe)</w:t>
      </w:r>
      <w:r w:rsidRPr="00DC3896">
        <w:t xml:space="preserve"> in 5G System (5GS); User Equipment (UE) policies; Stage</w:t>
      </w:r>
      <w:r>
        <w:t> </w:t>
      </w:r>
      <w:r w:rsidRPr="00DC3896">
        <w:t>3</w:t>
      </w:r>
      <w:r>
        <w:t>"</w:t>
      </w:r>
      <w:r>
        <w:rPr>
          <w:rFonts w:hint="eastAsia"/>
          <w:lang w:eastAsia="zh-CN"/>
        </w:rPr>
        <w:t>.</w:t>
      </w:r>
    </w:p>
    <w:p w14:paraId="7D3ECA51" w14:textId="77777777" w:rsidR="000C0251" w:rsidRPr="00292D57" w:rsidRDefault="000C0251" w:rsidP="000C0251">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6CE47597" w14:textId="77777777" w:rsidR="000C0251" w:rsidRDefault="000C0251" w:rsidP="000C0251">
      <w:pPr>
        <w:pStyle w:val="EX"/>
      </w:pPr>
      <w:r>
        <w:t>[20AA]</w:t>
      </w:r>
      <w:r>
        <w:tab/>
        <w:t>3GPP TS 29.500: "5G System; Technical Realization of Service Based Architecture; Stage 3".</w:t>
      </w:r>
    </w:p>
    <w:p w14:paraId="13801EEA" w14:textId="77777777" w:rsidR="000C0251" w:rsidRDefault="000C0251" w:rsidP="000C0251">
      <w:pPr>
        <w:pStyle w:val="EX"/>
      </w:pPr>
      <w:r>
        <w:t>[20A</w:t>
      </w:r>
      <w:r w:rsidRPr="003168A2">
        <w:t>]</w:t>
      </w:r>
      <w:r w:rsidRPr="003168A2">
        <w:tab/>
      </w:r>
      <w:r>
        <w:t>3GPP TS 29.502: "5G System; Session Management Services; Stage 3"</w:t>
      </w:r>
      <w:r w:rsidRPr="003168A2">
        <w:t>.</w:t>
      </w:r>
    </w:p>
    <w:p w14:paraId="352EB0A1" w14:textId="77777777" w:rsidR="000C0251" w:rsidRDefault="000C0251" w:rsidP="000C0251">
      <w:pPr>
        <w:pStyle w:val="EX"/>
      </w:pPr>
      <w:r>
        <w:t>[20AB</w:t>
      </w:r>
      <w:r w:rsidRPr="003168A2">
        <w:t>]</w:t>
      </w:r>
      <w:r w:rsidRPr="003168A2">
        <w:tab/>
      </w:r>
      <w:r>
        <w:t>3GPP TS 29.503: "</w:t>
      </w:r>
      <w:r w:rsidRPr="00976AF8">
        <w:t>5G System; Unified Data Management Services</w:t>
      </w:r>
      <w:r>
        <w:t>; Stage 3"</w:t>
      </w:r>
      <w:r w:rsidRPr="003168A2">
        <w:t>.</w:t>
      </w:r>
    </w:p>
    <w:p w14:paraId="5B3ADE1D" w14:textId="77777777" w:rsidR="000C0251" w:rsidRDefault="000C0251" w:rsidP="000C0251">
      <w:pPr>
        <w:pStyle w:val="EX"/>
      </w:pPr>
      <w:r>
        <w:t>[20B]</w:t>
      </w:r>
      <w:r>
        <w:tab/>
        <w:t xml:space="preserve">3GPP TS 29.518: "5G System; </w:t>
      </w:r>
      <w:r w:rsidRPr="003818DF">
        <w:t>Access and Mobility Management Services</w:t>
      </w:r>
      <w:r>
        <w:t>; Stage 3"</w:t>
      </w:r>
      <w:r w:rsidRPr="003168A2">
        <w:t>.</w:t>
      </w:r>
    </w:p>
    <w:p w14:paraId="7C67DF44" w14:textId="77777777" w:rsidR="000C0251" w:rsidRPr="00292D57" w:rsidRDefault="000C0251" w:rsidP="000C0251">
      <w:pPr>
        <w:pStyle w:val="EX"/>
      </w:pPr>
      <w:r w:rsidRPr="00292D57">
        <w:t>[</w:t>
      </w:r>
      <w:r>
        <w:t>21</w:t>
      </w:r>
      <w:r w:rsidRPr="00292D57">
        <w:t>]</w:t>
      </w:r>
      <w:r w:rsidRPr="00292D57">
        <w:tab/>
      </w:r>
      <w:r>
        <w:t>3GPP TS 29.525: "5G System; UE Policy Control Service; Stage 3"</w:t>
      </w:r>
      <w:r w:rsidRPr="00292D57">
        <w:t>.</w:t>
      </w:r>
    </w:p>
    <w:p w14:paraId="37ED20A6" w14:textId="77777777" w:rsidR="000C0251" w:rsidRDefault="000C0251" w:rsidP="000C0251">
      <w:pPr>
        <w:pStyle w:val="EX"/>
      </w:pPr>
      <w:r>
        <w:t>[21A]</w:t>
      </w:r>
      <w:r>
        <w:tab/>
        <w:t>3GPP TS 29.526: "5G System; Network Slice-Specific Authentication and Authorization (NSSAA) services; Stage 3".</w:t>
      </w:r>
    </w:p>
    <w:p w14:paraId="1F0A5E58" w14:textId="77777777" w:rsidR="000C0251" w:rsidRPr="003168A2" w:rsidRDefault="000C0251" w:rsidP="000C0251">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6BD207DE" w14:textId="77777777" w:rsidR="000C0251" w:rsidRDefault="000C0251" w:rsidP="000C0251">
      <w:pPr>
        <w:pStyle w:val="EX"/>
      </w:pPr>
      <w:r>
        <w:t>[22A]</w:t>
      </w:r>
      <w:r>
        <w:tab/>
        <w:t>3GPP TS 31.111: "</w:t>
      </w:r>
      <w:r w:rsidRPr="0083064D">
        <w:t>USIM Application Toolkit (USAT)</w:t>
      </w:r>
      <w:r>
        <w:t>".</w:t>
      </w:r>
    </w:p>
    <w:p w14:paraId="7384CECD" w14:textId="77777777" w:rsidR="000C0251" w:rsidRDefault="000C0251" w:rsidP="000C0251">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48FE71C1" w14:textId="77777777" w:rsidR="000C0251" w:rsidRDefault="000C0251" w:rsidP="000C0251">
      <w:pPr>
        <w:pStyle w:val="EX"/>
      </w:pPr>
      <w:r w:rsidRPr="003168A2">
        <w:t>[</w:t>
      </w:r>
      <w:r>
        <w:t>23</w:t>
      </w:r>
      <w:r w:rsidRPr="003168A2">
        <w:t>]</w:t>
      </w:r>
      <w:r w:rsidRPr="003168A2">
        <w:tab/>
        <w:t>3GPP TS 33.102: "3G security; Security architecture".</w:t>
      </w:r>
    </w:p>
    <w:p w14:paraId="645EC683" w14:textId="77777777" w:rsidR="000C0251" w:rsidRDefault="000C0251" w:rsidP="000C0251">
      <w:pPr>
        <w:pStyle w:val="EX"/>
      </w:pPr>
      <w:r>
        <w:t>[23A]</w:t>
      </w:r>
      <w:r>
        <w:rPr>
          <w:rFonts w:hint="eastAsia"/>
        </w:rPr>
        <w:tab/>
      </w:r>
      <w:r w:rsidRPr="00CC0C94">
        <w:t>3GPP TS 33.401: "3GPP System Architecture Evolution; Security architecture".</w:t>
      </w:r>
    </w:p>
    <w:p w14:paraId="22F281C8" w14:textId="77777777" w:rsidR="000C0251" w:rsidRDefault="000C0251" w:rsidP="000C0251">
      <w:pPr>
        <w:pStyle w:val="EX"/>
      </w:pPr>
      <w:r>
        <w:lastRenderedPageBreak/>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4C69A89A" w14:textId="77777777" w:rsidR="000C0251" w:rsidRPr="00CE6072" w:rsidRDefault="000C0251" w:rsidP="000C0251">
      <w:pPr>
        <w:pStyle w:val="EX"/>
      </w:pPr>
      <w:r>
        <w:t>[24A]</w:t>
      </w:r>
      <w:r>
        <w:tab/>
      </w:r>
      <w:r w:rsidRPr="00802AF1">
        <w:t xml:space="preserve">3GPP TS </w:t>
      </w:r>
      <w:bookmarkStart w:id="13" w:name="specNumber"/>
      <w:r w:rsidRPr="00802AF1">
        <w:rPr>
          <w:rFonts w:hint="eastAsia"/>
        </w:rPr>
        <w:t>33</w:t>
      </w:r>
      <w:r w:rsidRPr="00802AF1">
        <w:t>.</w:t>
      </w:r>
      <w:bookmarkEnd w:id="13"/>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0C75F8B6" w14:textId="77777777" w:rsidR="000C0251" w:rsidRDefault="000C0251" w:rsidP="000C0251">
      <w:pPr>
        <w:pStyle w:val="EX"/>
      </w:pPr>
      <w:r>
        <w:t>[25]</w:t>
      </w:r>
      <w:r>
        <w:tab/>
        <w:t>3GPP TS 36.323: "</w:t>
      </w:r>
      <w:r w:rsidRPr="00B9232F">
        <w:t>NR; Packet Data Convergence Protocol (PDCP) specification</w:t>
      </w:r>
      <w:r>
        <w:t>".</w:t>
      </w:r>
    </w:p>
    <w:p w14:paraId="24D30CA6" w14:textId="77777777" w:rsidR="000C0251" w:rsidRPr="00506588" w:rsidRDefault="000C0251" w:rsidP="000C0251">
      <w:pPr>
        <w:pStyle w:val="EX"/>
      </w:pPr>
      <w:r w:rsidRPr="00CC0C94">
        <w:t>[</w:t>
      </w:r>
      <w:r>
        <w:t>25A</w:t>
      </w:r>
      <w:r w:rsidRPr="00CC0C94">
        <w:t>]</w:t>
      </w:r>
      <w:r w:rsidRPr="00CC0C94">
        <w:tab/>
        <w:t>3GPP TS 36.331: "Evolved Universal Terrestrial Radio Access (E-UTRA); Radio Resource Control (RRC) protocol specification".</w:t>
      </w:r>
    </w:p>
    <w:p w14:paraId="4F990E6D" w14:textId="77777777" w:rsidR="000C0251" w:rsidRPr="00CC0C94" w:rsidRDefault="000C0251" w:rsidP="000C0251">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3DCB486F" w14:textId="77777777" w:rsidR="000C0251" w:rsidRPr="00CC0C94" w:rsidRDefault="000C0251" w:rsidP="000C0251">
      <w:pPr>
        <w:pStyle w:val="EX"/>
      </w:pPr>
      <w:r w:rsidRPr="00CC0C94">
        <w:t>[</w:t>
      </w:r>
      <w:r>
        <w:t>25C</w:t>
      </w:r>
      <w:r w:rsidRPr="00CC0C94">
        <w:t>]</w:t>
      </w:r>
      <w:r w:rsidRPr="00CC0C94">
        <w:tab/>
        <w:t>3GPP TS 36.304: "Evolved Universal Terrestrial Radio Access (E-UTRA); User Equipment (UE) procedures in idle mode".</w:t>
      </w:r>
    </w:p>
    <w:p w14:paraId="3AA6A630" w14:textId="77777777" w:rsidR="000C0251" w:rsidRPr="00CC0C94" w:rsidRDefault="000C0251" w:rsidP="000C0251">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26424D71" w14:textId="77777777" w:rsidR="000C0251" w:rsidRPr="00CC0C94" w:rsidRDefault="000C0251" w:rsidP="000C0251">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58A19EE6" w14:textId="77777777" w:rsidR="000C0251" w:rsidRDefault="000C0251" w:rsidP="000C0251">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4B59B5E5" w14:textId="77777777" w:rsidR="000C0251" w:rsidRDefault="000C0251" w:rsidP="000C0251">
      <w:pPr>
        <w:pStyle w:val="EX"/>
      </w:pPr>
      <w:r>
        <w:rPr>
          <w:lang w:val="en-US"/>
        </w:rPr>
        <w:t>[27]</w:t>
      </w:r>
      <w:r>
        <w:rPr>
          <w:lang w:val="en-US"/>
        </w:rPr>
        <w:tab/>
        <w:t xml:space="preserve">3GPP TS 38.300: </w:t>
      </w:r>
      <w:r>
        <w:t>"NR; NR and NG-RAN Overall Description; Stage 2".</w:t>
      </w:r>
    </w:p>
    <w:p w14:paraId="4BA3F1F3" w14:textId="77777777" w:rsidR="000C0251" w:rsidRDefault="000C0251" w:rsidP="000C0251">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6B85D65C" w14:textId="77777777" w:rsidR="000C0251" w:rsidRDefault="000C0251" w:rsidP="000C0251">
      <w:pPr>
        <w:pStyle w:val="EX"/>
      </w:pPr>
      <w:r>
        <w:t>[29]</w:t>
      </w:r>
      <w:r>
        <w:tab/>
        <w:t>3GPP TS 38.323: "</w:t>
      </w:r>
      <w:r w:rsidRPr="00FF008C">
        <w:t>Evolved Universal Terrestrial Radio Access (E-UTRA); Packet Data Convergence Protocol (PDCP) specification</w:t>
      </w:r>
      <w:r>
        <w:t>".</w:t>
      </w:r>
    </w:p>
    <w:p w14:paraId="087D7485" w14:textId="77777777" w:rsidR="000C0251" w:rsidRDefault="000C0251" w:rsidP="000C0251">
      <w:pPr>
        <w:pStyle w:val="EX"/>
      </w:pPr>
      <w:r>
        <w:rPr>
          <w:lang w:val="en-US"/>
        </w:rPr>
        <w:t>[30]</w:t>
      </w:r>
      <w:r>
        <w:rPr>
          <w:lang w:val="en-US"/>
        </w:rPr>
        <w:tab/>
        <w:t xml:space="preserve">3GPP TS 38.331: </w:t>
      </w:r>
      <w:r>
        <w:t>"</w:t>
      </w:r>
      <w:r w:rsidRPr="002B3AA9">
        <w:t>NR; Radio Resource Control (RRC); Protocol Specification</w:t>
      </w:r>
      <w:r>
        <w:t>".</w:t>
      </w:r>
    </w:p>
    <w:p w14:paraId="4FEBD7C6" w14:textId="77777777" w:rsidR="000C0251" w:rsidRDefault="000C0251" w:rsidP="000C0251">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25C1AF62" w14:textId="77777777" w:rsidR="000C0251" w:rsidRDefault="000C0251" w:rsidP="000C0251">
      <w:pPr>
        <w:pStyle w:val="EX"/>
      </w:pPr>
      <w:r>
        <w:t>[31A]</w:t>
      </w:r>
      <w:r>
        <w:tab/>
        <w:t xml:space="preserve">IEEE Std 802.3™-2018: </w:t>
      </w:r>
      <w:r>
        <w:rPr>
          <w:lang w:eastAsia="ko-KR"/>
        </w:rPr>
        <w:t>"Ethernet"</w:t>
      </w:r>
      <w:r w:rsidRPr="005206A6">
        <w:t>.</w:t>
      </w:r>
    </w:p>
    <w:p w14:paraId="1271FE06" w14:textId="77777777" w:rsidR="000C0251" w:rsidRPr="00496914" w:rsidRDefault="000C0251" w:rsidP="000C0251">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3A2AE13B" w14:textId="77777777" w:rsidR="000C0251" w:rsidRPr="008846A6" w:rsidRDefault="000C0251" w:rsidP="000C0251">
      <w:pPr>
        <w:pStyle w:val="EX"/>
        <w:rPr>
          <w:lang w:val="sv-SE"/>
        </w:rPr>
      </w:pPr>
      <w:r w:rsidRPr="008846A6">
        <w:rPr>
          <w:lang w:val="sv-SE"/>
        </w:rPr>
        <w:t>[32]</w:t>
      </w:r>
      <w:r w:rsidRPr="008846A6">
        <w:rPr>
          <w:lang w:val="sv-SE"/>
        </w:rPr>
        <w:tab/>
        <w:t>IETF RFC 768: "User Datagram Protocol".</w:t>
      </w:r>
    </w:p>
    <w:p w14:paraId="1A0F5EFD" w14:textId="77777777" w:rsidR="000C0251" w:rsidRDefault="000C0251" w:rsidP="000C0251">
      <w:pPr>
        <w:pStyle w:val="EX"/>
      </w:pPr>
      <w:r w:rsidRPr="00DB37FE">
        <w:t>[</w:t>
      </w:r>
      <w:r>
        <w:t>33</w:t>
      </w:r>
      <w:r w:rsidRPr="00DB37FE">
        <w:t>]</w:t>
      </w:r>
      <w:r>
        <w:tab/>
        <w:t>IETF RFC </w:t>
      </w:r>
      <w:r>
        <w:rPr>
          <w:rFonts w:hint="eastAsia"/>
        </w:rPr>
        <w:t>7</w:t>
      </w:r>
      <w:r>
        <w:t>93: "</w:t>
      </w:r>
      <w:r w:rsidRPr="00171B3B">
        <w:t>Transmission Control Protocol</w:t>
      </w:r>
      <w:r>
        <w:t>."</w:t>
      </w:r>
    </w:p>
    <w:p w14:paraId="5ABBDF7C" w14:textId="77777777" w:rsidR="000C0251" w:rsidRPr="00CC0C94" w:rsidRDefault="000C0251" w:rsidP="000C0251">
      <w:pPr>
        <w:pStyle w:val="EX"/>
      </w:pPr>
      <w:r>
        <w:t>[33A]</w:t>
      </w:r>
      <w:r w:rsidRPr="00CC0C94">
        <w:tab/>
        <w:t>IETF RFC 3095: "RObust Header Compression (ROHC): Framework and four profiles: RTP, UDP, ESP and uncompressed".</w:t>
      </w:r>
    </w:p>
    <w:p w14:paraId="74796E23" w14:textId="77777777" w:rsidR="000C0251" w:rsidRDefault="000C0251" w:rsidP="000C0251">
      <w:pPr>
        <w:pStyle w:val="EX"/>
      </w:pPr>
      <w:r>
        <w:t>[33B]</w:t>
      </w:r>
      <w:r>
        <w:rPr>
          <w:rFonts w:hint="eastAsia"/>
        </w:rPr>
        <w:tab/>
      </w:r>
      <w:r>
        <w:t>Void</w:t>
      </w:r>
      <w:r>
        <w:rPr>
          <w:lang w:val="en-US"/>
        </w:rPr>
        <w:t>.</w:t>
      </w:r>
    </w:p>
    <w:p w14:paraId="7183299A" w14:textId="77777777" w:rsidR="000C0251" w:rsidRDefault="000C0251" w:rsidP="000C0251">
      <w:pPr>
        <w:pStyle w:val="EX"/>
      </w:pPr>
      <w:r>
        <w:t>[33C]</w:t>
      </w:r>
      <w:r>
        <w:rPr>
          <w:rFonts w:hint="eastAsia"/>
        </w:rPr>
        <w:tab/>
      </w:r>
      <w:r>
        <w:t>Void</w:t>
      </w:r>
      <w:r>
        <w:rPr>
          <w:lang w:val="en-US"/>
        </w:rPr>
        <w:t>.</w:t>
      </w:r>
    </w:p>
    <w:p w14:paraId="4FDFE092" w14:textId="77777777" w:rsidR="000C0251" w:rsidRDefault="000C0251" w:rsidP="000C0251">
      <w:pPr>
        <w:pStyle w:val="EX"/>
      </w:pPr>
      <w:r>
        <w:t>[33D]</w:t>
      </w:r>
      <w:r>
        <w:tab/>
        <w:t>IETF RFC 8415: "</w:t>
      </w:r>
      <w:r w:rsidRPr="001F118C">
        <w:t>Dynamic Host Configuration Protocol for IPv6 (DHCPv6)</w:t>
      </w:r>
      <w:r>
        <w:t>".</w:t>
      </w:r>
    </w:p>
    <w:p w14:paraId="5AB722F8" w14:textId="77777777" w:rsidR="000C0251" w:rsidRDefault="000C0251" w:rsidP="000C0251">
      <w:pPr>
        <w:pStyle w:val="EX"/>
      </w:pPr>
      <w:r>
        <w:t>[34]</w:t>
      </w:r>
      <w:r>
        <w:rPr>
          <w:rFonts w:hint="eastAsia"/>
        </w:rPr>
        <w:tab/>
      </w:r>
      <w:r>
        <w:t>IETF RFC </w:t>
      </w:r>
      <w:r w:rsidRPr="00E408C7">
        <w:t>3748</w:t>
      </w:r>
      <w:r>
        <w:t>: "</w:t>
      </w:r>
      <w:r w:rsidRPr="004629AA">
        <w:t>Extensible Authentication Protocol (EAP)</w:t>
      </w:r>
      <w:r>
        <w:t>"</w:t>
      </w:r>
      <w:r>
        <w:rPr>
          <w:lang w:val="en-US"/>
        </w:rPr>
        <w:t>.</w:t>
      </w:r>
    </w:p>
    <w:p w14:paraId="3EC56D71" w14:textId="77777777" w:rsidR="000C0251" w:rsidRPr="00CC0C94" w:rsidRDefault="000C0251" w:rsidP="000C0251">
      <w:pPr>
        <w:pStyle w:val="EX"/>
      </w:pPr>
      <w:r>
        <w:t>[34A]</w:t>
      </w:r>
      <w:r w:rsidRPr="00CC0C94">
        <w:tab/>
        <w:t>IETF RFC 3843: "RObust Header Compression (ROHC): A Compression Profile for IP".</w:t>
      </w:r>
    </w:p>
    <w:p w14:paraId="370470BA" w14:textId="77777777" w:rsidR="000C0251" w:rsidRDefault="000C0251" w:rsidP="000C0251">
      <w:pPr>
        <w:pStyle w:val="EX"/>
      </w:pPr>
      <w:r>
        <w:t>[35]</w:t>
      </w:r>
      <w:r>
        <w:rPr>
          <w:rFonts w:hint="eastAsia"/>
        </w:rPr>
        <w:tab/>
      </w:r>
      <w:r>
        <w:t>Void.</w:t>
      </w:r>
    </w:p>
    <w:p w14:paraId="40655FE5" w14:textId="77777777" w:rsidR="000C0251" w:rsidRDefault="000C0251" w:rsidP="000C0251">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14:paraId="0C1CA33F" w14:textId="77777777" w:rsidR="000C0251" w:rsidRDefault="000C0251" w:rsidP="000C0251">
      <w:pPr>
        <w:pStyle w:val="EX"/>
      </w:pPr>
      <w:r>
        <w:t>[36]</w:t>
      </w:r>
      <w:r>
        <w:rPr>
          <w:rFonts w:hint="eastAsia"/>
        </w:rPr>
        <w:tab/>
      </w:r>
      <w:r>
        <w:t>IETF RFC 4191: "</w:t>
      </w:r>
      <w:r w:rsidRPr="00DD7F82">
        <w:t>Default Router Prefe</w:t>
      </w:r>
      <w:r>
        <w:t>rences and More-Specific Routes"</w:t>
      </w:r>
      <w:r>
        <w:rPr>
          <w:lang w:val="en-US"/>
        </w:rPr>
        <w:t>.</w:t>
      </w:r>
    </w:p>
    <w:p w14:paraId="41AF4D34" w14:textId="77777777" w:rsidR="000C0251" w:rsidRDefault="000C0251" w:rsidP="000C0251">
      <w:pPr>
        <w:pStyle w:val="EX"/>
      </w:pPr>
      <w:r>
        <w:t>[37]</w:t>
      </w:r>
      <w:r>
        <w:tab/>
        <w:t>IETF RFC </w:t>
      </w:r>
      <w:r w:rsidRPr="00226B88">
        <w:t>7542</w:t>
      </w:r>
      <w:r>
        <w:t>: "</w:t>
      </w:r>
      <w:r w:rsidRPr="0029234A">
        <w:t>The Network Access Identifier</w:t>
      </w:r>
      <w:r>
        <w:t>".</w:t>
      </w:r>
    </w:p>
    <w:p w14:paraId="7D3188E5" w14:textId="77777777" w:rsidR="000C0251" w:rsidRDefault="000C0251" w:rsidP="000C0251">
      <w:pPr>
        <w:pStyle w:val="EX"/>
      </w:pPr>
      <w:r w:rsidRPr="00DB37FE">
        <w:t>[</w:t>
      </w:r>
      <w:r>
        <w:t>38</w:t>
      </w:r>
      <w:r w:rsidRPr="00DB37FE">
        <w:t>]</w:t>
      </w:r>
      <w:r>
        <w:tab/>
        <w:t>IETF RFC 4303: "</w:t>
      </w:r>
      <w:r w:rsidRPr="00171B3B">
        <w:t>IP Encapsulating Security Payload (ESP)</w:t>
      </w:r>
      <w:r>
        <w:t>".</w:t>
      </w:r>
    </w:p>
    <w:p w14:paraId="705DC48E" w14:textId="77777777" w:rsidR="000C0251" w:rsidRPr="00CC0C94" w:rsidRDefault="000C0251" w:rsidP="000C0251">
      <w:pPr>
        <w:pStyle w:val="EX"/>
      </w:pPr>
      <w:r>
        <w:lastRenderedPageBreak/>
        <w:t>[38A]</w:t>
      </w:r>
      <w:r w:rsidRPr="00CC0C94">
        <w:tab/>
        <w:t>IETF RFC 4815: "RObust Header Compression (ROHC): Corrections and Clarifications to RFC 3095".</w:t>
      </w:r>
    </w:p>
    <w:p w14:paraId="584A7618" w14:textId="77777777" w:rsidR="000C0251" w:rsidRDefault="000C0251" w:rsidP="000C0251">
      <w:pPr>
        <w:pStyle w:val="EX"/>
      </w:pPr>
      <w:r>
        <w:t>[38B]</w:t>
      </w:r>
      <w:r>
        <w:rPr>
          <w:rFonts w:hint="eastAsia"/>
        </w:rPr>
        <w:tab/>
      </w:r>
      <w:r>
        <w:t>IETF RFC </w:t>
      </w:r>
      <w:r w:rsidRPr="004C7FAF">
        <w:t>4861</w:t>
      </w:r>
      <w:r>
        <w:t>: "</w:t>
      </w:r>
      <w:r w:rsidRPr="00925FE9">
        <w:t>Neighbor Discovery for IP version 6 (IPv6)</w:t>
      </w:r>
      <w:r>
        <w:t>"</w:t>
      </w:r>
      <w:r>
        <w:rPr>
          <w:lang w:val="en-US"/>
        </w:rPr>
        <w:t>.</w:t>
      </w:r>
    </w:p>
    <w:p w14:paraId="3BA14FF5" w14:textId="77777777" w:rsidR="000C0251" w:rsidRDefault="000C0251" w:rsidP="000C0251">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368550A8" w14:textId="77777777" w:rsidR="000C0251" w:rsidRDefault="000C0251" w:rsidP="000C0251">
      <w:pPr>
        <w:pStyle w:val="EX"/>
      </w:pPr>
      <w:r>
        <w:t>[39A]</w:t>
      </w:r>
      <w:r w:rsidRPr="00CC0C94">
        <w:tab/>
        <w:t>IETF RFC 5225: "RObust Header Compression (ROHC) Version 2: Profiles for RTP, UDP, IP, ESP and UDP Lite".</w:t>
      </w:r>
    </w:p>
    <w:p w14:paraId="33741107" w14:textId="77777777" w:rsidR="000C0251" w:rsidRPr="000130DE" w:rsidRDefault="000C0251" w:rsidP="000C0251">
      <w:pPr>
        <w:pStyle w:val="EX"/>
      </w:pPr>
      <w:r>
        <w:t>[39B]</w:t>
      </w:r>
      <w:r w:rsidRPr="00CC0C94">
        <w:tab/>
        <w:t>IETF RFC 5795: "The RObust Header Compression (ROHC) Framework".</w:t>
      </w:r>
    </w:p>
    <w:p w14:paraId="06BE04C6" w14:textId="77777777" w:rsidR="000C0251" w:rsidRDefault="000C0251" w:rsidP="000C0251">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42C9E17E" w14:textId="77777777" w:rsidR="000C0251" w:rsidRPr="00767715" w:rsidRDefault="000C0251" w:rsidP="000C0251">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55DC7624" w14:textId="77777777" w:rsidR="000C0251" w:rsidRPr="000130DE" w:rsidRDefault="000C0251" w:rsidP="000C0251">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05AD14FB" w14:textId="77777777" w:rsidR="000C0251" w:rsidRDefault="000C0251" w:rsidP="000C0251">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5C0A82C0" w14:textId="77777777" w:rsidR="000C0251" w:rsidRDefault="000C0251" w:rsidP="000C0251">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1A46E7FA" w14:textId="77777777" w:rsidR="000C0251" w:rsidRDefault="000C0251" w:rsidP="000C0251">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2D3E2EB3" w14:textId="77777777" w:rsidR="000C0251" w:rsidRDefault="000C0251" w:rsidP="000C0251">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45924A71" w14:textId="77777777" w:rsidR="000C0251" w:rsidRPr="007F357E" w:rsidRDefault="000C0251" w:rsidP="000C0251">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183E9A7C" w14:textId="77777777" w:rsidR="000C0251" w:rsidRPr="00536E59" w:rsidRDefault="000C0251" w:rsidP="000C0251">
      <w:pPr>
        <w:pStyle w:val="EX"/>
        <w:rPr>
          <w:lang w:val="fi-FI"/>
        </w:rPr>
      </w:pPr>
      <w:r w:rsidRPr="00536E59">
        <w:rPr>
          <w:lang w:val="fi-FI"/>
        </w:rPr>
        <w:t>[43C]</w:t>
      </w:r>
      <w:r w:rsidRPr="00536E59">
        <w:rPr>
          <w:lang w:val="fi-FI"/>
        </w:rPr>
        <w:tab/>
        <w:t>Void.</w:t>
      </w:r>
    </w:p>
    <w:p w14:paraId="34B93AD3" w14:textId="77777777" w:rsidR="000C0251" w:rsidRPr="00536E59" w:rsidRDefault="000C0251" w:rsidP="000C0251">
      <w:pPr>
        <w:pStyle w:val="EX"/>
        <w:rPr>
          <w:lang w:val="fi-FI"/>
        </w:rPr>
      </w:pPr>
      <w:r w:rsidRPr="00536E59">
        <w:rPr>
          <w:lang w:val="fi-FI"/>
        </w:rPr>
        <w:t>[43D]</w:t>
      </w:r>
      <w:r w:rsidRPr="00536E59">
        <w:rPr>
          <w:lang w:val="fi-FI"/>
        </w:rPr>
        <w:tab/>
        <w:t>Void.</w:t>
      </w:r>
    </w:p>
    <w:p w14:paraId="411277D6" w14:textId="77777777" w:rsidR="000C0251" w:rsidRPr="00536E59" w:rsidRDefault="000C0251" w:rsidP="000C0251">
      <w:pPr>
        <w:pStyle w:val="EX"/>
        <w:rPr>
          <w:lang w:val="fi-FI"/>
        </w:rPr>
      </w:pPr>
      <w:r w:rsidRPr="00536E59">
        <w:rPr>
          <w:lang w:val="fi-FI"/>
        </w:rPr>
        <w:t>[43E]</w:t>
      </w:r>
      <w:r w:rsidRPr="00536E59">
        <w:rPr>
          <w:lang w:val="fi-FI"/>
        </w:rPr>
        <w:tab/>
        <w:t>Void.</w:t>
      </w:r>
    </w:p>
    <w:p w14:paraId="7C8C15A5" w14:textId="77777777" w:rsidR="000C0251" w:rsidRDefault="000C0251" w:rsidP="000C0251">
      <w:pPr>
        <w:pStyle w:val="EX"/>
      </w:pPr>
      <w:r w:rsidRPr="00CC0C94">
        <w:t>[</w:t>
      </w:r>
      <w:r>
        <w:t>44</w:t>
      </w:r>
      <w:r w:rsidRPr="00CC0C94">
        <w:t>]</w:t>
      </w:r>
      <w:r w:rsidRPr="00CC0C94">
        <w:tab/>
      </w:r>
      <w:r>
        <w:t>Void</w:t>
      </w:r>
      <w:r w:rsidRPr="00CC0C94">
        <w:t>.</w:t>
      </w:r>
    </w:p>
    <w:p w14:paraId="25275108" w14:textId="77777777" w:rsidR="000C0251" w:rsidRPr="00CC0C94" w:rsidRDefault="000C0251" w:rsidP="000C0251">
      <w:pPr>
        <w:pStyle w:val="EX"/>
        <w:rPr>
          <w:noProof/>
        </w:rPr>
      </w:pPr>
      <w:r>
        <w:t>[45</w:t>
      </w:r>
      <w:r w:rsidRPr="00CC0C94">
        <w:t>]</w:t>
      </w:r>
      <w:r w:rsidRPr="00CC0C94">
        <w:tab/>
      </w:r>
      <w:r>
        <w:t>Void.</w:t>
      </w:r>
    </w:p>
    <w:p w14:paraId="705C5D92" w14:textId="77777777" w:rsidR="000C0251" w:rsidRDefault="000C0251" w:rsidP="000C0251">
      <w:pPr>
        <w:pStyle w:val="EX"/>
      </w:pPr>
      <w:r>
        <w:t>[46]</w:t>
      </w:r>
      <w:r>
        <w:tab/>
        <w:t>Void.</w:t>
      </w:r>
    </w:p>
    <w:p w14:paraId="227E96B0" w14:textId="77777777" w:rsidR="000C0251" w:rsidRPr="007F357E" w:rsidRDefault="000C0251" w:rsidP="000C0251">
      <w:pPr>
        <w:pStyle w:val="EX"/>
      </w:pPr>
      <w:r w:rsidRPr="007F357E">
        <w:t>[</w:t>
      </w:r>
      <w:r>
        <w:t>47</w:t>
      </w:r>
      <w:r w:rsidRPr="007F357E">
        <w:t>]</w:t>
      </w:r>
      <w:r w:rsidRPr="007F357E">
        <w:tab/>
      </w:r>
      <w:r>
        <w:t>Void.</w:t>
      </w:r>
    </w:p>
    <w:p w14:paraId="6D67A019" w14:textId="77777777" w:rsidR="000C0251" w:rsidRDefault="000C0251" w:rsidP="000C0251">
      <w:pPr>
        <w:pStyle w:val="EX"/>
      </w:pPr>
      <w:r>
        <w:t>[48]</w:t>
      </w:r>
      <w:r>
        <w:tab/>
      </w:r>
      <w:r w:rsidRPr="0042275E">
        <w:t xml:space="preserve">IEEE </w:t>
      </w:r>
      <w:r>
        <w:t>"</w:t>
      </w:r>
      <w:r w:rsidRPr="0042275E">
        <w:t>Guidelines for Use of Extended Unique Identifier (EUI), Organizationally Unique Identifier (OUI), and Company ID (CID)</w:t>
      </w:r>
      <w:r>
        <w:t>".</w:t>
      </w:r>
    </w:p>
    <w:p w14:paraId="3B75C7D5" w14:textId="77777777" w:rsidR="000C0251" w:rsidRDefault="000C0251" w:rsidP="000C0251">
      <w:pPr>
        <w:pStyle w:val="EX"/>
      </w:pPr>
      <w:r>
        <w:t>[49]</w:t>
      </w:r>
      <w:r>
        <w:tab/>
      </w:r>
      <w:r w:rsidRPr="003B7B43">
        <w:t xml:space="preserve">BBF TR-069: </w:t>
      </w:r>
      <w:r>
        <w:t>"</w:t>
      </w:r>
      <w:r w:rsidRPr="003B7B43">
        <w:t>CPE WAN Management Protocol</w:t>
      </w:r>
      <w:r>
        <w:t>"</w:t>
      </w:r>
      <w:r w:rsidRPr="003B7B43">
        <w:t>.</w:t>
      </w:r>
    </w:p>
    <w:p w14:paraId="30800DD2" w14:textId="77777777" w:rsidR="000C0251" w:rsidRPr="007F357E" w:rsidRDefault="000C0251" w:rsidP="000C0251">
      <w:pPr>
        <w:pStyle w:val="EX"/>
      </w:pPr>
      <w:r>
        <w:t>[50]</w:t>
      </w:r>
      <w:r>
        <w:tab/>
      </w:r>
      <w:r w:rsidRPr="003B7B43">
        <w:t xml:space="preserve">BBF TR-369: </w:t>
      </w:r>
      <w:r>
        <w:t>"</w:t>
      </w:r>
      <w:r w:rsidRPr="003B7B43">
        <w:t>User Services Platform (USP)</w:t>
      </w:r>
      <w:r>
        <w:t>"</w:t>
      </w:r>
      <w:r w:rsidRPr="003B7B43">
        <w:t>.</w:t>
      </w:r>
    </w:p>
    <w:p w14:paraId="3B9F0A28" w14:textId="77777777" w:rsidR="000C0251" w:rsidRDefault="000C0251" w:rsidP="000C0251">
      <w:pPr>
        <w:pStyle w:val="EX"/>
      </w:pPr>
      <w:r>
        <w:t>[51]</w:t>
      </w:r>
      <w:r>
        <w:tab/>
        <w:t>3GPP TS 37.340</w:t>
      </w:r>
      <w:r w:rsidRPr="00384492">
        <w:t>: "</w:t>
      </w:r>
      <w:r>
        <w:t>Evolved Universal Terrestrial Radio Access (E-UTRA) and NR; Multi-connectivity; Stage 2</w:t>
      </w:r>
      <w:r w:rsidRPr="00384492">
        <w:t>".</w:t>
      </w:r>
    </w:p>
    <w:p w14:paraId="5F556457" w14:textId="77777777" w:rsidR="000C0251" w:rsidRDefault="000C0251" w:rsidP="000C0251">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69F74634" w14:textId="77777777" w:rsidR="000C0251" w:rsidRDefault="000C0251" w:rsidP="000C0251">
      <w:pPr>
        <w:pStyle w:val="EX"/>
      </w:pPr>
      <w:r>
        <w:t>[53]</w:t>
      </w:r>
      <w:r w:rsidRPr="00320ECD">
        <w:tab/>
        <w:t>3GPP TS 23.247: "Architectural enhancements for 5G multicast-broadcast services; Stage 2".</w:t>
      </w:r>
    </w:p>
    <w:p w14:paraId="4E4D289C" w14:textId="4400EAF6" w:rsidR="000C0251" w:rsidRDefault="000C0251" w:rsidP="000C0251">
      <w:pPr>
        <w:pStyle w:val="EX"/>
      </w:pPr>
      <w:r>
        <w:t>[54]</w:t>
      </w:r>
      <w:r>
        <w:tab/>
        <w:t>3GPP TS 23.380: "</w:t>
      </w:r>
      <w:r w:rsidRPr="00D87498">
        <w:t>IMS Restoration Procedures</w:t>
      </w:r>
      <w:r>
        <w:t>".</w:t>
      </w:r>
    </w:p>
    <w:p w14:paraId="7242C053" w14:textId="096F03FC" w:rsidR="00454D45" w:rsidRDefault="00454D45" w:rsidP="00454D45">
      <w:pPr>
        <w:pStyle w:val="EX"/>
        <w:rPr>
          <w:ins w:id="14" w:author="Nassar, Mohamed A. (Nokia - DE/Munich)" w:date="2021-12-10T11:48:00Z"/>
        </w:rPr>
      </w:pPr>
      <w:r>
        <w:t>[55]</w:t>
      </w:r>
      <w:r>
        <w:tab/>
        <w:t>IETF RFC </w:t>
      </w:r>
      <w:r w:rsidRPr="00B054CD">
        <w:t>3948</w:t>
      </w:r>
      <w:r>
        <w:t>: "</w:t>
      </w:r>
      <w:r w:rsidRPr="00B054CD">
        <w:t>UDP Encapsulation of IPsec ESP Packets</w:t>
      </w:r>
      <w:r>
        <w:t>".</w:t>
      </w:r>
    </w:p>
    <w:p w14:paraId="27B93AC7" w14:textId="797807B0" w:rsidR="000C0251" w:rsidRDefault="000C0251" w:rsidP="000C0251">
      <w:pPr>
        <w:pStyle w:val="EX"/>
      </w:pPr>
      <w:ins w:id="15" w:author="Nassar, Mohamed A. (Nokia - DE/Munich)" w:date="2021-12-10T11:48:00Z">
        <w:r w:rsidRPr="000C0251">
          <w:t>[</w:t>
        </w:r>
        <w:r>
          <w:t>xyz</w:t>
        </w:r>
        <w:r w:rsidRPr="000C0251">
          <w:t>]</w:t>
        </w:r>
        <w:r w:rsidRPr="000C0251">
          <w:tab/>
          <w:t>3GPP TS </w:t>
        </w:r>
      </w:ins>
      <w:ins w:id="16" w:author="Nassar, Mohamed A. (Nokia - DE/Munich)" w:date="2021-12-10T11:49:00Z">
        <w:r w:rsidRPr="000C0251">
          <w:t>33.246</w:t>
        </w:r>
      </w:ins>
      <w:ins w:id="17" w:author="Nassar, Mohamed A. (Nokia - DE/Munich)" w:date="2021-12-10T11:48:00Z">
        <w:r w:rsidRPr="000C0251">
          <w:t>: "</w:t>
        </w:r>
      </w:ins>
      <w:ins w:id="18" w:author="Nassar, Mohamed A. (Nokia - DE/Munich)" w:date="2021-12-10T11:49:00Z">
        <w:r w:rsidRPr="000C0251">
          <w:t>Security of Multimedia Broadcast/Multicast Service (MBMS)</w:t>
        </w:r>
      </w:ins>
      <w:ins w:id="19" w:author="Nassar, Mohamed A. (Nokia - DE/Munich)" w:date="2021-12-10T11:48:00Z">
        <w:r w:rsidRPr="000C0251">
          <w:t>".</w:t>
        </w:r>
      </w:ins>
    </w:p>
    <w:p w14:paraId="1DBD52A2" w14:textId="77777777" w:rsidR="009640EB" w:rsidRPr="004F19A7" w:rsidRDefault="009640EB" w:rsidP="009640EB">
      <w:pPr>
        <w:jc w:val="center"/>
        <w:rPr>
          <w:highlight w:val="green"/>
        </w:rPr>
      </w:pPr>
      <w:r w:rsidRPr="004F19A7">
        <w:rPr>
          <w:highlight w:val="green"/>
        </w:rPr>
        <w:t xml:space="preserve">***** </w:t>
      </w:r>
      <w:r>
        <w:rPr>
          <w:highlight w:val="green"/>
        </w:rPr>
        <w:t>Next</w:t>
      </w:r>
      <w:r w:rsidRPr="004F19A7">
        <w:rPr>
          <w:highlight w:val="green"/>
        </w:rPr>
        <w:t xml:space="preserve"> change *****</w:t>
      </w:r>
    </w:p>
    <w:p w14:paraId="4C28BBA4" w14:textId="77777777" w:rsidR="00BE3CB1" w:rsidRPr="00222ECC" w:rsidRDefault="00BE3CB1" w:rsidP="00BE3CB1">
      <w:pPr>
        <w:pStyle w:val="Heading2"/>
        <w:rPr>
          <w:lang w:val="en-US"/>
        </w:rPr>
      </w:pPr>
      <w:bookmarkStart w:id="20" w:name="_Toc82895532"/>
      <w:r w:rsidRPr="00222ECC">
        <w:rPr>
          <w:lang w:val="en-US"/>
        </w:rPr>
        <w:lastRenderedPageBreak/>
        <w:t>3.2</w:t>
      </w:r>
      <w:r w:rsidRPr="00222ECC">
        <w:rPr>
          <w:lang w:val="en-US"/>
        </w:rPr>
        <w:tab/>
        <w:t>Abbreviations</w:t>
      </w:r>
      <w:bookmarkEnd w:id="20"/>
    </w:p>
    <w:p w14:paraId="1346BF66" w14:textId="77777777" w:rsidR="005D2EEF" w:rsidRPr="004D3578" w:rsidRDefault="005D2EEF" w:rsidP="005D2EEF">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C297809" w14:textId="77777777" w:rsidR="005D2EEF" w:rsidRDefault="005D2EEF" w:rsidP="005D2EEF">
      <w:pPr>
        <w:pStyle w:val="EW"/>
      </w:pPr>
      <w:r>
        <w:rPr>
          <w:rFonts w:hint="eastAsia"/>
        </w:rPr>
        <w:t>4G-GUTI</w:t>
      </w:r>
      <w:r>
        <w:rPr>
          <w:rFonts w:hint="eastAsia"/>
        </w:rPr>
        <w:tab/>
        <w:t>4G-</w:t>
      </w:r>
      <w:r w:rsidRPr="003168A2">
        <w:t>Globally Unique Temporary Identifier</w:t>
      </w:r>
    </w:p>
    <w:p w14:paraId="7DEEABC9" w14:textId="77777777" w:rsidR="005D2EEF" w:rsidRPr="00475454" w:rsidRDefault="005D2EEF" w:rsidP="005D2EEF">
      <w:pPr>
        <w:pStyle w:val="EW"/>
      </w:pPr>
      <w:r w:rsidRPr="00475454">
        <w:t>5GC</w:t>
      </w:r>
      <w:r>
        <w:t>N</w:t>
      </w:r>
      <w:r w:rsidRPr="00475454">
        <w:tab/>
        <w:t>5G Core Network</w:t>
      </w:r>
    </w:p>
    <w:p w14:paraId="484138E7" w14:textId="77777777" w:rsidR="005D2EEF" w:rsidRPr="008836A9" w:rsidRDefault="005D2EEF" w:rsidP="005D2EEF">
      <w:pPr>
        <w:pStyle w:val="EW"/>
      </w:pPr>
      <w:r>
        <w:rPr>
          <w:rFonts w:hint="eastAsia"/>
        </w:rPr>
        <w:t>5G-GUTI</w:t>
      </w:r>
      <w:r>
        <w:rPr>
          <w:rFonts w:hint="eastAsia"/>
        </w:rPr>
        <w:tab/>
        <w:t>5G-</w:t>
      </w:r>
      <w:r w:rsidRPr="003168A2">
        <w:t>Globally Unique Temporary Identifier</w:t>
      </w:r>
    </w:p>
    <w:p w14:paraId="0930CB91" w14:textId="77777777" w:rsidR="005D2EEF" w:rsidRDefault="005D2EEF" w:rsidP="005D2EEF">
      <w:pPr>
        <w:pStyle w:val="EW"/>
      </w:pPr>
      <w:r>
        <w:t>5GMM</w:t>
      </w:r>
      <w:r>
        <w:tab/>
        <w:t>5GS Mobility Management</w:t>
      </w:r>
    </w:p>
    <w:p w14:paraId="2FFE1E64" w14:textId="77777777" w:rsidR="005D2EEF" w:rsidRPr="00552D06" w:rsidRDefault="005D2EEF" w:rsidP="005D2EEF">
      <w:pPr>
        <w:pStyle w:val="EW"/>
        <w:rPr>
          <w:lang w:eastAsia="zh-CN"/>
        </w:rPr>
      </w:pPr>
      <w:r w:rsidRPr="00552D06">
        <w:rPr>
          <w:lang w:eastAsia="zh-CN"/>
        </w:rPr>
        <w:t>5G-RG</w:t>
      </w:r>
      <w:r w:rsidRPr="00552D06">
        <w:rPr>
          <w:lang w:eastAsia="zh-CN"/>
        </w:rPr>
        <w:tab/>
        <w:t>5G Residential Gateway</w:t>
      </w:r>
    </w:p>
    <w:p w14:paraId="42E0BC51" w14:textId="77777777" w:rsidR="005D2EEF" w:rsidRPr="00552D06" w:rsidRDefault="005D2EEF" w:rsidP="005D2EEF">
      <w:pPr>
        <w:pStyle w:val="EW"/>
        <w:rPr>
          <w:lang w:eastAsia="zh-CN"/>
        </w:rPr>
      </w:pPr>
      <w:r w:rsidRPr="00552D06">
        <w:rPr>
          <w:lang w:eastAsia="zh-CN"/>
        </w:rPr>
        <w:t>5G-BRG</w:t>
      </w:r>
      <w:r w:rsidRPr="00552D06">
        <w:rPr>
          <w:lang w:eastAsia="zh-CN"/>
        </w:rPr>
        <w:tab/>
        <w:t>5G Broadband Residential Gateway</w:t>
      </w:r>
    </w:p>
    <w:p w14:paraId="42A54F09" w14:textId="77777777" w:rsidR="005D2EEF" w:rsidRPr="00552D06" w:rsidRDefault="005D2EEF" w:rsidP="005D2EEF">
      <w:pPr>
        <w:pStyle w:val="EW"/>
        <w:rPr>
          <w:lang w:eastAsia="zh-CN"/>
        </w:rPr>
      </w:pPr>
      <w:r w:rsidRPr="00552D06">
        <w:rPr>
          <w:lang w:eastAsia="zh-CN"/>
        </w:rPr>
        <w:t>5G-CRG</w:t>
      </w:r>
      <w:r w:rsidRPr="00552D06">
        <w:rPr>
          <w:lang w:eastAsia="zh-CN"/>
        </w:rPr>
        <w:tab/>
        <w:t>5G Cable Residential Gateway</w:t>
      </w:r>
    </w:p>
    <w:p w14:paraId="5AD5DD6A" w14:textId="77777777" w:rsidR="005D2EEF" w:rsidRPr="00475454" w:rsidRDefault="005D2EEF" w:rsidP="005D2EEF">
      <w:pPr>
        <w:pStyle w:val="EW"/>
        <w:rPr>
          <w:lang w:eastAsia="zh-CN"/>
        </w:rPr>
      </w:pPr>
      <w:r w:rsidRPr="00475454">
        <w:t>5GS</w:t>
      </w:r>
      <w:r w:rsidRPr="00475454">
        <w:tab/>
        <w:t>5G System</w:t>
      </w:r>
    </w:p>
    <w:p w14:paraId="599C20D8" w14:textId="77777777" w:rsidR="005D2EEF" w:rsidRPr="00475454" w:rsidRDefault="005D2EEF" w:rsidP="005D2EEF">
      <w:pPr>
        <w:pStyle w:val="EW"/>
        <w:rPr>
          <w:lang w:eastAsia="zh-CN"/>
        </w:rPr>
      </w:pPr>
      <w:r>
        <w:t>5GSM</w:t>
      </w:r>
      <w:r>
        <w:tab/>
        <w:t>5GS Session Management</w:t>
      </w:r>
    </w:p>
    <w:p w14:paraId="55A4E98A" w14:textId="77777777" w:rsidR="005D2EEF" w:rsidRPr="00E720A7" w:rsidRDefault="005D2EEF" w:rsidP="005D2EEF">
      <w:pPr>
        <w:pStyle w:val="EW"/>
      </w:pPr>
      <w:r>
        <w:t>5G-S-TMSI</w:t>
      </w:r>
      <w:r>
        <w:tab/>
        <w:t>5G S-Temporary Mobile Subscription Identifier</w:t>
      </w:r>
    </w:p>
    <w:p w14:paraId="32A042A1" w14:textId="77777777" w:rsidR="005D2EEF" w:rsidRPr="00E720A7" w:rsidRDefault="005D2EEF" w:rsidP="005D2EEF">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928D8C1" w14:textId="77777777" w:rsidR="005D2EEF" w:rsidRDefault="005D2EEF" w:rsidP="005D2EEF">
      <w:pPr>
        <w:pStyle w:val="EW"/>
      </w:pPr>
      <w:r>
        <w:t>5QI</w:t>
      </w:r>
      <w:r>
        <w:tab/>
        <w:t>5G QoS Identifier</w:t>
      </w:r>
    </w:p>
    <w:p w14:paraId="3F103BC8" w14:textId="77777777" w:rsidR="005D2EEF" w:rsidRDefault="005D2EEF" w:rsidP="005D2EEF">
      <w:pPr>
        <w:pStyle w:val="EW"/>
      </w:pPr>
      <w:r>
        <w:t>ACS</w:t>
      </w:r>
      <w:r>
        <w:tab/>
        <w:t>Auto-Configuration Server</w:t>
      </w:r>
    </w:p>
    <w:p w14:paraId="6CD22F0F" w14:textId="77777777" w:rsidR="005D2EEF" w:rsidRPr="003168A2" w:rsidRDefault="005D2EEF" w:rsidP="005D2EEF">
      <w:pPr>
        <w:pStyle w:val="EW"/>
      </w:pPr>
      <w:r w:rsidRPr="003168A2">
        <w:t>AKA</w:t>
      </w:r>
      <w:r w:rsidRPr="003168A2">
        <w:tab/>
        <w:t>Authentication and Key Agreement</w:t>
      </w:r>
    </w:p>
    <w:p w14:paraId="5664569F" w14:textId="77777777" w:rsidR="005D2EEF" w:rsidRDefault="005D2EEF" w:rsidP="005D2EEF">
      <w:pPr>
        <w:pStyle w:val="EW"/>
      </w:pPr>
      <w:r>
        <w:t>AKMA</w:t>
      </w:r>
      <w:r>
        <w:tab/>
      </w:r>
      <w:r w:rsidRPr="00DE1B26">
        <w:t>Authentication and Key Management for Applications</w:t>
      </w:r>
    </w:p>
    <w:p w14:paraId="625BFB7C" w14:textId="77777777" w:rsidR="005D2EEF" w:rsidRDefault="005D2EEF" w:rsidP="005D2EEF">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7DCBA932" w14:textId="77777777" w:rsidR="005D2EEF" w:rsidRDefault="005D2EEF" w:rsidP="005D2EEF">
      <w:pPr>
        <w:pStyle w:val="EW"/>
      </w:pPr>
      <w:r w:rsidRPr="00B32F12">
        <w:t>A-TID</w:t>
      </w:r>
      <w:r w:rsidRPr="00B32F12">
        <w:tab/>
      </w:r>
      <w:r w:rsidRPr="00B32F12">
        <w:rPr>
          <w:iCs/>
        </w:rPr>
        <w:t>AKMA Temporary Identifier</w:t>
      </w:r>
    </w:p>
    <w:p w14:paraId="0926EB9D" w14:textId="77777777" w:rsidR="005D2EEF" w:rsidRPr="003168A2" w:rsidRDefault="005D2EEF" w:rsidP="005D2EEF">
      <w:pPr>
        <w:pStyle w:val="EW"/>
      </w:pPr>
      <w:r w:rsidRPr="003168A2">
        <w:t>AMBR</w:t>
      </w:r>
      <w:r w:rsidRPr="003168A2">
        <w:tab/>
        <w:t>Aggregate Maximum Bit Rate</w:t>
      </w:r>
    </w:p>
    <w:p w14:paraId="352990AC" w14:textId="77777777" w:rsidR="005D2EEF" w:rsidRDefault="005D2EEF" w:rsidP="005D2EEF">
      <w:pPr>
        <w:pStyle w:val="EW"/>
        <w:keepNext/>
      </w:pPr>
      <w:r>
        <w:t>AMF</w:t>
      </w:r>
      <w:r>
        <w:tab/>
        <w:t>Access and Mobility Management Function</w:t>
      </w:r>
    </w:p>
    <w:p w14:paraId="169FD786" w14:textId="77777777" w:rsidR="005D2EEF" w:rsidRDefault="005D2EEF" w:rsidP="005D2EEF">
      <w:pPr>
        <w:pStyle w:val="EW"/>
        <w:keepNext/>
      </w:pPr>
      <w:r>
        <w:t>APN</w:t>
      </w:r>
      <w:r>
        <w:tab/>
      </w:r>
      <w:r w:rsidRPr="003168A2">
        <w:t>Access Point Name</w:t>
      </w:r>
    </w:p>
    <w:p w14:paraId="0D1BFCA2" w14:textId="77777777" w:rsidR="005D2EEF" w:rsidRDefault="005D2EEF" w:rsidP="005D2EEF">
      <w:pPr>
        <w:pStyle w:val="EW"/>
        <w:keepNext/>
      </w:pPr>
      <w:r>
        <w:t>ATSSS</w:t>
      </w:r>
      <w:r>
        <w:tab/>
        <w:t>Access Traffic Steering, Switching and Splitting</w:t>
      </w:r>
    </w:p>
    <w:p w14:paraId="05B79B3C" w14:textId="77777777" w:rsidR="005D2EEF" w:rsidRPr="009E0DE1" w:rsidRDefault="005D2EEF" w:rsidP="005D2EEF">
      <w:pPr>
        <w:pStyle w:val="EW"/>
      </w:pPr>
      <w:r w:rsidRPr="009E0DE1">
        <w:t>AUSF</w:t>
      </w:r>
      <w:r w:rsidRPr="009E0DE1">
        <w:tab/>
        <w:t>Authentication Server Function</w:t>
      </w:r>
    </w:p>
    <w:p w14:paraId="6FCB121A" w14:textId="77777777" w:rsidR="005D2EEF" w:rsidRDefault="005D2EEF" w:rsidP="005D2EEF">
      <w:pPr>
        <w:pStyle w:val="EW"/>
      </w:pPr>
      <w:r>
        <w:t>CAG</w:t>
      </w:r>
      <w:r>
        <w:tab/>
        <w:t>Closed access group</w:t>
      </w:r>
    </w:p>
    <w:p w14:paraId="5C827052" w14:textId="77777777" w:rsidR="005D2EEF" w:rsidRDefault="005D2EEF" w:rsidP="005D2EEF">
      <w:pPr>
        <w:pStyle w:val="EW"/>
      </w:pPr>
      <w:r>
        <w:t>CGI</w:t>
      </w:r>
      <w:r>
        <w:tab/>
        <w:t>Cell Global Identity</w:t>
      </w:r>
    </w:p>
    <w:p w14:paraId="131BE3D1" w14:textId="77777777" w:rsidR="005D2EEF" w:rsidRPr="003C4E6B" w:rsidRDefault="005D2EEF" w:rsidP="005D2EEF">
      <w:pPr>
        <w:pStyle w:val="EW"/>
      </w:pPr>
      <w:r>
        <w:t>CHAP</w:t>
      </w:r>
      <w:r>
        <w:tab/>
        <w:t>Challenge Handshake Authentication Protocol</w:t>
      </w:r>
    </w:p>
    <w:p w14:paraId="2FFF7D3A" w14:textId="77777777" w:rsidR="005D2EEF" w:rsidRDefault="005D2EEF" w:rsidP="005D2EEF">
      <w:pPr>
        <w:pStyle w:val="EW"/>
      </w:pPr>
      <w:r w:rsidRPr="003E6AB4">
        <w:t>DDX</w:t>
      </w:r>
      <w:r w:rsidRPr="003E6AB4">
        <w:tab/>
        <w:t>Downlink Data Expected</w:t>
      </w:r>
    </w:p>
    <w:p w14:paraId="7773EBAA" w14:textId="77777777" w:rsidR="005D2EEF" w:rsidRDefault="005D2EEF" w:rsidP="005D2EEF">
      <w:pPr>
        <w:pStyle w:val="EW"/>
      </w:pPr>
      <w:r>
        <w:t>DL</w:t>
      </w:r>
      <w:r>
        <w:tab/>
        <w:t>Downlink</w:t>
      </w:r>
    </w:p>
    <w:p w14:paraId="3524D18B" w14:textId="77777777" w:rsidR="005D2EEF" w:rsidRDefault="005D2EEF" w:rsidP="005D2EEF">
      <w:pPr>
        <w:pStyle w:val="EW"/>
      </w:pPr>
      <w:r w:rsidRPr="00B6630E">
        <w:t>DN</w:t>
      </w:r>
      <w:r w:rsidRPr="00B6630E">
        <w:tab/>
        <w:t>Data Network</w:t>
      </w:r>
    </w:p>
    <w:p w14:paraId="608793D7" w14:textId="77777777" w:rsidR="005D2EEF" w:rsidRDefault="005D2EEF" w:rsidP="005D2EEF">
      <w:pPr>
        <w:pStyle w:val="EW"/>
      </w:pPr>
      <w:r>
        <w:t>DNN</w:t>
      </w:r>
      <w:r>
        <w:tab/>
      </w:r>
      <w:r w:rsidRPr="00B6630E">
        <w:t>Data Network Name</w:t>
      </w:r>
    </w:p>
    <w:p w14:paraId="4C3F90D9" w14:textId="77777777" w:rsidR="005D2EEF" w:rsidRDefault="005D2EEF" w:rsidP="005D2EEF">
      <w:pPr>
        <w:pStyle w:val="EW"/>
      </w:pPr>
      <w:r>
        <w:t>DNS</w:t>
      </w:r>
      <w:r>
        <w:tab/>
        <w:t>Domain Name System</w:t>
      </w:r>
    </w:p>
    <w:p w14:paraId="3DA4A455" w14:textId="77777777" w:rsidR="005D2EEF" w:rsidRDefault="005D2EEF" w:rsidP="005D2EEF">
      <w:pPr>
        <w:pStyle w:val="EW"/>
      </w:pPr>
      <w:r>
        <w:t>eDRX</w:t>
      </w:r>
      <w:r>
        <w:tab/>
        <w:t>Extended DRX cycle</w:t>
      </w:r>
    </w:p>
    <w:p w14:paraId="70412000" w14:textId="77777777" w:rsidR="005D2EEF" w:rsidRDefault="005D2EEF" w:rsidP="005D2EEF">
      <w:pPr>
        <w:pStyle w:val="EW"/>
        <w:rPr>
          <w:lang w:eastAsia="ko-KR"/>
        </w:rPr>
      </w:pPr>
      <w:r>
        <w:rPr>
          <w:rFonts w:hint="eastAsia"/>
          <w:lang w:eastAsia="ko-KR"/>
        </w:rPr>
        <w:t>D</w:t>
      </w:r>
      <w:r>
        <w:rPr>
          <w:lang w:eastAsia="ko-KR"/>
        </w:rPr>
        <w:t>S-TT</w:t>
      </w:r>
      <w:r>
        <w:rPr>
          <w:lang w:eastAsia="ko-KR"/>
        </w:rPr>
        <w:tab/>
        <w:t>Device-Side TSN Translator</w:t>
      </w:r>
    </w:p>
    <w:p w14:paraId="0D759903" w14:textId="77777777" w:rsidR="005D2EEF" w:rsidRDefault="005D2EEF" w:rsidP="005D2EEF">
      <w:pPr>
        <w:pStyle w:val="EW"/>
        <w:rPr>
          <w:lang w:eastAsia="ko-KR"/>
        </w:rPr>
      </w:pPr>
      <w:r>
        <w:rPr>
          <w:lang w:eastAsia="ko-KR"/>
        </w:rPr>
        <w:t>EUI</w:t>
      </w:r>
      <w:r>
        <w:rPr>
          <w:lang w:eastAsia="ko-KR"/>
        </w:rPr>
        <w:tab/>
      </w:r>
      <w:r w:rsidRPr="0042275E">
        <w:rPr>
          <w:lang w:eastAsia="ko-KR"/>
        </w:rPr>
        <w:t>Extended Unique Identifier</w:t>
      </w:r>
    </w:p>
    <w:p w14:paraId="737BC90D" w14:textId="77777777" w:rsidR="005D2EEF" w:rsidRDefault="005D2EEF" w:rsidP="005D2EEF">
      <w:pPr>
        <w:pStyle w:val="EW"/>
      </w:pPr>
      <w:r>
        <w:t>E-UTRAN</w:t>
      </w:r>
      <w:r>
        <w:tab/>
        <w:t>Evolved Universal Terrestrial Radio Access Network</w:t>
      </w:r>
    </w:p>
    <w:p w14:paraId="6EDCE411" w14:textId="77777777" w:rsidR="005D2EEF" w:rsidRPr="001567DA" w:rsidRDefault="005D2EEF" w:rsidP="005D2EEF">
      <w:pPr>
        <w:pStyle w:val="EW"/>
        <w:rPr>
          <w:lang w:val="cs-CZ"/>
        </w:rPr>
      </w:pPr>
      <w:r>
        <w:t>EAC</w:t>
      </w:r>
      <w:r>
        <w:tab/>
        <w:t>Early Admission Control</w:t>
      </w:r>
    </w:p>
    <w:p w14:paraId="2B265331" w14:textId="77777777" w:rsidR="005D2EEF" w:rsidRPr="001567DA" w:rsidRDefault="005D2EEF" w:rsidP="005D2EEF">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85251BE" w14:textId="77777777" w:rsidR="005D2EEF" w:rsidRDefault="005D2EEF" w:rsidP="005D2EEF">
      <w:pPr>
        <w:pStyle w:val="EW"/>
      </w:pPr>
      <w:r>
        <w:t>EAS</w:t>
      </w:r>
      <w:r>
        <w:tab/>
        <w:t>Edge Application Server</w:t>
      </w:r>
    </w:p>
    <w:p w14:paraId="0916E927" w14:textId="77777777" w:rsidR="005D2EEF" w:rsidRDefault="005D2EEF" w:rsidP="005D2EEF">
      <w:pPr>
        <w:pStyle w:val="EW"/>
      </w:pPr>
      <w:r>
        <w:t>EASDF</w:t>
      </w:r>
      <w:r>
        <w:tab/>
        <w:t>Edge Application Server Discovery Function</w:t>
      </w:r>
    </w:p>
    <w:p w14:paraId="4EFB2BD9" w14:textId="77777777" w:rsidR="005D2EEF" w:rsidRPr="000D65BC" w:rsidRDefault="005D2EEF" w:rsidP="005D2EEF">
      <w:pPr>
        <w:pStyle w:val="EW"/>
      </w:pPr>
      <w:r>
        <w:t>ECIES</w:t>
      </w:r>
      <w:r>
        <w:tab/>
      </w:r>
      <w:r w:rsidRPr="000D65BC">
        <w:t>Elliptic Curve Integrated Encryption Scheme</w:t>
      </w:r>
    </w:p>
    <w:p w14:paraId="14CE03E5" w14:textId="77777777" w:rsidR="005D2EEF" w:rsidRDefault="005D2EEF" w:rsidP="005D2EEF">
      <w:pPr>
        <w:pStyle w:val="EW"/>
      </w:pPr>
      <w:r>
        <w:t>ECS</w:t>
      </w:r>
      <w:r>
        <w:tab/>
        <w:t>Edge Configuration Server</w:t>
      </w:r>
    </w:p>
    <w:p w14:paraId="3E78166C" w14:textId="77777777" w:rsidR="005D2EEF" w:rsidRPr="000D65BC" w:rsidRDefault="005D2EEF" w:rsidP="005D2EEF">
      <w:pPr>
        <w:pStyle w:val="EW"/>
      </w:pPr>
      <w:r>
        <w:t>EEC</w:t>
      </w:r>
      <w:r>
        <w:tab/>
        <w:t>Edge Enabler Client</w:t>
      </w:r>
    </w:p>
    <w:p w14:paraId="200109D9" w14:textId="77777777" w:rsidR="005D2EEF" w:rsidRPr="003168A2" w:rsidRDefault="005D2EEF" w:rsidP="005D2EEF">
      <w:pPr>
        <w:pStyle w:val="EW"/>
      </w:pPr>
      <w:r w:rsidRPr="003168A2">
        <w:t>E</w:t>
      </w:r>
      <w:r>
        <w:t>PD</w:t>
      </w:r>
      <w:r w:rsidRPr="003168A2">
        <w:tab/>
        <w:t>E</w:t>
      </w:r>
      <w:r>
        <w:t>xtended</w:t>
      </w:r>
      <w:r w:rsidRPr="003168A2">
        <w:t xml:space="preserve"> </w:t>
      </w:r>
      <w:r>
        <w:t>Protocol</w:t>
      </w:r>
      <w:r w:rsidRPr="003168A2">
        <w:t xml:space="preserve"> </w:t>
      </w:r>
      <w:r>
        <w:t>Discriminator</w:t>
      </w:r>
    </w:p>
    <w:p w14:paraId="62E390CA" w14:textId="77777777" w:rsidR="005D2EEF" w:rsidRPr="003168A2" w:rsidRDefault="005D2EEF" w:rsidP="005D2EEF">
      <w:pPr>
        <w:pStyle w:val="EW"/>
      </w:pPr>
      <w:r w:rsidRPr="003168A2">
        <w:t>EMM</w:t>
      </w:r>
      <w:r w:rsidRPr="003168A2">
        <w:tab/>
        <w:t>EPS Mobility Management</w:t>
      </w:r>
    </w:p>
    <w:p w14:paraId="4F366FBF" w14:textId="77777777" w:rsidR="005D2EEF" w:rsidRDefault="005D2EEF" w:rsidP="005D2EEF">
      <w:pPr>
        <w:pStyle w:val="EW"/>
      </w:pPr>
      <w:r>
        <w:t>EPC</w:t>
      </w:r>
      <w:r>
        <w:tab/>
        <w:t>Evolved Packet Core Network</w:t>
      </w:r>
    </w:p>
    <w:p w14:paraId="7669CE78" w14:textId="77777777" w:rsidR="005D2EEF" w:rsidRDefault="005D2EEF" w:rsidP="005D2EEF">
      <w:pPr>
        <w:pStyle w:val="EW"/>
      </w:pPr>
      <w:r>
        <w:t>EPS</w:t>
      </w:r>
      <w:r>
        <w:tab/>
        <w:t>Evolved Packet System</w:t>
      </w:r>
    </w:p>
    <w:p w14:paraId="5422DADD" w14:textId="77777777" w:rsidR="005D2EEF" w:rsidRDefault="005D2EEF" w:rsidP="005D2EEF">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58332122" w14:textId="77777777" w:rsidR="005D2EEF" w:rsidRPr="003168A2" w:rsidRDefault="005D2EEF" w:rsidP="005D2EEF">
      <w:pPr>
        <w:pStyle w:val="EW"/>
      </w:pPr>
      <w:r w:rsidRPr="003168A2">
        <w:t>ESM</w:t>
      </w:r>
      <w:r w:rsidRPr="003168A2">
        <w:tab/>
        <w:t>EPS Session Management</w:t>
      </w:r>
    </w:p>
    <w:p w14:paraId="3C8AEED1" w14:textId="77777777" w:rsidR="005D2EEF" w:rsidRPr="00552D06" w:rsidRDefault="005D2EEF" w:rsidP="005D2EEF">
      <w:pPr>
        <w:pStyle w:val="EW"/>
      </w:pPr>
      <w:r w:rsidRPr="00552D06">
        <w:t>FN-RG</w:t>
      </w:r>
      <w:r w:rsidRPr="00552D06">
        <w:tab/>
        <w:t>Fixed Network RG</w:t>
      </w:r>
    </w:p>
    <w:p w14:paraId="38F89D1F" w14:textId="77777777" w:rsidR="005D2EEF" w:rsidRPr="00552D06" w:rsidRDefault="005D2EEF" w:rsidP="005D2EEF">
      <w:pPr>
        <w:pStyle w:val="EW"/>
      </w:pPr>
      <w:r w:rsidRPr="00552D06">
        <w:t>FN-BRG</w:t>
      </w:r>
      <w:r w:rsidRPr="00552D06">
        <w:tab/>
        <w:t>Fixed Network Broadband RG</w:t>
      </w:r>
    </w:p>
    <w:p w14:paraId="34B075E5" w14:textId="77777777" w:rsidR="005D2EEF" w:rsidRPr="00552D06" w:rsidRDefault="005D2EEF" w:rsidP="005D2EEF">
      <w:pPr>
        <w:pStyle w:val="EW"/>
      </w:pPr>
      <w:r w:rsidRPr="00552D06">
        <w:t>FN-CRG</w:t>
      </w:r>
      <w:r w:rsidRPr="00552D06">
        <w:tab/>
        <w:t>Fixed Network Cable RG</w:t>
      </w:r>
    </w:p>
    <w:p w14:paraId="70A79E8A" w14:textId="77777777" w:rsidR="005D2EEF" w:rsidRPr="003168A2" w:rsidRDefault="005D2EEF" w:rsidP="005D2EEF">
      <w:pPr>
        <w:pStyle w:val="EW"/>
      </w:pPr>
      <w:r>
        <w:t>G</w:t>
      </w:r>
      <w:r w:rsidRPr="00A10DAB">
        <w:t>bps</w:t>
      </w:r>
      <w:r w:rsidRPr="00A10DAB">
        <w:tab/>
      </w:r>
      <w:r>
        <w:t>Gi</w:t>
      </w:r>
      <w:r w:rsidRPr="00A10DAB">
        <w:t>gabits per second</w:t>
      </w:r>
    </w:p>
    <w:p w14:paraId="697A17DB" w14:textId="77777777" w:rsidR="005D2EEF" w:rsidRDefault="005D2EEF" w:rsidP="005D2EEF">
      <w:pPr>
        <w:pStyle w:val="EW"/>
      </w:pPr>
      <w:r>
        <w:t>GFBR</w:t>
      </w:r>
      <w:r w:rsidRPr="003168A2">
        <w:tab/>
      </w:r>
      <w:r w:rsidRPr="00474451">
        <w:rPr>
          <w:noProof/>
          <w:lang w:val="en-US"/>
        </w:rPr>
        <w:t>Guarant</w:t>
      </w:r>
      <w:r>
        <w:rPr>
          <w:noProof/>
          <w:lang w:val="en-US"/>
        </w:rPr>
        <w:t>eed Flow Bit Rate</w:t>
      </w:r>
    </w:p>
    <w:p w14:paraId="0BF212FD" w14:textId="77777777" w:rsidR="005D2EEF" w:rsidRDefault="005D2EEF" w:rsidP="005D2EEF">
      <w:pPr>
        <w:pStyle w:val="EW"/>
      </w:pPr>
      <w:r>
        <w:t>GUAMI</w:t>
      </w:r>
      <w:r>
        <w:tab/>
        <w:t>Globally Unique AMF Identifier</w:t>
      </w:r>
    </w:p>
    <w:p w14:paraId="60CF3300" w14:textId="77777777" w:rsidR="005D2EEF" w:rsidRDefault="005D2EEF" w:rsidP="005D2EEF">
      <w:pPr>
        <w:pStyle w:val="EW"/>
      </w:pPr>
      <w:r>
        <w:t>IAB</w:t>
      </w:r>
      <w:r>
        <w:tab/>
        <w:t>Integrated access and backhaul</w:t>
      </w:r>
    </w:p>
    <w:p w14:paraId="07E45E98" w14:textId="77777777" w:rsidR="005D2EEF" w:rsidRDefault="005D2EEF" w:rsidP="005D2EEF">
      <w:pPr>
        <w:pStyle w:val="EW"/>
      </w:pPr>
      <w:r>
        <w:lastRenderedPageBreak/>
        <w:t>IMEI</w:t>
      </w:r>
      <w:r>
        <w:tab/>
        <w:t>International Mobile station Equipment Identity</w:t>
      </w:r>
    </w:p>
    <w:p w14:paraId="5F0DADA8" w14:textId="77777777" w:rsidR="005D2EEF" w:rsidRDefault="005D2EEF" w:rsidP="005D2EEF">
      <w:pPr>
        <w:pStyle w:val="EW"/>
      </w:pPr>
      <w:r>
        <w:t>IMEISV</w:t>
      </w:r>
      <w:r>
        <w:tab/>
        <w:t>International Mobile station Equipment Identity and Software Version number</w:t>
      </w:r>
    </w:p>
    <w:p w14:paraId="2ACBE7F7" w14:textId="77777777" w:rsidR="005D2EEF" w:rsidRDefault="005D2EEF" w:rsidP="005D2EEF">
      <w:pPr>
        <w:pStyle w:val="EW"/>
      </w:pPr>
      <w:r>
        <w:t>IMSI</w:t>
      </w:r>
      <w:r>
        <w:tab/>
        <w:t>International Mobile Subscriber Identity</w:t>
      </w:r>
    </w:p>
    <w:p w14:paraId="6B8EB1B7" w14:textId="77777777" w:rsidR="005D2EEF" w:rsidRPr="003168A2" w:rsidRDefault="005D2EEF" w:rsidP="005D2EEF">
      <w:pPr>
        <w:pStyle w:val="EW"/>
      </w:pPr>
      <w:r>
        <w:t>IP-CAN</w:t>
      </w:r>
      <w:r>
        <w:tab/>
        <w:t>IP-Connectivity Access Network</w:t>
      </w:r>
    </w:p>
    <w:p w14:paraId="5C44A227" w14:textId="77777777" w:rsidR="005D2EEF" w:rsidRPr="003168A2" w:rsidRDefault="005D2EEF" w:rsidP="005D2EEF">
      <w:pPr>
        <w:pStyle w:val="EW"/>
      </w:pPr>
      <w:r w:rsidRPr="003168A2">
        <w:t>KSI</w:t>
      </w:r>
      <w:r w:rsidRPr="003168A2">
        <w:tab/>
        <w:t>Key Set Identifier</w:t>
      </w:r>
    </w:p>
    <w:p w14:paraId="500DA8EE" w14:textId="77777777" w:rsidR="005D2EEF" w:rsidRDefault="005D2EEF" w:rsidP="005D2EEF">
      <w:pPr>
        <w:pStyle w:val="EW"/>
      </w:pPr>
      <w:r>
        <w:t>LADN</w:t>
      </w:r>
      <w:r>
        <w:tab/>
        <w:t>Local Area Data Network</w:t>
      </w:r>
    </w:p>
    <w:p w14:paraId="3716887B" w14:textId="77777777" w:rsidR="005D2EEF" w:rsidRDefault="005D2EEF" w:rsidP="005D2EEF">
      <w:pPr>
        <w:pStyle w:val="EW"/>
      </w:pPr>
      <w:r>
        <w:t>LCS</w:t>
      </w:r>
      <w:r>
        <w:tab/>
        <w:t>LoCation Services</w:t>
      </w:r>
    </w:p>
    <w:p w14:paraId="767E9E3D" w14:textId="77777777" w:rsidR="005D2EEF" w:rsidRDefault="005D2EEF" w:rsidP="005D2EEF">
      <w:pPr>
        <w:pStyle w:val="EW"/>
      </w:pPr>
      <w:r>
        <w:t>LMF</w:t>
      </w:r>
      <w:r>
        <w:tab/>
        <w:t>Location Management Function</w:t>
      </w:r>
    </w:p>
    <w:p w14:paraId="728975E7" w14:textId="77777777" w:rsidR="005D2EEF" w:rsidRDefault="005D2EEF" w:rsidP="005D2EEF">
      <w:pPr>
        <w:pStyle w:val="EW"/>
      </w:pPr>
      <w:r>
        <w:t>LPP</w:t>
      </w:r>
      <w:r>
        <w:tab/>
        <w:t>LTE Positioning Protocol</w:t>
      </w:r>
    </w:p>
    <w:p w14:paraId="1E7D26EA" w14:textId="77777777" w:rsidR="005D2EEF" w:rsidRDefault="005D2EEF" w:rsidP="005D2EEF">
      <w:pPr>
        <w:pStyle w:val="EW"/>
      </w:pPr>
      <w:r>
        <w:t>MAC</w:t>
      </w:r>
      <w:r>
        <w:tab/>
        <w:t>Message Authentication Code</w:t>
      </w:r>
    </w:p>
    <w:p w14:paraId="424AAC8F" w14:textId="77777777" w:rsidR="005D2EEF" w:rsidRPr="00644234" w:rsidRDefault="005D2EEF" w:rsidP="005D2EEF">
      <w:pPr>
        <w:pStyle w:val="EW"/>
      </w:pPr>
      <w:r w:rsidRPr="00644234">
        <w:t>MA PDU</w:t>
      </w:r>
      <w:r w:rsidRPr="00644234">
        <w:tab/>
        <w:t>Multi-Access PDU</w:t>
      </w:r>
    </w:p>
    <w:p w14:paraId="45CAC3B7" w14:textId="77777777" w:rsidR="005D2EEF" w:rsidRPr="00644234" w:rsidRDefault="005D2EEF" w:rsidP="005D2EEF">
      <w:pPr>
        <w:pStyle w:val="EW"/>
      </w:pPr>
      <w:r w:rsidRPr="00C7424C">
        <w:t>MBS</w:t>
      </w:r>
      <w:r w:rsidRPr="00C7424C">
        <w:tab/>
        <w:t>Multicast/Broadcast Services</w:t>
      </w:r>
    </w:p>
    <w:p w14:paraId="0EC30E30" w14:textId="77777777" w:rsidR="005D2EEF" w:rsidRPr="00B01BB5" w:rsidRDefault="005D2EEF" w:rsidP="005D2EEF">
      <w:pPr>
        <w:pStyle w:val="EW"/>
      </w:pPr>
      <w:r w:rsidRPr="00B01BB5">
        <w:t>Mbps</w:t>
      </w:r>
      <w:r w:rsidRPr="00B01BB5">
        <w:tab/>
        <w:t>Megabits per second</w:t>
      </w:r>
    </w:p>
    <w:p w14:paraId="6C03FE95" w14:textId="77777777" w:rsidR="005D2EEF" w:rsidRPr="00B01BB5" w:rsidRDefault="005D2EEF" w:rsidP="005D2EEF">
      <w:pPr>
        <w:pStyle w:val="EW"/>
      </w:pPr>
      <w:r>
        <w:t>MCS</w:t>
      </w:r>
      <w:r>
        <w:tab/>
        <w:t>Mission Critical S</w:t>
      </w:r>
      <w:r w:rsidRPr="00EB0972">
        <w:t>ervice</w:t>
      </w:r>
    </w:p>
    <w:p w14:paraId="704A8E57" w14:textId="77777777" w:rsidR="005D2EEF" w:rsidRDefault="005D2EEF" w:rsidP="005D2EEF">
      <w:pPr>
        <w:pStyle w:val="EW"/>
      </w:pPr>
      <w:r>
        <w:rPr>
          <w:noProof/>
          <w:lang w:val="en-US"/>
        </w:rPr>
        <w:t>MFBR</w:t>
      </w:r>
      <w:r w:rsidRPr="003168A2">
        <w:tab/>
      </w:r>
      <w:r>
        <w:t>Maximum Flow Bit Rate</w:t>
      </w:r>
    </w:p>
    <w:p w14:paraId="77439551" w14:textId="77777777" w:rsidR="005D2EEF" w:rsidRDefault="005D2EEF" w:rsidP="005D2EEF">
      <w:pPr>
        <w:pStyle w:val="EW"/>
      </w:pPr>
      <w:r>
        <w:t>MICO</w:t>
      </w:r>
      <w:r>
        <w:tab/>
      </w:r>
      <w:r w:rsidRPr="00343F90">
        <w:t>Mobile Initiated Connection Only</w:t>
      </w:r>
    </w:p>
    <w:p w14:paraId="76C42C0C" w14:textId="77777777" w:rsidR="005D2EEF" w:rsidRDefault="005D2EEF" w:rsidP="005D2EEF">
      <w:pPr>
        <w:pStyle w:val="EW"/>
      </w:pPr>
      <w:r>
        <w:t>MINT</w:t>
      </w:r>
      <w:r>
        <w:tab/>
        <w:t>Minimization of Service Interruption</w:t>
      </w:r>
    </w:p>
    <w:p w14:paraId="5EDAD0A7" w14:textId="520306D3" w:rsidR="005D2EEF" w:rsidRDefault="005D2EEF" w:rsidP="005D2EEF">
      <w:pPr>
        <w:pStyle w:val="EW"/>
        <w:rPr>
          <w:ins w:id="21" w:author="Nassar, Mohamed A. (Nokia - DE/Munich)" w:date="2022-01-10T11:25:00Z"/>
        </w:rPr>
      </w:pPr>
      <w:r>
        <w:t>MPS</w:t>
      </w:r>
      <w:r>
        <w:tab/>
        <w:t>Multimedia Priority S</w:t>
      </w:r>
      <w:r w:rsidRPr="00EB0972">
        <w:t>ervice</w:t>
      </w:r>
    </w:p>
    <w:p w14:paraId="62FA8DDC" w14:textId="77777777" w:rsidR="00630FFE" w:rsidRDefault="00630FFE" w:rsidP="00630FFE">
      <w:pPr>
        <w:pStyle w:val="EW"/>
        <w:rPr>
          <w:ins w:id="22" w:author="Nassar, Mohamed A. (Nokia - DE/Munich)" w:date="2022-01-10T11:25:00Z"/>
        </w:rPr>
      </w:pPr>
      <w:ins w:id="23" w:author="Nassar, Mohamed A. (Nokia - DE/Munich)" w:date="2022-01-10T11:25:00Z">
        <w:r w:rsidRPr="006C2389">
          <w:t>MSK</w:t>
        </w:r>
        <w:r w:rsidRPr="006C2389">
          <w:tab/>
        </w:r>
        <w:r>
          <w:t>MBS</w:t>
        </w:r>
        <w:r w:rsidRPr="006C2389">
          <w:t xml:space="preserve"> Service Key</w:t>
        </w:r>
      </w:ins>
    </w:p>
    <w:p w14:paraId="5929A451" w14:textId="41210AB0" w:rsidR="00630FFE" w:rsidRDefault="00630FFE" w:rsidP="00630FFE">
      <w:pPr>
        <w:pStyle w:val="EW"/>
      </w:pPr>
      <w:ins w:id="24" w:author="Nassar, Mohamed A. (Nokia - DE/Munich)" w:date="2022-01-10T11:25:00Z">
        <w:r w:rsidRPr="006C2389">
          <w:t>MTK</w:t>
        </w:r>
        <w:r w:rsidRPr="006C2389">
          <w:tab/>
          <w:t>M</w:t>
        </w:r>
        <w:r>
          <w:t>BS</w:t>
        </w:r>
        <w:r w:rsidRPr="006C2389">
          <w:t xml:space="preserve"> Traffic Key</w:t>
        </w:r>
      </w:ins>
    </w:p>
    <w:p w14:paraId="0B838018" w14:textId="77777777" w:rsidR="005D2EEF" w:rsidRDefault="005D2EEF" w:rsidP="005D2EEF">
      <w:pPr>
        <w:pStyle w:val="EW"/>
      </w:pPr>
      <w:r>
        <w:t>MUSIM</w:t>
      </w:r>
      <w:r>
        <w:tab/>
        <w:t>Multi-USIM</w:t>
      </w:r>
    </w:p>
    <w:p w14:paraId="4ED5E1FF" w14:textId="77777777" w:rsidR="005D2EEF" w:rsidRDefault="005D2EEF" w:rsidP="005D2EEF">
      <w:pPr>
        <w:pStyle w:val="EW"/>
      </w:pPr>
      <w:r>
        <w:rPr>
          <w:rFonts w:hint="eastAsia"/>
        </w:rPr>
        <w:t>N3IWF</w:t>
      </w:r>
      <w:r>
        <w:rPr>
          <w:rFonts w:hint="eastAsia"/>
        </w:rPr>
        <w:tab/>
      </w:r>
      <w:r w:rsidRPr="001A1319">
        <w:t>Non-3GPP Inter</w:t>
      </w:r>
      <w:r>
        <w:t>-</w:t>
      </w:r>
      <w:r w:rsidRPr="001A1319">
        <w:t>Working Function</w:t>
      </w:r>
    </w:p>
    <w:p w14:paraId="7E4BE633" w14:textId="77777777" w:rsidR="005D2EEF" w:rsidRPr="00D74CA1" w:rsidRDefault="005D2EEF" w:rsidP="005D2EEF">
      <w:pPr>
        <w:pStyle w:val="EW"/>
      </w:pPr>
      <w:r w:rsidRPr="00D74CA1">
        <w:t>N5CW</w:t>
      </w:r>
      <w:r w:rsidRPr="00D74CA1">
        <w:tab/>
      </w:r>
      <w:r w:rsidRPr="00D74CA1">
        <w:rPr>
          <w:noProof/>
        </w:rPr>
        <w:t>Non-5G-Capable over WLAN</w:t>
      </w:r>
    </w:p>
    <w:p w14:paraId="40CB2851" w14:textId="77777777" w:rsidR="005D2EEF" w:rsidRPr="00D74CA1" w:rsidRDefault="005D2EEF" w:rsidP="005D2EEF">
      <w:pPr>
        <w:pStyle w:val="EW"/>
      </w:pPr>
      <w:r w:rsidRPr="00D74CA1">
        <w:t>N5GC</w:t>
      </w:r>
      <w:r w:rsidRPr="00D74CA1">
        <w:tab/>
        <w:t>Non-5G Capable</w:t>
      </w:r>
    </w:p>
    <w:p w14:paraId="4CD67395" w14:textId="77777777" w:rsidR="005D2EEF" w:rsidRDefault="005D2EEF" w:rsidP="005D2EEF">
      <w:pPr>
        <w:pStyle w:val="EW"/>
      </w:pPr>
      <w:r w:rsidRPr="00DF029F">
        <w:t>NAI</w:t>
      </w:r>
      <w:r w:rsidRPr="00DF029F">
        <w:tab/>
        <w:t>Network Access Identifier</w:t>
      </w:r>
    </w:p>
    <w:p w14:paraId="5A1CF1E5" w14:textId="77777777" w:rsidR="005D2EEF" w:rsidRDefault="005D2EEF" w:rsidP="005D2EEF">
      <w:pPr>
        <w:pStyle w:val="EW"/>
      </w:pPr>
      <w:r>
        <w:t>NITZ</w:t>
      </w:r>
      <w:r>
        <w:tab/>
        <w:t>Network Identity and Time Zone</w:t>
      </w:r>
    </w:p>
    <w:p w14:paraId="2378C512" w14:textId="77777777" w:rsidR="005D2EEF" w:rsidRPr="003168A2" w:rsidRDefault="005D2EEF" w:rsidP="005D2EEF">
      <w:pPr>
        <w:pStyle w:val="EW"/>
      </w:pPr>
      <w:r>
        <w:t>ng</w:t>
      </w:r>
      <w:r w:rsidRPr="003168A2">
        <w:t>KSI</w:t>
      </w:r>
      <w:r w:rsidRPr="003168A2">
        <w:tab/>
        <w:t xml:space="preserve">Key Set Identifier for </w:t>
      </w:r>
      <w:r>
        <w:t>Next Generation Radio Access Network</w:t>
      </w:r>
    </w:p>
    <w:p w14:paraId="6B2D0613" w14:textId="77777777" w:rsidR="005D2EEF" w:rsidRDefault="005D2EEF" w:rsidP="005D2EEF">
      <w:pPr>
        <w:pStyle w:val="EW"/>
      </w:pPr>
      <w:r>
        <w:t>NPN</w:t>
      </w:r>
      <w:r>
        <w:tab/>
        <w:t>Non-public network</w:t>
      </w:r>
    </w:p>
    <w:p w14:paraId="394EEC22" w14:textId="77777777" w:rsidR="005D2EEF" w:rsidRDefault="005D2EEF" w:rsidP="005D2EEF">
      <w:pPr>
        <w:pStyle w:val="EW"/>
      </w:pPr>
      <w:r>
        <w:t>NR</w:t>
      </w:r>
      <w:r>
        <w:tab/>
        <w:t>New Radio</w:t>
      </w:r>
    </w:p>
    <w:p w14:paraId="23C5971D" w14:textId="77777777" w:rsidR="005D2EEF" w:rsidRDefault="005D2EEF" w:rsidP="005D2EEF">
      <w:pPr>
        <w:pStyle w:val="EW"/>
      </w:pPr>
      <w:r>
        <w:t>NSAC</w:t>
      </w:r>
      <w:r>
        <w:tab/>
        <w:t>Network Slice Admission Control</w:t>
      </w:r>
    </w:p>
    <w:p w14:paraId="6E43074D" w14:textId="77777777" w:rsidR="005D2EEF" w:rsidRDefault="005D2EEF" w:rsidP="005D2EEF">
      <w:pPr>
        <w:pStyle w:val="EW"/>
      </w:pPr>
      <w:r>
        <w:t>NSACF</w:t>
      </w:r>
      <w:r>
        <w:tab/>
        <w:t>Network Slice Admission Control Function</w:t>
      </w:r>
    </w:p>
    <w:p w14:paraId="1C7C1806" w14:textId="77777777" w:rsidR="005D2EEF" w:rsidRDefault="005D2EEF" w:rsidP="005D2EEF">
      <w:pPr>
        <w:pStyle w:val="EW"/>
      </w:pPr>
      <w:r>
        <w:t>NSSAA</w:t>
      </w:r>
      <w:r>
        <w:tab/>
        <w:t>Network slice-specific authentication and authorization</w:t>
      </w:r>
    </w:p>
    <w:p w14:paraId="5FB26C2E" w14:textId="77777777" w:rsidR="005D2EEF" w:rsidRDefault="005D2EEF" w:rsidP="005D2EEF">
      <w:pPr>
        <w:pStyle w:val="EW"/>
      </w:pPr>
      <w:r>
        <w:t>NSSAAF</w:t>
      </w:r>
      <w:r>
        <w:tab/>
        <w:t>Network Slice-Specific and SNPN authentication and authorization Function</w:t>
      </w:r>
    </w:p>
    <w:p w14:paraId="5AECFDEC" w14:textId="77777777" w:rsidR="005D2EEF" w:rsidRDefault="005D2EEF" w:rsidP="005D2EEF">
      <w:pPr>
        <w:pStyle w:val="EW"/>
      </w:pPr>
      <w:r>
        <w:t>NSSAI</w:t>
      </w:r>
      <w:r>
        <w:tab/>
        <w:t>Network Slice Selection Assistance Information</w:t>
      </w:r>
    </w:p>
    <w:p w14:paraId="50D61F13" w14:textId="77777777" w:rsidR="005D2EEF" w:rsidRPr="00EC66BC" w:rsidRDefault="005D2EEF" w:rsidP="005D2EEF">
      <w:pPr>
        <w:pStyle w:val="EW"/>
      </w:pPr>
      <w:r w:rsidRPr="00EC66BC">
        <w:t>NSSRG</w:t>
      </w:r>
      <w:r w:rsidRPr="00EC66BC">
        <w:tab/>
        <w:t>Network Slice Simultaneous Registration Group</w:t>
      </w:r>
    </w:p>
    <w:p w14:paraId="4172FBA9" w14:textId="77777777" w:rsidR="005D2EEF" w:rsidRPr="0088465A" w:rsidRDefault="005D2EEF" w:rsidP="005D2EEF">
      <w:pPr>
        <w:pStyle w:val="EW"/>
        <w:rPr>
          <w:lang w:val="en-US"/>
        </w:rPr>
      </w:pPr>
      <w:r w:rsidRPr="0088465A">
        <w:rPr>
          <w:lang w:val="en-US"/>
        </w:rPr>
        <w:t>ON-SNPN</w:t>
      </w:r>
      <w:r w:rsidRPr="0088465A">
        <w:rPr>
          <w:lang w:val="en-US"/>
        </w:rPr>
        <w:tab/>
        <w:t>Onboarding Standalone Non-Public Network</w:t>
      </w:r>
    </w:p>
    <w:p w14:paraId="732D617A" w14:textId="77777777" w:rsidR="005D2EEF" w:rsidRPr="00665705" w:rsidRDefault="005D2EEF" w:rsidP="005D2EEF">
      <w:pPr>
        <w:pStyle w:val="EW"/>
        <w:rPr>
          <w:lang w:val="sv-SE"/>
        </w:rPr>
      </w:pPr>
      <w:r w:rsidRPr="00665705">
        <w:rPr>
          <w:lang w:val="sv-SE"/>
        </w:rPr>
        <w:t>OS</w:t>
      </w:r>
      <w:r w:rsidRPr="00665705">
        <w:rPr>
          <w:lang w:val="sv-SE"/>
        </w:rPr>
        <w:tab/>
        <w:t>Operating System</w:t>
      </w:r>
    </w:p>
    <w:p w14:paraId="2F01726B" w14:textId="77777777" w:rsidR="005D2EEF" w:rsidRPr="00665705" w:rsidRDefault="005D2EEF" w:rsidP="005D2EEF">
      <w:pPr>
        <w:pStyle w:val="EW"/>
        <w:rPr>
          <w:lang w:val="sv-SE"/>
        </w:rPr>
      </w:pPr>
      <w:r w:rsidRPr="00665705">
        <w:rPr>
          <w:lang w:val="sv-SE"/>
        </w:rPr>
        <w:t>OS Id</w:t>
      </w:r>
      <w:r w:rsidRPr="00665705">
        <w:rPr>
          <w:lang w:val="sv-SE"/>
        </w:rPr>
        <w:tab/>
        <w:t>OS Identity</w:t>
      </w:r>
    </w:p>
    <w:p w14:paraId="658F3854" w14:textId="77777777" w:rsidR="005D2EEF" w:rsidRPr="00D74CA1" w:rsidRDefault="005D2EEF" w:rsidP="005D2EEF">
      <w:pPr>
        <w:pStyle w:val="EW"/>
      </w:pPr>
      <w:r w:rsidRPr="00D74CA1">
        <w:t>PAP</w:t>
      </w:r>
      <w:r w:rsidRPr="00D74CA1">
        <w:tab/>
        <w:t>Password Authentication Protocol</w:t>
      </w:r>
    </w:p>
    <w:p w14:paraId="4270D6F7" w14:textId="77777777" w:rsidR="005D2EEF" w:rsidRPr="008846A6" w:rsidRDefault="005D2EEF" w:rsidP="005D2EEF">
      <w:pPr>
        <w:pStyle w:val="EW"/>
        <w:rPr>
          <w:lang w:val="en-US"/>
        </w:rPr>
      </w:pPr>
      <w:r w:rsidRPr="000A66F0">
        <w:t>PCO</w:t>
      </w:r>
      <w:r>
        <w:tab/>
      </w:r>
      <w:r w:rsidRPr="003323F2">
        <w:t>Protocol Configuration Option</w:t>
      </w:r>
    </w:p>
    <w:p w14:paraId="7DF3A382" w14:textId="77777777" w:rsidR="005D2EEF" w:rsidRPr="008846A6" w:rsidRDefault="005D2EEF" w:rsidP="005D2EEF">
      <w:pPr>
        <w:pStyle w:val="EW"/>
        <w:rPr>
          <w:lang w:val="en-US"/>
        </w:rPr>
      </w:pPr>
      <w:r w:rsidRPr="008846A6">
        <w:rPr>
          <w:lang w:val="en-US"/>
        </w:rPr>
        <w:t>PEI</w:t>
      </w:r>
      <w:r w:rsidRPr="008846A6">
        <w:rPr>
          <w:lang w:val="en-US"/>
        </w:rPr>
        <w:tab/>
        <w:t>Permanent Equipment Identifier</w:t>
      </w:r>
    </w:p>
    <w:p w14:paraId="06D4B402" w14:textId="77777777" w:rsidR="005D2EEF" w:rsidRPr="004A58D2" w:rsidRDefault="005D2EEF" w:rsidP="005D2EEF">
      <w:pPr>
        <w:pStyle w:val="EW"/>
      </w:pPr>
      <w:r>
        <w:t>PEIPS</w:t>
      </w:r>
      <w:r>
        <w:tab/>
      </w:r>
      <w:r w:rsidRPr="00685CA8">
        <w:t>Paging Early Indication with Paging Subgrouping</w:t>
      </w:r>
    </w:p>
    <w:p w14:paraId="290A54EB" w14:textId="77777777" w:rsidR="005D2EEF" w:rsidRDefault="005D2EEF" w:rsidP="005D2EEF">
      <w:pPr>
        <w:pStyle w:val="EW"/>
      </w:pPr>
      <w:r>
        <w:rPr>
          <w:rFonts w:hint="eastAsia"/>
          <w:lang w:eastAsia="zh-CN"/>
        </w:rPr>
        <w:t>P</w:t>
      </w:r>
      <w:r>
        <w:rPr>
          <w:lang w:eastAsia="zh-CN"/>
        </w:rPr>
        <w:t>NI-NPN</w:t>
      </w:r>
      <w:r>
        <w:rPr>
          <w:lang w:eastAsia="zh-CN"/>
        </w:rPr>
        <w:tab/>
        <w:t>Public Network Integrated Non-Public Network</w:t>
      </w:r>
    </w:p>
    <w:p w14:paraId="0C688AF3" w14:textId="77777777" w:rsidR="005D2EEF" w:rsidRDefault="005D2EEF" w:rsidP="005D2EEF">
      <w:pPr>
        <w:pStyle w:val="EW"/>
        <w:rPr>
          <w:lang w:eastAsia="zh-CN"/>
        </w:rPr>
      </w:pPr>
      <w:r>
        <w:rPr>
          <w:lang w:eastAsia="zh-CN"/>
        </w:rPr>
        <w:t>ProSe</w:t>
      </w:r>
      <w:r>
        <w:rPr>
          <w:lang w:eastAsia="zh-CN"/>
        </w:rPr>
        <w:tab/>
        <w:t>Proximity based Services</w:t>
      </w:r>
    </w:p>
    <w:p w14:paraId="21A73C02" w14:textId="77777777" w:rsidR="005D2EEF" w:rsidRPr="004A58D2" w:rsidRDefault="005D2EEF" w:rsidP="005D2EEF">
      <w:pPr>
        <w:pStyle w:val="EW"/>
        <w:rPr>
          <w:lang w:eastAsia="zh-CN"/>
        </w:rPr>
      </w:pPr>
      <w:r>
        <w:rPr>
          <w:rFonts w:hint="eastAsia"/>
          <w:lang w:eastAsia="zh-CN"/>
        </w:rPr>
        <w:t>ProSeP</w:t>
      </w:r>
      <w:r>
        <w:rPr>
          <w:rFonts w:hint="eastAsia"/>
          <w:lang w:eastAsia="zh-CN"/>
        </w:rPr>
        <w:tab/>
        <w:t>5G ProSe policy</w:t>
      </w:r>
    </w:p>
    <w:p w14:paraId="27B5E741" w14:textId="77777777" w:rsidR="005D2EEF" w:rsidRPr="003168A2" w:rsidRDefault="005D2EEF" w:rsidP="005D2EEF">
      <w:pPr>
        <w:pStyle w:val="EW"/>
        <w:rPr>
          <w:lang w:eastAsia="ja-JP"/>
        </w:rPr>
      </w:pPr>
      <w:r w:rsidRPr="003168A2">
        <w:rPr>
          <w:rFonts w:hint="eastAsia"/>
          <w:lang w:eastAsia="ja-JP"/>
        </w:rPr>
        <w:t>PTI</w:t>
      </w:r>
      <w:r w:rsidRPr="003168A2">
        <w:rPr>
          <w:rFonts w:hint="eastAsia"/>
          <w:lang w:eastAsia="ja-JP"/>
        </w:rPr>
        <w:tab/>
        <w:t>Procedure Transaction Identity</w:t>
      </w:r>
    </w:p>
    <w:p w14:paraId="087569E1" w14:textId="77777777" w:rsidR="005D2EEF" w:rsidRDefault="005D2EEF" w:rsidP="005D2EEF">
      <w:pPr>
        <w:pStyle w:val="EW"/>
      </w:pPr>
      <w:r>
        <w:rPr>
          <w:lang w:eastAsia="zh-CN"/>
        </w:rPr>
        <w:t>PVS</w:t>
      </w:r>
      <w:r>
        <w:rPr>
          <w:lang w:eastAsia="zh-CN"/>
        </w:rPr>
        <w:tab/>
        <w:t>Provisioning Server</w:t>
      </w:r>
    </w:p>
    <w:p w14:paraId="1B6B983C" w14:textId="77777777" w:rsidR="005D2EEF" w:rsidRDefault="005D2EEF" w:rsidP="005D2EEF">
      <w:pPr>
        <w:pStyle w:val="EW"/>
      </w:pPr>
      <w:r>
        <w:t>QFI</w:t>
      </w:r>
      <w:r>
        <w:tab/>
        <w:t>QoS Flow Identifier</w:t>
      </w:r>
    </w:p>
    <w:p w14:paraId="09BBF1D1" w14:textId="77777777" w:rsidR="005D2EEF" w:rsidRPr="003168A2" w:rsidRDefault="005D2EEF" w:rsidP="005D2EEF">
      <w:pPr>
        <w:pStyle w:val="EW"/>
      </w:pPr>
      <w:r w:rsidRPr="003168A2">
        <w:t>QoS</w:t>
      </w:r>
      <w:r w:rsidRPr="003168A2">
        <w:tab/>
        <w:t>Quality of Service</w:t>
      </w:r>
    </w:p>
    <w:p w14:paraId="0A38A55D" w14:textId="77777777" w:rsidR="005D2EEF" w:rsidRDefault="005D2EEF" w:rsidP="005D2EEF">
      <w:pPr>
        <w:pStyle w:val="EW"/>
      </w:pPr>
      <w:r>
        <w:t>QRI</w:t>
      </w:r>
      <w:r>
        <w:tab/>
        <w:t>QoS Rule Identifier</w:t>
      </w:r>
    </w:p>
    <w:p w14:paraId="3A2C8A5F" w14:textId="77777777" w:rsidR="005D2EEF" w:rsidRDefault="005D2EEF" w:rsidP="005D2EEF">
      <w:pPr>
        <w:pStyle w:val="EW"/>
      </w:pPr>
      <w:r>
        <w:t>RACS</w:t>
      </w:r>
      <w:r>
        <w:tab/>
        <w:t>Radio Capability Signalling Optimisation</w:t>
      </w:r>
    </w:p>
    <w:p w14:paraId="59C53115" w14:textId="77777777" w:rsidR="005D2EEF" w:rsidRDefault="005D2EEF" w:rsidP="005D2EEF">
      <w:pPr>
        <w:pStyle w:val="EW"/>
      </w:pPr>
      <w:r>
        <w:t>(R)AN</w:t>
      </w:r>
      <w:r>
        <w:tab/>
        <w:t>(Radio) Access Network</w:t>
      </w:r>
    </w:p>
    <w:p w14:paraId="7CF8D2E9" w14:textId="77777777" w:rsidR="005D2EEF" w:rsidDel="00284C28" w:rsidRDefault="005D2EEF" w:rsidP="005D2EEF">
      <w:pPr>
        <w:pStyle w:val="EW"/>
      </w:pPr>
      <w:r w:rsidRPr="00851259" w:rsidDel="00284C28">
        <w:t>RFSP</w:t>
      </w:r>
      <w:r w:rsidRPr="00851259" w:rsidDel="00284C28">
        <w:tab/>
        <w:t>RAT Frequency Selection Priority</w:t>
      </w:r>
    </w:p>
    <w:p w14:paraId="70C01E24" w14:textId="77777777" w:rsidR="005D2EEF" w:rsidRPr="00552D06" w:rsidRDefault="005D2EEF" w:rsidP="005D2EEF">
      <w:pPr>
        <w:pStyle w:val="EW"/>
      </w:pPr>
      <w:r w:rsidRPr="00552D06">
        <w:t>RG</w:t>
      </w:r>
      <w:r w:rsidRPr="00552D06">
        <w:tab/>
        <w:t>Residential Gateway</w:t>
      </w:r>
    </w:p>
    <w:p w14:paraId="155141B1" w14:textId="77777777" w:rsidR="005D2EEF" w:rsidRPr="00A472B1" w:rsidRDefault="005D2EEF" w:rsidP="005D2EEF">
      <w:pPr>
        <w:pStyle w:val="EW"/>
      </w:pPr>
      <w:r w:rsidRPr="00A472B1">
        <w:t>RPLMN</w:t>
      </w:r>
      <w:r w:rsidRPr="00A472B1">
        <w:tab/>
        <w:t>Registered PLMN</w:t>
      </w:r>
    </w:p>
    <w:p w14:paraId="6951EB74" w14:textId="77777777" w:rsidR="005D2EEF" w:rsidRPr="00644234" w:rsidRDefault="005D2EEF" w:rsidP="005D2EEF">
      <w:pPr>
        <w:pStyle w:val="EW"/>
      </w:pPr>
      <w:r w:rsidRPr="00644234">
        <w:t>RQA</w:t>
      </w:r>
      <w:r w:rsidRPr="00644234">
        <w:tab/>
        <w:t>Reflective QoS Attribute</w:t>
      </w:r>
    </w:p>
    <w:p w14:paraId="06C2BE46" w14:textId="77777777" w:rsidR="005D2EEF" w:rsidRPr="00B01BB5" w:rsidRDefault="005D2EEF" w:rsidP="005D2EEF">
      <w:pPr>
        <w:pStyle w:val="EW"/>
      </w:pPr>
      <w:r w:rsidRPr="00B01BB5">
        <w:t>RQI</w:t>
      </w:r>
      <w:r w:rsidRPr="00B01BB5">
        <w:tab/>
        <w:t>Reflective QoS Indication</w:t>
      </w:r>
    </w:p>
    <w:p w14:paraId="780A43F1" w14:textId="77777777" w:rsidR="005D2EEF" w:rsidRDefault="005D2EEF" w:rsidP="005D2EEF">
      <w:pPr>
        <w:pStyle w:val="EW"/>
      </w:pPr>
      <w:r>
        <w:t>RSN</w:t>
      </w:r>
      <w:r>
        <w:tab/>
      </w:r>
      <w:r w:rsidRPr="003F0662">
        <w:t>Redundancy Sequence Number</w:t>
      </w:r>
    </w:p>
    <w:p w14:paraId="3CDD5D73" w14:textId="77777777" w:rsidR="005D2EEF" w:rsidRDefault="005D2EEF" w:rsidP="005D2EEF">
      <w:pPr>
        <w:pStyle w:val="EW"/>
      </w:pPr>
      <w:r>
        <w:t>RSNPN</w:t>
      </w:r>
      <w:r>
        <w:tab/>
        <w:t>Registered SNPN</w:t>
      </w:r>
    </w:p>
    <w:p w14:paraId="1356EA02" w14:textId="77777777" w:rsidR="005D2EEF" w:rsidRDefault="005D2EEF" w:rsidP="005D2EEF">
      <w:pPr>
        <w:pStyle w:val="EW"/>
      </w:pPr>
      <w:r>
        <w:t>S-NSSAI</w:t>
      </w:r>
      <w:r>
        <w:tab/>
        <w:t>Single NSSAI</w:t>
      </w:r>
    </w:p>
    <w:p w14:paraId="085C116B" w14:textId="77777777" w:rsidR="005D2EEF" w:rsidRPr="001A1319" w:rsidRDefault="005D2EEF" w:rsidP="005D2EEF">
      <w:pPr>
        <w:pStyle w:val="EW"/>
      </w:pPr>
      <w:r>
        <w:rPr>
          <w:rFonts w:hint="eastAsia"/>
        </w:rPr>
        <w:t>SA</w:t>
      </w:r>
      <w:r>
        <w:rPr>
          <w:rFonts w:hint="eastAsia"/>
        </w:rPr>
        <w:tab/>
        <w:t>Security Association</w:t>
      </w:r>
    </w:p>
    <w:p w14:paraId="4F14DC4F" w14:textId="77777777" w:rsidR="005D2EEF" w:rsidRPr="001A1319" w:rsidRDefault="005D2EEF" w:rsidP="005D2EEF">
      <w:pPr>
        <w:pStyle w:val="EW"/>
      </w:pPr>
      <w:r>
        <w:t>SDF</w:t>
      </w:r>
      <w:r>
        <w:tab/>
        <w:t>Service Data Flow</w:t>
      </w:r>
    </w:p>
    <w:p w14:paraId="6E54A381" w14:textId="77777777" w:rsidR="005D2EEF" w:rsidRDefault="005D2EEF" w:rsidP="005D2EEF">
      <w:pPr>
        <w:pStyle w:val="EW"/>
      </w:pPr>
      <w:r>
        <w:lastRenderedPageBreak/>
        <w:t>SMF</w:t>
      </w:r>
      <w:r>
        <w:tab/>
        <w:t>Session Management Function</w:t>
      </w:r>
    </w:p>
    <w:p w14:paraId="40117FC7" w14:textId="77777777" w:rsidR="005D2EEF" w:rsidRDefault="005D2EEF" w:rsidP="005D2EEF">
      <w:pPr>
        <w:pStyle w:val="EW"/>
      </w:pPr>
      <w:r w:rsidRPr="00F761B4">
        <w:t>SGC</w:t>
      </w:r>
      <w:r w:rsidRPr="00F761B4">
        <w:tab/>
        <w:t>Service Gap Control</w:t>
      </w:r>
    </w:p>
    <w:p w14:paraId="7A5FCF21" w14:textId="77777777" w:rsidR="005D2EEF" w:rsidRPr="001A1319" w:rsidRDefault="005D2EEF" w:rsidP="005D2EEF">
      <w:pPr>
        <w:pStyle w:val="EW"/>
      </w:pPr>
      <w:r>
        <w:t>SNN</w:t>
      </w:r>
      <w:r>
        <w:tab/>
        <w:t>Serving Network Name</w:t>
      </w:r>
    </w:p>
    <w:p w14:paraId="489A1D06" w14:textId="77777777" w:rsidR="005D2EEF" w:rsidRPr="001A1319" w:rsidRDefault="005D2EEF" w:rsidP="005D2EEF">
      <w:pPr>
        <w:pStyle w:val="EW"/>
      </w:pPr>
      <w:r>
        <w:t>SNPN</w:t>
      </w:r>
      <w:r>
        <w:tab/>
        <w:t>Stand-alone Non-Public Network</w:t>
      </w:r>
    </w:p>
    <w:p w14:paraId="5B5848B8" w14:textId="77777777" w:rsidR="005D2EEF" w:rsidRDefault="005D2EEF" w:rsidP="005D2EEF">
      <w:pPr>
        <w:pStyle w:val="EW"/>
      </w:pPr>
      <w:r>
        <w:t>SOR</w:t>
      </w:r>
      <w:r>
        <w:tab/>
        <w:t>Steering of Roaming</w:t>
      </w:r>
    </w:p>
    <w:p w14:paraId="64EA9701" w14:textId="77777777" w:rsidR="005D2EEF" w:rsidRDefault="005D2EEF" w:rsidP="005D2EEF">
      <w:pPr>
        <w:pStyle w:val="EW"/>
      </w:pPr>
      <w:r>
        <w:t>SOR-CMCI</w:t>
      </w:r>
      <w:r>
        <w:tab/>
      </w:r>
      <w:r w:rsidRPr="00A324E8">
        <w:t xml:space="preserve">Steering of </w:t>
      </w:r>
      <w:r>
        <w:t>Roaming Connected Mode Control I</w:t>
      </w:r>
      <w:r w:rsidRPr="00A324E8">
        <w:t>nformation</w:t>
      </w:r>
    </w:p>
    <w:p w14:paraId="16AFEB3D" w14:textId="77777777" w:rsidR="005D2EEF" w:rsidRPr="00644234" w:rsidRDefault="005D2EEF" w:rsidP="005D2EEF">
      <w:pPr>
        <w:pStyle w:val="EW"/>
      </w:pPr>
      <w:r w:rsidRPr="00644234">
        <w:t>SUCI</w:t>
      </w:r>
      <w:r w:rsidRPr="00644234">
        <w:tab/>
        <w:t>Subscription Concealed Identifier</w:t>
      </w:r>
    </w:p>
    <w:p w14:paraId="75E04FE2" w14:textId="77777777" w:rsidR="005D2EEF" w:rsidRPr="00B01BB5" w:rsidRDefault="005D2EEF" w:rsidP="005D2EEF">
      <w:pPr>
        <w:pStyle w:val="EW"/>
      </w:pPr>
      <w:r w:rsidRPr="00B01BB5">
        <w:t>SUPI</w:t>
      </w:r>
      <w:r w:rsidRPr="00B01BB5">
        <w:tab/>
        <w:t>Subscription Permanent Identifier</w:t>
      </w:r>
    </w:p>
    <w:p w14:paraId="3965914E" w14:textId="77777777" w:rsidR="005D2EEF" w:rsidRDefault="005D2EEF" w:rsidP="005D2EEF">
      <w:pPr>
        <w:pStyle w:val="EW"/>
      </w:pPr>
      <w:r w:rsidRPr="003168A2">
        <w:rPr>
          <w:rFonts w:hint="eastAsia"/>
        </w:rPr>
        <w:t>TA</w:t>
      </w:r>
      <w:r w:rsidRPr="003168A2">
        <w:rPr>
          <w:rFonts w:hint="eastAsia"/>
        </w:rPr>
        <w:tab/>
        <w:t>Tracking Area</w:t>
      </w:r>
    </w:p>
    <w:p w14:paraId="08842F16" w14:textId="77777777" w:rsidR="005D2EEF" w:rsidRPr="003168A2" w:rsidRDefault="005D2EEF" w:rsidP="005D2EEF">
      <w:pPr>
        <w:pStyle w:val="EW"/>
      </w:pPr>
      <w:r w:rsidRPr="003168A2">
        <w:t>TAC</w:t>
      </w:r>
      <w:r w:rsidRPr="003168A2">
        <w:tab/>
        <w:t>Tracking Area Code</w:t>
      </w:r>
    </w:p>
    <w:p w14:paraId="520F18FC" w14:textId="77777777" w:rsidR="005D2EEF" w:rsidRPr="003168A2" w:rsidRDefault="005D2EEF" w:rsidP="005D2EEF">
      <w:pPr>
        <w:pStyle w:val="EW"/>
      </w:pPr>
      <w:r w:rsidRPr="003168A2">
        <w:rPr>
          <w:rFonts w:hint="eastAsia"/>
        </w:rPr>
        <w:t>TAI</w:t>
      </w:r>
      <w:r w:rsidRPr="003168A2">
        <w:rPr>
          <w:rFonts w:hint="eastAsia"/>
        </w:rPr>
        <w:tab/>
        <w:t>Tracking Area Identity</w:t>
      </w:r>
    </w:p>
    <w:p w14:paraId="283E6C04" w14:textId="77777777" w:rsidR="005D2EEF" w:rsidRPr="003168A2" w:rsidRDefault="005D2EEF" w:rsidP="005D2EEF">
      <w:pPr>
        <w:pStyle w:val="EW"/>
      </w:pPr>
      <w:r>
        <w:t>T</w:t>
      </w:r>
      <w:r w:rsidRPr="00A10DAB">
        <w:t>bps</w:t>
      </w:r>
      <w:r w:rsidRPr="00A10DAB">
        <w:tab/>
      </w:r>
      <w:r>
        <w:t>Ter</w:t>
      </w:r>
      <w:r w:rsidRPr="00A10DAB">
        <w:t>abits per second</w:t>
      </w:r>
    </w:p>
    <w:p w14:paraId="7DC2A194" w14:textId="77777777" w:rsidR="005D2EEF" w:rsidRPr="003168A2" w:rsidRDefault="005D2EEF" w:rsidP="005D2EEF">
      <w:pPr>
        <w:pStyle w:val="EW"/>
      </w:pPr>
      <w:r>
        <w:t>TMGI</w:t>
      </w:r>
      <w:r>
        <w:tab/>
      </w:r>
      <w:r w:rsidRPr="00E062D5">
        <w:t>Temporary Mobile Group Identity</w:t>
      </w:r>
    </w:p>
    <w:p w14:paraId="2EBD9996" w14:textId="77777777" w:rsidR="005D2EEF" w:rsidRPr="003168A2" w:rsidRDefault="005D2EEF" w:rsidP="005D2EEF">
      <w:pPr>
        <w:pStyle w:val="EW"/>
      </w:pPr>
      <w:r>
        <w:t>TNGF</w:t>
      </w:r>
      <w:r>
        <w:tab/>
      </w:r>
      <w:r w:rsidRPr="00306B87">
        <w:t>Trusted Non-3GPP Gateway Function</w:t>
      </w:r>
    </w:p>
    <w:p w14:paraId="3AB9DBD8" w14:textId="77777777" w:rsidR="005D2EEF" w:rsidRDefault="005D2EEF" w:rsidP="005D2EEF">
      <w:pPr>
        <w:pStyle w:val="EW"/>
        <w:rPr>
          <w:lang w:eastAsia="ko-KR"/>
        </w:rPr>
      </w:pPr>
      <w:r w:rsidRPr="004A11E4">
        <w:rPr>
          <w:lang w:eastAsia="ko-KR"/>
        </w:rPr>
        <w:t>TSC</w:t>
      </w:r>
      <w:r w:rsidRPr="004A11E4">
        <w:rPr>
          <w:lang w:eastAsia="ko-KR"/>
        </w:rPr>
        <w:tab/>
        <w:t>Time Sensitive Communication</w:t>
      </w:r>
    </w:p>
    <w:p w14:paraId="0733CAD5" w14:textId="77777777" w:rsidR="005D2EEF" w:rsidRDefault="005D2EEF" w:rsidP="005D2EEF">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68F90D4A" w14:textId="77777777" w:rsidR="005D2EEF" w:rsidRPr="004A11E4" w:rsidRDefault="005D2EEF" w:rsidP="005D2EEF">
      <w:pPr>
        <w:pStyle w:val="EW"/>
        <w:rPr>
          <w:lang w:eastAsia="ko-KR"/>
        </w:rPr>
      </w:pPr>
      <w:r>
        <w:rPr>
          <w:lang w:eastAsia="ko-KR"/>
        </w:rPr>
        <w:t>TWIF</w:t>
      </w:r>
      <w:r>
        <w:rPr>
          <w:lang w:eastAsia="ko-KR"/>
        </w:rPr>
        <w:tab/>
        <w:t>Trusted WLAN Interworking Function</w:t>
      </w:r>
    </w:p>
    <w:p w14:paraId="357FCDC3" w14:textId="77777777" w:rsidR="005D2EEF" w:rsidRPr="004A11E4" w:rsidRDefault="005D2EEF" w:rsidP="005D2EEF">
      <w:pPr>
        <w:pStyle w:val="EW"/>
        <w:rPr>
          <w:lang w:eastAsia="ko-KR"/>
        </w:rPr>
      </w:pPr>
      <w:r>
        <w:rPr>
          <w:rFonts w:hint="eastAsia"/>
          <w:lang w:eastAsia="ko-KR"/>
        </w:rPr>
        <w:t>T</w:t>
      </w:r>
      <w:r>
        <w:rPr>
          <w:lang w:eastAsia="ko-KR"/>
        </w:rPr>
        <w:t>SN</w:t>
      </w:r>
      <w:r>
        <w:rPr>
          <w:lang w:eastAsia="ko-KR"/>
        </w:rPr>
        <w:tab/>
        <w:t>Time-Sensitive Networking</w:t>
      </w:r>
    </w:p>
    <w:p w14:paraId="030591AD" w14:textId="77777777" w:rsidR="005D2EEF" w:rsidRDefault="005D2EEF" w:rsidP="005D2EEF">
      <w:pPr>
        <w:pStyle w:val="EW"/>
        <w:rPr>
          <w:lang w:eastAsia="ko-KR"/>
        </w:rPr>
      </w:pPr>
      <w:r>
        <w:rPr>
          <w:lang w:eastAsia="ko-KR"/>
        </w:rPr>
        <w:t>UAS</w:t>
      </w:r>
      <w:r>
        <w:rPr>
          <w:lang w:eastAsia="ko-KR"/>
        </w:rPr>
        <w:tab/>
        <w:t>Uncrewed Aerial System</w:t>
      </w:r>
    </w:p>
    <w:p w14:paraId="07B2598A" w14:textId="77777777" w:rsidR="005D2EEF" w:rsidRPr="004A11E4" w:rsidRDefault="005D2EEF" w:rsidP="005D2EEF">
      <w:pPr>
        <w:pStyle w:val="EW"/>
        <w:rPr>
          <w:lang w:eastAsia="ko-KR"/>
        </w:rPr>
      </w:pPr>
      <w:r>
        <w:rPr>
          <w:lang w:eastAsia="ko-KR"/>
        </w:rPr>
        <w:t>UAV</w:t>
      </w:r>
      <w:r>
        <w:rPr>
          <w:lang w:eastAsia="ko-KR"/>
        </w:rPr>
        <w:tab/>
        <w:t>Uncrewed Aerial Vehicle</w:t>
      </w:r>
    </w:p>
    <w:p w14:paraId="6021C5BF" w14:textId="77777777" w:rsidR="005D2EEF" w:rsidRPr="009E0DE1" w:rsidRDefault="005D2EEF" w:rsidP="005D2EEF">
      <w:pPr>
        <w:pStyle w:val="EW"/>
      </w:pPr>
      <w:r w:rsidRPr="009E0DE1">
        <w:t>UDM</w:t>
      </w:r>
      <w:r w:rsidRPr="009E0DE1">
        <w:tab/>
        <w:t>Unified Data Management</w:t>
      </w:r>
    </w:p>
    <w:p w14:paraId="0AAC0D38" w14:textId="77777777" w:rsidR="005D2EEF" w:rsidRPr="004A58D2" w:rsidRDefault="005D2EEF" w:rsidP="005D2EEF">
      <w:pPr>
        <w:pStyle w:val="EW"/>
      </w:pPr>
      <w:r w:rsidRPr="004A58D2">
        <w:t>UL</w:t>
      </w:r>
      <w:r w:rsidRPr="004A58D2">
        <w:tab/>
        <w:t>Uplink</w:t>
      </w:r>
    </w:p>
    <w:p w14:paraId="0583C390" w14:textId="77777777" w:rsidR="005D2EEF" w:rsidRPr="004A58D2" w:rsidRDefault="005D2EEF" w:rsidP="005D2EEF">
      <w:pPr>
        <w:pStyle w:val="EW"/>
      </w:pPr>
      <w:r>
        <w:t>UPDS</w:t>
      </w:r>
      <w:r>
        <w:tab/>
        <w:t>UE policy delivery service</w:t>
      </w:r>
    </w:p>
    <w:p w14:paraId="2AF210DA" w14:textId="77777777" w:rsidR="005D2EEF" w:rsidRDefault="005D2EEF" w:rsidP="005D2EEF">
      <w:pPr>
        <w:pStyle w:val="EW"/>
        <w:rPr>
          <w:lang w:eastAsia="ja-JP"/>
        </w:rPr>
      </w:pPr>
      <w:r>
        <w:rPr>
          <w:rFonts w:hint="eastAsia"/>
          <w:lang w:eastAsia="ja-JP"/>
        </w:rPr>
        <w:t>UPF</w:t>
      </w:r>
      <w:r>
        <w:rPr>
          <w:rFonts w:hint="eastAsia"/>
          <w:lang w:eastAsia="ja-JP"/>
        </w:rPr>
        <w:tab/>
      </w:r>
      <w:r w:rsidRPr="00675350">
        <w:rPr>
          <w:lang w:eastAsia="ja-JP"/>
        </w:rPr>
        <w:t>User Plane Function</w:t>
      </w:r>
    </w:p>
    <w:p w14:paraId="237D551D" w14:textId="77777777" w:rsidR="005D2EEF" w:rsidRDefault="005D2EEF" w:rsidP="005D2EEF">
      <w:pPr>
        <w:pStyle w:val="EW"/>
      </w:pPr>
      <w:r>
        <w:t>UPSC</w:t>
      </w:r>
      <w:r>
        <w:tab/>
        <w:t>UE Policy Section Code</w:t>
      </w:r>
    </w:p>
    <w:p w14:paraId="1A36EBD1" w14:textId="77777777" w:rsidR="005D2EEF" w:rsidRPr="004A58D2" w:rsidRDefault="005D2EEF" w:rsidP="005D2EEF">
      <w:pPr>
        <w:pStyle w:val="EW"/>
      </w:pPr>
      <w:r>
        <w:t>UPSI</w:t>
      </w:r>
      <w:r>
        <w:tab/>
        <w:t>UE Policy Section Identifier</w:t>
      </w:r>
    </w:p>
    <w:p w14:paraId="48015FD5" w14:textId="77777777" w:rsidR="005D2EEF" w:rsidRPr="003168A2" w:rsidRDefault="005D2EEF" w:rsidP="005D2EEF">
      <w:pPr>
        <w:pStyle w:val="EW"/>
      </w:pPr>
      <w:r>
        <w:t>URN</w:t>
      </w:r>
      <w:r>
        <w:tab/>
      </w:r>
      <w:r w:rsidRPr="00AE4EED">
        <w:t>Uniform Resource Name</w:t>
      </w:r>
    </w:p>
    <w:p w14:paraId="77C63CFA" w14:textId="77777777" w:rsidR="005D2EEF" w:rsidRDefault="005D2EEF" w:rsidP="005D2EEF">
      <w:pPr>
        <w:pStyle w:val="EW"/>
      </w:pPr>
      <w:r w:rsidRPr="004A58D2">
        <w:t>URSP</w:t>
      </w:r>
      <w:r w:rsidRPr="004A58D2">
        <w:tab/>
        <w:t>UE Route Selection Policy</w:t>
      </w:r>
    </w:p>
    <w:p w14:paraId="0B1E316B" w14:textId="77777777" w:rsidR="005D2EEF" w:rsidRDefault="005D2EEF" w:rsidP="005D2EEF">
      <w:pPr>
        <w:pStyle w:val="EW"/>
      </w:pPr>
      <w:r>
        <w:t>USS</w:t>
      </w:r>
      <w:r>
        <w:tab/>
        <w:t>UAS Service Supplier</w:t>
      </w:r>
    </w:p>
    <w:p w14:paraId="205A8D3F" w14:textId="77777777" w:rsidR="005D2EEF" w:rsidRDefault="005D2EEF" w:rsidP="005D2EEF">
      <w:pPr>
        <w:pStyle w:val="EW"/>
      </w:pPr>
      <w:r>
        <w:t>UUAA</w:t>
      </w:r>
      <w:r>
        <w:tab/>
        <w:t>USS UAV Authorization/Authentication</w:t>
      </w:r>
    </w:p>
    <w:p w14:paraId="4CE96647" w14:textId="77777777" w:rsidR="005D2EEF" w:rsidRDefault="005D2EEF" w:rsidP="005D2EEF">
      <w:pPr>
        <w:pStyle w:val="EW"/>
      </w:pPr>
      <w:r>
        <w:t>V2X</w:t>
      </w:r>
      <w:r>
        <w:tab/>
      </w:r>
      <w:r w:rsidRPr="003163C6">
        <w:t>Vehicle-to-Everything</w:t>
      </w:r>
    </w:p>
    <w:p w14:paraId="31059B12" w14:textId="77777777" w:rsidR="005D2EEF" w:rsidRDefault="005D2EEF" w:rsidP="005D2EEF">
      <w:pPr>
        <w:pStyle w:val="EW"/>
      </w:pPr>
      <w:r>
        <w:t>V2XP</w:t>
      </w:r>
      <w:r>
        <w:tab/>
        <w:t>V2X policy</w:t>
      </w:r>
    </w:p>
    <w:p w14:paraId="3F1ABCE2" w14:textId="77777777" w:rsidR="005D2EEF" w:rsidRDefault="005D2EEF" w:rsidP="005D2EEF">
      <w:pPr>
        <w:pStyle w:val="EW"/>
      </w:pPr>
      <w:r>
        <w:t>W-AGF</w:t>
      </w:r>
      <w:r>
        <w:tab/>
      </w:r>
      <w:r w:rsidRPr="0058204C">
        <w:rPr>
          <w:lang w:eastAsia="zh-CN"/>
        </w:rPr>
        <w:t>Wireline</w:t>
      </w:r>
      <w:r>
        <w:rPr>
          <w:lang w:eastAsia="zh-CN"/>
        </w:rPr>
        <w:t xml:space="preserve"> Access Gateway Function</w:t>
      </w:r>
    </w:p>
    <w:p w14:paraId="7FCCFE8B" w14:textId="77777777" w:rsidR="005D2EEF" w:rsidRDefault="005D2EEF" w:rsidP="005D2EEF">
      <w:pPr>
        <w:pStyle w:val="EW"/>
      </w:pPr>
      <w:r>
        <w:t>WLAN</w:t>
      </w:r>
      <w:r>
        <w:tab/>
        <w:t>Wireless Local Area Network</w:t>
      </w:r>
    </w:p>
    <w:p w14:paraId="764E0F88" w14:textId="77777777" w:rsidR="005D2EEF" w:rsidRPr="004A58D2" w:rsidRDefault="005D2EEF" w:rsidP="005D2EEF">
      <w:pPr>
        <w:pStyle w:val="EW"/>
      </w:pPr>
      <w:r>
        <w:t>WUS</w:t>
      </w:r>
      <w:r>
        <w:tab/>
        <w:t>Wake-up signal</w:t>
      </w:r>
    </w:p>
    <w:p w14:paraId="1D9F8F97" w14:textId="1824002B" w:rsidR="009E4C08" w:rsidRDefault="009E4C08" w:rsidP="009E4C08">
      <w:pPr>
        <w:jc w:val="center"/>
      </w:pPr>
      <w:r w:rsidRPr="001F6E20">
        <w:rPr>
          <w:highlight w:val="green"/>
        </w:rPr>
        <w:t xml:space="preserve">***** </w:t>
      </w:r>
      <w:r w:rsidR="004F19A7">
        <w:rPr>
          <w:highlight w:val="green"/>
        </w:rPr>
        <w:t>Next</w:t>
      </w:r>
      <w:r w:rsidRPr="001F6E20">
        <w:rPr>
          <w:highlight w:val="green"/>
        </w:rPr>
        <w:t xml:space="preserve"> change *****</w:t>
      </w:r>
    </w:p>
    <w:p w14:paraId="54FC76DC" w14:textId="77777777" w:rsidR="00A02913" w:rsidRPr="00440029" w:rsidRDefault="00A02913" w:rsidP="00A02913">
      <w:pPr>
        <w:pStyle w:val="Heading4"/>
      </w:pPr>
      <w:bookmarkStart w:id="25" w:name="_Toc20232808"/>
      <w:bookmarkStart w:id="26" w:name="_Toc27746911"/>
      <w:bookmarkStart w:id="27" w:name="_Toc36213095"/>
      <w:bookmarkStart w:id="28" w:name="_Toc36657272"/>
      <w:bookmarkStart w:id="29" w:name="_Toc45286937"/>
      <w:bookmarkStart w:id="30" w:name="_Toc51948206"/>
      <w:bookmarkStart w:id="31" w:name="_Toc51949298"/>
      <w:bookmarkStart w:id="32" w:name="_Toc82895998"/>
      <w:bookmarkStart w:id="33" w:name="_Hlk89870510"/>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25"/>
      <w:bookmarkEnd w:id="26"/>
      <w:bookmarkEnd w:id="27"/>
      <w:bookmarkEnd w:id="28"/>
      <w:bookmarkEnd w:id="29"/>
      <w:bookmarkEnd w:id="30"/>
      <w:bookmarkEnd w:id="31"/>
      <w:bookmarkEnd w:id="32"/>
    </w:p>
    <w:bookmarkEnd w:id="33"/>
    <w:p w14:paraId="4C765259" w14:textId="77777777" w:rsidR="00C105FE" w:rsidRDefault="00C105FE" w:rsidP="00C105FE">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724206AE" w14:textId="77777777" w:rsidR="00C105FE" w:rsidRPr="00EE0C95" w:rsidRDefault="00C105FE" w:rsidP="00C105FE">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6A07460E" w14:textId="77777777" w:rsidR="00C105FE" w:rsidRDefault="00C105FE" w:rsidP="00C105FE">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417893D" w14:textId="77777777" w:rsidR="00C105FE" w:rsidRDefault="00C105FE" w:rsidP="00C105FE">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05F8B032" w14:textId="77777777" w:rsidR="00C105FE" w:rsidRDefault="00C105FE" w:rsidP="00C105FE">
      <w:pPr>
        <w:pStyle w:val="B1"/>
      </w:pPr>
      <w:r>
        <w:t>a)</w:t>
      </w:r>
      <w:r>
        <w:tab/>
        <w:t>the newly created authorized QoS rules is for a new GBR QoS flow;</w:t>
      </w:r>
    </w:p>
    <w:p w14:paraId="308C2922" w14:textId="77777777" w:rsidR="00C105FE" w:rsidRDefault="00C105FE" w:rsidP="00C105FE">
      <w:pPr>
        <w:pStyle w:val="B1"/>
      </w:pPr>
      <w:r>
        <w:lastRenderedPageBreak/>
        <w:t>b)</w:t>
      </w:r>
      <w:r>
        <w:tab/>
        <w:t>the QFI of the new QoS flow is not the same as the 5QI of the QoS flow identified by the QFI;</w:t>
      </w:r>
    </w:p>
    <w:p w14:paraId="0C12D552" w14:textId="77777777" w:rsidR="00C105FE" w:rsidRDefault="00C105FE" w:rsidP="00C105FE">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498E67B5" w14:textId="77777777" w:rsidR="00C105FE" w:rsidRPr="008F0BAD" w:rsidRDefault="00C105FE" w:rsidP="00C105FE">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772D5814" w14:textId="77777777" w:rsidR="00C105FE" w:rsidRPr="00EE0C95" w:rsidRDefault="00C105FE" w:rsidP="00C105FE">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2198E27D" w14:textId="77777777" w:rsidR="00C105FE" w:rsidRPr="00BC13FD" w:rsidRDefault="00C105FE" w:rsidP="00C105FE">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135AC8E" w14:textId="77777777" w:rsidR="00C105FE" w:rsidRDefault="00C105FE" w:rsidP="00C105FE">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03298095" w14:textId="77777777" w:rsidR="00C105FE" w:rsidRDefault="00C105FE" w:rsidP="00C105FE">
      <w:pPr>
        <w:pStyle w:val="B1"/>
      </w:pPr>
      <w:r>
        <w:t>a)</w:t>
      </w:r>
      <w:r>
        <w:tab/>
        <w:t xml:space="preserve">if </w:t>
      </w:r>
      <w:r w:rsidRPr="002B77CB">
        <w:t xml:space="preserve">the RQoS bit </w:t>
      </w:r>
      <w:r>
        <w:t>is set to:</w:t>
      </w:r>
    </w:p>
    <w:p w14:paraId="6A36820F" w14:textId="77777777" w:rsidR="00C105FE" w:rsidRDefault="00C105FE" w:rsidP="00C105FE">
      <w:pPr>
        <w:pStyle w:val="B2"/>
      </w:pPr>
      <w:r>
        <w:t>1)</w:t>
      </w:r>
      <w:r>
        <w:tab/>
        <w:t>"Reflective QoS supported", consider that the UE supports reflective QoS for this PDU session; or</w:t>
      </w:r>
    </w:p>
    <w:p w14:paraId="48286C0D" w14:textId="77777777" w:rsidR="00C105FE" w:rsidRDefault="00C105FE" w:rsidP="00C105FE">
      <w:pPr>
        <w:pStyle w:val="B2"/>
      </w:pPr>
      <w:r>
        <w:t>2)</w:t>
      </w:r>
      <w:r>
        <w:tab/>
        <w:t>"Reflective QoS not supported", consider that the UE does not support reflective QoS for this PDU session; and;</w:t>
      </w:r>
    </w:p>
    <w:p w14:paraId="51C5FDD9" w14:textId="77777777" w:rsidR="00C105FE" w:rsidRDefault="00C105FE" w:rsidP="00C105FE">
      <w:pPr>
        <w:pStyle w:val="B1"/>
      </w:pPr>
      <w:r>
        <w:t>b)</w:t>
      </w:r>
      <w:r>
        <w:tab/>
        <w:t>if the MH6-PDU bit is set to:</w:t>
      </w:r>
    </w:p>
    <w:p w14:paraId="33A8407B" w14:textId="77777777" w:rsidR="00C105FE" w:rsidRDefault="00C105FE" w:rsidP="00C105FE">
      <w:pPr>
        <w:pStyle w:val="B2"/>
      </w:pPr>
      <w:r>
        <w:t>1)</w:t>
      </w:r>
      <w:r>
        <w:tab/>
        <w:t>"Multi-homed IPv6 PDU session supported", consider that this PDU session is supported to use multiple IPv6 prefixes; or</w:t>
      </w:r>
    </w:p>
    <w:p w14:paraId="58BE6F92" w14:textId="77777777" w:rsidR="00C105FE" w:rsidRDefault="00C105FE" w:rsidP="00C105FE">
      <w:pPr>
        <w:pStyle w:val="B2"/>
      </w:pPr>
      <w:r>
        <w:t>2)</w:t>
      </w:r>
      <w:r>
        <w:tab/>
        <w:t>"Multi-homed IPv6 PDU session not supported", consider that this PDU session is not supported to use multiple IPv6 prefixes.</w:t>
      </w:r>
    </w:p>
    <w:p w14:paraId="1CCB196B" w14:textId="77777777" w:rsidR="00C105FE" w:rsidRDefault="00C105FE" w:rsidP="00C105FE">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369AEE7F" w14:textId="77777777" w:rsidR="00C105FE" w:rsidRPr="000D03D8" w:rsidRDefault="00C105FE" w:rsidP="00C105FE">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70BC42B2" w14:textId="77777777" w:rsidR="00C105FE" w:rsidRPr="00A26D0D" w:rsidRDefault="00C105FE" w:rsidP="00C105FE">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0157883A" w14:textId="77777777" w:rsidR="00C105FE" w:rsidRPr="00A001B0" w:rsidRDefault="00C105FE" w:rsidP="00C105FE">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611B95E" w14:textId="77777777" w:rsidR="00C105FE" w:rsidRPr="00F95AEC" w:rsidRDefault="00C105FE" w:rsidP="00C105FE">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410109A4" w14:textId="77777777" w:rsidR="00C105FE" w:rsidRPr="00F95AEC" w:rsidRDefault="00C105FE" w:rsidP="00C105FE">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5FDBAA49" w14:textId="77777777" w:rsidR="00C105FE" w:rsidRPr="00F95AEC" w:rsidRDefault="00C105FE" w:rsidP="00C105FE">
      <w:pPr>
        <w:pStyle w:val="B1"/>
      </w:pPr>
      <w:r w:rsidRPr="00F95AEC">
        <w:lastRenderedPageBreak/>
        <w:t>b)</w:t>
      </w:r>
      <w:r w:rsidRPr="00F95AEC">
        <w:tab/>
        <w:t>the requested PDU session shall not be an always-on PDU session and:</w:t>
      </w:r>
    </w:p>
    <w:p w14:paraId="0920A29E" w14:textId="77777777" w:rsidR="00C105FE" w:rsidRPr="00F95AEC" w:rsidRDefault="00C105FE" w:rsidP="00C105FE">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440B30AF" w14:textId="77777777" w:rsidR="00C105FE" w:rsidRPr="00F95AEC" w:rsidRDefault="00C105FE" w:rsidP="00C105FE">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7C5786A2" w14:textId="77777777" w:rsidR="00C105FE" w:rsidRDefault="00C105FE" w:rsidP="00C105FE">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4D4E59E" w14:textId="77777777" w:rsidR="00C105FE" w:rsidRPr="00EE0C95" w:rsidRDefault="00C105FE" w:rsidP="00C105FE">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3679C67A" w14:textId="77777777" w:rsidR="00C105FE" w:rsidRPr="00EE0C95" w:rsidRDefault="00C105FE" w:rsidP="00C105FE">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78BFF542" w14:textId="77777777" w:rsidR="00C105FE" w:rsidRDefault="00C105FE" w:rsidP="00C105FE">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7730D4FE" w14:textId="39B36D9D" w:rsidR="00C105FE" w:rsidRDefault="00C105FE" w:rsidP="007C2493">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for each of those Received MBS information</w:t>
      </w:r>
      <w:ins w:id="34" w:author="Nassar, Mohamed A. (Nokia - DE/Munich)" w:date="2022-01-10T11:42:00Z">
        <w:r w:rsidR="007C2493">
          <w:t>,</w:t>
        </w:r>
      </w:ins>
      <w:r>
        <w:t xml:space="preserve"> </w:t>
      </w:r>
      <w:del w:id="35" w:author="Nassar, Mohamed A. (Nokia - DE/Munich)" w:date="2022-01-10T11:42:00Z">
        <w:r w:rsidDel="007C2493">
          <w:delText xml:space="preserve">and </w:delText>
        </w:r>
      </w:del>
      <w:r>
        <w:t xml:space="preserve">may include the </w:t>
      </w:r>
      <w:r w:rsidRPr="00123C08">
        <w:t>MBS start time</w:t>
      </w:r>
      <w:r>
        <w:t xml:space="preserve"> to indicate the time when the MBS session starts</w:t>
      </w:r>
      <w:ins w:id="36" w:author="Nassar, Mohamed A. (Nokia - DE/Munich)" w:date="2022-01-10T11:42:00Z">
        <w:r w:rsidR="007C2493">
          <w:t xml:space="preserve">, </w:t>
        </w:r>
        <w:r w:rsidR="007C2493" w:rsidRPr="007C2493">
          <w:t>and may include the MBS security container in</w:t>
        </w:r>
      </w:ins>
      <w:ins w:id="37" w:author="Nassar, Mohamed A. (Nokia - DE/Munich)" w:date="2022-01-19T17:40:00Z">
        <w:r w:rsidR="00B560A6">
          <w:t xml:space="preserve"> each of those</w:t>
        </w:r>
      </w:ins>
      <w:ins w:id="38" w:author="Nassar, Mohamed A. (Nokia - DE/Munich)" w:date="2022-01-10T11:42:00Z">
        <w:r w:rsidR="007C2493" w:rsidRPr="007C2493">
          <w:t xml:space="preserve"> Received MBS information</w:t>
        </w:r>
      </w:ins>
      <w:r>
        <w:t>;</w:t>
      </w:r>
    </w:p>
    <w:p w14:paraId="27680365" w14:textId="77777777" w:rsidR="00C105FE" w:rsidRDefault="00C105FE" w:rsidP="00C105FE">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5C56FB8D" w14:textId="77777777" w:rsidR="00C105FE" w:rsidRDefault="00C105FE" w:rsidP="00C105FE">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0FFD4377" w14:textId="77777777" w:rsidR="00C105FE" w:rsidRDefault="00C105FE" w:rsidP="00C105FE">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0211EDA6" w14:textId="77777777" w:rsidR="00C105FE" w:rsidRDefault="00C105FE" w:rsidP="00C105FE">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04D69C60" w14:textId="77777777" w:rsidR="00C105FE" w:rsidRPr="009D6F0B" w:rsidRDefault="00C105FE" w:rsidP="00C105FE">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3839C2A7" w14:textId="77777777" w:rsidR="00C105FE" w:rsidRDefault="00C105FE" w:rsidP="00C105FE">
      <w:r>
        <w:t>If:</w:t>
      </w:r>
    </w:p>
    <w:p w14:paraId="1AED5ED9" w14:textId="77777777" w:rsidR="00C105FE" w:rsidRDefault="00C105FE" w:rsidP="00C105FE">
      <w:pPr>
        <w:pStyle w:val="B1"/>
      </w:pPr>
      <w:r>
        <w:t>a)</w:t>
      </w:r>
      <w:r>
        <w:tab/>
        <w:t xml:space="preserve">the SMF wants to </w:t>
      </w:r>
      <w:r w:rsidRPr="00CE0A6F">
        <w:t xml:space="preserve">remove joined UE from </w:t>
      </w:r>
      <w:r>
        <w:t>one or more</w:t>
      </w:r>
      <w:r w:rsidRPr="00CE0A6F">
        <w:t xml:space="preserve"> MBS session</w:t>
      </w:r>
      <w:r>
        <w:t>s; or</w:t>
      </w:r>
    </w:p>
    <w:p w14:paraId="1F5C5B63" w14:textId="77777777" w:rsidR="00C105FE" w:rsidRDefault="00C105FE" w:rsidP="00C105FE">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352AB36A" w14:textId="77777777" w:rsidR="00C105FE" w:rsidRPr="00EE0C95" w:rsidRDefault="00C105FE" w:rsidP="00C105FE">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4231CA2A" w14:textId="77777777" w:rsidR="00C105FE" w:rsidRPr="00EE0C95" w:rsidRDefault="00C105FE" w:rsidP="00C105FE">
      <w:r w:rsidRPr="00D32E7C">
        <w:lastRenderedPageBreak/>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0B25933D" w14:textId="77777777" w:rsidR="00C105FE" w:rsidRDefault="00C105FE" w:rsidP="00C105FE">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see subclause </w:t>
      </w:r>
      <w:r>
        <w:rPr>
          <w:rFonts w:eastAsia="SimSun"/>
          <w:lang w:val="en-US" w:eastAsia="zh-CN"/>
        </w:rPr>
        <w:t>5.2.4 of 3GPP TS 24.193 [13B]</w:t>
      </w:r>
      <w:r>
        <w:rPr>
          <w:rFonts w:eastAsia="SimSun" w:hint="eastAsia"/>
          <w:lang w:eastAsia="zh-CN"/>
        </w:rPr>
        <w:t>)</w:t>
      </w:r>
      <w:r>
        <w:rPr>
          <w:rFonts w:eastAsia="SimSun"/>
          <w:lang w:eastAsia="zh-CN"/>
        </w:rPr>
        <w:t>, the SMF shall include the ATSSS container IE with the updates of ATSSS param</w:t>
      </w:r>
      <w:r>
        <w:rPr>
          <w:rFonts w:eastAsia="SimSun" w:hint="eastAsia"/>
          <w:lang w:val="en-US" w:eastAsia="zh-CN"/>
        </w:rPr>
        <w:t>e</w:t>
      </w:r>
      <w:r>
        <w:rPr>
          <w:rFonts w:eastAsia="SimSun"/>
          <w:lang w:eastAsia="zh-CN"/>
        </w:rPr>
        <w:t xml:space="preserve">ters in the </w:t>
      </w:r>
      <w:r>
        <w:rPr>
          <w:rFonts w:eastAsia="SimSun"/>
        </w:rPr>
        <w:t>PDU SESSION MODIFICATION COMMAND message.</w:t>
      </w:r>
    </w:p>
    <w:p w14:paraId="3B8E46CE" w14:textId="77777777" w:rsidR="00C105FE" w:rsidRPr="00EE0C95" w:rsidRDefault="00C105FE" w:rsidP="00C105FE">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5C3F16CA" w14:textId="77777777" w:rsidR="00C105FE" w:rsidRPr="00EE0C95" w:rsidRDefault="00C105FE" w:rsidP="00C105FE">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B5A27EF" w14:textId="77777777" w:rsidR="00C105FE" w:rsidRPr="00440029" w:rsidRDefault="00C105FE" w:rsidP="00C105FE">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4CBAF2E3" w14:textId="77777777" w:rsidR="00C105FE" w:rsidRDefault="00C105FE" w:rsidP="00C105FE">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3B04BA11" w14:textId="77777777" w:rsidR="00C105FE" w:rsidRDefault="00C105FE" w:rsidP="00C105FE">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3F630294" w14:textId="77777777" w:rsidR="00C105FE" w:rsidRDefault="00C105FE" w:rsidP="00C105FE">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5466D0E4" w14:textId="77777777" w:rsidR="00C105FE" w:rsidRDefault="00C105FE" w:rsidP="00C105FE">
      <w:pPr>
        <w:rPr>
          <w:lang w:val="en-US"/>
        </w:rPr>
      </w:pPr>
      <w:bookmarkStart w:id="39"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9"/>
      <w:r>
        <w:rPr>
          <w:lang w:val="en-US"/>
        </w:rPr>
        <w:t>Service-level-AA container IE</w:t>
      </w:r>
      <w:r>
        <w:t xml:space="preserve">. The </w:t>
      </w:r>
      <w:r>
        <w:rPr>
          <w:lang w:val="en-US"/>
        </w:rPr>
        <w:t>Service-level-AA container IE</w:t>
      </w:r>
      <w:r>
        <w:t>:</w:t>
      </w:r>
    </w:p>
    <w:p w14:paraId="07688E9A" w14:textId="77777777" w:rsidR="00C105FE" w:rsidRDefault="00C105FE" w:rsidP="00C105FE">
      <w:pPr>
        <w:pStyle w:val="B1"/>
      </w:pPr>
      <w:r>
        <w:t>a)</w:t>
      </w:r>
      <w:r>
        <w:tab/>
        <w:t xml:space="preserve">includes </w:t>
      </w:r>
      <w:bookmarkStart w:id="40" w:name="_Hlk86844219"/>
      <w:r>
        <w:t>C2 authorization result</w:t>
      </w:r>
      <w:bookmarkEnd w:id="40"/>
      <w:r>
        <w:t>;</w:t>
      </w:r>
    </w:p>
    <w:p w14:paraId="51336045" w14:textId="77777777" w:rsidR="00C105FE" w:rsidRDefault="00C105FE" w:rsidP="00C105FE">
      <w:pPr>
        <w:pStyle w:val="B1"/>
      </w:pPr>
      <w:r>
        <w:t>b)</w:t>
      </w:r>
      <w:r>
        <w:tab/>
        <w:t>can include C2 session security information; and</w:t>
      </w:r>
    </w:p>
    <w:p w14:paraId="3B0104FE" w14:textId="77777777" w:rsidR="00C105FE" w:rsidRDefault="00C105FE" w:rsidP="00C105FE">
      <w:pPr>
        <w:pStyle w:val="B1"/>
      </w:pPr>
      <w:r>
        <w:t>c)</w:t>
      </w:r>
      <w:r>
        <w:tab/>
        <w:t xml:space="preserve">can include the service-level device ID set </w:t>
      </w:r>
      <w:bookmarkStart w:id="41" w:name="_Hlk86842010"/>
      <w:r>
        <w:t>to a new CAA-level UAV ID</w:t>
      </w:r>
      <w:bookmarkEnd w:id="41"/>
      <w:r>
        <w:t>.</w:t>
      </w:r>
    </w:p>
    <w:p w14:paraId="31295A84" w14:textId="77777777" w:rsidR="00C105FE" w:rsidRDefault="00C105FE" w:rsidP="00C105FE">
      <w:bookmarkStart w:id="42"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1A82566B" w14:textId="77777777" w:rsidR="00C105FE" w:rsidRDefault="00C105FE" w:rsidP="00C105FE">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1539FFE5" w14:textId="77777777" w:rsidR="00C105FE" w:rsidRDefault="00C105FE" w:rsidP="00C105FE">
      <w:pPr>
        <w:pStyle w:val="B1"/>
      </w:pPr>
      <w:r>
        <w:t>b)</w:t>
      </w:r>
      <w:r>
        <w:tab/>
      </w:r>
      <w:r w:rsidRPr="00DB1537">
        <w:t xml:space="preserve">may include the service-level device ID </w:t>
      </w:r>
      <w:r>
        <w:t xml:space="preserve">with the value set to the CAA-level UAV ID if received from the UAS-NF; </w:t>
      </w:r>
      <w:r w:rsidRPr="00DB1537">
        <w:t>and</w:t>
      </w:r>
    </w:p>
    <w:p w14:paraId="6D1AB06E" w14:textId="77777777" w:rsidR="00C105FE" w:rsidRDefault="00C105FE" w:rsidP="00C105FE">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42"/>
    <w:p w14:paraId="33EF6DAA" w14:textId="77777777" w:rsidR="00C105FE" w:rsidRDefault="00C105FE" w:rsidP="00C105FE">
      <w:r>
        <w:lastRenderedPageBreak/>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34ED66C" w14:textId="77777777" w:rsidR="00C105FE" w:rsidRDefault="00C105FE" w:rsidP="00C105FE">
      <w:pPr>
        <w:pStyle w:val="NO"/>
      </w:pPr>
      <w:r>
        <w:t>NOTE 4:</w:t>
      </w:r>
      <w:r>
        <w:tab/>
        <w:t>If an ECS provider identifier is included, then the IP address(es) and/or FQDN(s) are associated with the ECS provider identifier.</w:t>
      </w:r>
    </w:p>
    <w:p w14:paraId="0284A18A" w14:textId="77777777" w:rsidR="00C105FE" w:rsidRDefault="00C105FE" w:rsidP="00C105FE">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3535D65F" w14:textId="77777777" w:rsidR="00C105FE" w:rsidRDefault="00C105FE" w:rsidP="00C105FE">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6D6DBD91" w14:textId="77777777" w:rsidR="00C105FE" w:rsidRDefault="00C105FE" w:rsidP="00C105FE">
      <w:pPr>
        <w:pStyle w:val="B1"/>
      </w:pPr>
      <w:r>
        <w:t>a)</w:t>
      </w:r>
      <w:r>
        <w:tab/>
        <w:t xml:space="preserve">with the </w:t>
      </w:r>
      <w:r w:rsidRPr="00312CE0">
        <w:t>EAS rediscovery indication</w:t>
      </w:r>
      <w:r>
        <w:t xml:space="preserve"> without indicated impact; or</w:t>
      </w:r>
    </w:p>
    <w:p w14:paraId="260E4BAE" w14:textId="77777777" w:rsidR="00C105FE" w:rsidRDefault="00C105FE" w:rsidP="00C105FE">
      <w:pPr>
        <w:pStyle w:val="B1"/>
      </w:pPr>
      <w:r>
        <w:t>b)</w:t>
      </w:r>
      <w:r>
        <w:tab/>
        <w:t>with the following:</w:t>
      </w:r>
    </w:p>
    <w:p w14:paraId="0D7A0A30" w14:textId="77777777" w:rsidR="00C105FE" w:rsidRDefault="00C105FE" w:rsidP="00C105FE">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1DE57ADA" w14:textId="77777777" w:rsidR="00C105FE" w:rsidRDefault="00C105FE" w:rsidP="00C105FE">
      <w:pPr>
        <w:pStyle w:val="B2"/>
      </w:pPr>
      <w:r>
        <w:t>2)</w:t>
      </w:r>
      <w:r>
        <w:tab/>
        <w:t xml:space="preserve">one or more EAS rediscovery indication(s) with impacted EAS IPv6 address range, if the UE supports </w:t>
      </w:r>
      <w:r w:rsidRPr="00312CE0">
        <w:t>EAS rediscovery indication</w:t>
      </w:r>
      <w:r>
        <w:t>(s) with impacted EAS IPv6 address range;</w:t>
      </w:r>
    </w:p>
    <w:p w14:paraId="07A6C581" w14:textId="77777777" w:rsidR="00C105FE" w:rsidRDefault="00C105FE" w:rsidP="00C105FE">
      <w:pPr>
        <w:pStyle w:val="B2"/>
      </w:pPr>
      <w:r>
        <w:t>3)</w:t>
      </w:r>
      <w:r>
        <w:tab/>
        <w:t xml:space="preserve">one or more EAS rediscovery indication(s) with impacted EAS FQDN, if the UE supports </w:t>
      </w:r>
      <w:r w:rsidRPr="00312CE0">
        <w:t>EAS rediscovery indication</w:t>
      </w:r>
      <w:r>
        <w:t>(s) with impacted EAS FQDN; or</w:t>
      </w:r>
    </w:p>
    <w:p w14:paraId="23F3A435" w14:textId="77777777" w:rsidR="00C105FE" w:rsidRDefault="00C105FE" w:rsidP="00C105FE">
      <w:pPr>
        <w:pStyle w:val="B2"/>
      </w:pPr>
      <w:r>
        <w:t>4)</w:t>
      </w:r>
      <w:r>
        <w:tab/>
        <w:t>any combination of the above.</w:t>
      </w:r>
    </w:p>
    <w:p w14:paraId="54EF3D86" w14:textId="77777777" w:rsidR="00C105FE" w:rsidRPr="0000154D" w:rsidRDefault="00C105FE" w:rsidP="00C105FE">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79182753" w14:textId="77777777" w:rsidR="00C105FE" w:rsidRDefault="00C105FE" w:rsidP="00C105FE">
      <w:pPr>
        <w:pStyle w:val="TH"/>
      </w:pPr>
      <w:r w:rsidRPr="00440029">
        <w:object w:dxaOrig="10590" w:dyaOrig="4830" w14:anchorId="50725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07pt" o:ole="">
            <v:imagedata r:id="rId23" o:title=""/>
          </v:shape>
          <o:OLEObject Type="Embed" ProgID="Visio.Drawing.11" ShapeID="_x0000_i1025" DrawAspect="Content" ObjectID="_1704123925" r:id="rId24"/>
        </w:object>
      </w:r>
    </w:p>
    <w:p w14:paraId="2EA99FB4" w14:textId="77777777" w:rsidR="00C105FE" w:rsidRPr="00BD0557" w:rsidRDefault="00C105FE" w:rsidP="00C105FE">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4A17D56A" w14:textId="77777777" w:rsidR="00871F54" w:rsidRDefault="00871F54" w:rsidP="00871F54">
      <w:pPr>
        <w:jc w:val="center"/>
      </w:pPr>
      <w:r w:rsidRPr="001F6E20">
        <w:rPr>
          <w:highlight w:val="green"/>
        </w:rPr>
        <w:lastRenderedPageBreak/>
        <w:t xml:space="preserve">***** </w:t>
      </w:r>
      <w:r>
        <w:rPr>
          <w:highlight w:val="green"/>
        </w:rPr>
        <w:t>Next</w:t>
      </w:r>
      <w:r w:rsidRPr="001F6E20">
        <w:rPr>
          <w:highlight w:val="green"/>
        </w:rPr>
        <w:t xml:space="preserve"> change *****</w:t>
      </w:r>
    </w:p>
    <w:p w14:paraId="4448B83B" w14:textId="77777777" w:rsidR="00A02913" w:rsidRPr="00440029" w:rsidRDefault="00A02913" w:rsidP="00A02913">
      <w:pPr>
        <w:pStyle w:val="Heading4"/>
      </w:pPr>
      <w:bookmarkStart w:id="43" w:name="_Toc82896014"/>
      <w:r>
        <w:t>6.4.1.3</w:t>
      </w:r>
      <w:r>
        <w:tab/>
        <w:t>UE-</w:t>
      </w:r>
      <w:r w:rsidRPr="00440029">
        <w:t>requested PDU session establishment procedure accepted</w:t>
      </w:r>
      <w:r w:rsidRPr="00286D09">
        <w:t xml:space="preserve"> </w:t>
      </w:r>
      <w:r>
        <w:t>by the network</w:t>
      </w:r>
      <w:bookmarkEnd w:id="43"/>
    </w:p>
    <w:p w14:paraId="7A1BF758" w14:textId="77777777" w:rsidR="008013B4" w:rsidRDefault="008013B4" w:rsidP="008013B4">
      <w:r w:rsidRPr="00440029">
        <w:t>If the connectivity with the requested DN is accepted by the network, the SMF shall create a PDU SESSION ESTABLISHMENT ACCEPT message.</w:t>
      </w:r>
    </w:p>
    <w:p w14:paraId="1DECE747" w14:textId="77777777" w:rsidR="008013B4" w:rsidRDefault="008013B4" w:rsidP="008013B4">
      <w:r>
        <w:t>If the UE requests establishing an emergency PDU session, the network shall not check for service area restrictions or subscription restrictions when processing the PDU SESSION ESTABLISHMENT REQUEST message.</w:t>
      </w:r>
    </w:p>
    <w:p w14:paraId="24714F75" w14:textId="77777777" w:rsidR="008013B4" w:rsidRDefault="008013B4" w:rsidP="008013B4">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2A020BFB" w14:textId="77777777" w:rsidR="008013B4" w:rsidRDefault="008013B4" w:rsidP="008013B4">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2B9252CF" w14:textId="77777777" w:rsidR="008013B4" w:rsidRPr="00EE0C95" w:rsidRDefault="008013B4" w:rsidP="008013B4">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277F92A3" w14:textId="77777777" w:rsidR="008013B4" w:rsidRDefault="008013B4" w:rsidP="008013B4">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64293CF9" w14:textId="77777777" w:rsidR="008013B4" w:rsidRDefault="008013B4" w:rsidP="008013B4">
      <w:pPr>
        <w:pStyle w:val="B1"/>
      </w:pPr>
      <w:r>
        <w:t>a)</w:t>
      </w:r>
      <w:r>
        <w:tab/>
        <w:t>the Authorized QoS rules IE contains at least one GBR QoS flow;</w:t>
      </w:r>
    </w:p>
    <w:p w14:paraId="1D14FA6B" w14:textId="77777777" w:rsidR="008013B4" w:rsidRDefault="008013B4" w:rsidP="008013B4">
      <w:pPr>
        <w:pStyle w:val="B1"/>
      </w:pPr>
      <w:r>
        <w:t>b)</w:t>
      </w:r>
      <w:r>
        <w:tab/>
        <w:t>the QFI is not the same as the 5QI of the QoS flow identified by the QFI; or</w:t>
      </w:r>
    </w:p>
    <w:p w14:paraId="48D7AC2B" w14:textId="77777777" w:rsidR="008013B4" w:rsidRPr="00EE0C95" w:rsidRDefault="008013B4" w:rsidP="008013B4">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14F4CA89" w14:textId="77777777" w:rsidR="008013B4" w:rsidRDefault="008013B4" w:rsidP="008013B4">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0E0AA63D" w14:textId="77777777" w:rsidR="008013B4" w:rsidRDefault="008013B4" w:rsidP="008013B4">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49983C0A" w14:textId="77777777" w:rsidR="008013B4" w:rsidRDefault="008013B4" w:rsidP="008013B4">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70442937" w14:textId="77777777" w:rsidR="008013B4" w:rsidRDefault="008013B4" w:rsidP="008013B4">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1EE1E2B" w14:textId="77777777" w:rsidR="008013B4" w:rsidRPr="003F7202" w:rsidRDefault="008013B4" w:rsidP="008013B4">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2707FC6A" w14:textId="77777777" w:rsidR="008013B4" w:rsidRPr="00EE0C95" w:rsidRDefault="008013B4" w:rsidP="008013B4">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786B291A" w14:textId="77777777" w:rsidR="008013B4" w:rsidRPr="000032F7" w:rsidRDefault="008013B4" w:rsidP="008013B4">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214BCF0" w14:textId="77777777" w:rsidR="008013B4" w:rsidRPr="000032F7" w:rsidRDefault="008013B4" w:rsidP="008013B4">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30A10BA5" w14:textId="77777777" w:rsidR="008013B4" w:rsidRDefault="008013B4" w:rsidP="008013B4">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2D488538" w14:textId="77777777" w:rsidR="008013B4" w:rsidRDefault="008013B4" w:rsidP="008013B4">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22B8BBC" w14:textId="77777777" w:rsidR="008013B4" w:rsidRDefault="008013B4" w:rsidP="008013B4">
      <w:pPr>
        <w:pStyle w:val="B1"/>
      </w:pPr>
      <w:r>
        <w:t>a)</w:t>
      </w:r>
      <w:r>
        <w:tab/>
      </w:r>
      <w:r w:rsidRPr="00EE0C95">
        <w:rPr>
          <w:rFonts w:eastAsia="MS Mincho"/>
        </w:rPr>
        <w:t xml:space="preserve">the </w:t>
      </w:r>
      <w:r w:rsidRPr="00EE0C95">
        <w:t>S-NSSAI</w:t>
      </w:r>
      <w:r>
        <w:t xml:space="preserve"> of the PDU session; and</w:t>
      </w:r>
    </w:p>
    <w:p w14:paraId="6B9C95B1" w14:textId="77777777" w:rsidR="008013B4" w:rsidRPr="00EE0C95" w:rsidRDefault="008013B4" w:rsidP="008013B4">
      <w:pPr>
        <w:pStyle w:val="B1"/>
      </w:pPr>
      <w:r>
        <w:t>b)</w:t>
      </w:r>
      <w:r>
        <w:tab/>
        <w:t xml:space="preserve">the mapped S-NSSAI </w:t>
      </w:r>
      <w:r w:rsidRPr="00E118DD">
        <w:t>(</w:t>
      </w:r>
      <w:r>
        <w:t>if available in roaming scenarios</w:t>
      </w:r>
      <w:r w:rsidRPr="00E118DD">
        <w:t>)</w:t>
      </w:r>
      <w:r w:rsidRPr="00EE0C95">
        <w:t>.</w:t>
      </w:r>
    </w:p>
    <w:p w14:paraId="7127A4CE" w14:textId="77777777" w:rsidR="008013B4" w:rsidRPr="00EE0C95" w:rsidRDefault="008013B4" w:rsidP="008013B4">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18EA5645" w14:textId="77777777" w:rsidR="008013B4" w:rsidRDefault="008013B4" w:rsidP="008013B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0FC4A0A" w14:textId="77777777" w:rsidR="008013B4" w:rsidRPr="00440029" w:rsidRDefault="008013B4" w:rsidP="008013B4">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9B14B96" w14:textId="77777777" w:rsidR="008013B4" w:rsidRPr="00440029" w:rsidRDefault="008013B4" w:rsidP="008013B4">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1AD66F9" w14:textId="77777777" w:rsidR="008013B4" w:rsidRPr="00440029" w:rsidRDefault="008013B4" w:rsidP="008013B4">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454421D" w14:textId="77777777" w:rsidR="008013B4" w:rsidRPr="00440029" w:rsidRDefault="008013B4" w:rsidP="008013B4">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1F791C58" w14:textId="77777777" w:rsidR="008013B4" w:rsidRPr="0046178B" w:rsidRDefault="008013B4" w:rsidP="008013B4">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4410C3A" w14:textId="77777777" w:rsidR="008013B4" w:rsidRPr="00EE0C95" w:rsidRDefault="008013B4" w:rsidP="008013B4">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E7EBFA5" w14:textId="77777777" w:rsidR="008013B4" w:rsidRDefault="008013B4" w:rsidP="008013B4">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6F8B0E15" w14:textId="77777777" w:rsidR="008013B4" w:rsidRPr="00373C2E" w:rsidRDefault="008013B4" w:rsidP="008013B4">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44A8201C" w14:textId="77777777" w:rsidR="008013B4" w:rsidRPr="00373C2E" w:rsidRDefault="008013B4" w:rsidP="008013B4">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0E49BFB" w14:textId="77777777" w:rsidR="008013B4" w:rsidRPr="00EE0C95" w:rsidRDefault="008013B4" w:rsidP="008013B4">
      <w:r>
        <w:t>If the value of the RQ timer is set to "deactivated" or has a value of zero, the UE considers that RQoS is not applied for this PDU session.</w:t>
      </w:r>
    </w:p>
    <w:p w14:paraId="5D409C70" w14:textId="77777777" w:rsidR="008013B4" w:rsidRDefault="008013B4" w:rsidP="008013B4">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12BE4DA2" w14:textId="77777777" w:rsidR="008013B4" w:rsidRDefault="008013B4" w:rsidP="008013B4">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29B4EFBC" w14:textId="77777777" w:rsidR="008013B4" w:rsidRDefault="008013B4" w:rsidP="008013B4">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1D5DB566" w14:textId="77777777" w:rsidR="008013B4" w:rsidRPr="0046178B" w:rsidRDefault="008013B4" w:rsidP="008013B4">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2F04C314" w14:textId="77777777" w:rsidR="008013B4" w:rsidRPr="00F95AEC" w:rsidRDefault="008013B4" w:rsidP="008013B4">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64BC9282" w14:textId="77777777" w:rsidR="008013B4" w:rsidRPr="003512BA" w:rsidRDefault="008013B4" w:rsidP="008013B4">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14D6091" w14:textId="77777777" w:rsidR="008013B4" w:rsidRPr="00F95AEC" w:rsidRDefault="008013B4" w:rsidP="008013B4">
      <w:pPr>
        <w:pStyle w:val="B1"/>
      </w:pPr>
      <w:r w:rsidRPr="00F95AEC">
        <w:t>b)</w:t>
      </w:r>
      <w:r w:rsidRPr="00F95AEC">
        <w:tab/>
        <w:t>the requested PDU session shall not be established as an always-on PDU session and:</w:t>
      </w:r>
    </w:p>
    <w:p w14:paraId="007E5E44" w14:textId="77777777" w:rsidR="008013B4" w:rsidRPr="00F95AEC" w:rsidRDefault="008013B4" w:rsidP="008013B4">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0AF3040A" w14:textId="77777777" w:rsidR="008013B4" w:rsidRPr="00F95AEC" w:rsidRDefault="008013B4" w:rsidP="008013B4">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27EEA2FE" w14:textId="77777777" w:rsidR="008013B4" w:rsidRPr="00005BB5" w:rsidRDefault="008013B4" w:rsidP="008013B4">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8EFA176" w14:textId="77777777" w:rsidR="008013B4" w:rsidRDefault="008013B4" w:rsidP="008013B4">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C11EA05" w14:textId="77777777" w:rsidR="008013B4" w:rsidRDefault="008013B4" w:rsidP="008013B4">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064BA237" w14:textId="77777777" w:rsidR="008013B4" w:rsidRPr="00116AE4" w:rsidRDefault="008013B4" w:rsidP="008013B4">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1E9AD280" w14:textId="77777777" w:rsidR="008013B4" w:rsidRPr="001449C7" w:rsidRDefault="008013B4" w:rsidP="008013B4">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48A4D05" w14:textId="77777777" w:rsidR="008013B4" w:rsidRDefault="008013B4" w:rsidP="008013B4">
      <w:r w:rsidRPr="00CC0C94">
        <w:t>If</w:t>
      </w:r>
      <w:r>
        <w:t>:</w:t>
      </w:r>
    </w:p>
    <w:p w14:paraId="38B98E76" w14:textId="77777777" w:rsidR="008013B4" w:rsidRDefault="008013B4" w:rsidP="008013B4">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19B0FF2" w14:textId="77777777" w:rsidR="008013B4" w:rsidRDefault="008013B4" w:rsidP="008013B4">
      <w:pPr>
        <w:pStyle w:val="B1"/>
      </w:pPr>
      <w:r>
        <w:t>b)</w:t>
      </w:r>
      <w:r>
        <w:tab/>
        <w:t>the SMF supports</w:t>
      </w:r>
      <w:r w:rsidRPr="007B0020">
        <w:t xml:space="preserve"> </w:t>
      </w:r>
      <w:r>
        <w:t>IP h</w:t>
      </w:r>
      <w:r w:rsidRPr="00CC0C94">
        <w:t>eader compression</w:t>
      </w:r>
      <w:r>
        <w:t xml:space="preserve"> for control plane CIoT 5GS optimization;</w:t>
      </w:r>
    </w:p>
    <w:p w14:paraId="74BF90E6" w14:textId="77777777" w:rsidR="008013B4" w:rsidRDefault="008013B4" w:rsidP="008013B4">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426CD86" w14:textId="77777777" w:rsidR="008013B4" w:rsidRDefault="008013B4" w:rsidP="008013B4">
      <w:r w:rsidRPr="00CC0C94">
        <w:t>If</w:t>
      </w:r>
      <w:r>
        <w:t>:</w:t>
      </w:r>
    </w:p>
    <w:p w14:paraId="0FA78532" w14:textId="77777777" w:rsidR="008013B4" w:rsidRDefault="008013B4" w:rsidP="008013B4">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28AD77DA" w14:textId="77777777" w:rsidR="008013B4" w:rsidRDefault="008013B4" w:rsidP="008013B4">
      <w:pPr>
        <w:pStyle w:val="B1"/>
      </w:pPr>
      <w:r>
        <w:t>b)</w:t>
      </w:r>
      <w:r>
        <w:tab/>
        <w:t>the SMF supports</w:t>
      </w:r>
      <w:r w:rsidRPr="007B0020">
        <w:t xml:space="preserve"> </w:t>
      </w:r>
      <w:r>
        <w:t>Ethernet h</w:t>
      </w:r>
      <w:r w:rsidRPr="00CC0C94">
        <w:t>eader compression</w:t>
      </w:r>
      <w:r>
        <w:t xml:space="preserve"> for control plane CIoT 5GS optimization;</w:t>
      </w:r>
    </w:p>
    <w:p w14:paraId="21DBB1E0" w14:textId="77777777" w:rsidR="008013B4" w:rsidRDefault="008013B4" w:rsidP="008013B4">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0443A363" w14:textId="77777777" w:rsidR="008013B4" w:rsidRDefault="008013B4" w:rsidP="008013B4">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31DFCB9B" w14:textId="2E8757E8" w:rsidR="008013B4" w:rsidRDefault="008013B4" w:rsidP="00750FC3">
      <w:pPr>
        <w:pStyle w:val="B1"/>
      </w:pPr>
      <w:r w:rsidRPr="00F203A2">
        <w:t>a)</w:t>
      </w:r>
      <w:r w:rsidRPr="00F203A2">
        <w:tab/>
      </w:r>
      <w:r>
        <w:t>shall include the TMGI for the MBS session IDs that the UE is allowed to join, if any, in the Received MBS container IE</w:t>
      </w:r>
      <w:ins w:id="44" w:author="Nassar, Mohamed A. (Nokia - DE/Munich)" w:date="2022-01-10T11:43:00Z">
        <w:r w:rsidR="00750FC3">
          <w:t>,</w:t>
        </w:r>
      </w:ins>
      <w:r>
        <w:t xml:space="preserve"> </w:t>
      </w:r>
      <w:del w:id="45" w:author="Nassar, Mohamed A. (Nokia - DE/Munich)" w:date="2022-01-10T11:43:00Z">
        <w:r w:rsidDel="00750FC3">
          <w:delText xml:space="preserve">and </w:delText>
        </w:r>
      </w:del>
      <w:r>
        <w:t>shall set the MBS Decision to "</w:t>
      </w:r>
      <w:r w:rsidRPr="000313BC">
        <w:t>MBS join is accepted</w:t>
      </w:r>
      <w:r>
        <w:t>" for each of those Received MBS information</w:t>
      </w:r>
      <w:ins w:id="46" w:author="Nassar, Mohamed A. (Nokia - DE/Munich)" w:date="2022-01-10T11:43:00Z">
        <w:r w:rsidR="00750FC3">
          <w:t xml:space="preserve"> </w:t>
        </w:r>
        <w:r w:rsidR="00750FC3" w:rsidRPr="00750FC3">
          <w:t>and may include the MBS security container in</w:t>
        </w:r>
      </w:ins>
      <w:ins w:id="47" w:author="Nassar, Mohamed A. (Nokia - DE/Munich)" w:date="2022-01-19T17:40:00Z">
        <w:r w:rsidR="00B560A6">
          <w:t xml:space="preserve"> each of those</w:t>
        </w:r>
      </w:ins>
      <w:ins w:id="48" w:author="Nassar, Mohamed A. (Nokia - DE/Munich)" w:date="2022-01-10T11:43:00Z">
        <w:r w:rsidR="00750FC3" w:rsidRPr="00750FC3">
          <w:t xml:space="preserve"> Received MBS information</w:t>
        </w:r>
      </w:ins>
      <w:r>
        <w:t>;</w:t>
      </w:r>
    </w:p>
    <w:p w14:paraId="7192CD73" w14:textId="77777777" w:rsidR="008013B4" w:rsidRDefault="008013B4" w:rsidP="008013B4">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27E0B44F" w14:textId="77777777" w:rsidR="008013B4" w:rsidRDefault="008013B4" w:rsidP="008013B4">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7271F42B" w14:textId="77777777" w:rsidR="008013B4" w:rsidRDefault="008013B4" w:rsidP="008013B4">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18B0FBAD" w14:textId="77777777" w:rsidR="008013B4" w:rsidRDefault="008013B4" w:rsidP="008013B4">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58B3DE9C" w14:textId="77777777" w:rsidR="008013B4" w:rsidRPr="00C04A45" w:rsidRDefault="008013B4" w:rsidP="008013B4">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076FDA72" w14:textId="77777777" w:rsidR="008013B4" w:rsidRPr="00C04A45" w:rsidRDefault="008013B4" w:rsidP="008013B4">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691BFDBC" w14:textId="77777777" w:rsidR="008013B4" w:rsidRPr="00440029" w:rsidRDefault="008013B4" w:rsidP="008013B4">
      <w:pPr>
        <w:rPr>
          <w:lang w:val="en-US"/>
        </w:rPr>
      </w:pPr>
      <w:r w:rsidRPr="00440029">
        <w:t xml:space="preserve">The SMF shall send the PDU SESSION ESTABLISHMENT ACCEPT </w:t>
      </w:r>
      <w:r w:rsidRPr="00440029">
        <w:rPr>
          <w:lang w:val="en-US"/>
        </w:rPr>
        <w:t>message</w:t>
      </w:r>
      <w:r>
        <w:rPr>
          <w:lang w:val="en-US"/>
        </w:rPr>
        <w:t>.</w:t>
      </w:r>
    </w:p>
    <w:p w14:paraId="71E20995" w14:textId="77777777" w:rsidR="008013B4" w:rsidRPr="00E86707" w:rsidRDefault="008013B4" w:rsidP="008013B4">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079695BD" w14:textId="77777777" w:rsidR="008013B4" w:rsidRPr="00D74CA1" w:rsidRDefault="008013B4" w:rsidP="008013B4">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36FB29D6" w14:textId="77777777" w:rsidR="008013B4" w:rsidRPr="00D74CA1" w:rsidRDefault="008013B4" w:rsidP="008013B4">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5C80B6BB" w14:textId="77777777" w:rsidR="008013B4" w:rsidRDefault="008013B4" w:rsidP="008013B4">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50EF026B" w14:textId="77777777" w:rsidR="008013B4" w:rsidRDefault="008013B4" w:rsidP="008013B4">
      <w:pPr>
        <w:pStyle w:val="B1"/>
      </w:pPr>
      <w:r>
        <w:t>a)</w:t>
      </w:r>
      <w:r>
        <w:tab/>
        <w:t>the UE shall delete the stored authorized QoS rules;</w:t>
      </w:r>
    </w:p>
    <w:p w14:paraId="7C3C9E94" w14:textId="77777777" w:rsidR="008013B4" w:rsidRDefault="008013B4" w:rsidP="008013B4">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3C9CA08E" w14:textId="77777777" w:rsidR="008013B4" w:rsidRDefault="008013B4" w:rsidP="008013B4">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5FC84D1D" w14:textId="77777777" w:rsidR="008013B4" w:rsidRDefault="008013B4" w:rsidP="008013B4">
      <w:r>
        <w:lastRenderedPageBreak/>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2433019" w14:textId="77777777" w:rsidR="008013B4" w:rsidRPr="00600585" w:rsidRDefault="008013B4" w:rsidP="008013B4">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698EB67" w14:textId="77777777" w:rsidR="008013B4" w:rsidRDefault="008013B4" w:rsidP="008013B4">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338B8A5D" w14:textId="77777777" w:rsidR="008013B4" w:rsidRDefault="008013B4" w:rsidP="008013B4">
      <w:pPr>
        <w:pStyle w:val="B1"/>
      </w:pPr>
      <w:r>
        <w:t>a)</w:t>
      </w:r>
      <w:r>
        <w:tab/>
        <w:t>Semantic errors in QoS operations:</w:t>
      </w:r>
    </w:p>
    <w:p w14:paraId="0B47D141" w14:textId="77777777" w:rsidR="008013B4" w:rsidRDefault="008013B4" w:rsidP="008013B4">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5D335851" w14:textId="77777777" w:rsidR="008013B4" w:rsidRDefault="008013B4" w:rsidP="008013B4">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15D013FD" w14:textId="77777777" w:rsidR="008013B4" w:rsidRDefault="008013B4" w:rsidP="008013B4">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6A9B8E59" w14:textId="77777777" w:rsidR="008013B4" w:rsidRDefault="008013B4" w:rsidP="008013B4">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6CB0EA6F" w14:textId="77777777" w:rsidR="008013B4" w:rsidRDefault="008013B4" w:rsidP="008013B4">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5A1E9910" w14:textId="77777777" w:rsidR="008013B4" w:rsidRDefault="008013B4" w:rsidP="008013B4">
      <w:pPr>
        <w:pStyle w:val="B2"/>
      </w:pPr>
      <w:r>
        <w:t>6)</w:t>
      </w:r>
      <w:r>
        <w:tab/>
        <w:t>When the rule operation is "Create new QoS rule" and two or more QoS rules associated with this PDU session would have identical QoS rule identifier values.</w:t>
      </w:r>
    </w:p>
    <w:p w14:paraId="62E2D4A6" w14:textId="77777777" w:rsidR="008013B4" w:rsidRDefault="008013B4" w:rsidP="008013B4">
      <w:pPr>
        <w:pStyle w:val="B2"/>
      </w:pPr>
      <w:r>
        <w:t>7)</w:t>
      </w:r>
      <w:r>
        <w:tab/>
        <w:t>When the rule operation is "Create new QoS rule", the DQR bit is set to "the QoS rule is not the default QoS rule", and the PDU session type of the PDU session is "Unstructured".</w:t>
      </w:r>
    </w:p>
    <w:p w14:paraId="3304DC57" w14:textId="77777777" w:rsidR="008013B4" w:rsidRDefault="008013B4" w:rsidP="008013B4">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C85CEFE" w14:textId="77777777" w:rsidR="008013B4" w:rsidRDefault="008013B4" w:rsidP="008013B4">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1462DADD" w14:textId="77777777" w:rsidR="008013B4" w:rsidRDefault="008013B4" w:rsidP="008013B4">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2F731C0A" w14:textId="77777777" w:rsidR="008013B4" w:rsidRDefault="008013B4" w:rsidP="008013B4">
      <w:pPr>
        <w:pStyle w:val="B1"/>
      </w:pPr>
      <w:r>
        <w:tab/>
        <w:t>In case 4, case 5, or case 7 if the rule operation is for a non-default QoS rule, the UE shall send a PDU SESSION MODIFICATION REQUEST message to delete the QoS rule with 5GSM cause #83 "semantic error in the QoS operation".</w:t>
      </w:r>
    </w:p>
    <w:p w14:paraId="6E07779C" w14:textId="77777777" w:rsidR="008013B4" w:rsidRDefault="008013B4" w:rsidP="008013B4">
      <w:pPr>
        <w:pStyle w:val="B1"/>
      </w:pPr>
      <w:r>
        <w:tab/>
        <w:t>In case 8, case 9, or case 10, the UE shall send a PDU SESSION MODIFICATION REQUEST message to delete the QoS flow description with 5GSM cause #83 "semantic error in the QoS operation".</w:t>
      </w:r>
    </w:p>
    <w:p w14:paraId="2F847C8E" w14:textId="77777777" w:rsidR="008013B4" w:rsidRDefault="008013B4" w:rsidP="008013B4">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8AB282F" w14:textId="77777777" w:rsidR="008013B4" w:rsidRDefault="008013B4" w:rsidP="008013B4">
      <w:pPr>
        <w:pStyle w:val="B1"/>
      </w:pPr>
      <w:r>
        <w:t>b)</w:t>
      </w:r>
      <w:r>
        <w:tab/>
        <w:t>Syntactical errors in QoS operations:</w:t>
      </w:r>
    </w:p>
    <w:p w14:paraId="29314953" w14:textId="77777777" w:rsidR="008013B4" w:rsidRDefault="008013B4" w:rsidP="008013B4">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62D6BC1C" w14:textId="77777777" w:rsidR="008013B4" w:rsidRDefault="008013B4" w:rsidP="008013B4">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2FB5889" w14:textId="77777777" w:rsidR="008013B4" w:rsidRPr="00CC0C94" w:rsidRDefault="008013B4" w:rsidP="008013B4">
      <w:pPr>
        <w:pStyle w:val="B2"/>
      </w:pPr>
      <w:r>
        <w:lastRenderedPageBreak/>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5F805BDB" w14:textId="77777777" w:rsidR="008013B4" w:rsidRDefault="008013B4" w:rsidP="008013B4">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5A50C376" w14:textId="77777777" w:rsidR="008013B4" w:rsidRDefault="008013B4" w:rsidP="008013B4">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67677D13" w14:textId="77777777" w:rsidR="008013B4" w:rsidRPr="00CC0C94" w:rsidRDefault="008013B4" w:rsidP="008013B4">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083641BC" w14:textId="77777777" w:rsidR="008013B4" w:rsidRPr="00CC0C94" w:rsidRDefault="008013B4" w:rsidP="008013B4">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24847821" w14:textId="77777777" w:rsidR="008013B4" w:rsidRPr="00CC0C94" w:rsidRDefault="008013B4" w:rsidP="008013B4">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090151A0" w14:textId="77777777" w:rsidR="008013B4" w:rsidRPr="00BC0603" w:rsidRDefault="008013B4" w:rsidP="008013B4">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12A50D1E" w14:textId="77777777" w:rsidR="008013B4" w:rsidRDefault="008013B4" w:rsidP="008013B4">
      <w:pPr>
        <w:pStyle w:val="B1"/>
      </w:pPr>
      <w:r w:rsidRPr="00CC0C94">
        <w:t>c)</w:t>
      </w:r>
      <w:r w:rsidRPr="00CC0C94">
        <w:tab/>
        <w:t xml:space="preserve">Semantic errors in </w:t>
      </w:r>
      <w:r w:rsidRPr="004B6717">
        <w:t>packet</w:t>
      </w:r>
      <w:r w:rsidRPr="00CC0C94">
        <w:t xml:space="preserve"> filter</w:t>
      </w:r>
      <w:r>
        <w:t>s</w:t>
      </w:r>
      <w:r w:rsidRPr="00CC0C94">
        <w:t>:</w:t>
      </w:r>
    </w:p>
    <w:p w14:paraId="60F4EEE5" w14:textId="77777777" w:rsidR="008013B4" w:rsidRPr="00CC0C94" w:rsidRDefault="008013B4" w:rsidP="008013B4">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F7DAD78" w14:textId="77777777" w:rsidR="008013B4" w:rsidRDefault="008013B4" w:rsidP="008013B4">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0374AC1D" w14:textId="77777777" w:rsidR="008013B4" w:rsidRPr="00CC0C94" w:rsidRDefault="008013B4" w:rsidP="008013B4">
      <w:pPr>
        <w:pStyle w:val="B1"/>
      </w:pPr>
      <w:r w:rsidRPr="00CC0C94">
        <w:t>d)</w:t>
      </w:r>
      <w:r w:rsidRPr="00CC0C94">
        <w:tab/>
        <w:t>Syntactical errors in packet filters:</w:t>
      </w:r>
    </w:p>
    <w:p w14:paraId="2DFB8E02" w14:textId="77777777" w:rsidR="008013B4" w:rsidRPr="00CC0C94" w:rsidRDefault="008013B4" w:rsidP="008013B4">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2683A26B" w14:textId="77777777" w:rsidR="008013B4" w:rsidRDefault="008013B4" w:rsidP="008013B4">
      <w:pPr>
        <w:pStyle w:val="B2"/>
      </w:pPr>
      <w:r>
        <w:t>2</w:t>
      </w:r>
      <w:r w:rsidRPr="00CC0C94">
        <w:t>)</w:t>
      </w:r>
      <w:r w:rsidRPr="00CC0C94">
        <w:tab/>
        <w:t>When there are other types of syntactical errors in the coding of packet filters, such as the use of a reserved value for a packet filter component identifier.</w:t>
      </w:r>
    </w:p>
    <w:p w14:paraId="22FAA57C" w14:textId="77777777" w:rsidR="008013B4" w:rsidRDefault="008013B4" w:rsidP="008013B4">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04AB4BE2" w14:textId="77777777" w:rsidR="008013B4" w:rsidRPr="00F95AEC" w:rsidRDefault="008013B4" w:rsidP="008013B4">
      <w:r w:rsidRPr="00F95AEC">
        <w:lastRenderedPageBreak/>
        <w:t>If the Always-on PDU session indication IE is included in the PDU SESSION ESTABLISHMENT ACCEPT message and:</w:t>
      </w:r>
    </w:p>
    <w:p w14:paraId="3A8ADBAB" w14:textId="77777777" w:rsidR="008013B4" w:rsidRPr="00F95AEC" w:rsidRDefault="008013B4" w:rsidP="008013B4">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7C19FC4B" w14:textId="77777777" w:rsidR="008013B4" w:rsidRPr="00F95AEC" w:rsidRDefault="008013B4" w:rsidP="008013B4">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0BF0CCE6" w14:textId="77777777" w:rsidR="008013B4" w:rsidRPr="00F95AEC" w:rsidRDefault="008013B4" w:rsidP="008013B4">
      <w:r w:rsidRPr="00F95AEC">
        <w:t>The UE shall not consider the established PDU session as an always-on PDU session if the UE does not receive the Always-on PDU session indication IE in the PDU SESSION ESTABLISHMENT ACCEPT message.</w:t>
      </w:r>
    </w:p>
    <w:p w14:paraId="2FF14C94" w14:textId="77777777" w:rsidR="008013B4" w:rsidRDefault="008013B4" w:rsidP="008013B4">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7138602" w14:textId="77777777" w:rsidR="008013B4" w:rsidRDefault="008013B4" w:rsidP="008013B4">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308D611" w14:textId="77777777" w:rsidR="008013B4" w:rsidRDefault="008013B4" w:rsidP="008013B4">
      <w:pPr>
        <w:pStyle w:val="B1"/>
      </w:pPr>
      <w:r>
        <w:t>a)</w:t>
      </w:r>
      <w:r>
        <w:tab/>
        <w:t>Semantic error in the mapped EPS bearer operation:</w:t>
      </w:r>
    </w:p>
    <w:p w14:paraId="25090DC3" w14:textId="77777777" w:rsidR="008013B4" w:rsidRDefault="008013B4" w:rsidP="008013B4">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6761C588" w14:textId="77777777" w:rsidR="008013B4" w:rsidRDefault="008013B4" w:rsidP="008013B4">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CE3EE7D" w14:textId="77777777" w:rsidR="008013B4" w:rsidRDefault="008013B4" w:rsidP="008013B4">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F410375" w14:textId="77777777" w:rsidR="008013B4" w:rsidRPr="00CC0C94" w:rsidRDefault="008013B4" w:rsidP="008013B4">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C2E755F" w14:textId="77777777" w:rsidR="008013B4" w:rsidRPr="00CC0C94" w:rsidRDefault="008013B4" w:rsidP="008013B4">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5D599D7E" w14:textId="77777777" w:rsidR="008013B4" w:rsidRDefault="008013B4" w:rsidP="008013B4">
      <w:pPr>
        <w:pStyle w:val="B1"/>
      </w:pPr>
      <w:r>
        <w:t>b)</w:t>
      </w:r>
      <w:r>
        <w:tab/>
        <w:t>if the mapped EPS bearer context includes a traffic flow template, the UE shall check the traffic flow template for different types of TFT IE errors as follows:</w:t>
      </w:r>
    </w:p>
    <w:p w14:paraId="51FBDEC3" w14:textId="77777777" w:rsidR="008013B4" w:rsidRPr="00CC0C94" w:rsidRDefault="008013B4" w:rsidP="008013B4">
      <w:pPr>
        <w:pStyle w:val="B2"/>
      </w:pPr>
      <w:r>
        <w:t>1</w:t>
      </w:r>
      <w:r w:rsidRPr="00CC0C94">
        <w:t>)</w:t>
      </w:r>
      <w:r w:rsidRPr="00CC0C94">
        <w:tab/>
        <w:t>Semantic errors in TFT operations:</w:t>
      </w:r>
    </w:p>
    <w:p w14:paraId="469DBF92" w14:textId="77777777" w:rsidR="008013B4" w:rsidRPr="00CC0C94" w:rsidRDefault="008013B4" w:rsidP="008013B4">
      <w:pPr>
        <w:pStyle w:val="B3"/>
      </w:pPr>
      <w:r>
        <w:t>i</w:t>
      </w:r>
      <w:r w:rsidRPr="00CC0C94">
        <w:t>)</w:t>
      </w:r>
      <w:r w:rsidRPr="00CC0C94">
        <w:tab/>
        <w:t xml:space="preserve">When the </w:t>
      </w:r>
      <w:r w:rsidRPr="00920167">
        <w:t>TFT operation</w:t>
      </w:r>
      <w:r w:rsidRPr="00CC0C94">
        <w:t xml:space="preserve"> is an operation other than "Create a new TFT"</w:t>
      </w:r>
    </w:p>
    <w:p w14:paraId="2CCB30FC" w14:textId="77777777" w:rsidR="008013B4" w:rsidRPr="00CC0C94" w:rsidRDefault="008013B4" w:rsidP="008013B4">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0A231170" w14:textId="77777777" w:rsidR="008013B4" w:rsidRPr="0086317A" w:rsidRDefault="008013B4" w:rsidP="008013B4">
      <w:pPr>
        <w:pStyle w:val="B2"/>
      </w:pPr>
      <w:r>
        <w:t>2</w:t>
      </w:r>
      <w:r w:rsidRPr="00CC0C94">
        <w:t>)</w:t>
      </w:r>
      <w:r w:rsidRPr="00CC0C94">
        <w:tab/>
        <w:t>Syntactical errors in TFT operations:</w:t>
      </w:r>
    </w:p>
    <w:p w14:paraId="7E6099A6" w14:textId="77777777" w:rsidR="008013B4" w:rsidRPr="00CC0C94" w:rsidRDefault="008013B4" w:rsidP="008013B4">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AF37CB3" w14:textId="77777777" w:rsidR="008013B4" w:rsidRPr="00CC0C94" w:rsidRDefault="008013B4" w:rsidP="008013B4">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4A03C18F" w14:textId="77777777" w:rsidR="008013B4" w:rsidRPr="00CC0C94" w:rsidRDefault="008013B4" w:rsidP="008013B4">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0D255F52" w14:textId="77777777" w:rsidR="008013B4" w:rsidRPr="00CC0C94" w:rsidRDefault="008013B4" w:rsidP="008013B4">
      <w:pPr>
        <w:pStyle w:val="B2"/>
      </w:pPr>
      <w:r>
        <w:lastRenderedPageBreak/>
        <w:t>3</w:t>
      </w:r>
      <w:r w:rsidRPr="00CC0C94">
        <w:t>)</w:t>
      </w:r>
      <w:r w:rsidRPr="00CC0C94">
        <w:tab/>
        <w:t>Semantic errors in packet filters:</w:t>
      </w:r>
    </w:p>
    <w:p w14:paraId="6DC6947E" w14:textId="77777777" w:rsidR="008013B4" w:rsidRPr="00CC0C94" w:rsidRDefault="008013B4" w:rsidP="008013B4">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63B9F74" w14:textId="77777777" w:rsidR="008013B4" w:rsidRPr="00CC0C94" w:rsidRDefault="008013B4" w:rsidP="008013B4">
      <w:pPr>
        <w:pStyle w:val="B3"/>
      </w:pPr>
      <w:r>
        <w:t>ii</w:t>
      </w:r>
      <w:r w:rsidRPr="00CC0C94">
        <w:t>)</w:t>
      </w:r>
      <w:r w:rsidRPr="00CC0C94">
        <w:tab/>
        <w:t>When the resulting TFT does not contain any packet filter which applicable for the uplink direction.</w:t>
      </w:r>
    </w:p>
    <w:p w14:paraId="686124BE" w14:textId="77777777" w:rsidR="008013B4" w:rsidRPr="00CC0C94" w:rsidRDefault="008013B4" w:rsidP="008013B4">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1CB73BF" w14:textId="77777777" w:rsidR="008013B4" w:rsidRPr="00CC0C94" w:rsidRDefault="008013B4" w:rsidP="008013B4">
      <w:pPr>
        <w:pStyle w:val="B2"/>
      </w:pPr>
      <w:r>
        <w:t>4</w:t>
      </w:r>
      <w:r w:rsidRPr="00CC0C94">
        <w:t>)</w:t>
      </w:r>
      <w:r w:rsidRPr="00CC0C94">
        <w:tab/>
        <w:t>Syntactical errors in packet filters:</w:t>
      </w:r>
    </w:p>
    <w:p w14:paraId="252467B7" w14:textId="77777777" w:rsidR="008013B4" w:rsidRPr="00CC0C94" w:rsidRDefault="008013B4" w:rsidP="008013B4">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00AB9EBE" w14:textId="77777777" w:rsidR="008013B4" w:rsidRPr="00CC0C94" w:rsidRDefault="008013B4" w:rsidP="008013B4">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52F58888" w14:textId="77777777" w:rsidR="008013B4" w:rsidRPr="00CC0C94" w:rsidRDefault="008013B4" w:rsidP="008013B4">
      <w:pPr>
        <w:pStyle w:val="B3"/>
      </w:pPr>
      <w:r>
        <w:t>iii</w:t>
      </w:r>
      <w:r w:rsidRPr="00CC0C94">
        <w:t>)</w:t>
      </w:r>
      <w:r w:rsidRPr="00CC0C94">
        <w:tab/>
        <w:t>When there are other types of syntactical errors in the coding of packet filters, such as the use of a reserved value for a packet filter component identifier.</w:t>
      </w:r>
    </w:p>
    <w:p w14:paraId="3083BB60" w14:textId="77777777" w:rsidR="008013B4" w:rsidRPr="00CC0C94" w:rsidRDefault="008013B4" w:rsidP="008013B4">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8B81B61" w14:textId="77777777" w:rsidR="008013B4" w:rsidRPr="00CC0C94" w:rsidRDefault="008013B4" w:rsidP="008013B4">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9FF3958" w14:textId="77777777" w:rsidR="008013B4" w:rsidRPr="00CC0C94" w:rsidRDefault="008013B4" w:rsidP="008013B4">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F47CE65" w14:textId="77777777" w:rsidR="008013B4" w:rsidRDefault="008013B4" w:rsidP="008013B4">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70C5C1F8" w14:textId="77777777" w:rsidR="008013B4" w:rsidRDefault="008013B4" w:rsidP="008013B4">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6DAF39A8" w14:textId="77777777" w:rsidR="008013B4" w:rsidRDefault="008013B4" w:rsidP="008013B4">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7643D7E4" w14:textId="77777777" w:rsidR="008013B4" w:rsidRDefault="008013B4" w:rsidP="008013B4">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3BE3B65" w14:textId="77777777" w:rsidR="008013B4" w:rsidRDefault="008013B4" w:rsidP="008013B4">
      <w:r>
        <w:t>If the UE requests the PDU session type "IPv4v6" and:</w:t>
      </w:r>
    </w:p>
    <w:p w14:paraId="53F94504" w14:textId="77777777" w:rsidR="008013B4" w:rsidRDefault="008013B4" w:rsidP="008013B4">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1CD9948E" w14:textId="77777777" w:rsidR="008013B4" w:rsidRDefault="008013B4" w:rsidP="008013B4">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6224C6DA" w14:textId="77777777" w:rsidR="008013B4" w:rsidRDefault="008013B4" w:rsidP="008013B4">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37ED8D09" w14:textId="77777777" w:rsidR="008013B4" w:rsidRDefault="008013B4" w:rsidP="008013B4">
      <w:r>
        <w:lastRenderedPageBreak/>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2F486511" w14:textId="77777777" w:rsidR="008013B4" w:rsidRDefault="008013B4" w:rsidP="008013B4">
      <w:pPr>
        <w:pStyle w:val="B1"/>
      </w:pPr>
      <w:r>
        <w:t>a)</w:t>
      </w:r>
      <w:r>
        <w:tab/>
        <w:t>the UE is registered to a new PLMN;</w:t>
      </w:r>
    </w:p>
    <w:p w14:paraId="075A0C01" w14:textId="77777777" w:rsidR="008013B4" w:rsidRDefault="008013B4" w:rsidP="008013B4">
      <w:pPr>
        <w:pStyle w:val="B1"/>
      </w:pPr>
      <w:r>
        <w:t>b)</w:t>
      </w:r>
      <w:r>
        <w:tab/>
        <w:t>the UE is switched off; or</w:t>
      </w:r>
    </w:p>
    <w:p w14:paraId="248B3923" w14:textId="77777777" w:rsidR="008013B4" w:rsidRDefault="008013B4" w:rsidP="008013B4">
      <w:pPr>
        <w:pStyle w:val="B1"/>
      </w:pPr>
      <w:r>
        <w:t>c)</w:t>
      </w:r>
      <w:r>
        <w:tab/>
        <w:t>the USIM is removed or the entry in the "list of subscriber data" for the current SNPN is updated.</w:t>
      </w:r>
    </w:p>
    <w:p w14:paraId="0C1BC517" w14:textId="77777777" w:rsidR="008013B4" w:rsidRDefault="008013B4" w:rsidP="008013B4">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2064C0E0" w14:textId="77777777" w:rsidR="008013B4" w:rsidRDefault="008013B4" w:rsidP="008013B4">
      <w:pPr>
        <w:pStyle w:val="B1"/>
      </w:pPr>
      <w:r>
        <w:t>a)</w:t>
      </w:r>
      <w:r>
        <w:tab/>
        <w:t>the UE is registered to a new PLMN;</w:t>
      </w:r>
    </w:p>
    <w:p w14:paraId="544809B8" w14:textId="77777777" w:rsidR="008013B4" w:rsidRDefault="008013B4" w:rsidP="008013B4">
      <w:pPr>
        <w:pStyle w:val="B1"/>
      </w:pPr>
      <w:r>
        <w:t>b)</w:t>
      </w:r>
      <w:r>
        <w:tab/>
        <w:t>the UE is switched off; or</w:t>
      </w:r>
    </w:p>
    <w:p w14:paraId="6AA9C875" w14:textId="77777777" w:rsidR="008013B4" w:rsidRDefault="008013B4" w:rsidP="008013B4">
      <w:pPr>
        <w:pStyle w:val="B1"/>
      </w:pPr>
      <w:r>
        <w:t>c)</w:t>
      </w:r>
      <w:r>
        <w:tab/>
        <w:t>the USIM is removed or the entry in the "list of subscriber data" for the current SNPN is updated.</w:t>
      </w:r>
    </w:p>
    <w:p w14:paraId="0E7C30EF" w14:textId="77777777" w:rsidR="008013B4" w:rsidRPr="00405573" w:rsidRDefault="008013B4" w:rsidP="008013B4">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4D6E010A" w14:textId="77777777" w:rsidR="008013B4" w:rsidRDefault="008013B4" w:rsidP="008013B4">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02AA9AA" w14:textId="77777777" w:rsidR="008013B4" w:rsidRDefault="008013B4" w:rsidP="008013B4">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FBB87BE" w14:textId="77777777" w:rsidR="008013B4" w:rsidRDefault="008013B4" w:rsidP="008013B4">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68536B92" w14:textId="77777777" w:rsidR="008013B4" w:rsidRDefault="008013B4" w:rsidP="008013B4">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6352C14A" w14:textId="77777777" w:rsidR="008013B4" w:rsidRDefault="008013B4" w:rsidP="008013B4">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78CE1A62" w14:textId="77777777" w:rsidR="008013B4" w:rsidRDefault="008013B4" w:rsidP="008013B4">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5D70E07" w14:textId="77777777" w:rsidR="008013B4" w:rsidRDefault="008013B4" w:rsidP="008013B4">
      <w:pPr>
        <w:pStyle w:val="NO"/>
        <w:rPr>
          <w:lang w:eastAsia="ko-KR"/>
        </w:rPr>
      </w:pPr>
      <w:r>
        <w:rPr>
          <w:lang w:eastAsia="ko-KR"/>
        </w:rPr>
        <w:lastRenderedPageBreak/>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641CFB9" w14:textId="77777777" w:rsidR="008013B4" w:rsidRDefault="008013B4" w:rsidP="008013B4">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55CADA5A" w14:textId="77777777" w:rsidR="008013B4" w:rsidRDefault="008013B4" w:rsidP="008013B4">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62278922" w14:textId="77777777" w:rsidR="008013B4" w:rsidRDefault="008013B4" w:rsidP="008013B4">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21C4C069" w14:textId="77777777" w:rsidR="008013B4" w:rsidRDefault="008013B4" w:rsidP="008013B4">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4163492" w14:textId="77777777" w:rsidR="008013B4" w:rsidRDefault="008013B4" w:rsidP="008013B4">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2EB6FE6" w14:textId="77777777" w:rsidR="008013B4" w:rsidRDefault="008013B4" w:rsidP="008013B4">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D30A080" w14:textId="77777777" w:rsidR="008013B4" w:rsidRDefault="008013B4" w:rsidP="008013B4">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D8A0F17" w14:textId="77777777" w:rsidR="008013B4" w:rsidRDefault="008013B4" w:rsidP="008013B4">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471AEDC" w14:textId="77777777" w:rsidR="008013B4" w:rsidRDefault="008013B4" w:rsidP="008013B4">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284E0F08" w14:textId="77777777" w:rsidR="008013B4" w:rsidRPr="004B11B4" w:rsidRDefault="008013B4" w:rsidP="008013B4">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55A368F7" w14:textId="77777777" w:rsidR="008013B4" w:rsidRPr="004B11B4" w:rsidRDefault="008013B4" w:rsidP="008013B4">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 xml:space="preserve">DNS </w:t>
      </w:r>
      <w:r w:rsidRPr="00515E7D">
        <w:lastRenderedPageBreak/>
        <w:t>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78FEBB5F" w14:textId="77777777" w:rsidR="008013B4" w:rsidRDefault="008013B4" w:rsidP="008013B4">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5F671E13" w14:textId="77777777" w:rsidR="008013B4" w:rsidRDefault="008013B4" w:rsidP="008013B4">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the UUAA </w:t>
      </w:r>
      <w:r>
        <w:t>a</w:t>
      </w:r>
      <w:r w:rsidRPr="00DB1537">
        <w:t xml:space="preserve">uthorization </w:t>
      </w:r>
      <w:r>
        <w:t>p</w:t>
      </w:r>
      <w:r w:rsidRPr="00DB1537">
        <w:t>ayload respectively</w:t>
      </w:r>
      <w:r>
        <w:t xml:space="preserve"> </w:t>
      </w:r>
      <w:r w:rsidRPr="00A82B06">
        <w:t>if received from the UAS-NF</w:t>
      </w:r>
      <w:r>
        <w:t>.</w:t>
      </w:r>
    </w:p>
    <w:p w14:paraId="11F9B4C5" w14:textId="77777777" w:rsidR="008013B4" w:rsidRDefault="008013B4" w:rsidP="008013B4">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3989254" w14:textId="77777777" w:rsidR="008013B4" w:rsidRDefault="008013B4" w:rsidP="008013B4">
      <w:pPr>
        <w:pStyle w:val="B1"/>
      </w:pPr>
      <w:bookmarkStart w:id="49" w:name="_Hlk72846138"/>
      <w:r>
        <w:t>a)</w:t>
      </w:r>
      <w:r>
        <w:tab/>
        <w:t>includes C2 authorization result;</w:t>
      </w:r>
    </w:p>
    <w:p w14:paraId="7F327328" w14:textId="77777777" w:rsidR="008013B4" w:rsidRDefault="008013B4" w:rsidP="008013B4">
      <w:pPr>
        <w:pStyle w:val="B1"/>
      </w:pPr>
      <w:r>
        <w:t>b)</w:t>
      </w:r>
      <w:r>
        <w:tab/>
        <w:t>can include C2 session security information; and</w:t>
      </w:r>
    </w:p>
    <w:p w14:paraId="4D78D325" w14:textId="77777777" w:rsidR="008013B4" w:rsidRDefault="008013B4" w:rsidP="008013B4">
      <w:pPr>
        <w:pStyle w:val="B1"/>
      </w:pPr>
      <w:r>
        <w:t>c)</w:t>
      </w:r>
      <w:r>
        <w:tab/>
        <w:t>can include service-level device ID with the value set to a new CAA-level UAV ID.</w:t>
      </w:r>
    </w:p>
    <w:p w14:paraId="2F4917F8" w14:textId="77777777" w:rsidR="008013B4" w:rsidRDefault="008013B4" w:rsidP="008013B4">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49"/>
    <w:p w14:paraId="222963A8" w14:textId="77777777" w:rsidR="008013B4" w:rsidRDefault="008013B4" w:rsidP="008013B4">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28E0E05A" w14:textId="77777777" w:rsidR="008013B4" w:rsidRDefault="008013B4" w:rsidP="008013B4">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560B98A3" w14:textId="77777777" w:rsidR="008013B4" w:rsidRDefault="008013B4" w:rsidP="008013B4">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15EB8B0C" w14:textId="77777777" w:rsidR="008013B4" w:rsidRDefault="008013B4" w:rsidP="008013B4">
      <w:pPr>
        <w:pStyle w:val="NO"/>
      </w:pPr>
      <w:r>
        <w:t>NOTE 18:</w:t>
      </w:r>
      <w:r>
        <w:tab/>
        <w:t>If an ECS provider identifier is included, then the IP address(es) and/or FQDN(s) are associated with the ECS provider identifier.</w:t>
      </w:r>
    </w:p>
    <w:p w14:paraId="0841F912" w14:textId="77777777" w:rsidR="008013B4" w:rsidRDefault="008013B4" w:rsidP="008013B4">
      <w:r>
        <w:lastRenderedPageBreak/>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5FCD35F" w14:textId="77777777" w:rsidR="008013B4" w:rsidRDefault="008013B4" w:rsidP="008013B4">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2F45C751" w14:textId="77777777" w:rsidR="008013B4" w:rsidRDefault="008013B4" w:rsidP="008013B4">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22FC462B" w14:textId="77777777" w:rsidR="008013B4" w:rsidRPr="0000154D" w:rsidRDefault="008013B4" w:rsidP="008013B4">
      <w:pPr>
        <w:pStyle w:val="NO"/>
        <w:rPr>
          <w:lang w:val="en-US"/>
        </w:rPr>
      </w:pPr>
      <w:r>
        <w:t>NOTE 20:</w:t>
      </w:r>
      <w:r>
        <w:tab/>
        <w:t>The P-CSCF selection functionality is specified in subclause 5.16.3.11 of 3GPP TS 23.501 [8].</w:t>
      </w:r>
    </w:p>
    <w:p w14:paraId="5C932379" w14:textId="455E0D73" w:rsidR="00106136" w:rsidRPr="001F6E20" w:rsidRDefault="00106136" w:rsidP="00106136">
      <w:pPr>
        <w:jc w:val="center"/>
      </w:pPr>
      <w:r w:rsidRPr="001F6E20">
        <w:rPr>
          <w:highlight w:val="green"/>
        </w:rPr>
        <w:t xml:space="preserve">***** </w:t>
      </w:r>
      <w:r>
        <w:rPr>
          <w:highlight w:val="green"/>
        </w:rPr>
        <w:t>Next</w:t>
      </w:r>
      <w:r w:rsidRPr="001F6E20">
        <w:rPr>
          <w:highlight w:val="green"/>
        </w:rPr>
        <w:t xml:space="preserve"> change *****</w:t>
      </w:r>
    </w:p>
    <w:p w14:paraId="63519A4D" w14:textId="77777777" w:rsidR="00FE27EA" w:rsidRPr="00FE27EA" w:rsidRDefault="00FE27EA" w:rsidP="00FE27EA">
      <w:pPr>
        <w:keepNext/>
        <w:keepLines/>
        <w:spacing w:before="120"/>
        <w:ind w:left="1418" w:hanging="1418"/>
        <w:outlineLvl w:val="3"/>
        <w:rPr>
          <w:rFonts w:ascii="Arial" w:hAnsi="Arial"/>
          <w:sz w:val="24"/>
        </w:rPr>
      </w:pPr>
      <w:bookmarkStart w:id="50" w:name="_Toc82896614"/>
      <w:r w:rsidRPr="00FE27EA">
        <w:rPr>
          <w:rFonts w:ascii="Arial" w:hAnsi="Arial"/>
          <w:sz w:val="24"/>
        </w:rPr>
        <w:t>9.11.4.31</w:t>
      </w:r>
      <w:r w:rsidRPr="00FE27EA">
        <w:rPr>
          <w:rFonts w:ascii="Arial" w:hAnsi="Arial"/>
          <w:sz w:val="24"/>
        </w:rPr>
        <w:tab/>
        <w:t>Received MBS container</w:t>
      </w:r>
      <w:bookmarkEnd w:id="50"/>
    </w:p>
    <w:p w14:paraId="2414D16C" w14:textId="77777777" w:rsidR="00431D58" w:rsidRPr="00CC0C94" w:rsidRDefault="00431D58" w:rsidP="00431D58">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4DB2EE48" w14:textId="5697F2B8" w:rsidR="00431D58" w:rsidRPr="00CC0C94" w:rsidRDefault="00431D58" w:rsidP="001F7A0D">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ins w:id="51" w:author="Nassar, Mohamed A. (Nokia - DE/Munich)" w:date="2022-01-10T11:43:00Z">
        <w:r w:rsidR="001F7A0D">
          <w:t xml:space="preserve">, </w:t>
        </w:r>
        <w:r w:rsidR="001F7A0D" w:rsidRPr="001F7A0D">
          <w:t>figure 9.11.4.31.1</w:t>
        </w:r>
      </w:ins>
      <w:ins w:id="52" w:author="Nassar, Mohamed A. (Nokia - DE/Munich)" w:date="2022-01-19T17:41:00Z">
        <w:r w:rsidR="00B560A6">
          <w:t>0</w:t>
        </w:r>
      </w:ins>
      <w:r w:rsidRPr="00CC0C94">
        <w:t xml:space="preserve"> and table </w:t>
      </w:r>
      <w:r>
        <w:t>9.11.4.31</w:t>
      </w:r>
      <w:r w:rsidRPr="00CC0C94">
        <w:t>.1.</w:t>
      </w:r>
    </w:p>
    <w:p w14:paraId="646C1606" w14:textId="77777777" w:rsidR="00431D58" w:rsidRDefault="00431D58" w:rsidP="00431D58">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2195C42A" w14:textId="77777777" w:rsidR="00431D58" w:rsidRPr="007740BE" w:rsidRDefault="00431D58" w:rsidP="00431D58">
      <w:pPr>
        <w:pStyle w:val="EditorsNote"/>
      </w:pPr>
      <w:r w:rsidRPr="00E21342">
        <w:t>Editor's note:</w:t>
      </w:r>
      <w:r w:rsidRPr="00E21342">
        <w:tab/>
        <w:t>The maximum number of Received MBS informations is FFS and is currently assumed to be 4.</w:t>
      </w:r>
    </w:p>
    <w:p w14:paraId="09934CE3" w14:textId="77777777" w:rsidR="00431D58" w:rsidRPr="00BC7052" w:rsidRDefault="00431D58" w:rsidP="00431D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431D58" w:rsidRPr="005F7EB0" w14:paraId="0DF0FEAE" w14:textId="77777777" w:rsidTr="000A1F1A">
        <w:trPr>
          <w:cantSplit/>
          <w:jc w:val="center"/>
        </w:trPr>
        <w:tc>
          <w:tcPr>
            <w:tcW w:w="709" w:type="dxa"/>
            <w:tcBorders>
              <w:bottom w:val="single" w:sz="6" w:space="0" w:color="auto"/>
            </w:tcBorders>
          </w:tcPr>
          <w:p w14:paraId="72F95AD5" w14:textId="77777777" w:rsidR="00431D58" w:rsidRPr="005F7EB0" w:rsidRDefault="00431D58" w:rsidP="000A1F1A">
            <w:pPr>
              <w:pStyle w:val="TAC"/>
            </w:pPr>
            <w:r w:rsidRPr="005F7EB0">
              <w:t>8</w:t>
            </w:r>
          </w:p>
        </w:tc>
        <w:tc>
          <w:tcPr>
            <w:tcW w:w="709" w:type="dxa"/>
            <w:tcBorders>
              <w:bottom w:val="single" w:sz="6" w:space="0" w:color="auto"/>
            </w:tcBorders>
          </w:tcPr>
          <w:p w14:paraId="631E8A53" w14:textId="77777777" w:rsidR="00431D58" w:rsidRPr="005F7EB0" w:rsidRDefault="00431D58" w:rsidP="000A1F1A">
            <w:pPr>
              <w:pStyle w:val="TAC"/>
            </w:pPr>
            <w:r w:rsidRPr="005F7EB0">
              <w:t>7</w:t>
            </w:r>
          </w:p>
        </w:tc>
        <w:tc>
          <w:tcPr>
            <w:tcW w:w="709" w:type="dxa"/>
            <w:tcBorders>
              <w:bottom w:val="single" w:sz="6" w:space="0" w:color="auto"/>
            </w:tcBorders>
          </w:tcPr>
          <w:p w14:paraId="25AD7030" w14:textId="77777777" w:rsidR="00431D58" w:rsidRPr="005F7EB0" w:rsidRDefault="00431D58" w:rsidP="000A1F1A">
            <w:pPr>
              <w:pStyle w:val="TAC"/>
            </w:pPr>
            <w:r w:rsidRPr="005F7EB0">
              <w:t>6</w:t>
            </w:r>
          </w:p>
        </w:tc>
        <w:tc>
          <w:tcPr>
            <w:tcW w:w="709" w:type="dxa"/>
            <w:tcBorders>
              <w:bottom w:val="single" w:sz="6" w:space="0" w:color="auto"/>
            </w:tcBorders>
          </w:tcPr>
          <w:p w14:paraId="09B5B9B5" w14:textId="77777777" w:rsidR="00431D58" w:rsidRPr="005F7EB0" w:rsidRDefault="00431D58" w:rsidP="000A1F1A">
            <w:pPr>
              <w:pStyle w:val="TAC"/>
            </w:pPr>
            <w:r w:rsidRPr="005F7EB0">
              <w:t>5</w:t>
            </w:r>
          </w:p>
        </w:tc>
        <w:tc>
          <w:tcPr>
            <w:tcW w:w="708" w:type="dxa"/>
            <w:tcBorders>
              <w:bottom w:val="single" w:sz="6" w:space="0" w:color="auto"/>
            </w:tcBorders>
          </w:tcPr>
          <w:p w14:paraId="1BA2072F" w14:textId="77777777" w:rsidR="00431D58" w:rsidRPr="005F7EB0" w:rsidRDefault="00431D58" w:rsidP="000A1F1A">
            <w:pPr>
              <w:pStyle w:val="TAC"/>
            </w:pPr>
            <w:r w:rsidRPr="005F7EB0">
              <w:t>4</w:t>
            </w:r>
          </w:p>
        </w:tc>
        <w:tc>
          <w:tcPr>
            <w:tcW w:w="709" w:type="dxa"/>
            <w:tcBorders>
              <w:bottom w:val="single" w:sz="6" w:space="0" w:color="auto"/>
            </w:tcBorders>
          </w:tcPr>
          <w:p w14:paraId="31FA52EB" w14:textId="77777777" w:rsidR="00431D58" w:rsidRPr="005F7EB0" w:rsidRDefault="00431D58" w:rsidP="000A1F1A">
            <w:pPr>
              <w:pStyle w:val="TAC"/>
            </w:pPr>
            <w:r w:rsidRPr="005F7EB0">
              <w:t>3</w:t>
            </w:r>
          </w:p>
        </w:tc>
        <w:tc>
          <w:tcPr>
            <w:tcW w:w="709" w:type="dxa"/>
            <w:tcBorders>
              <w:bottom w:val="single" w:sz="6" w:space="0" w:color="auto"/>
            </w:tcBorders>
          </w:tcPr>
          <w:p w14:paraId="6B4BC7BA" w14:textId="77777777" w:rsidR="00431D58" w:rsidRPr="005F7EB0" w:rsidRDefault="00431D58" w:rsidP="000A1F1A">
            <w:pPr>
              <w:pStyle w:val="TAC"/>
            </w:pPr>
            <w:r w:rsidRPr="005F7EB0">
              <w:t>2</w:t>
            </w:r>
          </w:p>
        </w:tc>
        <w:tc>
          <w:tcPr>
            <w:tcW w:w="709" w:type="dxa"/>
            <w:tcBorders>
              <w:bottom w:val="single" w:sz="6" w:space="0" w:color="auto"/>
            </w:tcBorders>
          </w:tcPr>
          <w:p w14:paraId="553A19EA" w14:textId="77777777" w:rsidR="00431D58" w:rsidRPr="005F7EB0" w:rsidRDefault="00431D58" w:rsidP="000A1F1A">
            <w:pPr>
              <w:pStyle w:val="TAC"/>
            </w:pPr>
            <w:r w:rsidRPr="005F7EB0">
              <w:t>1</w:t>
            </w:r>
          </w:p>
        </w:tc>
        <w:tc>
          <w:tcPr>
            <w:tcW w:w="1346" w:type="dxa"/>
          </w:tcPr>
          <w:p w14:paraId="3100FCDA" w14:textId="77777777" w:rsidR="00431D58" w:rsidRPr="005F7EB0" w:rsidRDefault="00431D58" w:rsidP="000A1F1A">
            <w:pPr>
              <w:pStyle w:val="TAC"/>
            </w:pPr>
          </w:p>
        </w:tc>
      </w:tr>
      <w:tr w:rsidR="00431D58" w:rsidRPr="005F7EB0" w14:paraId="3F93D71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716717A0" w14:textId="77777777" w:rsidR="00431D58" w:rsidRPr="005F7EB0" w:rsidRDefault="00431D58" w:rsidP="000A1F1A">
            <w:pPr>
              <w:pStyle w:val="TAC"/>
            </w:pPr>
            <w:r>
              <w:t>Received MBS container</w:t>
            </w:r>
            <w:r w:rsidRPr="005F7EB0">
              <w:t xml:space="preserve"> IEI</w:t>
            </w:r>
          </w:p>
        </w:tc>
        <w:tc>
          <w:tcPr>
            <w:tcW w:w="1346" w:type="dxa"/>
          </w:tcPr>
          <w:p w14:paraId="1B023ABB" w14:textId="77777777" w:rsidR="00431D58" w:rsidRPr="005F7EB0" w:rsidRDefault="00431D58" w:rsidP="000A1F1A">
            <w:pPr>
              <w:pStyle w:val="TAL"/>
            </w:pPr>
            <w:r w:rsidRPr="005F7EB0">
              <w:t>octet 1</w:t>
            </w:r>
          </w:p>
        </w:tc>
      </w:tr>
      <w:tr w:rsidR="00431D58" w:rsidRPr="005F7EB0" w14:paraId="0277DBFD"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5AFB8A5" w14:textId="77777777" w:rsidR="00431D58" w:rsidRPr="005F7EB0" w:rsidRDefault="00431D58" w:rsidP="000A1F1A">
            <w:pPr>
              <w:pStyle w:val="TAC"/>
            </w:pPr>
            <w:r w:rsidRPr="005F7EB0">
              <w:t xml:space="preserve">Length of </w:t>
            </w:r>
            <w:r>
              <w:t>Received MBS container</w:t>
            </w:r>
            <w:r w:rsidRPr="005F7EB0">
              <w:t xml:space="preserve"> contents</w:t>
            </w:r>
          </w:p>
        </w:tc>
        <w:tc>
          <w:tcPr>
            <w:tcW w:w="1346" w:type="dxa"/>
          </w:tcPr>
          <w:p w14:paraId="614B4E42" w14:textId="77777777" w:rsidR="00431D58" w:rsidRDefault="00431D58" w:rsidP="000A1F1A">
            <w:pPr>
              <w:pStyle w:val="TAL"/>
            </w:pPr>
            <w:r w:rsidRPr="005F7EB0">
              <w:t>octet 2</w:t>
            </w:r>
          </w:p>
          <w:p w14:paraId="21061C49" w14:textId="77777777" w:rsidR="00431D58" w:rsidRPr="005F7EB0" w:rsidRDefault="00431D58" w:rsidP="000A1F1A">
            <w:pPr>
              <w:pStyle w:val="TAL"/>
            </w:pPr>
            <w:r>
              <w:t>octet 3</w:t>
            </w:r>
          </w:p>
        </w:tc>
      </w:tr>
      <w:tr w:rsidR="00431D58" w:rsidRPr="005F7EB0" w14:paraId="67828ED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4B3F269E" w14:textId="77777777" w:rsidR="00431D58" w:rsidRPr="005F7EB0" w:rsidRDefault="00431D58" w:rsidP="000A1F1A">
            <w:pPr>
              <w:pStyle w:val="TAC"/>
            </w:pPr>
          </w:p>
          <w:p w14:paraId="50B94D99" w14:textId="77777777" w:rsidR="00431D58" w:rsidRPr="005F7EB0" w:rsidRDefault="00431D58" w:rsidP="000A1F1A">
            <w:pPr>
              <w:pStyle w:val="TAC"/>
            </w:pPr>
            <w:bookmarkStart w:id="53" w:name="_Hlk80571840"/>
            <w:r>
              <w:t xml:space="preserve">Received MBS information </w:t>
            </w:r>
            <w:bookmarkEnd w:id="53"/>
            <w:r>
              <w:t>1</w:t>
            </w:r>
          </w:p>
        </w:tc>
        <w:tc>
          <w:tcPr>
            <w:tcW w:w="1346" w:type="dxa"/>
          </w:tcPr>
          <w:p w14:paraId="6FE2BB06" w14:textId="77777777" w:rsidR="00431D58" w:rsidRPr="005F7EB0" w:rsidRDefault="00431D58" w:rsidP="000A1F1A">
            <w:pPr>
              <w:pStyle w:val="TAL"/>
            </w:pPr>
            <w:r w:rsidRPr="005F7EB0">
              <w:t xml:space="preserve">octet </w:t>
            </w:r>
            <w:r>
              <w:t>4</w:t>
            </w:r>
          </w:p>
          <w:p w14:paraId="682DCA37" w14:textId="77777777" w:rsidR="00431D58" w:rsidRPr="005F7EB0" w:rsidRDefault="00431D58" w:rsidP="000A1F1A">
            <w:pPr>
              <w:pStyle w:val="TAL"/>
            </w:pPr>
          </w:p>
          <w:p w14:paraId="3FB395B1" w14:textId="77777777" w:rsidR="00431D58" w:rsidRPr="005F7EB0" w:rsidRDefault="00431D58" w:rsidP="000A1F1A">
            <w:pPr>
              <w:pStyle w:val="TAL"/>
            </w:pPr>
            <w:r w:rsidRPr="005F7EB0">
              <w:t>octet i</w:t>
            </w:r>
          </w:p>
        </w:tc>
      </w:tr>
      <w:tr w:rsidR="00431D58" w:rsidRPr="005F7EB0" w14:paraId="1408411B"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6AF1C16" w14:textId="77777777" w:rsidR="00431D58" w:rsidRPr="005F7EB0" w:rsidRDefault="00431D58" w:rsidP="000A1F1A">
            <w:pPr>
              <w:pStyle w:val="TAC"/>
            </w:pPr>
          </w:p>
          <w:p w14:paraId="56D53821" w14:textId="77777777" w:rsidR="00431D58" w:rsidRPr="005F7EB0" w:rsidRDefault="00431D58" w:rsidP="000A1F1A">
            <w:pPr>
              <w:pStyle w:val="TAC"/>
            </w:pPr>
            <w:r>
              <w:t>Received MBS information</w:t>
            </w:r>
            <w:r w:rsidRPr="00CB234B">
              <w:t xml:space="preserve"> </w:t>
            </w:r>
            <w:r>
              <w:t>2</w:t>
            </w:r>
          </w:p>
        </w:tc>
        <w:tc>
          <w:tcPr>
            <w:tcW w:w="1346" w:type="dxa"/>
          </w:tcPr>
          <w:p w14:paraId="4CD73669" w14:textId="77777777" w:rsidR="00431D58" w:rsidRPr="005F7EB0" w:rsidRDefault="00431D58" w:rsidP="000A1F1A">
            <w:pPr>
              <w:pStyle w:val="TAL"/>
            </w:pPr>
            <w:r w:rsidRPr="005F7EB0">
              <w:t>octet i+</w:t>
            </w:r>
            <w:r>
              <w:t>1</w:t>
            </w:r>
            <w:r w:rsidRPr="005F7EB0">
              <w:t>*</w:t>
            </w:r>
          </w:p>
          <w:p w14:paraId="774F2D9D" w14:textId="77777777" w:rsidR="00431D58" w:rsidRPr="005F7EB0" w:rsidRDefault="00431D58" w:rsidP="000A1F1A">
            <w:pPr>
              <w:pStyle w:val="TAL"/>
            </w:pPr>
          </w:p>
          <w:p w14:paraId="3395C736" w14:textId="77777777" w:rsidR="00431D58" w:rsidRPr="005F7EB0" w:rsidRDefault="00431D58" w:rsidP="000A1F1A">
            <w:pPr>
              <w:pStyle w:val="TAL"/>
            </w:pPr>
            <w:r w:rsidRPr="005F7EB0">
              <w:t>octet l*</w:t>
            </w:r>
          </w:p>
        </w:tc>
      </w:tr>
      <w:tr w:rsidR="00431D58" w:rsidRPr="005F7EB0" w14:paraId="458F893F"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BB65E29" w14:textId="77777777" w:rsidR="00431D58" w:rsidRPr="005F7EB0" w:rsidRDefault="00431D58" w:rsidP="000A1F1A">
            <w:pPr>
              <w:pStyle w:val="TAC"/>
            </w:pPr>
          </w:p>
          <w:p w14:paraId="3E470AF5" w14:textId="77777777" w:rsidR="00431D58" w:rsidRPr="005F7EB0" w:rsidRDefault="00431D58" w:rsidP="000A1F1A">
            <w:pPr>
              <w:pStyle w:val="TAC"/>
            </w:pPr>
            <w:r w:rsidRPr="005F7EB0">
              <w:t>…</w:t>
            </w:r>
          </w:p>
        </w:tc>
        <w:tc>
          <w:tcPr>
            <w:tcW w:w="1346" w:type="dxa"/>
          </w:tcPr>
          <w:p w14:paraId="467C3E75" w14:textId="77777777" w:rsidR="00431D58" w:rsidRPr="005F7EB0" w:rsidRDefault="00431D58" w:rsidP="000A1F1A">
            <w:pPr>
              <w:pStyle w:val="TAL"/>
            </w:pPr>
            <w:r w:rsidRPr="005F7EB0">
              <w:t>octet l+1*</w:t>
            </w:r>
          </w:p>
          <w:p w14:paraId="2774E619" w14:textId="77777777" w:rsidR="00431D58" w:rsidRPr="005F7EB0" w:rsidRDefault="00431D58" w:rsidP="000A1F1A">
            <w:pPr>
              <w:pStyle w:val="TAL"/>
            </w:pPr>
          </w:p>
          <w:p w14:paraId="4AAC0D85" w14:textId="77777777" w:rsidR="00431D58" w:rsidRPr="005F7EB0" w:rsidRDefault="00431D58" w:rsidP="000A1F1A">
            <w:pPr>
              <w:pStyle w:val="TAL"/>
            </w:pPr>
            <w:r w:rsidRPr="005F7EB0">
              <w:t>octet m*</w:t>
            </w:r>
          </w:p>
        </w:tc>
      </w:tr>
      <w:tr w:rsidR="00431D58" w:rsidRPr="005F7EB0" w14:paraId="765035FB"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E911F3D" w14:textId="77777777" w:rsidR="00431D58" w:rsidRPr="005F7EB0" w:rsidRDefault="00431D58" w:rsidP="000A1F1A">
            <w:pPr>
              <w:pStyle w:val="TAC"/>
            </w:pPr>
          </w:p>
          <w:p w14:paraId="1068297A" w14:textId="77777777" w:rsidR="00431D58" w:rsidRPr="005F7EB0" w:rsidRDefault="00431D58" w:rsidP="000A1F1A">
            <w:pPr>
              <w:pStyle w:val="TAC"/>
            </w:pPr>
            <w:r>
              <w:t>Received MBS information</w:t>
            </w:r>
            <w:r w:rsidRPr="00CB234B">
              <w:t xml:space="preserve"> </w:t>
            </w:r>
            <w:r w:rsidRPr="005F7EB0">
              <w:t>p</w:t>
            </w:r>
          </w:p>
        </w:tc>
        <w:tc>
          <w:tcPr>
            <w:tcW w:w="1346" w:type="dxa"/>
          </w:tcPr>
          <w:p w14:paraId="070BD749" w14:textId="77777777" w:rsidR="00431D58" w:rsidRPr="005F7EB0" w:rsidRDefault="00431D58" w:rsidP="000A1F1A">
            <w:pPr>
              <w:pStyle w:val="TAL"/>
            </w:pPr>
            <w:r w:rsidRPr="005F7EB0">
              <w:t>octet m+</w:t>
            </w:r>
            <w:r>
              <w:t>1</w:t>
            </w:r>
            <w:r w:rsidRPr="005F7EB0">
              <w:t>*</w:t>
            </w:r>
          </w:p>
          <w:p w14:paraId="6C4EB434" w14:textId="77777777" w:rsidR="00431D58" w:rsidRPr="005F7EB0" w:rsidRDefault="00431D58" w:rsidP="000A1F1A">
            <w:pPr>
              <w:pStyle w:val="TAL"/>
            </w:pPr>
          </w:p>
          <w:p w14:paraId="226420EF" w14:textId="77777777" w:rsidR="00431D58" w:rsidRPr="005F7EB0" w:rsidRDefault="00431D58" w:rsidP="000A1F1A">
            <w:pPr>
              <w:pStyle w:val="TAL"/>
            </w:pPr>
            <w:r w:rsidRPr="005F7EB0">
              <w:t>octet n*</w:t>
            </w:r>
          </w:p>
        </w:tc>
      </w:tr>
    </w:tbl>
    <w:p w14:paraId="7E33D11F" w14:textId="77777777" w:rsidR="00431D58" w:rsidRPr="00BC7052" w:rsidRDefault="00431D58" w:rsidP="00431D58">
      <w:pPr>
        <w:pStyle w:val="TAN"/>
      </w:pPr>
    </w:p>
    <w:p w14:paraId="24EA84AE" w14:textId="77777777" w:rsidR="00431D58" w:rsidRDefault="00431D58" w:rsidP="00431D58">
      <w:pPr>
        <w:pStyle w:val="TF"/>
      </w:pPr>
      <w:r w:rsidRPr="00BC7052">
        <w:t>Figure </w:t>
      </w:r>
      <w:r>
        <w:t>9.11.4.31</w:t>
      </w:r>
      <w:r w:rsidRPr="00B1385C">
        <w:t>.1</w:t>
      </w:r>
      <w:r w:rsidRPr="00BC7052">
        <w:t xml:space="preserve">: </w:t>
      </w:r>
      <w:r>
        <w:t>Received MBS container</w:t>
      </w:r>
      <w:r w:rsidRPr="00BC7052">
        <w:t xml:space="preserve"> information element</w:t>
      </w:r>
    </w:p>
    <w:p w14:paraId="53F0C8C6" w14:textId="77777777" w:rsidR="00431D58" w:rsidRDefault="00431D58" w:rsidP="00431D58">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81"/>
        <w:gridCol w:w="7"/>
        <w:gridCol w:w="709"/>
        <w:gridCol w:w="709"/>
        <w:gridCol w:w="16"/>
        <w:gridCol w:w="700"/>
        <w:gridCol w:w="1346"/>
        <w:gridCol w:w="9"/>
      </w:tblGrid>
      <w:tr w:rsidR="00431D58" w:rsidRPr="00F842D1" w14:paraId="3DCA4A54" w14:textId="77777777" w:rsidTr="000A386C">
        <w:trPr>
          <w:gridAfter w:val="1"/>
          <w:wAfter w:w="9" w:type="dxa"/>
          <w:cantSplit/>
          <w:jc w:val="center"/>
        </w:trPr>
        <w:tc>
          <w:tcPr>
            <w:tcW w:w="709" w:type="dxa"/>
            <w:tcBorders>
              <w:bottom w:val="single" w:sz="4" w:space="0" w:color="auto"/>
            </w:tcBorders>
          </w:tcPr>
          <w:p w14:paraId="57532B4C" w14:textId="77777777" w:rsidR="00431D58" w:rsidRPr="00F842D1" w:rsidRDefault="00431D58" w:rsidP="000A1F1A">
            <w:pPr>
              <w:keepNext/>
              <w:keepLines/>
              <w:spacing w:after="0"/>
              <w:jc w:val="center"/>
              <w:rPr>
                <w:rFonts w:ascii="Arial" w:hAnsi="Arial"/>
                <w:sz w:val="18"/>
              </w:rPr>
            </w:pPr>
            <w:r w:rsidRPr="00F842D1">
              <w:rPr>
                <w:rFonts w:ascii="Arial" w:hAnsi="Arial"/>
                <w:sz w:val="18"/>
              </w:rPr>
              <w:lastRenderedPageBreak/>
              <w:t>8</w:t>
            </w:r>
          </w:p>
        </w:tc>
        <w:tc>
          <w:tcPr>
            <w:tcW w:w="709" w:type="dxa"/>
            <w:gridSpan w:val="2"/>
            <w:tcBorders>
              <w:bottom w:val="single" w:sz="4" w:space="0" w:color="auto"/>
            </w:tcBorders>
          </w:tcPr>
          <w:p w14:paraId="2CB0D482" w14:textId="77777777" w:rsidR="00431D58" w:rsidRPr="00F842D1" w:rsidRDefault="00431D58"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16D54729" w14:textId="77777777" w:rsidR="00431D58" w:rsidRPr="00F842D1" w:rsidRDefault="00431D58"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0F17B1C3" w14:textId="77777777" w:rsidR="00431D58" w:rsidRPr="00F842D1" w:rsidRDefault="00431D58"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1B0B2C5B" w14:textId="77777777" w:rsidR="00431D58" w:rsidRPr="00F842D1" w:rsidRDefault="00431D58"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16B16079" w14:textId="77777777" w:rsidR="00431D58" w:rsidRPr="00F842D1" w:rsidRDefault="00431D58"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2DCECB63" w14:textId="77777777" w:rsidR="00431D58" w:rsidRPr="00F842D1" w:rsidRDefault="00431D58" w:rsidP="000A1F1A">
            <w:pPr>
              <w:keepNext/>
              <w:keepLines/>
              <w:spacing w:after="0"/>
              <w:jc w:val="center"/>
              <w:rPr>
                <w:rFonts w:ascii="Arial" w:hAnsi="Arial"/>
                <w:sz w:val="18"/>
              </w:rPr>
            </w:pPr>
            <w:r w:rsidRPr="00F842D1">
              <w:rPr>
                <w:rFonts w:ascii="Arial" w:hAnsi="Arial"/>
                <w:sz w:val="18"/>
              </w:rPr>
              <w:t>2</w:t>
            </w:r>
          </w:p>
        </w:tc>
        <w:tc>
          <w:tcPr>
            <w:tcW w:w="716" w:type="dxa"/>
            <w:gridSpan w:val="2"/>
            <w:tcBorders>
              <w:bottom w:val="single" w:sz="4" w:space="0" w:color="auto"/>
            </w:tcBorders>
          </w:tcPr>
          <w:p w14:paraId="715D6F1A" w14:textId="77777777" w:rsidR="00431D58" w:rsidRPr="00F842D1" w:rsidRDefault="00431D58" w:rsidP="000A1F1A">
            <w:pPr>
              <w:keepNext/>
              <w:keepLines/>
              <w:spacing w:after="0"/>
              <w:jc w:val="center"/>
              <w:rPr>
                <w:rFonts w:ascii="Arial" w:hAnsi="Arial"/>
                <w:sz w:val="18"/>
              </w:rPr>
            </w:pPr>
            <w:r w:rsidRPr="00F842D1">
              <w:rPr>
                <w:rFonts w:ascii="Arial" w:hAnsi="Arial"/>
                <w:sz w:val="18"/>
              </w:rPr>
              <w:t>1</w:t>
            </w:r>
          </w:p>
        </w:tc>
        <w:tc>
          <w:tcPr>
            <w:tcW w:w="1346" w:type="dxa"/>
          </w:tcPr>
          <w:p w14:paraId="287C25FE" w14:textId="77777777" w:rsidR="00431D58" w:rsidRPr="00F842D1" w:rsidRDefault="00431D58" w:rsidP="000A1F1A">
            <w:pPr>
              <w:keepNext/>
              <w:keepLines/>
              <w:spacing w:after="0"/>
              <w:jc w:val="center"/>
              <w:rPr>
                <w:rFonts w:ascii="Arial" w:hAnsi="Arial"/>
                <w:sz w:val="18"/>
              </w:rPr>
            </w:pPr>
          </w:p>
        </w:tc>
      </w:tr>
      <w:tr w:rsidR="00431D58" w:rsidRPr="005F7EB0" w14:paraId="1DD70FD0" w14:textId="77777777" w:rsidTr="000A386C">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1492562E" w14:textId="77777777" w:rsidR="00431D58" w:rsidRPr="005F7EB0" w:rsidRDefault="00431D58" w:rsidP="000A1F1A">
            <w:pPr>
              <w:pStyle w:val="TAC"/>
            </w:pPr>
            <w:r w:rsidRPr="00161D38">
              <w:t>Rejection cause</w:t>
            </w:r>
          </w:p>
        </w:tc>
        <w:tc>
          <w:tcPr>
            <w:tcW w:w="1413" w:type="dxa"/>
            <w:gridSpan w:val="3"/>
            <w:tcBorders>
              <w:top w:val="single" w:sz="4" w:space="0" w:color="auto"/>
              <w:left w:val="single" w:sz="4" w:space="0" w:color="auto"/>
              <w:bottom w:val="single" w:sz="4" w:space="0" w:color="auto"/>
              <w:right w:val="single" w:sz="4" w:space="0" w:color="auto"/>
            </w:tcBorders>
          </w:tcPr>
          <w:p w14:paraId="4D00D822" w14:textId="77777777" w:rsidR="00431D58" w:rsidRPr="005F7EB0" w:rsidRDefault="00431D58"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34707DBF" w14:textId="77777777" w:rsidR="00431D58" w:rsidRPr="005F7EB0" w:rsidRDefault="00431D58" w:rsidP="000A1F1A">
            <w:pPr>
              <w:pStyle w:val="TAC"/>
            </w:pPr>
            <w:r w:rsidRPr="009A72D9">
              <w:t>MD</w:t>
            </w:r>
          </w:p>
        </w:tc>
        <w:tc>
          <w:tcPr>
            <w:tcW w:w="1355" w:type="dxa"/>
            <w:gridSpan w:val="2"/>
            <w:tcBorders>
              <w:left w:val="single" w:sz="4" w:space="0" w:color="auto"/>
            </w:tcBorders>
          </w:tcPr>
          <w:p w14:paraId="5A94E9B8" w14:textId="77777777" w:rsidR="00431D58" w:rsidRPr="005F7EB0" w:rsidRDefault="00431D58" w:rsidP="000A1F1A">
            <w:pPr>
              <w:pStyle w:val="TAL"/>
            </w:pPr>
            <w:r w:rsidRPr="00F576A4">
              <w:t xml:space="preserve">octet </w:t>
            </w:r>
            <w:r>
              <w:t>4</w:t>
            </w:r>
          </w:p>
        </w:tc>
      </w:tr>
      <w:tr w:rsidR="00431D58" w:rsidRPr="005F7EB0" w14:paraId="6EF2C71C" w14:textId="77777777" w:rsidTr="000A386C">
        <w:trPr>
          <w:cantSplit/>
          <w:jc w:val="center"/>
        </w:trPr>
        <w:tc>
          <w:tcPr>
            <w:tcW w:w="720" w:type="dxa"/>
            <w:gridSpan w:val="2"/>
            <w:tcBorders>
              <w:left w:val="single" w:sz="4" w:space="0" w:color="auto"/>
            </w:tcBorders>
          </w:tcPr>
          <w:p w14:paraId="5E865B7A" w14:textId="77777777" w:rsidR="00431D58" w:rsidRPr="00161D38" w:rsidRDefault="00431D58" w:rsidP="000A1F1A">
            <w:pPr>
              <w:pStyle w:val="TAC"/>
            </w:pPr>
            <w:r>
              <w:t>0</w:t>
            </w:r>
          </w:p>
        </w:tc>
        <w:tc>
          <w:tcPr>
            <w:tcW w:w="708" w:type="dxa"/>
            <w:gridSpan w:val="2"/>
          </w:tcPr>
          <w:p w14:paraId="63704B02" w14:textId="77777777" w:rsidR="00431D58" w:rsidRPr="00161D38" w:rsidRDefault="00431D58" w:rsidP="000A1F1A">
            <w:pPr>
              <w:pStyle w:val="TAC"/>
            </w:pPr>
            <w:r>
              <w:t>0</w:t>
            </w:r>
          </w:p>
        </w:tc>
        <w:tc>
          <w:tcPr>
            <w:tcW w:w="699" w:type="dxa"/>
          </w:tcPr>
          <w:p w14:paraId="65FA76F2" w14:textId="77777777" w:rsidR="00431D58" w:rsidRPr="00161D38" w:rsidRDefault="00431D58" w:rsidP="000A1F1A">
            <w:pPr>
              <w:pStyle w:val="TAC"/>
            </w:pPr>
            <w:r>
              <w:t>0</w:t>
            </w:r>
          </w:p>
        </w:tc>
        <w:tc>
          <w:tcPr>
            <w:tcW w:w="732" w:type="dxa"/>
            <w:gridSpan w:val="2"/>
            <w:tcBorders>
              <w:right w:val="single" w:sz="4" w:space="0" w:color="auto"/>
            </w:tcBorders>
          </w:tcPr>
          <w:p w14:paraId="54B21F58" w14:textId="77777777" w:rsidR="00431D58" w:rsidRDefault="00431D58" w:rsidP="000A1F1A">
            <w:pPr>
              <w:pStyle w:val="TAC"/>
            </w:pPr>
            <w:r>
              <w:t>0</w:t>
            </w:r>
          </w:p>
        </w:tc>
        <w:tc>
          <w:tcPr>
            <w:tcW w:w="681" w:type="dxa"/>
            <w:tcBorders>
              <w:left w:val="single" w:sz="4" w:space="0" w:color="auto"/>
              <w:right w:val="single" w:sz="4" w:space="0" w:color="auto"/>
            </w:tcBorders>
          </w:tcPr>
          <w:p w14:paraId="50694F5B" w14:textId="25F1F7F5" w:rsidR="00431D58" w:rsidRDefault="00BA4B91" w:rsidP="00BA4B91">
            <w:pPr>
              <w:pStyle w:val="TAC"/>
            </w:pPr>
            <w:ins w:id="54" w:author="Nassar, Mohamed A. (Nokia - DE/Munich)" w:date="2022-01-10T11:45:00Z">
              <w:r w:rsidRPr="00BA4B91">
                <w:t>MSCI</w:t>
              </w:r>
            </w:ins>
            <w:del w:id="55" w:author="Nassar, Mohamed A. (Nokia - DE/Munich)" w:date="2022-01-10T11:45:00Z">
              <w:r w:rsidR="00431D58" w:rsidDel="00BA4B91">
                <w:delText>0</w:delText>
              </w:r>
            </w:del>
          </w:p>
        </w:tc>
        <w:tc>
          <w:tcPr>
            <w:tcW w:w="1441" w:type="dxa"/>
            <w:gridSpan w:val="4"/>
            <w:vMerge w:val="restart"/>
            <w:tcBorders>
              <w:left w:val="single" w:sz="4" w:space="0" w:color="auto"/>
              <w:right w:val="single" w:sz="4" w:space="0" w:color="auto"/>
            </w:tcBorders>
          </w:tcPr>
          <w:p w14:paraId="73162E79" w14:textId="77777777" w:rsidR="00431D58" w:rsidRPr="009A72D9" w:rsidRDefault="00431D58" w:rsidP="000A1F1A">
            <w:pPr>
              <w:pStyle w:val="TAC"/>
            </w:pPr>
            <w:r>
              <w:t>MTI</w:t>
            </w:r>
          </w:p>
        </w:tc>
        <w:tc>
          <w:tcPr>
            <w:tcW w:w="700" w:type="dxa"/>
            <w:vMerge w:val="restart"/>
            <w:tcBorders>
              <w:top w:val="single" w:sz="4" w:space="0" w:color="auto"/>
              <w:left w:val="single" w:sz="4" w:space="0" w:color="auto"/>
              <w:right w:val="single" w:sz="4" w:space="0" w:color="auto"/>
            </w:tcBorders>
          </w:tcPr>
          <w:p w14:paraId="3501BEAF" w14:textId="77777777" w:rsidR="00431D58" w:rsidRPr="009A72D9" w:rsidRDefault="00431D58" w:rsidP="000A1F1A">
            <w:pPr>
              <w:pStyle w:val="TAC"/>
            </w:pPr>
            <w:r w:rsidRPr="001B3F60">
              <w:t>IPAE</w:t>
            </w:r>
          </w:p>
        </w:tc>
        <w:tc>
          <w:tcPr>
            <w:tcW w:w="1355" w:type="dxa"/>
            <w:gridSpan w:val="2"/>
            <w:tcBorders>
              <w:left w:val="single" w:sz="4" w:space="0" w:color="auto"/>
            </w:tcBorders>
          </w:tcPr>
          <w:p w14:paraId="1EFD1A9D" w14:textId="77777777" w:rsidR="00431D58" w:rsidRPr="00F576A4" w:rsidRDefault="00431D58" w:rsidP="000A1F1A">
            <w:pPr>
              <w:pStyle w:val="TAL"/>
            </w:pPr>
            <w:r>
              <w:t>octet 5</w:t>
            </w:r>
          </w:p>
        </w:tc>
      </w:tr>
      <w:tr w:rsidR="00401238" w:rsidRPr="005F7EB0" w14:paraId="2621602A" w14:textId="77777777" w:rsidTr="000A386C">
        <w:trPr>
          <w:cantSplit/>
          <w:jc w:val="center"/>
        </w:trPr>
        <w:tc>
          <w:tcPr>
            <w:tcW w:w="2859" w:type="dxa"/>
            <w:gridSpan w:val="7"/>
            <w:tcBorders>
              <w:left w:val="single" w:sz="4" w:space="0" w:color="auto"/>
              <w:bottom w:val="single" w:sz="4" w:space="0" w:color="auto"/>
              <w:right w:val="single" w:sz="4" w:space="0" w:color="auto"/>
            </w:tcBorders>
          </w:tcPr>
          <w:p w14:paraId="72CD6159" w14:textId="77777777" w:rsidR="00401238" w:rsidRPr="009A72D9" w:rsidRDefault="00401238" w:rsidP="000A1F1A">
            <w:pPr>
              <w:pStyle w:val="TAC"/>
            </w:pPr>
            <w:r>
              <w:t>spare</w:t>
            </w:r>
          </w:p>
        </w:tc>
        <w:tc>
          <w:tcPr>
            <w:tcW w:w="681" w:type="dxa"/>
            <w:tcBorders>
              <w:left w:val="single" w:sz="4" w:space="0" w:color="auto"/>
              <w:bottom w:val="single" w:sz="4" w:space="0" w:color="auto"/>
              <w:right w:val="single" w:sz="4" w:space="0" w:color="auto"/>
            </w:tcBorders>
          </w:tcPr>
          <w:p w14:paraId="791B9A04" w14:textId="77777777" w:rsidR="00401238" w:rsidRPr="009A72D9" w:rsidRDefault="00401238" w:rsidP="00401238">
            <w:pPr>
              <w:pStyle w:val="TAC"/>
            </w:pPr>
          </w:p>
        </w:tc>
        <w:tc>
          <w:tcPr>
            <w:tcW w:w="1441" w:type="dxa"/>
            <w:gridSpan w:val="4"/>
            <w:vMerge/>
            <w:tcBorders>
              <w:left w:val="single" w:sz="4" w:space="0" w:color="auto"/>
              <w:bottom w:val="single" w:sz="4" w:space="0" w:color="auto"/>
              <w:right w:val="single" w:sz="4" w:space="0" w:color="auto"/>
            </w:tcBorders>
          </w:tcPr>
          <w:p w14:paraId="4C1C8DFD" w14:textId="7ED62A24" w:rsidR="00401238" w:rsidRPr="009A72D9" w:rsidRDefault="00401238" w:rsidP="000A1F1A">
            <w:pPr>
              <w:pStyle w:val="TAC"/>
            </w:pPr>
          </w:p>
        </w:tc>
        <w:tc>
          <w:tcPr>
            <w:tcW w:w="700" w:type="dxa"/>
            <w:vMerge/>
            <w:tcBorders>
              <w:left w:val="single" w:sz="4" w:space="0" w:color="auto"/>
              <w:bottom w:val="single" w:sz="4" w:space="0" w:color="auto"/>
              <w:right w:val="single" w:sz="4" w:space="0" w:color="auto"/>
            </w:tcBorders>
          </w:tcPr>
          <w:p w14:paraId="7E800A15" w14:textId="77777777" w:rsidR="00401238" w:rsidRPr="001B3F60" w:rsidRDefault="00401238" w:rsidP="000A1F1A">
            <w:pPr>
              <w:pStyle w:val="TAC"/>
            </w:pPr>
          </w:p>
        </w:tc>
        <w:tc>
          <w:tcPr>
            <w:tcW w:w="1355" w:type="dxa"/>
            <w:gridSpan w:val="2"/>
            <w:tcBorders>
              <w:left w:val="single" w:sz="4" w:space="0" w:color="auto"/>
            </w:tcBorders>
          </w:tcPr>
          <w:p w14:paraId="110FCC68" w14:textId="77777777" w:rsidR="00401238" w:rsidRDefault="00401238" w:rsidP="000A1F1A">
            <w:pPr>
              <w:pStyle w:val="TAL"/>
            </w:pPr>
          </w:p>
        </w:tc>
      </w:tr>
      <w:tr w:rsidR="00431D58" w:rsidRPr="005F7EB0" w14:paraId="0BC2EB0D" w14:textId="77777777" w:rsidTr="000A386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6972EF71" w14:textId="77777777" w:rsidR="00431D58" w:rsidRPr="005F7EB0" w:rsidRDefault="00431D58" w:rsidP="000A1F1A">
            <w:pPr>
              <w:pStyle w:val="TAC"/>
            </w:pPr>
          </w:p>
          <w:p w14:paraId="7958A720" w14:textId="77777777" w:rsidR="00431D58" w:rsidRDefault="00431D58" w:rsidP="000A1F1A">
            <w:pPr>
              <w:pStyle w:val="TAC"/>
            </w:pPr>
            <w:r>
              <w:t>TMGI</w:t>
            </w:r>
          </w:p>
          <w:p w14:paraId="5910781A" w14:textId="77777777" w:rsidR="00431D58" w:rsidRPr="005F7EB0" w:rsidRDefault="00431D58" w:rsidP="000A1F1A">
            <w:pPr>
              <w:pStyle w:val="TAC"/>
            </w:pPr>
          </w:p>
        </w:tc>
        <w:tc>
          <w:tcPr>
            <w:tcW w:w="1355" w:type="dxa"/>
            <w:gridSpan w:val="2"/>
            <w:tcBorders>
              <w:left w:val="single" w:sz="4" w:space="0" w:color="auto"/>
            </w:tcBorders>
          </w:tcPr>
          <w:p w14:paraId="67DC527D" w14:textId="77777777" w:rsidR="00431D58" w:rsidRPr="005F7EB0" w:rsidRDefault="00431D58" w:rsidP="000A1F1A">
            <w:pPr>
              <w:pStyle w:val="TAL"/>
            </w:pPr>
            <w:r w:rsidRPr="005F7EB0">
              <w:t xml:space="preserve">octet </w:t>
            </w:r>
            <w:r>
              <w:t>6</w:t>
            </w:r>
          </w:p>
          <w:p w14:paraId="0A556579" w14:textId="77777777" w:rsidR="00431D58" w:rsidRPr="005F7EB0" w:rsidRDefault="00431D58" w:rsidP="000A1F1A">
            <w:pPr>
              <w:pStyle w:val="TAL"/>
            </w:pPr>
          </w:p>
          <w:p w14:paraId="09228131" w14:textId="77777777" w:rsidR="00431D58" w:rsidRPr="005F7EB0" w:rsidRDefault="00431D58" w:rsidP="000A1F1A">
            <w:pPr>
              <w:pStyle w:val="TAL"/>
            </w:pPr>
            <w:r w:rsidRPr="005F7EB0">
              <w:t xml:space="preserve">octet </w:t>
            </w:r>
            <w:r>
              <w:t>j</w:t>
            </w:r>
          </w:p>
        </w:tc>
      </w:tr>
      <w:tr w:rsidR="00431D58" w:rsidRPr="00CC0C94" w14:paraId="52620241" w14:textId="77777777" w:rsidTr="000A386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4FC018AE" w14:textId="77777777" w:rsidR="00431D58" w:rsidRPr="00CC0C94" w:rsidRDefault="00431D58" w:rsidP="000A1F1A">
            <w:pPr>
              <w:pStyle w:val="TAC"/>
            </w:pPr>
          </w:p>
          <w:p w14:paraId="177FA594" w14:textId="77777777" w:rsidR="00431D58" w:rsidRPr="00CC0C94" w:rsidRDefault="00431D58" w:rsidP="000A1F1A">
            <w:pPr>
              <w:pStyle w:val="TAC"/>
            </w:pPr>
            <w:r>
              <w:t>Source IP</w:t>
            </w:r>
            <w:r w:rsidRPr="00CC0C94">
              <w:t xml:space="preserve"> address information</w:t>
            </w:r>
          </w:p>
          <w:p w14:paraId="16FFD47E" w14:textId="77777777" w:rsidR="00431D58" w:rsidRPr="00CC0C94" w:rsidRDefault="00431D58" w:rsidP="000A1F1A">
            <w:pPr>
              <w:pStyle w:val="TAC"/>
            </w:pPr>
          </w:p>
        </w:tc>
        <w:tc>
          <w:tcPr>
            <w:tcW w:w="1355" w:type="dxa"/>
            <w:gridSpan w:val="2"/>
            <w:tcBorders>
              <w:left w:val="single" w:sz="4" w:space="0" w:color="auto"/>
            </w:tcBorders>
          </w:tcPr>
          <w:p w14:paraId="6F87A250" w14:textId="77777777" w:rsidR="00431D58" w:rsidRPr="00CC0C94" w:rsidRDefault="00431D58" w:rsidP="000A1F1A">
            <w:pPr>
              <w:pStyle w:val="TAL"/>
            </w:pPr>
            <w:r w:rsidRPr="00CC0C94">
              <w:t xml:space="preserve">octet </w:t>
            </w:r>
            <w:r>
              <w:t>j+1*</w:t>
            </w:r>
          </w:p>
          <w:p w14:paraId="416ACE46" w14:textId="77777777" w:rsidR="00431D58" w:rsidRPr="00CC0C94" w:rsidRDefault="00431D58" w:rsidP="000A1F1A">
            <w:pPr>
              <w:pStyle w:val="TAL"/>
            </w:pPr>
          </w:p>
          <w:p w14:paraId="39782CF8" w14:textId="77777777" w:rsidR="00431D58" w:rsidRPr="00CC0C94" w:rsidRDefault="00431D58" w:rsidP="000A1F1A">
            <w:pPr>
              <w:pStyle w:val="TAL"/>
            </w:pPr>
            <w:r w:rsidRPr="00CC0C94">
              <w:t xml:space="preserve">octet </w:t>
            </w:r>
            <w:r>
              <w:t>v*</w:t>
            </w:r>
          </w:p>
        </w:tc>
      </w:tr>
      <w:tr w:rsidR="00431D58" w:rsidRPr="00CC0C94" w14:paraId="2F5DBD80" w14:textId="77777777" w:rsidTr="000A386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14FD617D" w14:textId="77777777" w:rsidR="00431D58" w:rsidRDefault="00431D58" w:rsidP="000A1F1A">
            <w:pPr>
              <w:pStyle w:val="TAC"/>
            </w:pPr>
          </w:p>
          <w:p w14:paraId="5791C523" w14:textId="77777777" w:rsidR="00431D58" w:rsidRPr="007D7F48" w:rsidRDefault="00431D58" w:rsidP="000A1F1A">
            <w:pPr>
              <w:pStyle w:val="TAC"/>
            </w:pPr>
            <w:r>
              <w:t>Destination</w:t>
            </w:r>
            <w:r w:rsidRPr="007D7F48">
              <w:t xml:space="preserve"> IP address information</w:t>
            </w:r>
          </w:p>
          <w:p w14:paraId="0E44A98F" w14:textId="77777777" w:rsidR="00431D58" w:rsidRPr="00CC0C94" w:rsidRDefault="00431D58" w:rsidP="000A1F1A">
            <w:pPr>
              <w:pStyle w:val="TAC"/>
            </w:pPr>
          </w:p>
        </w:tc>
        <w:tc>
          <w:tcPr>
            <w:tcW w:w="1355" w:type="dxa"/>
            <w:gridSpan w:val="2"/>
            <w:tcBorders>
              <w:left w:val="single" w:sz="4" w:space="0" w:color="auto"/>
            </w:tcBorders>
          </w:tcPr>
          <w:p w14:paraId="7B297E41" w14:textId="77777777" w:rsidR="00431D58" w:rsidRDefault="00431D58" w:rsidP="000A1F1A">
            <w:pPr>
              <w:pStyle w:val="TAL"/>
            </w:pPr>
            <w:r>
              <w:t>octet v+1*</w:t>
            </w:r>
          </w:p>
          <w:p w14:paraId="01DD835F" w14:textId="77777777" w:rsidR="00431D58" w:rsidRDefault="00431D58" w:rsidP="000A1F1A">
            <w:pPr>
              <w:pStyle w:val="TAL"/>
            </w:pPr>
          </w:p>
          <w:p w14:paraId="2A057B73" w14:textId="77777777" w:rsidR="00431D58" w:rsidRPr="00CC0C94" w:rsidRDefault="00431D58" w:rsidP="000A1F1A">
            <w:pPr>
              <w:pStyle w:val="TAL"/>
            </w:pPr>
            <w:r>
              <w:t>octet k*</w:t>
            </w:r>
          </w:p>
        </w:tc>
      </w:tr>
      <w:tr w:rsidR="00431D58" w:rsidRPr="00CC0C94" w14:paraId="76A5BDFA" w14:textId="77777777" w:rsidTr="000A386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3A3BB65C" w14:textId="77777777" w:rsidR="00431D58" w:rsidRDefault="00431D58" w:rsidP="000A1F1A">
            <w:pPr>
              <w:pStyle w:val="TAC"/>
            </w:pPr>
          </w:p>
          <w:p w14:paraId="1FCFBF9D" w14:textId="77777777" w:rsidR="00431D58" w:rsidRPr="007D7F48" w:rsidRDefault="00431D58" w:rsidP="000A1F1A">
            <w:pPr>
              <w:pStyle w:val="TAC"/>
            </w:pPr>
            <w:r>
              <w:t>MBS service area</w:t>
            </w:r>
          </w:p>
          <w:p w14:paraId="7FF6BBDA" w14:textId="77777777" w:rsidR="00431D58" w:rsidRPr="00CC0C94" w:rsidRDefault="00431D58" w:rsidP="000A1F1A">
            <w:pPr>
              <w:pStyle w:val="TAC"/>
            </w:pPr>
          </w:p>
        </w:tc>
        <w:tc>
          <w:tcPr>
            <w:tcW w:w="1355" w:type="dxa"/>
            <w:gridSpan w:val="2"/>
            <w:tcBorders>
              <w:left w:val="single" w:sz="4" w:space="0" w:color="auto"/>
            </w:tcBorders>
          </w:tcPr>
          <w:p w14:paraId="3791A7E3" w14:textId="77777777" w:rsidR="00431D58" w:rsidRDefault="00431D58" w:rsidP="000A1F1A">
            <w:pPr>
              <w:pStyle w:val="TAL"/>
            </w:pPr>
            <w:r>
              <w:t>octet k+1*</w:t>
            </w:r>
          </w:p>
          <w:p w14:paraId="69E27585" w14:textId="77777777" w:rsidR="00431D58" w:rsidRDefault="00431D58" w:rsidP="000A1F1A">
            <w:pPr>
              <w:pStyle w:val="TAL"/>
            </w:pPr>
          </w:p>
          <w:p w14:paraId="2FC36927" w14:textId="77777777" w:rsidR="00431D58" w:rsidRPr="00CC0C94" w:rsidRDefault="00431D58" w:rsidP="000A1F1A">
            <w:pPr>
              <w:pStyle w:val="TAL"/>
            </w:pPr>
            <w:r>
              <w:t>octet s*</w:t>
            </w:r>
          </w:p>
        </w:tc>
      </w:tr>
      <w:tr w:rsidR="00431D58" w14:paraId="65E1CEAF" w14:textId="77777777" w:rsidTr="000A386C">
        <w:trPr>
          <w:cantSplit/>
          <w:jc w:val="center"/>
        </w:trPr>
        <w:tc>
          <w:tcPr>
            <w:tcW w:w="5681" w:type="dxa"/>
            <w:gridSpan w:val="13"/>
            <w:tcBorders>
              <w:top w:val="single" w:sz="4" w:space="0" w:color="auto"/>
              <w:left w:val="single" w:sz="4" w:space="0" w:color="auto"/>
              <w:bottom w:val="single" w:sz="4" w:space="0" w:color="auto"/>
              <w:right w:val="single" w:sz="4" w:space="0" w:color="auto"/>
            </w:tcBorders>
          </w:tcPr>
          <w:p w14:paraId="4F762498" w14:textId="77777777" w:rsidR="00431D58" w:rsidRDefault="00431D58" w:rsidP="000A1F1A">
            <w:pPr>
              <w:pStyle w:val="TAC"/>
            </w:pPr>
          </w:p>
          <w:p w14:paraId="0266AFF7" w14:textId="77777777" w:rsidR="00431D58" w:rsidRPr="00123C08" w:rsidRDefault="00431D58" w:rsidP="000A1F1A">
            <w:pPr>
              <w:pStyle w:val="TAC"/>
            </w:pPr>
            <w:bookmarkStart w:id="56" w:name="_Hlk85017245"/>
            <w:r w:rsidRPr="00123C08">
              <w:t xml:space="preserve">MBS </w:t>
            </w:r>
            <w:r>
              <w:t>timers</w:t>
            </w:r>
          </w:p>
          <w:bookmarkEnd w:id="56"/>
          <w:p w14:paraId="38795AEA" w14:textId="77777777" w:rsidR="00431D58" w:rsidRDefault="00431D58" w:rsidP="000A1F1A">
            <w:pPr>
              <w:pStyle w:val="TAC"/>
            </w:pPr>
          </w:p>
        </w:tc>
        <w:tc>
          <w:tcPr>
            <w:tcW w:w="1355" w:type="dxa"/>
            <w:gridSpan w:val="2"/>
            <w:tcBorders>
              <w:left w:val="single" w:sz="4" w:space="0" w:color="auto"/>
            </w:tcBorders>
          </w:tcPr>
          <w:p w14:paraId="22A1A817" w14:textId="77777777" w:rsidR="00431D58" w:rsidRDefault="00431D58" w:rsidP="000A1F1A">
            <w:pPr>
              <w:pStyle w:val="TAL"/>
            </w:pPr>
            <w:r w:rsidRPr="001508E1">
              <w:t xml:space="preserve">octet </w:t>
            </w:r>
            <w:r>
              <w:t>s+1*</w:t>
            </w:r>
          </w:p>
          <w:p w14:paraId="2EBA461C" w14:textId="77777777" w:rsidR="00431D58" w:rsidRDefault="00431D58" w:rsidP="000A1F1A">
            <w:pPr>
              <w:pStyle w:val="TAL"/>
            </w:pPr>
          </w:p>
          <w:p w14:paraId="3B206C26" w14:textId="77777777" w:rsidR="00431D58" w:rsidRDefault="00431D58" w:rsidP="000A1F1A">
            <w:pPr>
              <w:pStyle w:val="TAL"/>
            </w:pPr>
            <w:r w:rsidRPr="00F73146">
              <w:t>octet i*</w:t>
            </w:r>
          </w:p>
        </w:tc>
      </w:tr>
      <w:tr w:rsidR="000A386C" w:rsidRPr="00FE27EA" w14:paraId="00AB310C" w14:textId="77777777" w:rsidTr="000A386C">
        <w:trPr>
          <w:cantSplit/>
          <w:jc w:val="center"/>
          <w:ins w:id="57" w:author="Nassar, Mohamed A. (Nokia - DE/Munich)" w:date="2022-01-10T11:46:00Z"/>
        </w:trPr>
        <w:tc>
          <w:tcPr>
            <w:tcW w:w="5681" w:type="dxa"/>
            <w:gridSpan w:val="13"/>
            <w:tcBorders>
              <w:top w:val="single" w:sz="4" w:space="0" w:color="auto"/>
              <w:left w:val="single" w:sz="4" w:space="0" w:color="auto"/>
              <w:bottom w:val="single" w:sz="4" w:space="0" w:color="auto"/>
              <w:right w:val="single" w:sz="4" w:space="0" w:color="auto"/>
            </w:tcBorders>
          </w:tcPr>
          <w:p w14:paraId="5ED045B1" w14:textId="77777777" w:rsidR="000A386C" w:rsidRPr="00FE27EA" w:rsidRDefault="000A386C" w:rsidP="000A386C">
            <w:pPr>
              <w:pStyle w:val="TAC"/>
              <w:rPr>
                <w:ins w:id="58" w:author="Nassar, Mohamed A. (Nokia - DE/Munich)" w:date="2022-01-10T11:46:00Z"/>
              </w:rPr>
            </w:pPr>
          </w:p>
          <w:p w14:paraId="770E75B5" w14:textId="77777777" w:rsidR="000A386C" w:rsidRPr="00FE27EA" w:rsidRDefault="000A386C" w:rsidP="000A386C">
            <w:pPr>
              <w:pStyle w:val="TAC"/>
              <w:rPr>
                <w:ins w:id="59" w:author="Nassar, Mohamed A. (Nokia - DE/Munich)" w:date="2022-01-10T11:46:00Z"/>
              </w:rPr>
            </w:pPr>
            <w:ins w:id="60" w:author="Nassar, Mohamed A. (Nokia - DE/Munich)" w:date="2022-01-10T11:46:00Z">
              <w:r w:rsidRPr="00FE27EA">
                <w:t xml:space="preserve">MBS </w:t>
              </w:r>
              <w:r>
                <w:t>security container</w:t>
              </w:r>
            </w:ins>
          </w:p>
          <w:p w14:paraId="00C69BDE" w14:textId="77777777" w:rsidR="000A386C" w:rsidRPr="00FE27EA" w:rsidRDefault="000A386C" w:rsidP="000A386C">
            <w:pPr>
              <w:pStyle w:val="TAC"/>
              <w:rPr>
                <w:ins w:id="61" w:author="Nassar, Mohamed A. (Nokia - DE/Munich)" w:date="2022-01-10T11:46:00Z"/>
              </w:rPr>
            </w:pPr>
          </w:p>
        </w:tc>
        <w:tc>
          <w:tcPr>
            <w:tcW w:w="1355" w:type="dxa"/>
            <w:gridSpan w:val="2"/>
            <w:tcBorders>
              <w:left w:val="single" w:sz="4" w:space="0" w:color="auto"/>
            </w:tcBorders>
          </w:tcPr>
          <w:p w14:paraId="5E56318B" w14:textId="77777777" w:rsidR="000A386C" w:rsidRPr="00FE27EA" w:rsidRDefault="000A386C" w:rsidP="000A386C">
            <w:pPr>
              <w:pStyle w:val="TAL"/>
              <w:rPr>
                <w:ins w:id="62" w:author="Nassar, Mohamed A. (Nokia - DE/Munich)" w:date="2022-01-10T11:46:00Z"/>
              </w:rPr>
            </w:pPr>
            <w:ins w:id="63" w:author="Nassar, Mohamed A. (Nokia - DE/Munich)" w:date="2022-01-10T11:46:00Z">
              <w:r w:rsidRPr="00FE27EA">
                <w:t xml:space="preserve">octet </w:t>
              </w:r>
              <w:r>
                <w:t>i</w:t>
              </w:r>
              <w:r w:rsidRPr="00FE27EA">
                <w:t>+1*</w:t>
              </w:r>
            </w:ins>
          </w:p>
          <w:p w14:paraId="2BB78D8C" w14:textId="77777777" w:rsidR="000A386C" w:rsidRPr="00FE27EA" w:rsidRDefault="000A386C" w:rsidP="000A386C">
            <w:pPr>
              <w:pStyle w:val="TAL"/>
              <w:rPr>
                <w:ins w:id="64" w:author="Nassar, Mohamed A. (Nokia - DE/Munich)" w:date="2022-01-10T11:46:00Z"/>
              </w:rPr>
            </w:pPr>
          </w:p>
          <w:p w14:paraId="3BBDEFF4" w14:textId="77777777" w:rsidR="000A386C" w:rsidRPr="00FE27EA" w:rsidRDefault="000A386C" w:rsidP="000A386C">
            <w:pPr>
              <w:pStyle w:val="TAL"/>
              <w:rPr>
                <w:ins w:id="65" w:author="Nassar, Mohamed A. (Nokia - DE/Munich)" w:date="2022-01-10T11:46:00Z"/>
              </w:rPr>
            </w:pPr>
            <w:ins w:id="66" w:author="Nassar, Mohamed A. (Nokia - DE/Munich)" w:date="2022-01-10T11:46:00Z">
              <w:r w:rsidRPr="00FE27EA">
                <w:t xml:space="preserve">octet </w:t>
              </w:r>
              <w:r>
                <w:t>e</w:t>
              </w:r>
              <w:r w:rsidRPr="00FE27EA">
                <w:t>*</w:t>
              </w:r>
            </w:ins>
          </w:p>
        </w:tc>
      </w:tr>
    </w:tbl>
    <w:p w14:paraId="22C30A75" w14:textId="77777777" w:rsidR="00431D58" w:rsidRPr="00BC7052" w:rsidRDefault="00431D58" w:rsidP="00431D58">
      <w:pPr>
        <w:pStyle w:val="TAN"/>
      </w:pPr>
    </w:p>
    <w:p w14:paraId="2F750026" w14:textId="77777777" w:rsidR="00431D58" w:rsidRDefault="00431D58" w:rsidP="00431D58">
      <w:pPr>
        <w:pStyle w:val="TF"/>
      </w:pPr>
      <w:r w:rsidRPr="00BC7052">
        <w:t>Figure </w:t>
      </w:r>
      <w:r>
        <w:t>9.11.4.31</w:t>
      </w:r>
      <w:r w:rsidRPr="00B1385C">
        <w:t>.</w:t>
      </w:r>
      <w:r>
        <w:t>2</w:t>
      </w:r>
      <w:r w:rsidRPr="00BC7052">
        <w:t xml:space="preserve">: </w:t>
      </w:r>
      <w:r>
        <w:t>Received MBS information</w:t>
      </w:r>
    </w:p>
    <w:p w14:paraId="36937CE2" w14:textId="77777777" w:rsidR="00431D58" w:rsidRPr="00FE320E" w:rsidRDefault="00431D58" w:rsidP="00431D5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31D58" w:rsidRPr="00AE18DD" w14:paraId="0FF6381E" w14:textId="77777777" w:rsidTr="000A1F1A">
        <w:trPr>
          <w:cantSplit/>
          <w:jc w:val="center"/>
        </w:trPr>
        <w:tc>
          <w:tcPr>
            <w:tcW w:w="709" w:type="dxa"/>
            <w:tcBorders>
              <w:top w:val="nil"/>
              <w:left w:val="nil"/>
              <w:bottom w:val="single" w:sz="4" w:space="0" w:color="auto"/>
              <w:right w:val="nil"/>
            </w:tcBorders>
          </w:tcPr>
          <w:p w14:paraId="532AC417" w14:textId="77777777" w:rsidR="00431D58" w:rsidRPr="00AE18DD" w:rsidRDefault="00431D58"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AB185F7" w14:textId="77777777" w:rsidR="00431D58" w:rsidRPr="00AE18DD" w:rsidRDefault="00431D58" w:rsidP="000A1F1A">
            <w:pPr>
              <w:pStyle w:val="TAC"/>
              <w:rPr>
                <w:szCs w:val="18"/>
              </w:rPr>
            </w:pPr>
            <w:r w:rsidRPr="00AE18DD">
              <w:rPr>
                <w:szCs w:val="18"/>
              </w:rPr>
              <w:t>7</w:t>
            </w:r>
          </w:p>
        </w:tc>
        <w:tc>
          <w:tcPr>
            <w:tcW w:w="709" w:type="dxa"/>
            <w:tcBorders>
              <w:top w:val="nil"/>
              <w:left w:val="nil"/>
              <w:bottom w:val="single" w:sz="4" w:space="0" w:color="auto"/>
              <w:right w:val="nil"/>
            </w:tcBorders>
          </w:tcPr>
          <w:p w14:paraId="776D25E0" w14:textId="77777777" w:rsidR="00431D58" w:rsidRPr="00AE18DD" w:rsidRDefault="00431D58" w:rsidP="000A1F1A">
            <w:pPr>
              <w:pStyle w:val="TAC"/>
              <w:rPr>
                <w:szCs w:val="18"/>
              </w:rPr>
            </w:pPr>
            <w:r w:rsidRPr="00AE18DD">
              <w:rPr>
                <w:szCs w:val="18"/>
              </w:rPr>
              <w:t>6</w:t>
            </w:r>
          </w:p>
        </w:tc>
        <w:tc>
          <w:tcPr>
            <w:tcW w:w="709" w:type="dxa"/>
            <w:tcBorders>
              <w:top w:val="nil"/>
              <w:left w:val="nil"/>
              <w:bottom w:val="single" w:sz="4" w:space="0" w:color="auto"/>
              <w:right w:val="nil"/>
            </w:tcBorders>
          </w:tcPr>
          <w:p w14:paraId="3152F7B7" w14:textId="77777777" w:rsidR="00431D58" w:rsidRPr="00AE18DD" w:rsidRDefault="00431D58" w:rsidP="000A1F1A">
            <w:pPr>
              <w:pStyle w:val="TAC"/>
              <w:rPr>
                <w:szCs w:val="18"/>
              </w:rPr>
            </w:pPr>
            <w:r w:rsidRPr="00AE18DD">
              <w:rPr>
                <w:szCs w:val="18"/>
              </w:rPr>
              <w:t>5</w:t>
            </w:r>
          </w:p>
        </w:tc>
        <w:tc>
          <w:tcPr>
            <w:tcW w:w="709" w:type="dxa"/>
            <w:tcBorders>
              <w:top w:val="nil"/>
              <w:left w:val="nil"/>
              <w:bottom w:val="single" w:sz="4" w:space="0" w:color="auto"/>
              <w:right w:val="nil"/>
            </w:tcBorders>
          </w:tcPr>
          <w:p w14:paraId="56F5EC57" w14:textId="77777777" w:rsidR="00431D58" w:rsidRPr="00AE18DD" w:rsidRDefault="00431D58" w:rsidP="000A1F1A">
            <w:pPr>
              <w:pStyle w:val="TAC"/>
              <w:rPr>
                <w:szCs w:val="18"/>
              </w:rPr>
            </w:pPr>
            <w:r w:rsidRPr="00AE18DD">
              <w:rPr>
                <w:szCs w:val="18"/>
              </w:rPr>
              <w:t>4</w:t>
            </w:r>
          </w:p>
        </w:tc>
        <w:tc>
          <w:tcPr>
            <w:tcW w:w="709" w:type="dxa"/>
            <w:tcBorders>
              <w:top w:val="nil"/>
              <w:left w:val="nil"/>
              <w:bottom w:val="single" w:sz="4" w:space="0" w:color="auto"/>
              <w:right w:val="nil"/>
            </w:tcBorders>
          </w:tcPr>
          <w:p w14:paraId="33789CAC" w14:textId="77777777" w:rsidR="00431D58" w:rsidRPr="00AE18DD" w:rsidRDefault="00431D58" w:rsidP="000A1F1A">
            <w:pPr>
              <w:pStyle w:val="TAC"/>
              <w:rPr>
                <w:szCs w:val="18"/>
              </w:rPr>
            </w:pPr>
            <w:r w:rsidRPr="00AE18DD">
              <w:rPr>
                <w:szCs w:val="18"/>
              </w:rPr>
              <w:t>3</w:t>
            </w:r>
          </w:p>
        </w:tc>
        <w:tc>
          <w:tcPr>
            <w:tcW w:w="709" w:type="dxa"/>
            <w:tcBorders>
              <w:top w:val="nil"/>
              <w:left w:val="nil"/>
              <w:bottom w:val="single" w:sz="4" w:space="0" w:color="auto"/>
              <w:right w:val="nil"/>
            </w:tcBorders>
          </w:tcPr>
          <w:p w14:paraId="351F4EDF" w14:textId="77777777" w:rsidR="00431D58" w:rsidRPr="00AE18DD" w:rsidRDefault="00431D58" w:rsidP="000A1F1A">
            <w:pPr>
              <w:pStyle w:val="TAC"/>
              <w:rPr>
                <w:szCs w:val="18"/>
              </w:rPr>
            </w:pPr>
            <w:r w:rsidRPr="00AE18DD">
              <w:rPr>
                <w:szCs w:val="18"/>
              </w:rPr>
              <w:t>2</w:t>
            </w:r>
          </w:p>
        </w:tc>
        <w:tc>
          <w:tcPr>
            <w:tcW w:w="709" w:type="dxa"/>
            <w:tcBorders>
              <w:top w:val="nil"/>
              <w:left w:val="nil"/>
              <w:bottom w:val="single" w:sz="4" w:space="0" w:color="auto"/>
              <w:right w:val="nil"/>
            </w:tcBorders>
          </w:tcPr>
          <w:p w14:paraId="0D21996E" w14:textId="77777777" w:rsidR="00431D58" w:rsidRPr="00AE18DD" w:rsidRDefault="00431D58" w:rsidP="000A1F1A">
            <w:pPr>
              <w:pStyle w:val="TAC"/>
              <w:rPr>
                <w:szCs w:val="18"/>
              </w:rPr>
            </w:pPr>
            <w:r w:rsidRPr="00AE18DD">
              <w:rPr>
                <w:szCs w:val="18"/>
              </w:rPr>
              <w:t>1</w:t>
            </w:r>
          </w:p>
        </w:tc>
        <w:tc>
          <w:tcPr>
            <w:tcW w:w="1134" w:type="dxa"/>
            <w:tcBorders>
              <w:top w:val="nil"/>
              <w:left w:val="nil"/>
              <w:bottom w:val="nil"/>
              <w:right w:val="nil"/>
            </w:tcBorders>
          </w:tcPr>
          <w:p w14:paraId="5D07D153" w14:textId="77777777" w:rsidR="00431D58" w:rsidRPr="00AE18DD" w:rsidRDefault="00431D58" w:rsidP="000A1F1A">
            <w:pPr>
              <w:pStyle w:val="TAL"/>
              <w:rPr>
                <w:szCs w:val="18"/>
              </w:rPr>
            </w:pPr>
          </w:p>
        </w:tc>
      </w:tr>
      <w:tr w:rsidR="00431D58" w:rsidRPr="00AE18DD" w14:paraId="77BFC91B" w14:textId="77777777" w:rsidTr="000A1F1A">
        <w:trPr>
          <w:cantSplit/>
          <w:trHeight w:val="631"/>
          <w:jc w:val="center"/>
        </w:trPr>
        <w:tc>
          <w:tcPr>
            <w:tcW w:w="5672" w:type="dxa"/>
            <w:gridSpan w:val="8"/>
            <w:tcBorders>
              <w:top w:val="single" w:sz="4" w:space="0" w:color="auto"/>
              <w:right w:val="single" w:sz="4" w:space="0" w:color="auto"/>
            </w:tcBorders>
          </w:tcPr>
          <w:p w14:paraId="73D39E01" w14:textId="77777777" w:rsidR="00431D58" w:rsidRPr="00AE18DD" w:rsidRDefault="00431D58" w:rsidP="000A1F1A">
            <w:pPr>
              <w:pStyle w:val="TAC"/>
              <w:rPr>
                <w:szCs w:val="18"/>
              </w:rPr>
            </w:pPr>
          </w:p>
          <w:p w14:paraId="186174AB" w14:textId="77777777" w:rsidR="00431D58" w:rsidRPr="00AE18DD" w:rsidRDefault="00431D58"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6DC5719A" w14:textId="77777777" w:rsidR="00431D58" w:rsidRPr="00AE18DD" w:rsidRDefault="00431D58" w:rsidP="000A1F1A">
            <w:pPr>
              <w:pStyle w:val="TAL"/>
              <w:rPr>
                <w:szCs w:val="18"/>
              </w:rPr>
            </w:pPr>
            <w:r>
              <w:rPr>
                <w:szCs w:val="18"/>
              </w:rPr>
              <w:t>o</w:t>
            </w:r>
            <w:r w:rsidRPr="006B34C3">
              <w:rPr>
                <w:szCs w:val="18"/>
              </w:rPr>
              <w:t>ctet k+1*</w:t>
            </w:r>
          </w:p>
          <w:p w14:paraId="4AA4049A" w14:textId="77777777" w:rsidR="00431D58" w:rsidRDefault="00431D58" w:rsidP="000A1F1A">
            <w:pPr>
              <w:pStyle w:val="TAL"/>
              <w:rPr>
                <w:szCs w:val="18"/>
              </w:rPr>
            </w:pPr>
          </w:p>
          <w:p w14:paraId="115151E7" w14:textId="77777777" w:rsidR="00431D58" w:rsidRPr="00AE18DD" w:rsidRDefault="00431D58" w:rsidP="000A1F1A">
            <w:pPr>
              <w:pStyle w:val="TAL"/>
              <w:rPr>
                <w:szCs w:val="18"/>
              </w:rPr>
            </w:pPr>
            <w:r>
              <w:rPr>
                <w:szCs w:val="18"/>
              </w:rPr>
              <w:t>octet i*</w:t>
            </w:r>
          </w:p>
        </w:tc>
      </w:tr>
    </w:tbl>
    <w:p w14:paraId="139307DF" w14:textId="77777777" w:rsidR="00431D58" w:rsidRPr="00AE18DD" w:rsidRDefault="00431D58" w:rsidP="00431D58">
      <w:pPr>
        <w:pStyle w:val="TAN"/>
        <w:rPr>
          <w:szCs w:val="18"/>
        </w:rPr>
      </w:pPr>
    </w:p>
    <w:p w14:paraId="0AA1C19E" w14:textId="77777777" w:rsidR="00431D58" w:rsidRPr="00BC7052" w:rsidRDefault="00431D58" w:rsidP="00431D58">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7A8D8870" w14:textId="77777777" w:rsidR="00431D58" w:rsidRDefault="00431D58" w:rsidP="00431D5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31D58" w:rsidRPr="00AE18DD" w14:paraId="7BCC82E0" w14:textId="77777777" w:rsidTr="000A1F1A">
        <w:trPr>
          <w:cantSplit/>
          <w:jc w:val="center"/>
        </w:trPr>
        <w:tc>
          <w:tcPr>
            <w:tcW w:w="709" w:type="dxa"/>
            <w:tcBorders>
              <w:top w:val="nil"/>
              <w:left w:val="nil"/>
              <w:bottom w:val="single" w:sz="4" w:space="0" w:color="auto"/>
              <w:right w:val="nil"/>
            </w:tcBorders>
          </w:tcPr>
          <w:p w14:paraId="22B819D0" w14:textId="77777777" w:rsidR="00431D58" w:rsidRPr="00AE18DD" w:rsidRDefault="00431D58"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BC31469" w14:textId="77777777" w:rsidR="00431D58" w:rsidRPr="00AE18DD" w:rsidRDefault="00431D58" w:rsidP="000A1F1A">
            <w:pPr>
              <w:pStyle w:val="TAC"/>
              <w:rPr>
                <w:szCs w:val="18"/>
              </w:rPr>
            </w:pPr>
            <w:r w:rsidRPr="00AE18DD">
              <w:rPr>
                <w:szCs w:val="18"/>
              </w:rPr>
              <w:t>7</w:t>
            </w:r>
          </w:p>
        </w:tc>
        <w:tc>
          <w:tcPr>
            <w:tcW w:w="709" w:type="dxa"/>
            <w:tcBorders>
              <w:top w:val="nil"/>
              <w:left w:val="nil"/>
              <w:bottom w:val="single" w:sz="4" w:space="0" w:color="auto"/>
              <w:right w:val="nil"/>
            </w:tcBorders>
          </w:tcPr>
          <w:p w14:paraId="55F2BD6F" w14:textId="77777777" w:rsidR="00431D58" w:rsidRPr="00AE18DD" w:rsidRDefault="00431D58" w:rsidP="000A1F1A">
            <w:pPr>
              <w:pStyle w:val="TAC"/>
              <w:rPr>
                <w:szCs w:val="18"/>
              </w:rPr>
            </w:pPr>
            <w:r w:rsidRPr="00AE18DD">
              <w:rPr>
                <w:szCs w:val="18"/>
              </w:rPr>
              <w:t>6</w:t>
            </w:r>
          </w:p>
        </w:tc>
        <w:tc>
          <w:tcPr>
            <w:tcW w:w="709" w:type="dxa"/>
            <w:tcBorders>
              <w:top w:val="nil"/>
              <w:left w:val="nil"/>
              <w:bottom w:val="single" w:sz="4" w:space="0" w:color="auto"/>
              <w:right w:val="nil"/>
            </w:tcBorders>
          </w:tcPr>
          <w:p w14:paraId="5C5A3B7E" w14:textId="77777777" w:rsidR="00431D58" w:rsidRPr="00AE18DD" w:rsidRDefault="00431D58" w:rsidP="000A1F1A">
            <w:pPr>
              <w:pStyle w:val="TAC"/>
              <w:rPr>
                <w:szCs w:val="18"/>
              </w:rPr>
            </w:pPr>
            <w:r w:rsidRPr="00AE18DD">
              <w:rPr>
                <w:szCs w:val="18"/>
              </w:rPr>
              <w:t>5</w:t>
            </w:r>
          </w:p>
        </w:tc>
        <w:tc>
          <w:tcPr>
            <w:tcW w:w="709" w:type="dxa"/>
            <w:tcBorders>
              <w:top w:val="nil"/>
              <w:left w:val="nil"/>
              <w:bottom w:val="single" w:sz="4" w:space="0" w:color="auto"/>
              <w:right w:val="nil"/>
            </w:tcBorders>
          </w:tcPr>
          <w:p w14:paraId="0CA92765" w14:textId="77777777" w:rsidR="00431D58" w:rsidRPr="00AE18DD" w:rsidRDefault="00431D58"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0590044" w14:textId="77777777" w:rsidR="00431D58" w:rsidRPr="00AE18DD" w:rsidRDefault="00431D58" w:rsidP="000A1F1A">
            <w:pPr>
              <w:pStyle w:val="TAC"/>
              <w:rPr>
                <w:szCs w:val="18"/>
              </w:rPr>
            </w:pPr>
            <w:r w:rsidRPr="00AE18DD">
              <w:rPr>
                <w:szCs w:val="18"/>
              </w:rPr>
              <w:t>3</w:t>
            </w:r>
          </w:p>
        </w:tc>
        <w:tc>
          <w:tcPr>
            <w:tcW w:w="709" w:type="dxa"/>
            <w:tcBorders>
              <w:top w:val="nil"/>
              <w:left w:val="nil"/>
              <w:bottom w:val="single" w:sz="4" w:space="0" w:color="auto"/>
              <w:right w:val="nil"/>
            </w:tcBorders>
          </w:tcPr>
          <w:p w14:paraId="016C21D9" w14:textId="77777777" w:rsidR="00431D58" w:rsidRPr="00AE18DD" w:rsidRDefault="00431D58" w:rsidP="000A1F1A">
            <w:pPr>
              <w:pStyle w:val="TAC"/>
              <w:rPr>
                <w:szCs w:val="18"/>
              </w:rPr>
            </w:pPr>
            <w:r w:rsidRPr="00AE18DD">
              <w:rPr>
                <w:szCs w:val="18"/>
              </w:rPr>
              <w:t>2</w:t>
            </w:r>
          </w:p>
        </w:tc>
        <w:tc>
          <w:tcPr>
            <w:tcW w:w="709" w:type="dxa"/>
            <w:tcBorders>
              <w:top w:val="nil"/>
              <w:left w:val="nil"/>
              <w:bottom w:val="single" w:sz="4" w:space="0" w:color="auto"/>
              <w:right w:val="nil"/>
            </w:tcBorders>
          </w:tcPr>
          <w:p w14:paraId="2C5B3FF3" w14:textId="77777777" w:rsidR="00431D58" w:rsidRPr="00AE18DD" w:rsidRDefault="00431D58" w:rsidP="000A1F1A">
            <w:pPr>
              <w:pStyle w:val="TAC"/>
              <w:rPr>
                <w:szCs w:val="18"/>
              </w:rPr>
            </w:pPr>
            <w:r w:rsidRPr="00AE18DD">
              <w:rPr>
                <w:szCs w:val="18"/>
              </w:rPr>
              <w:t>1</w:t>
            </w:r>
          </w:p>
        </w:tc>
        <w:tc>
          <w:tcPr>
            <w:tcW w:w="1134" w:type="dxa"/>
            <w:tcBorders>
              <w:top w:val="nil"/>
              <w:left w:val="nil"/>
              <w:bottom w:val="nil"/>
              <w:right w:val="nil"/>
            </w:tcBorders>
          </w:tcPr>
          <w:p w14:paraId="43B11702" w14:textId="77777777" w:rsidR="00431D58" w:rsidRPr="00AE18DD" w:rsidRDefault="00431D58" w:rsidP="000A1F1A">
            <w:pPr>
              <w:pStyle w:val="TAL"/>
              <w:rPr>
                <w:szCs w:val="18"/>
              </w:rPr>
            </w:pPr>
          </w:p>
        </w:tc>
      </w:tr>
      <w:tr w:rsidR="00431D58" w:rsidRPr="00AE18DD" w14:paraId="6712C280" w14:textId="77777777" w:rsidTr="000A1F1A">
        <w:trPr>
          <w:cantSplit/>
          <w:trHeight w:val="641"/>
          <w:jc w:val="center"/>
        </w:trPr>
        <w:tc>
          <w:tcPr>
            <w:tcW w:w="5672" w:type="dxa"/>
            <w:gridSpan w:val="8"/>
            <w:tcBorders>
              <w:top w:val="single" w:sz="4" w:space="0" w:color="auto"/>
              <w:right w:val="single" w:sz="4" w:space="0" w:color="auto"/>
            </w:tcBorders>
          </w:tcPr>
          <w:p w14:paraId="6FC5B71F" w14:textId="77777777" w:rsidR="00431D58" w:rsidRDefault="00431D58" w:rsidP="000A1F1A">
            <w:pPr>
              <w:pStyle w:val="TAC"/>
              <w:rPr>
                <w:szCs w:val="18"/>
              </w:rPr>
            </w:pPr>
          </w:p>
          <w:p w14:paraId="0F0F01E6" w14:textId="77777777" w:rsidR="00431D58" w:rsidRPr="00AE18DD" w:rsidRDefault="00431D58" w:rsidP="000A1F1A">
            <w:pPr>
              <w:pStyle w:val="TAC"/>
              <w:rPr>
                <w:szCs w:val="18"/>
              </w:rPr>
            </w:pPr>
            <w:r>
              <w:rPr>
                <w:szCs w:val="18"/>
              </w:rPr>
              <w:t>NR CGI list</w:t>
            </w:r>
          </w:p>
        </w:tc>
        <w:tc>
          <w:tcPr>
            <w:tcW w:w="1134" w:type="dxa"/>
            <w:tcBorders>
              <w:top w:val="nil"/>
              <w:left w:val="single" w:sz="4" w:space="0" w:color="auto"/>
              <w:bottom w:val="nil"/>
              <w:right w:val="nil"/>
            </w:tcBorders>
          </w:tcPr>
          <w:p w14:paraId="4DC87BBE" w14:textId="77777777" w:rsidR="00431D58" w:rsidRDefault="00431D58"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1F4001CA" w14:textId="77777777" w:rsidR="00431D58" w:rsidRDefault="00431D58" w:rsidP="000A1F1A">
            <w:pPr>
              <w:pStyle w:val="TAC"/>
              <w:jc w:val="left"/>
              <w:rPr>
                <w:szCs w:val="18"/>
              </w:rPr>
            </w:pPr>
          </w:p>
          <w:p w14:paraId="75916D15" w14:textId="77777777" w:rsidR="00431D58" w:rsidRPr="00AE18DD" w:rsidRDefault="00431D58" w:rsidP="000A1F1A">
            <w:pPr>
              <w:pStyle w:val="TAC"/>
              <w:jc w:val="left"/>
              <w:rPr>
                <w:szCs w:val="18"/>
              </w:rPr>
            </w:pPr>
            <w:r>
              <w:rPr>
                <w:szCs w:val="18"/>
              </w:rPr>
              <w:t>o</w:t>
            </w:r>
            <w:r w:rsidRPr="006B34C3">
              <w:rPr>
                <w:szCs w:val="18"/>
              </w:rPr>
              <w:t>ctet i*</w:t>
            </w:r>
          </w:p>
        </w:tc>
      </w:tr>
    </w:tbl>
    <w:p w14:paraId="55BC9CB6" w14:textId="77777777" w:rsidR="00431D58" w:rsidRPr="00AE18DD" w:rsidRDefault="00431D58" w:rsidP="00431D58">
      <w:pPr>
        <w:pStyle w:val="TAN"/>
        <w:rPr>
          <w:szCs w:val="18"/>
        </w:rPr>
      </w:pPr>
    </w:p>
    <w:p w14:paraId="3FD4E7C1" w14:textId="77777777" w:rsidR="00431D58" w:rsidRPr="00E15EE6" w:rsidRDefault="00431D58" w:rsidP="00431D58">
      <w:pPr>
        <w:pStyle w:val="TF"/>
      </w:pPr>
      <w:r w:rsidRPr="00E15EE6">
        <w:t>Figure </w:t>
      </w:r>
      <w:r>
        <w:t>9.11.4.31</w:t>
      </w:r>
      <w:r w:rsidRPr="00E15EE6">
        <w:t>.</w:t>
      </w:r>
      <w:r>
        <w:t>4</w:t>
      </w:r>
      <w:r w:rsidRPr="00E15EE6">
        <w:t>: MBS service area for MBS service area indication = "MBS service area included as NR CGI list"</w:t>
      </w:r>
    </w:p>
    <w:p w14:paraId="65CBB7B2" w14:textId="77777777" w:rsidR="00431D58" w:rsidRPr="00FE320E" w:rsidRDefault="00431D58" w:rsidP="00431D5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31D58" w:rsidRPr="00AE18DD" w14:paraId="3B13D102" w14:textId="77777777" w:rsidTr="000A1F1A">
        <w:trPr>
          <w:cantSplit/>
          <w:jc w:val="center"/>
        </w:trPr>
        <w:tc>
          <w:tcPr>
            <w:tcW w:w="709" w:type="dxa"/>
            <w:tcBorders>
              <w:top w:val="nil"/>
              <w:left w:val="nil"/>
              <w:bottom w:val="single" w:sz="4" w:space="0" w:color="auto"/>
              <w:right w:val="nil"/>
            </w:tcBorders>
          </w:tcPr>
          <w:p w14:paraId="535306AC" w14:textId="77777777" w:rsidR="00431D58" w:rsidRPr="00AE18DD" w:rsidRDefault="00431D58" w:rsidP="000A1F1A">
            <w:pPr>
              <w:pStyle w:val="TAC"/>
              <w:rPr>
                <w:szCs w:val="18"/>
              </w:rPr>
            </w:pPr>
            <w:r w:rsidRPr="00AE18DD">
              <w:rPr>
                <w:szCs w:val="18"/>
              </w:rPr>
              <w:t>8</w:t>
            </w:r>
          </w:p>
        </w:tc>
        <w:tc>
          <w:tcPr>
            <w:tcW w:w="709" w:type="dxa"/>
            <w:tcBorders>
              <w:top w:val="nil"/>
              <w:left w:val="nil"/>
              <w:bottom w:val="single" w:sz="4" w:space="0" w:color="auto"/>
              <w:right w:val="nil"/>
            </w:tcBorders>
          </w:tcPr>
          <w:p w14:paraId="3333DA9D" w14:textId="77777777" w:rsidR="00431D58" w:rsidRPr="00AE18DD" w:rsidRDefault="00431D58" w:rsidP="000A1F1A">
            <w:pPr>
              <w:pStyle w:val="TAC"/>
              <w:rPr>
                <w:szCs w:val="18"/>
              </w:rPr>
            </w:pPr>
            <w:r w:rsidRPr="00AE18DD">
              <w:rPr>
                <w:szCs w:val="18"/>
              </w:rPr>
              <w:t>7</w:t>
            </w:r>
          </w:p>
        </w:tc>
        <w:tc>
          <w:tcPr>
            <w:tcW w:w="709" w:type="dxa"/>
            <w:tcBorders>
              <w:top w:val="nil"/>
              <w:left w:val="nil"/>
              <w:bottom w:val="single" w:sz="4" w:space="0" w:color="auto"/>
              <w:right w:val="nil"/>
            </w:tcBorders>
          </w:tcPr>
          <w:p w14:paraId="6756829D" w14:textId="77777777" w:rsidR="00431D58" w:rsidRPr="00AE18DD" w:rsidRDefault="00431D58" w:rsidP="000A1F1A">
            <w:pPr>
              <w:pStyle w:val="TAC"/>
              <w:rPr>
                <w:szCs w:val="18"/>
              </w:rPr>
            </w:pPr>
            <w:r w:rsidRPr="00AE18DD">
              <w:rPr>
                <w:szCs w:val="18"/>
              </w:rPr>
              <w:t>6</w:t>
            </w:r>
          </w:p>
        </w:tc>
        <w:tc>
          <w:tcPr>
            <w:tcW w:w="709" w:type="dxa"/>
            <w:tcBorders>
              <w:top w:val="nil"/>
              <w:left w:val="nil"/>
              <w:bottom w:val="single" w:sz="4" w:space="0" w:color="auto"/>
              <w:right w:val="nil"/>
            </w:tcBorders>
          </w:tcPr>
          <w:p w14:paraId="7CDDA91B" w14:textId="77777777" w:rsidR="00431D58" w:rsidRPr="00AE18DD" w:rsidRDefault="00431D58" w:rsidP="000A1F1A">
            <w:pPr>
              <w:pStyle w:val="TAC"/>
              <w:rPr>
                <w:szCs w:val="18"/>
              </w:rPr>
            </w:pPr>
            <w:r w:rsidRPr="00AE18DD">
              <w:rPr>
                <w:szCs w:val="18"/>
              </w:rPr>
              <w:t>5</w:t>
            </w:r>
          </w:p>
        </w:tc>
        <w:tc>
          <w:tcPr>
            <w:tcW w:w="709" w:type="dxa"/>
            <w:tcBorders>
              <w:top w:val="nil"/>
              <w:left w:val="nil"/>
              <w:bottom w:val="single" w:sz="4" w:space="0" w:color="auto"/>
              <w:right w:val="nil"/>
            </w:tcBorders>
          </w:tcPr>
          <w:p w14:paraId="5EAD7C79" w14:textId="77777777" w:rsidR="00431D58" w:rsidRPr="00AE18DD" w:rsidRDefault="00431D58" w:rsidP="000A1F1A">
            <w:pPr>
              <w:pStyle w:val="TAC"/>
              <w:rPr>
                <w:szCs w:val="18"/>
              </w:rPr>
            </w:pPr>
            <w:r w:rsidRPr="00AE18DD">
              <w:rPr>
                <w:szCs w:val="18"/>
              </w:rPr>
              <w:t>4</w:t>
            </w:r>
          </w:p>
        </w:tc>
        <w:tc>
          <w:tcPr>
            <w:tcW w:w="709" w:type="dxa"/>
            <w:tcBorders>
              <w:top w:val="nil"/>
              <w:left w:val="nil"/>
              <w:bottom w:val="single" w:sz="4" w:space="0" w:color="auto"/>
              <w:right w:val="nil"/>
            </w:tcBorders>
          </w:tcPr>
          <w:p w14:paraId="408D1DFA" w14:textId="77777777" w:rsidR="00431D58" w:rsidRPr="00AE18DD" w:rsidRDefault="00431D58" w:rsidP="000A1F1A">
            <w:pPr>
              <w:pStyle w:val="TAC"/>
              <w:rPr>
                <w:szCs w:val="18"/>
              </w:rPr>
            </w:pPr>
            <w:r w:rsidRPr="00AE18DD">
              <w:rPr>
                <w:szCs w:val="18"/>
              </w:rPr>
              <w:t>3</w:t>
            </w:r>
          </w:p>
        </w:tc>
        <w:tc>
          <w:tcPr>
            <w:tcW w:w="709" w:type="dxa"/>
            <w:tcBorders>
              <w:top w:val="nil"/>
              <w:left w:val="nil"/>
              <w:bottom w:val="single" w:sz="4" w:space="0" w:color="auto"/>
              <w:right w:val="nil"/>
            </w:tcBorders>
          </w:tcPr>
          <w:p w14:paraId="00C3C881" w14:textId="77777777" w:rsidR="00431D58" w:rsidRPr="00AE18DD" w:rsidRDefault="00431D58" w:rsidP="000A1F1A">
            <w:pPr>
              <w:pStyle w:val="TAC"/>
              <w:rPr>
                <w:szCs w:val="18"/>
              </w:rPr>
            </w:pPr>
            <w:r w:rsidRPr="00AE18DD">
              <w:rPr>
                <w:szCs w:val="18"/>
              </w:rPr>
              <w:t>2</w:t>
            </w:r>
          </w:p>
        </w:tc>
        <w:tc>
          <w:tcPr>
            <w:tcW w:w="709" w:type="dxa"/>
            <w:tcBorders>
              <w:top w:val="nil"/>
              <w:left w:val="nil"/>
              <w:bottom w:val="single" w:sz="4" w:space="0" w:color="auto"/>
              <w:right w:val="nil"/>
            </w:tcBorders>
          </w:tcPr>
          <w:p w14:paraId="71EFB7AE" w14:textId="77777777" w:rsidR="00431D58" w:rsidRPr="00AE18DD" w:rsidRDefault="00431D58" w:rsidP="000A1F1A">
            <w:pPr>
              <w:pStyle w:val="TAC"/>
              <w:rPr>
                <w:szCs w:val="18"/>
              </w:rPr>
            </w:pPr>
            <w:r w:rsidRPr="00AE18DD">
              <w:rPr>
                <w:szCs w:val="18"/>
              </w:rPr>
              <w:t>1</w:t>
            </w:r>
          </w:p>
        </w:tc>
        <w:tc>
          <w:tcPr>
            <w:tcW w:w="1134" w:type="dxa"/>
            <w:tcBorders>
              <w:top w:val="nil"/>
              <w:left w:val="nil"/>
              <w:bottom w:val="nil"/>
              <w:right w:val="nil"/>
            </w:tcBorders>
          </w:tcPr>
          <w:p w14:paraId="14667E9C" w14:textId="77777777" w:rsidR="00431D58" w:rsidRPr="00AE18DD" w:rsidRDefault="00431D58" w:rsidP="000A1F1A">
            <w:pPr>
              <w:pStyle w:val="TAL"/>
              <w:rPr>
                <w:szCs w:val="18"/>
              </w:rPr>
            </w:pPr>
          </w:p>
        </w:tc>
      </w:tr>
      <w:tr w:rsidR="00431D58" w:rsidRPr="00AE18DD" w14:paraId="464DB68D" w14:textId="77777777" w:rsidTr="000A1F1A">
        <w:trPr>
          <w:cantSplit/>
          <w:trHeight w:val="631"/>
          <w:jc w:val="center"/>
        </w:trPr>
        <w:tc>
          <w:tcPr>
            <w:tcW w:w="5672" w:type="dxa"/>
            <w:gridSpan w:val="8"/>
            <w:tcBorders>
              <w:top w:val="single" w:sz="4" w:space="0" w:color="auto"/>
              <w:right w:val="single" w:sz="4" w:space="0" w:color="auto"/>
            </w:tcBorders>
          </w:tcPr>
          <w:p w14:paraId="02460542" w14:textId="77777777" w:rsidR="00431D58" w:rsidRPr="00AE18DD" w:rsidRDefault="00431D58" w:rsidP="000A1F1A">
            <w:pPr>
              <w:pStyle w:val="TAC"/>
              <w:rPr>
                <w:szCs w:val="18"/>
              </w:rPr>
            </w:pPr>
          </w:p>
          <w:p w14:paraId="53446C0C" w14:textId="77777777" w:rsidR="00431D58" w:rsidRPr="00AE18DD" w:rsidRDefault="00431D58"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02F1F59C" w14:textId="77777777" w:rsidR="00431D58" w:rsidRPr="00AE18DD" w:rsidRDefault="00431D58" w:rsidP="000A1F1A">
            <w:pPr>
              <w:pStyle w:val="TAL"/>
              <w:rPr>
                <w:szCs w:val="18"/>
              </w:rPr>
            </w:pPr>
            <w:r>
              <w:rPr>
                <w:szCs w:val="18"/>
              </w:rPr>
              <w:t>o</w:t>
            </w:r>
            <w:r w:rsidRPr="006B34C3">
              <w:rPr>
                <w:szCs w:val="18"/>
              </w:rPr>
              <w:t>ctet k+1*</w:t>
            </w:r>
          </w:p>
          <w:p w14:paraId="176825B6" w14:textId="77777777" w:rsidR="00431D58" w:rsidRDefault="00431D58" w:rsidP="000A1F1A">
            <w:pPr>
              <w:pStyle w:val="TAL"/>
              <w:rPr>
                <w:szCs w:val="18"/>
              </w:rPr>
            </w:pPr>
          </w:p>
          <w:p w14:paraId="117B67E7" w14:textId="77777777" w:rsidR="00431D58" w:rsidRPr="00AE18DD" w:rsidRDefault="00431D58" w:rsidP="000A1F1A">
            <w:pPr>
              <w:pStyle w:val="TAL"/>
              <w:rPr>
                <w:szCs w:val="18"/>
              </w:rPr>
            </w:pPr>
            <w:r>
              <w:rPr>
                <w:szCs w:val="18"/>
              </w:rPr>
              <w:t>octet y*</w:t>
            </w:r>
          </w:p>
        </w:tc>
      </w:tr>
      <w:tr w:rsidR="00431D58" w:rsidRPr="00AE18DD" w14:paraId="0EA5D203" w14:textId="77777777" w:rsidTr="000A1F1A">
        <w:trPr>
          <w:cantSplit/>
          <w:trHeight w:val="641"/>
          <w:jc w:val="center"/>
        </w:trPr>
        <w:tc>
          <w:tcPr>
            <w:tcW w:w="5672" w:type="dxa"/>
            <w:gridSpan w:val="8"/>
            <w:tcBorders>
              <w:top w:val="single" w:sz="4" w:space="0" w:color="auto"/>
              <w:right w:val="single" w:sz="4" w:space="0" w:color="auto"/>
            </w:tcBorders>
          </w:tcPr>
          <w:p w14:paraId="2E610A74" w14:textId="77777777" w:rsidR="00431D58" w:rsidRDefault="00431D58" w:rsidP="000A1F1A">
            <w:pPr>
              <w:pStyle w:val="TAC"/>
              <w:rPr>
                <w:szCs w:val="18"/>
              </w:rPr>
            </w:pPr>
          </w:p>
          <w:p w14:paraId="5BDAC5B4" w14:textId="77777777" w:rsidR="00431D58" w:rsidRPr="00AE18DD" w:rsidRDefault="00431D58" w:rsidP="000A1F1A">
            <w:pPr>
              <w:pStyle w:val="TAC"/>
              <w:rPr>
                <w:szCs w:val="18"/>
              </w:rPr>
            </w:pPr>
            <w:r>
              <w:rPr>
                <w:szCs w:val="18"/>
              </w:rPr>
              <w:t>NR CGI list</w:t>
            </w:r>
          </w:p>
        </w:tc>
        <w:tc>
          <w:tcPr>
            <w:tcW w:w="1134" w:type="dxa"/>
            <w:tcBorders>
              <w:top w:val="nil"/>
              <w:left w:val="single" w:sz="4" w:space="0" w:color="auto"/>
              <w:bottom w:val="nil"/>
              <w:right w:val="nil"/>
            </w:tcBorders>
          </w:tcPr>
          <w:p w14:paraId="72DF61C1" w14:textId="77777777" w:rsidR="00431D58" w:rsidRDefault="00431D58" w:rsidP="000A1F1A">
            <w:pPr>
              <w:pStyle w:val="TAC"/>
              <w:jc w:val="left"/>
              <w:rPr>
                <w:szCs w:val="18"/>
              </w:rPr>
            </w:pPr>
            <w:r>
              <w:rPr>
                <w:szCs w:val="18"/>
              </w:rPr>
              <w:t>o</w:t>
            </w:r>
            <w:r w:rsidRPr="004701CC">
              <w:rPr>
                <w:szCs w:val="18"/>
              </w:rPr>
              <w:t>ctet y</w:t>
            </w:r>
            <w:r>
              <w:rPr>
                <w:szCs w:val="18"/>
              </w:rPr>
              <w:t>+1</w:t>
            </w:r>
            <w:r w:rsidRPr="004701CC">
              <w:rPr>
                <w:szCs w:val="18"/>
              </w:rPr>
              <w:t>*</w:t>
            </w:r>
          </w:p>
          <w:p w14:paraId="7EB6215F" w14:textId="77777777" w:rsidR="00431D58" w:rsidRDefault="00431D58" w:rsidP="000A1F1A">
            <w:pPr>
              <w:pStyle w:val="TAC"/>
              <w:jc w:val="left"/>
              <w:rPr>
                <w:szCs w:val="18"/>
              </w:rPr>
            </w:pPr>
          </w:p>
          <w:p w14:paraId="2C2B27E2" w14:textId="77777777" w:rsidR="00431D58" w:rsidRPr="00AE18DD" w:rsidRDefault="00431D58" w:rsidP="000A1F1A">
            <w:pPr>
              <w:pStyle w:val="TAC"/>
              <w:jc w:val="left"/>
              <w:rPr>
                <w:szCs w:val="18"/>
              </w:rPr>
            </w:pPr>
            <w:r>
              <w:rPr>
                <w:szCs w:val="18"/>
              </w:rPr>
              <w:t>o</w:t>
            </w:r>
            <w:r w:rsidRPr="006B34C3">
              <w:rPr>
                <w:szCs w:val="18"/>
              </w:rPr>
              <w:t>ctet i*</w:t>
            </w:r>
          </w:p>
        </w:tc>
      </w:tr>
    </w:tbl>
    <w:p w14:paraId="0A766674" w14:textId="77777777" w:rsidR="00431D58" w:rsidRPr="00AE18DD" w:rsidRDefault="00431D58" w:rsidP="00431D58">
      <w:pPr>
        <w:pStyle w:val="TAN"/>
        <w:rPr>
          <w:szCs w:val="18"/>
        </w:rPr>
      </w:pPr>
    </w:p>
    <w:p w14:paraId="7B452DCE" w14:textId="77777777" w:rsidR="00431D58" w:rsidRPr="002A508E" w:rsidRDefault="00431D58" w:rsidP="00431D58">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27FB247C" w14:textId="77777777" w:rsidR="00431D58" w:rsidRDefault="00431D58" w:rsidP="00431D5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31D58" w:rsidRPr="00AE18DD" w14:paraId="752C9F5C" w14:textId="77777777" w:rsidTr="000A1F1A">
        <w:trPr>
          <w:cantSplit/>
          <w:jc w:val="center"/>
        </w:trPr>
        <w:tc>
          <w:tcPr>
            <w:tcW w:w="709" w:type="dxa"/>
            <w:tcBorders>
              <w:top w:val="nil"/>
              <w:left w:val="nil"/>
              <w:bottom w:val="single" w:sz="4" w:space="0" w:color="auto"/>
              <w:right w:val="nil"/>
            </w:tcBorders>
          </w:tcPr>
          <w:p w14:paraId="68B36B35" w14:textId="77777777" w:rsidR="00431D58" w:rsidRPr="00AE18DD" w:rsidRDefault="00431D58" w:rsidP="000A1F1A">
            <w:pPr>
              <w:pStyle w:val="TAC"/>
              <w:rPr>
                <w:szCs w:val="18"/>
              </w:rPr>
            </w:pPr>
            <w:r w:rsidRPr="00AE18DD">
              <w:rPr>
                <w:szCs w:val="18"/>
              </w:rPr>
              <w:lastRenderedPageBreak/>
              <w:t>8</w:t>
            </w:r>
          </w:p>
        </w:tc>
        <w:tc>
          <w:tcPr>
            <w:tcW w:w="709" w:type="dxa"/>
            <w:tcBorders>
              <w:top w:val="nil"/>
              <w:left w:val="nil"/>
              <w:bottom w:val="single" w:sz="4" w:space="0" w:color="auto"/>
              <w:right w:val="nil"/>
            </w:tcBorders>
          </w:tcPr>
          <w:p w14:paraId="4624B901" w14:textId="77777777" w:rsidR="00431D58" w:rsidRPr="00AE18DD" w:rsidRDefault="00431D58" w:rsidP="000A1F1A">
            <w:pPr>
              <w:pStyle w:val="TAC"/>
              <w:rPr>
                <w:szCs w:val="18"/>
              </w:rPr>
            </w:pPr>
            <w:r w:rsidRPr="00AE18DD">
              <w:rPr>
                <w:szCs w:val="18"/>
              </w:rPr>
              <w:t>7</w:t>
            </w:r>
          </w:p>
        </w:tc>
        <w:tc>
          <w:tcPr>
            <w:tcW w:w="709" w:type="dxa"/>
            <w:tcBorders>
              <w:top w:val="nil"/>
              <w:left w:val="nil"/>
              <w:bottom w:val="single" w:sz="4" w:space="0" w:color="auto"/>
              <w:right w:val="nil"/>
            </w:tcBorders>
          </w:tcPr>
          <w:p w14:paraId="09DA32A9" w14:textId="77777777" w:rsidR="00431D58" w:rsidRPr="00AE18DD" w:rsidRDefault="00431D58" w:rsidP="000A1F1A">
            <w:pPr>
              <w:pStyle w:val="TAC"/>
              <w:rPr>
                <w:szCs w:val="18"/>
              </w:rPr>
            </w:pPr>
            <w:r w:rsidRPr="00AE18DD">
              <w:rPr>
                <w:szCs w:val="18"/>
              </w:rPr>
              <w:t>6</w:t>
            </w:r>
          </w:p>
        </w:tc>
        <w:tc>
          <w:tcPr>
            <w:tcW w:w="709" w:type="dxa"/>
            <w:tcBorders>
              <w:top w:val="nil"/>
              <w:left w:val="nil"/>
              <w:bottom w:val="single" w:sz="4" w:space="0" w:color="auto"/>
              <w:right w:val="nil"/>
            </w:tcBorders>
          </w:tcPr>
          <w:p w14:paraId="12D621F6" w14:textId="77777777" w:rsidR="00431D58" w:rsidRPr="00AE18DD" w:rsidRDefault="00431D58" w:rsidP="000A1F1A">
            <w:pPr>
              <w:pStyle w:val="TAC"/>
              <w:rPr>
                <w:szCs w:val="18"/>
              </w:rPr>
            </w:pPr>
            <w:r w:rsidRPr="00AE18DD">
              <w:rPr>
                <w:szCs w:val="18"/>
              </w:rPr>
              <w:t>5</w:t>
            </w:r>
          </w:p>
        </w:tc>
        <w:tc>
          <w:tcPr>
            <w:tcW w:w="709" w:type="dxa"/>
            <w:tcBorders>
              <w:top w:val="nil"/>
              <w:left w:val="nil"/>
              <w:bottom w:val="single" w:sz="4" w:space="0" w:color="auto"/>
              <w:right w:val="nil"/>
            </w:tcBorders>
          </w:tcPr>
          <w:p w14:paraId="3BE1A66C" w14:textId="77777777" w:rsidR="00431D58" w:rsidRPr="00AE18DD" w:rsidRDefault="00431D58"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ABA3EB8" w14:textId="77777777" w:rsidR="00431D58" w:rsidRPr="00AE18DD" w:rsidRDefault="00431D58" w:rsidP="000A1F1A">
            <w:pPr>
              <w:pStyle w:val="TAC"/>
              <w:rPr>
                <w:szCs w:val="18"/>
              </w:rPr>
            </w:pPr>
            <w:r w:rsidRPr="00AE18DD">
              <w:rPr>
                <w:szCs w:val="18"/>
              </w:rPr>
              <w:t>3</w:t>
            </w:r>
          </w:p>
        </w:tc>
        <w:tc>
          <w:tcPr>
            <w:tcW w:w="709" w:type="dxa"/>
            <w:tcBorders>
              <w:top w:val="nil"/>
              <w:left w:val="nil"/>
              <w:bottom w:val="single" w:sz="4" w:space="0" w:color="auto"/>
              <w:right w:val="nil"/>
            </w:tcBorders>
          </w:tcPr>
          <w:p w14:paraId="36050F9B" w14:textId="77777777" w:rsidR="00431D58" w:rsidRPr="00AE18DD" w:rsidRDefault="00431D58" w:rsidP="000A1F1A">
            <w:pPr>
              <w:pStyle w:val="TAC"/>
              <w:rPr>
                <w:szCs w:val="18"/>
              </w:rPr>
            </w:pPr>
            <w:r w:rsidRPr="00AE18DD">
              <w:rPr>
                <w:szCs w:val="18"/>
              </w:rPr>
              <w:t>2</w:t>
            </w:r>
          </w:p>
        </w:tc>
        <w:tc>
          <w:tcPr>
            <w:tcW w:w="709" w:type="dxa"/>
            <w:tcBorders>
              <w:top w:val="nil"/>
              <w:left w:val="nil"/>
              <w:bottom w:val="single" w:sz="4" w:space="0" w:color="auto"/>
              <w:right w:val="nil"/>
            </w:tcBorders>
          </w:tcPr>
          <w:p w14:paraId="7B348353" w14:textId="77777777" w:rsidR="00431D58" w:rsidRPr="00AE18DD" w:rsidRDefault="00431D58" w:rsidP="000A1F1A">
            <w:pPr>
              <w:pStyle w:val="TAC"/>
              <w:rPr>
                <w:szCs w:val="18"/>
              </w:rPr>
            </w:pPr>
            <w:r w:rsidRPr="00AE18DD">
              <w:rPr>
                <w:szCs w:val="18"/>
              </w:rPr>
              <w:t>1</w:t>
            </w:r>
          </w:p>
        </w:tc>
        <w:tc>
          <w:tcPr>
            <w:tcW w:w="1134" w:type="dxa"/>
            <w:tcBorders>
              <w:top w:val="nil"/>
              <w:left w:val="nil"/>
              <w:bottom w:val="nil"/>
              <w:right w:val="nil"/>
            </w:tcBorders>
          </w:tcPr>
          <w:p w14:paraId="289EF513" w14:textId="77777777" w:rsidR="00431D58" w:rsidRPr="00AE18DD" w:rsidRDefault="00431D58" w:rsidP="000A1F1A">
            <w:pPr>
              <w:pStyle w:val="TAL"/>
              <w:rPr>
                <w:szCs w:val="18"/>
              </w:rPr>
            </w:pPr>
          </w:p>
        </w:tc>
      </w:tr>
      <w:tr w:rsidR="00431D58" w:rsidRPr="00AE18DD" w14:paraId="5CB34E4E" w14:textId="77777777" w:rsidTr="000A1F1A">
        <w:trPr>
          <w:cantSplit/>
          <w:trHeight w:val="631"/>
          <w:jc w:val="center"/>
        </w:trPr>
        <w:tc>
          <w:tcPr>
            <w:tcW w:w="5672" w:type="dxa"/>
            <w:gridSpan w:val="8"/>
            <w:tcBorders>
              <w:top w:val="single" w:sz="4" w:space="0" w:color="auto"/>
              <w:right w:val="single" w:sz="4" w:space="0" w:color="auto"/>
            </w:tcBorders>
          </w:tcPr>
          <w:p w14:paraId="4BEA74DF" w14:textId="77777777" w:rsidR="00431D58" w:rsidRPr="00AE18DD" w:rsidRDefault="00431D58" w:rsidP="000A1F1A">
            <w:pPr>
              <w:pStyle w:val="TAC"/>
              <w:rPr>
                <w:szCs w:val="18"/>
              </w:rPr>
            </w:pPr>
          </w:p>
          <w:p w14:paraId="7C9270F1" w14:textId="77777777" w:rsidR="00431D58" w:rsidRPr="00AE18DD" w:rsidRDefault="00431D58"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1903B6E7" w14:textId="77777777" w:rsidR="00431D58" w:rsidRDefault="00431D58" w:rsidP="000A1F1A">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3E8C7E61" w14:textId="77777777" w:rsidR="00431D58" w:rsidRDefault="00431D58" w:rsidP="000A1F1A">
            <w:pPr>
              <w:pStyle w:val="TAL"/>
              <w:rPr>
                <w:szCs w:val="18"/>
              </w:rPr>
            </w:pPr>
          </w:p>
          <w:p w14:paraId="2ED92D80" w14:textId="77777777" w:rsidR="00431D58" w:rsidRPr="00AE18DD" w:rsidRDefault="00431D58" w:rsidP="000A1F1A">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431D58" w:rsidRPr="00AE18DD" w14:paraId="1C97664B" w14:textId="77777777" w:rsidTr="000A1F1A">
        <w:trPr>
          <w:cantSplit/>
          <w:trHeight w:val="641"/>
          <w:jc w:val="center"/>
        </w:trPr>
        <w:tc>
          <w:tcPr>
            <w:tcW w:w="5672" w:type="dxa"/>
            <w:gridSpan w:val="8"/>
            <w:tcBorders>
              <w:top w:val="single" w:sz="4" w:space="0" w:color="auto"/>
              <w:right w:val="single" w:sz="4" w:space="0" w:color="auto"/>
            </w:tcBorders>
          </w:tcPr>
          <w:p w14:paraId="65CFF920" w14:textId="77777777" w:rsidR="00431D58" w:rsidRDefault="00431D58" w:rsidP="000A1F1A">
            <w:pPr>
              <w:pStyle w:val="TAC"/>
              <w:rPr>
                <w:szCs w:val="18"/>
              </w:rPr>
            </w:pPr>
          </w:p>
          <w:p w14:paraId="769524F3" w14:textId="77777777" w:rsidR="00431D58" w:rsidRPr="00AE18DD" w:rsidRDefault="00431D58"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52B786CC" w14:textId="77777777" w:rsidR="00431D58" w:rsidRDefault="00431D58" w:rsidP="000A1F1A">
            <w:pPr>
              <w:pStyle w:val="TAC"/>
              <w:jc w:val="left"/>
              <w:rPr>
                <w:szCs w:val="18"/>
              </w:rPr>
            </w:pPr>
            <w:r>
              <w:rPr>
                <w:szCs w:val="18"/>
              </w:rPr>
              <w:t>o</w:t>
            </w:r>
            <w:r w:rsidRPr="000B6D4D">
              <w:rPr>
                <w:szCs w:val="18"/>
              </w:rPr>
              <w:t xml:space="preserve">ctet </w:t>
            </w:r>
            <w:r>
              <w:rPr>
                <w:szCs w:val="18"/>
              </w:rPr>
              <w:t>k</w:t>
            </w:r>
            <w:r w:rsidRPr="000B6D4D">
              <w:rPr>
                <w:szCs w:val="18"/>
              </w:rPr>
              <w:t>+8*</w:t>
            </w:r>
          </w:p>
          <w:p w14:paraId="65BB1826" w14:textId="77777777" w:rsidR="00431D58" w:rsidRDefault="00431D58" w:rsidP="000A1F1A">
            <w:pPr>
              <w:pStyle w:val="TAC"/>
              <w:jc w:val="left"/>
              <w:rPr>
                <w:szCs w:val="18"/>
              </w:rPr>
            </w:pPr>
          </w:p>
          <w:p w14:paraId="559A540D" w14:textId="77777777" w:rsidR="00431D58" w:rsidRPr="00AE18DD" w:rsidRDefault="00431D58"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431D58" w:rsidRPr="00AE18DD" w14:paraId="73B2A30B"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773C107A" w14:textId="77777777" w:rsidR="00431D58" w:rsidRDefault="00431D58" w:rsidP="000A1F1A">
            <w:pPr>
              <w:pStyle w:val="TAC"/>
              <w:rPr>
                <w:szCs w:val="18"/>
              </w:rPr>
            </w:pPr>
          </w:p>
          <w:p w14:paraId="5651123A" w14:textId="77777777" w:rsidR="00431D58" w:rsidRPr="00AE18DD" w:rsidRDefault="00431D58" w:rsidP="000A1F1A">
            <w:pPr>
              <w:pStyle w:val="TAC"/>
              <w:rPr>
                <w:szCs w:val="18"/>
              </w:rPr>
            </w:pPr>
            <w:r>
              <w:rPr>
                <w:szCs w:val="18"/>
              </w:rPr>
              <w:t>…</w:t>
            </w:r>
          </w:p>
        </w:tc>
        <w:tc>
          <w:tcPr>
            <w:tcW w:w="1134" w:type="dxa"/>
            <w:tcBorders>
              <w:top w:val="nil"/>
              <w:left w:val="single" w:sz="4" w:space="0" w:color="auto"/>
              <w:bottom w:val="nil"/>
              <w:right w:val="nil"/>
            </w:tcBorders>
          </w:tcPr>
          <w:p w14:paraId="7F352949" w14:textId="77777777" w:rsidR="00431D58" w:rsidRDefault="00431D58" w:rsidP="000A1F1A">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357DDD24" w14:textId="77777777" w:rsidR="00431D58" w:rsidRDefault="00431D58" w:rsidP="000A1F1A">
            <w:pPr>
              <w:pStyle w:val="TAC"/>
              <w:jc w:val="left"/>
              <w:rPr>
                <w:szCs w:val="18"/>
              </w:rPr>
            </w:pPr>
          </w:p>
          <w:p w14:paraId="38997F3A" w14:textId="77777777" w:rsidR="00431D58" w:rsidRPr="00AE18DD" w:rsidRDefault="00431D58" w:rsidP="000A1F1A">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431D58" w:rsidRPr="00AE18DD" w14:paraId="7B8054F8"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2725C812" w14:textId="77777777" w:rsidR="00431D58" w:rsidRDefault="00431D58" w:rsidP="000A1F1A">
            <w:pPr>
              <w:pStyle w:val="TAC"/>
              <w:rPr>
                <w:szCs w:val="18"/>
              </w:rPr>
            </w:pPr>
          </w:p>
          <w:p w14:paraId="6F7923BE" w14:textId="77777777" w:rsidR="00431D58" w:rsidRPr="00AE18DD" w:rsidRDefault="00431D58"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155D1BA0" w14:textId="77777777" w:rsidR="00431D58" w:rsidRDefault="00431D58" w:rsidP="000A1F1A">
            <w:pPr>
              <w:pStyle w:val="TAC"/>
              <w:jc w:val="left"/>
              <w:rPr>
                <w:szCs w:val="18"/>
              </w:rPr>
            </w:pPr>
            <w:r>
              <w:rPr>
                <w:szCs w:val="18"/>
              </w:rPr>
              <w:t>o</w:t>
            </w:r>
            <w:r w:rsidRPr="000B6D4D">
              <w:rPr>
                <w:szCs w:val="18"/>
              </w:rPr>
              <w:t xml:space="preserve">ctet </w:t>
            </w:r>
            <w:r>
              <w:rPr>
                <w:szCs w:val="18"/>
              </w:rPr>
              <w:t>c+1</w:t>
            </w:r>
            <w:r w:rsidRPr="000B6D4D">
              <w:rPr>
                <w:szCs w:val="18"/>
              </w:rPr>
              <w:t>*</w:t>
            </w:r>
          </w:p>
          <w:p w14:paraId="2FF9764F" w14:textId="77777777" w:rsidR="00431D58" w:rsidRDefault="00431D58" w:rsidP="000A1F1A">
            <w:pPr>
              <w:pStyle w:val="TAC"/>
              <w:jc w:val="left"/>
              <w:rPr>
                <w:szCs w:val="18"/>
              </w:rPr>
            </w:pPr>
          </w:p>
          <w:p w14:paraId="103C7C7C" w14:textId="77777777" w:rsidR="00431D58" w:rsidRPr="00AE18DD" w:rsidRDefault="00431D58" w:rsidP="000A1F1A">
            <w:pPr>
              <w:pStyle w:val="TAC"/>
              <w:jc w:val="left"/>
              <w:rPr>
                <w:szCs w:val="18"/>
              </w:rPr>
            </w:pPr>
            <w:r>
              <w:rPr>
                <w:szCs w:val="18"/>
              </w:rPr>
              <w:t>o</w:t>
            </w:r>
            <w:r w:rsidRPr="00FD3D89">
              <w:rPr>
                <w:szCs w:val="18"/>
              </w:rPr>
              <w:t>ctet i*</w:t>
            </w:r>
          </w:p>
        </w:tc>
      </w:tr>
    </w:tbl>
    <w:p w14:paraId="0548A994" w14:textId="77777777" w:rsidR="00431D58" w:rsidRPr="00AE18DD" w:rsidRDefault="00431D58" w:rsidP="00431D58">
      <w:pPr>
        <w:pStyle w:val="TAN"/>
        <w:rPr>
          <w:szCs w:val="18"/>
        </w:rPr>
      </w:pPr>
    </w:p>
    <w:p w14:paraId="4F9E536E" w14:textId="77777777" w:rsidR="00431D58" w:rsidRPr="00BC7052" w:rsidRDefault="00431D58" w:rsidP="00431D58">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07F37370" w14:textId="77777777" w:rsidR="00431D58" w:rsidRPr="00FE320E" w:rsidRDefault="00431D58" w:rsidP="00431D5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31D58" w:rsidRPr="00AE18DD" w14:paraId="3F9D9C27" w14:textId="77777777" w:rsidTr="000A1F1A">
        <w:trPr>
          <w:cantSplit/>
          <w:jc w:val="center"/>
        </w:trPr>
        <w:tc>
          <w:tcPr>
            <w:tcW w:w="709" w:type="dxa"/>
            <w:tcBorders>
              <w:top w:val="nil"/>
              <w:left w:val="nil"/>
              <w:bottom w:val="single" w:sz="4" w:space="0" w:color="auto"/>
              <w:right w:val="nil"/>
            </w:tcBorders>
          </w:tcPr>
          <w:p w14:paraId="21A04650" w14:textId="77777777" w:rsidR="00431D58" w:rsidRPr="00AE18DD" w:rsidRDefault="00431D58" w:rsidP="000A1F1A">
            <w:pPr>
              <w:pStyle w:val="TAC"/>
              <w:rPr>
                <w:szCs w:val="18"/>
              </w:rPr>
            </w:pPr>
            <w:r w:rsidRPr="00AE18DD">
              <w:rPr>
                <w:szCs w:val="18"/>
              </w:rPr>
              <w:t>8</w:t>
            </w:r>
          </w:p>
        </w:tc>
        <w:tc>
          <w:tcPr>
            <w:tcW w:w="709" w:type="dxa"/>
            <w:tcBorders>
              <w:top w:val="nil"/>
              <w:left w:val="nil"/>
              <w:bottom w:val="single" w:sz="4" w:space="0" w:color="auto"/>
              <w:right w:val="nil"/>
            </w:tcBorders>
          </w:tcPr>
          <w:p w14:paraId="1CB62E80" w14:textId="77777777" w:rsidR="00431D58" w:rsidRPr="00AE18DD" w:rsidRDefault="00431D58" w:rsidP="000A1F1A">
            <w:pPr>
              <w:pStyle w:val="TAC"/>
              <w:rPr>
                <w:szCs w:val="18"/>
              </w:rPr>
            </w:pPr>
            <w:r w:rsidRPr="00AE18DD">
              <w:rPr>
                <w:szCs w:val="18"/>
              </w:rPr>
              <w:t>7</w:t>
            </w:r>
          </w:p>
        </w:tc>
        <w:tc>
          <w:tcPr>
            <w:tcW w:w="709" w:type="dxa"/>
            <w:tcBorders>
              <w:top w:val="nil"/>
              <w:left w:val="nil"/>
              <w:bottom w:val="single" w:sz="4" w:space="0" w:color="auto"/>
              <w:right w:val="nil"/>
            </w:tcBorders>
          </w:tcPr>
          <w:p w14:paraId="1422AA43" w14:textId="77777777" w:rsidR="00431D58" w:rsidRPr="00AE18DD" w:rsidRDefault="00431D58" w:rsidP="000A1F1A">
            <w:pPr>
              <w:pStyle w:val="TAC"/>
              <w:rPr>
                <w:szCs w:val="18"/>
              </w:rPr>
            </w:pPr>
            <w:r w:rsidRPr="00AE18DD">
              <w:rPr>
                <w:szCs w:val="18"/>
              </w:rPr>
              <w:t>6</w:t>
            </w:r>
          </w:p>
        </w:tc>
        <w:tc>
          <w:tcPr>
            <w:tcW w:w="709" w:type="dxa"/>
            <w:tcBorders>
              <w:top w:val="nil"/>
              <w:left w:val="nil"/>
              <w:bottom w:val="single" w:sz="4" w:space="0" w:color="auto"/>
              <w:right w:val="nil"/>
            </w:tcBorders>
          </w:tcPr>
          <w:p w14:paraId="10EA83F1" w14:textId="77777777" w:rsidR="00431D58" w:rsidRPr="00AE18DD" w:rsidRDefault="00431D58" w:rsidP="000A1F1A">
            <w:pPr>
              <w:pStyle w:val="TAC"/>
              <w:rPr>
                <w:szCs w:val="18"/>
              </w:rPr>
            </w:pPr>
            <w:r w:rsidRPr="00AE18DD">
              <w:rPr>
                <w:szCs w:val="18"/>
              </w:rPr>
              <w:t>5</w:t>
            </w:r>
          </w:p>
        </w:tc>
        <w:tc>
          <w:tcPr>
            <w:tcW w:w="709" w:type="dxa"/>
            <w:tcBorders>
              <w:top w:val="nil"/>
              <w:left w:val="nil"/>
              <w:bottom w:val="single" w:sz="4" w:space="0" w:color="auto"/>
              <w:right w:val="nil"/>
            </w:tcBorders>
          </w:tcPr>
          <w:p w14:paraId="0FD45F7D" w14:textId="77777777" w:rsidR="00431D58" w:rsidRPr="00AE18DD" w:rsidRDefault="00431D58"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15FF4F5" w14:textId="77777777" w:rsidR="00431D58" w:rsidRPr="00AE18DD" w:rsidRDefault="00431D58" w:rsidP="000A1F1A">
            <w:pPr>
              <w:pStyle w:val="TAC"/>
              <w:rPr>
                <w:szCs w:val="18"/>
              </w:rPr>
            </w:pPr>
            <w:r w:rsidRPr="00AE18DD">
              <w:rPr>
                <w:szCs w:val="18"/>
              </w:rPr>
              <w:t>3</w:t>
            </w:r>
          </w:p>
        </w:tc>
        <w:tc>
          <w:tcPr>
            <w:tcW w:w="709" w:type="dxa"/>
            <w:tcBorders>
              <w:top w:val="nil"/>
              <w:left w:val="nil"/>
              <w:bottom w:val="single" w:sz="4" w:space="0" w:color="auto"/>
              <w:right w:val="nil"/>
            </w:tcBorders>
          </w:tcPr>
          <w:p w14:paraId="39453DD6" w14:textId="77777777" w:rsidR="00431D58" w:rsidRPr="00AE18DD" w:rsidRDefault="00431D58"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062049F" w14:textId="77777777" w:rsidR="00431D58" w:rsidRPr="00AE18DD" w:rsidRDefault="00431D58" w:rsidP="000A1F1A">
            <w:pPr>
              <w:pStyle w:val="TAC"/>
              <w:rPr>
                <w:szCs w:val="18"/>
              </w:rPr>
            </w:pPr>
            <w:r w:rsidRPr="00AE18DD">
              <w:rPr>
                <w:szCs w:val="18"/>
              </w:rPr>
              <w:t>1</w:t>
            </w:r>
          </w:p>
        </w:tc>
        <w:tc>
          <w:tcPr>
            <w:tcW w:w="1134" w:type="dxa"/>
            <w:tcBorders>
              <w:top w:val="nil"/>
              <w:left w:val="nil"/>
              <w:bottom w:val="nil"/>
              <w:right w:val="nil"/>
            </w:tcBorders>
          </w:tcPr>
          <w:p w14:paraId="3B582559" w14:textId="77777777" w:rsidR="00431D58" w:rsidRPr="00AE18DD" w:rsidRDefault="00431D58" w:rsidP="000A1F1A">
            <w:pPr>
              <w:pStyle w:val="TAL"/>
              <w:rPr>
                <w:szCs w:val="18"/>
              </w:rPr>
            </w:pPr>
          </w:p>
        </w:tc>
      </w:tr>
      <w:tr w:rsidR="00431D58" w:rsidRPr="00AE18DD" w14:paraId="49CAF802" w14:textId="77777777" w:rsidTr="000A1F1A">
        <w:trPr>
          <w:cantSplit/>
          <w:jc w:val="center"/>
        </w:trPr>
        <w:tc>
          <w:tcPr>
            <w:tcW w:w="5672" w:type="dxa"/>
            <w:gridSpan w:val="8"/>
            <w:vMerge w:val="restart"/>
            <w:tcBorders>
              <w:top w:val="single" w:sz="4" w:space="0" w:color="auto"/>
              <w:right w:val="single" w:sz="4" w:space="0" w:color="auto"/>
            </w:tcBorders>
          </w:tcPr>
          <w:p w14:paraId="1C7C4F53" w14:textId="77777777" w:rsidR="00431D58" w:rsidRPr="00AE18DD" w:rsidRDefault="00431D58" w:rsidP="000A1F1A">
            <w:pPr>
              <w:pStyle w:val="TAC"/>
              <w:rPr>
                <w:szCs w:val="18"/>
              </w:rPr>
            </w:pPr>
          </w:p>
          <w:p w14:paraId="67FBDDBF" w14:textId="77777777" w:rsidR="00431D58" w:rsidRPr="00AE18DD" w:rsidRDefault="00431D58" w:rsidP="000A1F1A">
            <w:pPr>
              <w:pStyle w:val="TAC"/>
              <w:rPr>
                <w:szCs w:val="18"/>
              </w:rPr>
            </w:pPr>
            <w:r>
              <w:rPr>
                <w:szCs w:val="18"/>
              </w:rPr>
              <w:t>NR Cell ID</w:t>
            </w:r>
          </w:p>
        </w:tc>
        <w:tc>
          <w:tcPr>
            <w:tcW w:w="1134" w:type="dxa"/>
            <w:tcBorders>
              <w:top w:val="nil"/>
              <w:left w:val="nil"/>
              <w:bottom w:val="nil"/>
              <w:right w:val="nil"/>
            </w:tcBorders>
          </w:tcPr>
          <w:p w14:paraId="4476C3E0" w14:textId="77777777" w:rsidR="00431D58" w:rsidRPr="00EE4AE8" w:rsidRDefault="00431D58" w:rsidP="000A1F1A">
            <w:pPr>
              <w:pStyle w:val="TAL"/>
              <w:rPr>
                <w:szCs w:val="18"/>
              </w:rPr>
            </w:pPr>
            <w:r>
              <w:rPr>
                <w:szCs w:val="18"/>
              </w:rPr>
              <w:t>o</w:t>
            </w:r>
            <w:r w:rsidRPr="00EE4AE8">
              <w:rPr>
                <w:szCs w:val="18"/>
              </w:rPr>
              <w:t xml:space="preserve">ctet </w:t>
            </w:r>
            <w:r>
              <w:rPr>
                <w:szCs w:val="18"/>
              </w:rPr>
              <w:t>k</w:t>
            </w:r>
            <w:r w:rsidRPr="00EE4AE8">
              <w:rPr>
                <w:szCs w:val="18"/>
              </w:rPr>
              <w:t>+1*</w:t>
            </w:r>
          </w:p>
          <w:p w14:paraId="1B4539E6" w14:textId="77777777" w:rsidR="00431D58" w:rsidRPr="00AE18DD" w:rsidRDefault="00431D58" w:rsidP="000A1F1A">
            <w:pPr>
              <w:pStyle w:val="TAL"/>
              <w:rPr>
                <w:szCs w:val="18"/>
              </w:rPr>
            </w:pPr>
          </w:p>
        </w:tc>
      </w:tr>
      <w:tr w:rsidR="00431D58" w:rsidRPr="00AE18DD" w14:paraId="6C261CA4" w14:textId="77777777" w:rsidTr="000A1F1A">
        <w:trPr>
          <w:cantSplit/>
          <w:jc w:val="center"/>
        </w:trPr>
        <w:tc>
          <w:tcPr>
            <w:tcW w:w="5672" w:type="dxa"/>
            <w:gridSpan w:val="8"/>
            <w:vMerge/>
            <w:tcBorders>
              <w:bottom w:val="single" w:sz="4" w:space="0" w:color="auto"/>
              <w:right w:val="single" w:sz="4" w:space="0" w:color="auto"/>
            </w:tcBorders>
          </w:tcPr>
          <w:p w14:paraId="0A993B33" w14:textId="77777777" w:rsidR="00431D58" w:rsidRPr="00AE18DD" w:rsidRDefault="00431D58" w:rsidP="000A1F1A">
            <w:pPr>
              <w:pStyle w:val="TAC"/>
              <w:rPr>
                <w:szCs w:val="18"/>
              </w:rPr>
            </w:pPr>
          </w:p>
        </w:tc>
        <w:tc>
          <w:tcPr>
            <w:tcW w:w="1134" w:type="dxa"/>
            <w:tcBorders>
              <w:top w:val="nil"/>
              <w:left w:val="nil"/>
              <w:bottom w:val="nil"/>
              <w:right w:val="nil"/>
            </w:tcBorders>
          </w:tcPr>
          <w:p w14:paraId="3380B82B" w14:textId="77777777" w:rsidR="00431D58" w:rsidRPr="00AE18DD" w:rsidRDefault="00431D58" w:rsidP="000A1F1A">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431D58" w:rsidRPr="00AE18DD" w14:paraId="10959780" w14:textId="77777777" w:rsidTr="000A1F1A">
        <w:trPr>
          <w:cantSplit/>
          <w:jc w:val="center"/>
        </w:trPr>
        <w:tc>
          <w:tcPr>
            <w:tcW w:w="2836" w:type="dxa"/>
            <w:gridSpan w:val="4"/>
            <w:tcBorders>
              <w:top w:val="single" w:sz="4" w:space="0" w:color="auto"/>
              <w:right w:val="single" w:sz="4" w:space="0" w:color="auto"/>
            </w:tcBorders>
          </w:tcPr>
          <w:p w14:paraId="0D25A350" w14:textId="77777777" w:rsidR="00431D58" w:rsidRPr="00AE18DD" w:rsidRDefault="00431D58"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77F6DE8B" w14:textId="77777777" w:rsidR="00431D58" w:rsidRPr="00AE18DD" w:rsidRDefault="00431D58" w:rsidP="000A1F1A">
            <w:pPr>
              <w:pStyle w:val="TAC"/>
              <w:rPr>
                <w:szCs w:val="18"/>
              </w:rPr>
            </w:pPr>
            <w:r w:rsidRPr="00AE18DD">
              <w:rPr>
                <w:szCs w:val="18"/>
              </w:rPr>
              <w:t>MCC digit 1</w:t>
            </w:r>
          </w:p>
        </w:tc>
        <w:tc>
          <w:tcPr>
            <w:tcW w:w="1134" w:type="dxa"/>
            <w:tcBorders>
              <w:top w:val="nil"/>
              <w:left w:val="nil"/>
              <w:bottom w:val="nil"/>
              <w:right w:val="nil"/>
            </w:tcBorders>
          </w:tcPr>
          <w:p w14:paraId="54C47A53" w14:textId="77777777" w:rsidR="00431D58" w:rsidRPr="00AE18DD" w:rsidRDefault="00431D58"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431D58" w:rsidRPr="00AE18DD" w14:paraId="1D4960ED" w14:textId="77777777" w:rsidTr="000A1F1A">
        <w:trPr>
          <w:cantSplit/>
          <w:jc w:val="center"/>
        </w:trPr>
        <w:tc>
          <w:tcPr>
            <w:tcW w:w="2836" w:type="dxa"/>
            <w:gridSpan w:val="4"/>
            <w:tcBorders>
              <w:top w:val="single" w:sz="4" w:space="0" w:color="auto"/>
              <w:right w:val="single" w:sz="4" w:space="0" w:color="auto"/>
            </w:tcBorders>
          </w:tcPr>
          <w:p w14:paraId="55E1B8B4" w14:textId="77777777" w:rsidR="00431D58" w:rsidRPr="00AE18DD" w:rsidRDefault="00431D58"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4F77BBDD" w14:textId="77777777" w:rsidR="00431D58" w:rsidRPr="00AE18DD" w:rsidRDefault="00431D58" w:rsidP="000A1F1A">
            <w:pPr>
              <w:pStyle w:val="TAC"/>
              <w:rPr>
                <w:szCs w:val="18"/>
              </w:rPr>
            </w:pPr>
            <w:r w:rsidRPr="00AE18DD">
              <w:rPr>
                <w:szCs w:val="18"/>
              </w:rPr>
              <w:t>MCC digit 3</w:t>
            </w:r>
          </w:p>
        </w:tc>
        <w:tc>
          <w:tcPr>
            <w:tcW w:w="1134" w:type="dxa"/>
            <w:tcBorders>
              <w:top w:val="nil"/>
              <w:left w:val="nil"/>
              <w:bottom w:val="nil"/>
              <w:right w:val="nil"/>
            </w:tcBorders>
          </w:tcPr>
          <w:p w14:paraId="3F6EEB65" w14:textId="77777777" w:rsidR="00431D58" w:rsidRPr="00AE18DD" w:rsidRDefault="00431D58"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431D58" w:rsidRPr="00AE18DD" w14:paraId="5F48534C" w14:textId="77777777" w:rsidTr="000A1F1A">
        <w:trPr>
          <w:cantSplit/>
          <w:jc w:val="center"/>
        </w:trPr>
        <w:tc>
          <w:tcPr>
            <w:tcW w:w="2836" w:type="dxa"/>
            <w:gridSpan w:val="4"/>
            <w:tcBorders>
              <w:top w:val="single" w:sz="4" w:space="0" w:color="auto"/>
              <w:right w:val="single" w:sz="4" w:space="0" w:color="auto"/>
            </w:tcBorders>
          </w:tcPr>
          <w:p w14:paraId="231838C5" w14:textId="77777777" w:rsidR="00431D58" w:rsidRPr="00AE18DD" w:rsidRDefault="00431D58"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73469AC8" w14:textId="77777777" w:rsidR="00431D58" w:rsidRPr="00AE18DD" w:rsidRDefault="00431D58" w:rsidP="000A1F1A">
            <w:pPr>
              <w:pStyle w:val="TAC"/>
              <w:rPr>
                <w:szCs w:val="18"/>
              </w:rPr>
            </w:pPr>
            <w:r w:rsidRPr="00AE18DD">
              <w:rPr>
                <w:szCs w:val="18"/>
              </w:rPr>
              <w:t>MNC digit 1</w:t>
            </w:r>
          </w:p>
        </w:tc>
        <w:tc>
          <w:tcPr>
            <w:tcW w:w="1134" w:type="dxa"/>
            <w:tcBorders>
              <w:top w:val="nil"/>
              <w:left w:val="nil"/>
              <w:bottom w:val="nil"/>
              <w:right w:val="nil"/>
            </w:tcBorders>
          </w:tcPr>
          <w:p w14:paraId="76ACD3DA" w14:textId="77777777" w:rsidR="00431D58" w:rsidRPr="00AE18DD" w:rsidRDefault="00431D58" w:rsidP="000A1F1A">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74B0633F" w14:textId="77777777" w:rsidR="00431D58" w:rsidRPr="00AE18DD" w:rsidRDefault="00431D58" w:rsidP="00431D58">
      <w:pPr>
        <w:pStyle w:val="TAN"/>
        <w:rPr>
          <w:szCs w:val="18"/>
        </w:rPr>
      </w:pPr>
    </w:p>
    <w:p w14:paraId="2DDC6385" w14:textId="77777777" w:rsidR="00431D58" w:rsidRPr="00BC7052" w:rsidRDefault="00431D58" w:rsidP="00431D58">
      <w:pPr>
        <w:pStyle w:val="TF"/>
      </w:pPr>
      <w:r w:rsidRPr="0058514F">
        <w:t>Figure 9.11.</w:t>
      </w:r>
      <w:r>
        <w:t>4</w:t>
      </w:r>
      <w:r w:rsidRPr="0058514F">
        <w:t>.</w:t>
      </w:r>
      <w:r>
        <w:t>31</w:t>
      </w:r>
      <w:r w:rsidRPr="0058514F">
        <w:t>.</w:t>
      </w:r>
      <w:r>
        <w:t>7</w:t>
      </w:r>
      <w:r w:rsidRPr="0058514F">
        <w:t>: NR CGI</w:t>
      </w:r>
    </w:p>
    <w:p w14:paraId="7AE2B410" w14:textId="77777777" w:rsidR="00431D58" w:rsidRDefault="00431D58" w:rsidP="00431D5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422FF8" w:rsidRPr="00422FF8" w14:paraId="7ABED9D7" w14:textId="77777777" w:rsidTr="000A1F1A">
        <w:trPr>
          <w:gridAfter w:val="1"/>
          <w:wAfter w:w="232" w:type="dxa"/>
          <w:cantSplit/>
          <w:jc w:val="center"/>
          <w:ins w:id="67" w:author="Nassar, Mohamed A. (Nokia - DE/Munich)" w:date="2022-01-10T11:51:00Z"/>
        </w:trPr>
        <w:tc>
          <w:tcPr>
            <w:tcW w:w="709" w:type="dxa"/>
            <w:tcBorders>
              <w:top w:val="nil"/>
              <w:left w:val="nil"/>
              <w:bottom w:val="single" w:sz="4" w:space="0" w:color="auto"/>
              <w:right w:val="nil"/>
            </w:tcBorders>
          </w:tcPr>
          <w:p w14:paraId="1233A31B" w14:textId="77777777" w:rsidR="00422FF8" w:rsidRPr="00422FF8" w:rsidRDefault="00422FF8" w:rsidP="00422FF8">
            <w:pPr>
              <w:pStyle w:val="TAC"/>
              <w:rPr>
                <w:ins w:id="68" w:author="Nassar, Mohamed A. (Nokia - DE/Munich)" w:date="2022-01-10T11:51:00Z"/>
              </w:rPr>
            </w:pPr>
            <w:ins w:id="69" w:author="Nassar, Mohamed A. (Nokia - DE/Munich)" w:date="2022-01-10T11:51:00Z">
              <w:r w:rsidRPr="00422FF8">
                <w:t>8</w:t>
              </w:r>
            </w:ins>
          </w:p>
        </w:tc>
        <w:tc>
          <w:tcPr>
            <w:tcW w:w="709" w:type="dxa"/>
            <w:tcBorders>
              <w:top w:val="nil"/>
              <w:left w:val="nil"/>
              <w:bottom w:val="single" w:sz="4" w:space="0" w:color="auto"/>
              <w:right w:val="nil"/>
            </w:tcBorders>
          </w:tcPr>
          <w:p w14:paraId="620509EA" w14:textId="77777777" w:rsidR="00422FF8" w:rsidRPr="00422FF8" w:rsidRDefault="00422FF8" w:rsidP="00422FF8">
            <w:pPr>
              <w:pStyle w:val="TAC"/>
              <w:rPr>
                <w:ins w:id="70" w:author="Nassar, Mohamed A. (Nokia - DE/Munich)" w:date="2022-01-10T11:51:00Z"/>
              </w:rPr>
            </w:pPr>
            <w:ins w:id="71" w:author="Nassar, Mohamed A. (Nokia - DE/Munich)" w:date="2022-01-10T11:51:00Z">
              <w:r w:rsidRPr="00422FF8">
                <w:t>7</w:t>
              </w:r>
            </w:ins>
          </w:p>
        </w:tc>
        <w:tc>
          <w:tcPr>
            <w:tcW w:w="709" w:type="dxa"/>
            <w:tcBorders>
              <w:top w:val="nil"/>
              <w:left w:val="nil"/>
              <w:bottom w:val="single" w:sz="4" w:space="0" w:color="auto"/>
              <w:right w:val="nil"/>
            </w:tcBorders>
          </w:tcPr>
          <w:p w14:paraId="765A3E4E" w14:textId="77777777" w:rsidR="00422FF8" w:rsidRPr="00422FF8" w:rsidRDefault="00422FF8" w:rsidP="00422FF8">
            <w:pPr>
              <w:pStyle w:val="TAC"/>
              <w:rPr>
                <w:ins w:id="72" w:author="Nassar, Mohamed A. (Nokia - DE/Munich)" w:date="2022-01-10T11:51:00Z"/>
              </w:rPr>
            </w:pPr>
            <w:ins w:id="73" w:author="Nassar, Mohamed A. (Nokia - DE/Munich)" w:date="2022-01-10T11:51:00Z">
              <w:r w:rsidRPr="00422FF8">
                <w:t>6</w:t>
              </w:r>
            </w:ins>
          </w:p>
        </w:tc>
        <w:tc>
          <w:tcPr>
            <w:tcW w:w="709" w:type="dxa"/>
            <w:tcBorders>
              <w:top w:val="nil"/>
              <w:left w:val="nil"/>
              <w:bottom w:val="single" w:sz="4" w:space="0" w:color="auto"/>
              <w:right w:val="nil"/>
            </w:tcBorders>
          </w:tcPr>
          <w:p w14:paraId="7F15308A" w14:textId="77777777" w:rsidR="00422FF8" w:rsidRPr="00422FF8" w:rsidRDefault="00422FF8" w:rsidP="00422FF8">
            <w:pPr>
              <w:pStyle w:val="TAC"/>
              <w:rPr>
                <w:ins w:id="74" w:author="Nassar, Mohamed A. (Nokia - DE/Munich)" w:date="2022-01-10T11:51:00Z"/>
              </w:rPr>
            </w:pPr>
            <w:ins w:id="75" w:author="Nassar, Mohamed A. (Nokia - DE/Munich)" w:date="2022-01-10T11:51:00Z">
              <w:r w:rsidRPr="00422FF8">
                <w:t>5</w:t>
              </w:r>
            </w:ins>
          </w:p>
        </w:tc>
        <w:tc>
          <w:tcPr>
            <w:tcW w:w="709" w:type="dxa"/>
            <w:tcBorders>
              <w:top w:val="nil"/>
              <w:left w:val="nil"/>
              <w:bottom w:val="single" w:sz="4" w:space="0" w:color="auto"/>
              <w:right w:val="nil"/>
            </w:tcBorders>
          </w:tcPr>
          <w:p w14:paraId="6AF42839" w14:textId="77777777" w:rsidR="00422FF8" w:rsidRPr="00422FF8" w:rsidRDefault="00422FF8" w:rsidP="00422FF8">
            <w:pPr>
              <w:pStyle w:val="TAC"/>
              <w:rPr>
                <w:ins w:id="76" w:author="Nassar, Mohamed A. (Nokia - DE/Munich)" w:date="2022-01-10T11:51:00Z"/>
              </w:rPr>
            </w:pPr>
            <w:ins w:id="77" w:author="Nassar, Mohamed A. (Nokia - DE/Munich)" w:date="2022-01-10T11:51:00Z">
              <w:r w:rsidRPr="00422FF8">
                <w:t>4</w:t>
              </w:r>
            </w:ins>
          </w:p>
        </w:tc>
        <w:tc>
          <w:tcPr>
            <w:tcW w:w="709" w:type="dxa"/>
            <w:tcBorders>
              <w:top w:val="nil"/>
              <w:left w:val="nil"/>
              <w:bottom w:val="single" w:sz="4" w:space="0" w:color="auto"/>
              <w:right w:val="nil"/>
            </w:tcBorders>
          </w:tcPr>
          <w:p w14:paraId="33B809EB" w14:textId="77777777" w:rsidR="00422FF8" w:rsidRPr="00422FF8" w:rsidRDefault="00422FF8" w:rsidP="00422FF8">
            <w:pPr>
              <w:pStyle w:val="TAC"/>
              <w:rPr>
                <w:ins w:id="78" w:author="Nassar, Mohamed A. (Nokia - DE/Munich)" w:date="2022-01-10T11:51:00Z"/>
              </w:rPr>
            </w:pPr>
            <w:ins w:id="79" w:author="Nassar, Mohamed A. (Nokia - DE/Munich)" w:date="2022-01-10T11:51:00Z">
              <w:r w:rsidRPr="00422FF8">
                <w:t>3</w:t>
              </w:r>
            </w:ins>
          </w:p>
        </w:tc>
        <w:tc>
          <w:tcPr>
            <w:tcW w:w="709" w:type="dxa"/>
            <w:tcBorders>
              <w:top w:val="nil"/>
              <w:left w:val="nil"/>
              <w:bottom w:val="single" w:sz="4" w:space="0" w:color="auto"/>
              <w:right w:val="nil"/>
            </w:tcBorders>
          </w:tcPr>
          <w:p w14:paraId="366155E9" w14:textId="77777777" w:rsidR="00422FF8" w:rsidRPr="00422FF8" w:rsidRDefault="00422FF8" w:rsidP="00422FF8">
            <w:pPr>
              <w:pStyle w:val="TAC"/>
              <w:rPr>
                <w:ins w:id="80" w:author="Nassar, Mohamed A. (Nokia - DE/Munich)" w:date="2022-01-10T11:51:00Z"/>
              </w:rPr>
            </w:pPr>
            <w:ins w:id="81" w:author="Nassar, Mohamed A. (Nokia - DE/Munich)" w:date="2022-01-10T11:51:00Z">
              <w:r w:rsidRPr="00422FF8">
                <w:t>2</w:t>
              </w:r>
            </w:ins>
          </w:p>
        </w:tc>
        <w:tc>
          <w:tcPr>
            <w:tcW w:w="709" w:type="dxa"/>
            <w:tcBorders>
              <w:top w:val="nil"/>
              <w:left w:val="nil"/>
              <w:bottom w:val="single" w:sz="4" w:space="0" w:color="auto"/>
              <w:right w:val="nil"/>
            </w:tcBorders>
          </w:tcPr>
          <w:p w14:paraId="4F29A7CE" w14:textId="77777777" w:rsidR="00422FF8" w:rsidRPr="00422FF8" w:rsidRDefault="00422FF8" w:rsidP="00422FF8">
            <w:pPr>
              <w:pStyle w:val="TAC"/>
              <w:rPr>
                <w:ins w:id="82" w:author="Nassar, Mohamed A. (Nokia - DE/Munich)" w:date="2022-01-10T11:51:00Z"/>
              </w:rPr>
            </w:pPr>
            <w:ins w:id="83" w:author="Nassar, Mohamed A. (Nokia - DE/Munich)" w:date="2022-01-10T11:51:00Z">
              <w:r w:rsidRPr="00422FF8">
                <w:t>1</w:t>
              </w:r>
            </w:ins>
          </w:p>
        </w:tc>
        <w:tc>
          <w:tcPr>
            <w:tcW w:w="1134" w:type="dxa"/>
            <w:gridSpan w:val="2"/>
            <w:tcBorders>
              <w:top w:val="nil"/>
              <w:left w:val="nil"/>
              <w:bottom w:val="nil"/>
              <w:right w:val="nil"/>
            </w:tcBorders>
          </w:tcPr>
          <w:p w14:paraId="0C1773B7" w14:textId="77777777" w:rsidR="00422FF8" w:rsidRPr="00422FF8" w:rsidRDefault="00422FF8" w:rsidP="00422FF8">
            <w:pPr>
              <w:pStyle w:val="TAC"/>
              <w:rPr>
                <w:ins w:id="84" w:author="Nassar, Mohamed A. (Nokia - DE/Munich)" w:date="2022-01-10T11:51:00Z"/>
              </w:rPr>
            </w:pPr>
          </w:p>
        </w:tc>
      </w:tr>
      <w:tr w:rsidR="00431D58" w:rsidRPr="00CC0C94" w14:paraId="0F43C0E2" w14:textId="77777777" w:rsidTr="000A1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6622C657" w14:textId="77777777" w:rsidR="00431D58" w:rsidRDefault="00431D58" w:rsidP="000A1F1A">
            <w:pPr>
              <w:pStyle w:val="TAC"/>
            </w:pPr>
          </w:p>
          <w:p w14:paraId="5F1FF39C" w14:textId="77777777" w:rsidR="00431D58" w:rsidRPr="00123C08" w:rsidRDefault="00431D58" w:rsidP="000A1F1A">
            <w:pPr>
              <w:pStyle w:val="TAC"/>
            </w:pPr>
            <w:r w:rsidRPr="00123C08">
              <w:t>MBS start time</w:t>
            </w:r>
          </w:p>
          <w:p w14:paraId="67D1991C" w14:textId="77777777" w:rsidR="00431D58" w:rsidRDefault="00431D58" w:rsidP="000A1F1A">
            <w:pPr>
              <w:pStyle w:val="TAC"/>
            </w:pPr>
          </w:p>
        </w:tc>
        <w:tc>
          <w:tcPr>
            <w:tcW w:w="1355" w:type="dxa"/>
            <w:gridSpan w:val="2"/>
            <w:tcBorders>
              <w:left w:val="single" w:sz="4" w:space="0" w:color="auto"/>
            </w:tcBorders>
          </w:tcPr>
          <w:p w14:paraId="6EEBC786" w14:textId="77777777" w:rsidR="00431D58" w:rsidRDefault="00431D58" w:rsidP="000A1F1A">
            <w:pPr>
              <w:pStyle w:val="TAL"/>
            </w:pPr>
            <w:r w:rsidRPr="001508E1">
              <w:t xml:space="preserve">octet </w:t>
            </w:r>
            <w:r>
              <w:t>s+1*</w:t>
            </w:r>
          </w:p>
          <w:p w14:paraId="66523F49" w14:textId="77777777" w:rsidR="00431D58" w:rsidRDefault="00431D58" w:rsidP="000A1F1A">
            <w:pPr>
              <w:pStyle w:val="TAL"/>
            </w:pPr>
          </w:p>
          <w:p w14:paraId="7C52CB07" w14:textId="77777777" w:rsidR="00431D58" w:rsidRDefault="00431D58" w:rsidP="000A1F1A">
            <w:pPr>
              <w:pStyle w:val="TAL"/>
            </w:pPr>
            <w:r w:rsidRPr="00F73146">
              <w:t xml:space="preserve">octet </w:t>
            </w:r>
            <w:r>
              <w:t>s+6*</w:t>
            </w:r>
          </w:p>
        </w:tc>
      </w:tr>
    </w:tbl>
    <w:p w14:paraId="354B62F6" w14:textId="77777777" w:rsidR="00431D58" w:rsidRPr="00AE18DD" w:rsidRDefault="00431D58" w:rsidP="00431D58">
      <w:pPr>
        <w:pStyle w:val="TAN"/>
        <w:rPr>
          <w:szCs w:val="18"/>
        </w:rPr>
      </w:pPr>
    </w:p>
    <w:p w14:paraId="28204E70" w14:textId="77777777" w:rsidR="00431D58" w:rsidRDefault="00431D58" w:rsidP="00431D58">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7A6DD4B5" w14:textId="77777777" w:rsidR="00431D58" w:rsidRDefault="00431D58" w:rsidP="00431D5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6"/>
        <w:gridCol w:w="1128"/>
        <w:gridCol w:w="232"/>
      </w:tblGrid>
      <w:tr w:rsidR="00422FF8" w:rsidRPr="00422FF8" w14:paraId="53E4EB8C" w14:textId="77777777" w:rsidTr="000A1F1A">
        <w:trPr>
          <w:gridAfter w:val="1"/>
          <w:wAfter w:w="232" w:type="dxa"/>
          <w:cantSplit/>
          <w:jc w:val="center"/>
          <w:ins w:id="85" w:author="Nassar, Mohamed A. (Nokia - DE/Munich)" w:date="2022-01-10T11:51:00Z"/>
        </w:trPr>
        <w:tc>
          <w:tcPr>
            <w:tcW w:w="709" w:type="dxa"/>
            <w:tcBorders>
              <w:top w:val="nil"/>
              <w:left w:val="nil"/>
              <w:bottom w:val="single" w:sz="4" w:space="0" w:color="auto"/>
              <w:right w:val="nil"/>
            </w:tcBorders>
          </w:tcPr>
          <w:p w14:paraId="24C1DC62" w14:textId="77777777" w:rsidR="00422FF8" w:rsidRPr="00422FF8" w:rsidRDefault="00422FF8" w:rsidP="00422FF8">
            <w:pPr>
              <w:pStyle w:val="TAC"/>
              <w:rPr>
                <w:ins w:id="86" w:author="Nassar, Mohamed A. (Nokia - DE/Munich)" w:date="2022-01-10T11:51:00Z"/>
              </w:rPr>
            </w:pPr>
            <w:ins w:id="87" w:author="Nassar, Mohamed A. (Nokia - DE/Munich)" w:date="2022-01-10T11:51:00Z">
              <w:r w:rsidRPr="00422FF8">
                <w:t>8</w:t>
              </w:r>
            </w:ins>
          </w:p>
        </w:tc>
        <w:tc>
          <w:tcPr>
            <w:tcW w:w="709" w:type="dxa"/>
            <w:tcBorders>
              <w:top w:val="nil"/>
              <w:left w:val="nil"/>
              <w:bottom w:val="single" w:sz="4" w:space="0" w:color="auto"/>
              <w:right w:val="nil"/>
            </w:tcBorders>
          </w:tcPr>
          <w:p w14:paraId="3C305A64" w14:textId="77777777" w:rsidR="00422FF8" w:rsidRPr="00422FF8" w:rsidRDefault="00422FF8" w:rsidP="00422FF8">
            <w:pPr>
              <w:pStyle w:val="TAC"/>
              <w:rPr>
                <w:ins w:id="88" w:author="Nassar, Mohamed A. (Nokia - DE/Munich)" w:date="2022-01-10T11:51:00Z"/>
              </w:rPr>
            </w:pPr>
            <w:ins w:id="89" w:author="Nassar, Mohamed A. (Nokia - DE/Munich)" w:date="2022-01-10T11:51:00Z">
              <w:r w:rsidRPr="00422FF8">
                <w:t>7</w:t>
              </w:r>
            </w:ins>
          </w:p>
        </w:tc>
        <w:tc>
          <w:tcPr>
            <w:tcW w:w="709" w:type="dxa"/>
            <w:tcBorders>
              <w:top w:val="nil"/>
              <w:left w:val="nil"/>
              <w:bottom w:val="single" w:sz="4" w:space="0" w:color="auto"/>
              <w:right w:val="nil"/>
            </w:tcBorders>
          </w:tcPr>
          <w:p w14:paraId="26089069" w14:textId="77777777" w:rsidR="00422FF8" w:rsidRPr="00422FF8" w:rsidRDefault="00422FF8" w:rsidP="00422FF8">
            <w:pPr>
              <w:pStyle w:val="TAC"/>
              <w:rPr>
                <w:ins w:id="90" w:author="Nassar, Mohamed A. (Nokia - DE/Munich)" w:date="2022-01-10T11:51:00Z"/>
              </w:rPr>
            </w:pPr>
            <w:ins w:id="91" w:author="Nassar, Mohamed A. (Nokia - DE/Munich)" w:date="2022-01-10T11:51:00Z">
              <w:r w:rsidRPr="00422FF8">
                <w:t>6</w:t>
              </w:r>
            </w:ins>
          </w:p>
        </w:tc>
        <w:tc>
          <w:tcPr>
            <w:tcW w:w="709" w:type="dxa"/>
            <w:tcBorders>
              <w:top w:val="nil"/>
              <w:left w:val="nil"/>
              <w:bottom w:val="single" w:sz="4" w:space="0" w:color="auto"/>
              <w:right w:val="nil"/>
            </w:tcBorders>
          </w:tcPr>
          <w:p w14:paraId="3198DD11" w14:textId="77777777" w:rsidR="00422FF8" w:rsidRPr="00422FF8" w:rsidRDefault="00422FF8" w:rsidP="00422FF8">
            <w:pPr>
              <w:pStyle w:val="TAC"/>
              <w:rPr>
                <w:ins w:id="92" w:author="Nassar, Mohamed A. (Nokia - DE/Munich)" w:date="2022-01-10T11:51:00Z"/>
              </w:rPr>
            </w:pPr>
            <w:ins w:id="93" w:author="Nassar, Mohamed A. (Nokia - DE/Munich)" w:date="2022-01-10T11:51:00Z">
              <w:r w:rsidRPr="00422FF8">
                <w:t>5</w:t>
              </w:r>
            </w:ins>
          </w:p>
        </w:tc>
        <w:tc>
          <w:tcPr>
            <w:tcW w:w="709" w:type="dxa"/>
            <w:tcBorders>
              <w:top w:val="nil"/>
              <w:left w:val="nil"/>
              <w:bottom w:val="single" w:sz="4" w:space="0" w:color="auto"/>
              <w:right w:val="nil"/>
            </w:tcBorders>
          </w:tcPr>
          <w:p w14:paraId="5065B59C" w14:textId="77777777" w:rsidR="00422FF8" w:rsidRPr="00422FF8" w:rsidRDefault="00422FF8" w:rsidP="00422FF8">
            <w:pPr>
              <w:pStyle w:val="TAC"/>
              <w:rPr>
                <w:ins w:id="94" w:author="Nassar, Mohamed A. (Nokia - DE/Munich)" w:date="2022-01-10T11:51:00Z"/>
              </w:rPr>
            </w:pPr>
            <w:ins w:id="95" w:author="Nassar, Mohamed A. (Nokia - DE/Munich)" w:date="2022-01-10T11:51:00Z">
              <w:r w:rsidRPr="00422FF8">
                <w:t>4</w:t>
              </w:r>
            </w:ins>
          </w:p>
        </w:tc>
        <w:tc>
          <w:tcPr>
            <w:tcW w:w="709" w:type="dxa"/>
            <w:tcBorders>
              <w:top w:val="nil"/>
              <w:left w:val="nil"/>
              <w:bottom w:val="single" w:sz="4" w:space="0" w:color="auto"/>
              <w:right w:val="nil"/>
            </w:tcBorders>
          </w:tcPr>
          <w:p w14:paraId="68F4F2BE" w14:textId="77777777" w:rsidR="00422FF8" w:rsidRPr="00422FF8" w:rsidRDefault="00422FF8" w:rsidP="00422FF8">
            <w:pPr>
              <w:pStyle w:val="TAC"/>
              <w:rPr>
                <w:ins w:id="96" w:author="Nassar, Mohamed A. (Nokia - DE/Munich)" w:date="2022-01-10T11:51:00Z"/>
              </w:rPr>
            </w:pPr>
            <w:ins w:id="97" w:author="Nassar, Mohamed A. (Nokia - DE/Munich)" w:date="2022-01-10T11:51:00Z">
              <w:r w:rsidRPr="00422FF8">
                <w:t>3</w:t>
              </w:r>
            </w:ins>
          </w:p>
        </w:tc>
        <w:tc>
          <w:tcPr>
            <w:tcW w:w="709" w:type="dxa"/>
            <w:tcBorders>
              <w:top w:val="nil"/>
              <w:left w:val="nil"/>
              <w:bottom w:val="single" w:sz="4" w:space="0" w:color="auto"/>
              <w:right w:val="nil"/>
            </w:tcBorders>
          </w:tcPr>
          <w:p w14:paraId="18115165" w14:textId="77777777" w:rsidR="00422FF8" w:rsidRPr="00422FF8" w:rsidRDefault="00422FF8" w:rsidP="00422FF8">
            <w:pPr>
              <w:pStyle w:val="TAC"/>
              <w:rPr>
                <w:ins w:id="98" w:author="Nassar, Mohamed A. (Nokia - DE/Munich)" w:date="2022-01-10T11:51:00Z"/>
              </w:rPr>
            </w:pPr>
            <w:ins w:id="99" w:author="Nassar, Mohamed A. (Nokia - DE/Munich)" w:date="2022-01-10T11:51:00Z">
              <w:r w:rsidRPr="00422FF8">
                <w:t>2</w:t>
              </w:r>
            </w:ins>
          </w:p>
        </w:tc>
        <w:tc>
          <w:tcPr>
            <w:tcW w:w="709" w:type="dxa"/>
            <w:tcBorders>
              <w:top w:val="nil"/>
              <w:left w:val="nil"/>
              <w:bottom w:val="single" w:sz="4" w:space="0" w:color="auto"/>
              <w:right w:val="nil"/>
            </w:tcBorders>
          </w:tcPr>
          <w:p w14:paraId="6B6C5885" w14:textId="77777777" w:rsidR="00422FF8" w:rsidRPr="00422FF8" w:rsidRDefault="00422FF8" w:rsidP="00422FF8">
            <w:pPr>
              <w:pStyle w:val="TAC"/>
              <w:rPr>
                <w:ins w:id="100" w:author="Nassar, Mohamed A. (Nokia - DE/Munich)" w:date="2022-01-10T11:51:00Z"/>
              </w:rPr>
            </w:pPr>
            <w:ins w:id="101" w:author="Nassar, Mohamed A. (Nokia - DE/Munich)" w:date="2022-01-10T11:51:00Z">
              <w:r w:rsidRPr="00422FF8">
                <w:t>1</w:t>
              </w:r>
            </w:ins>
          </w:p>
        </w:tc>
        <w:tc>
          <w:tcPr>
            <w:tcW w:w="1134" w:type="dxa"/>
            <w:gridSpan w:val="2"/>
            <w:tcBorders>
              <w:top w:val="nil"/>
              <w:left w:val="nil"/>
              <w:bottom w:val="nil"/>
              <w:right w:val="nil"/>
            </w:tcBorders>
          </w:tcPr>
          <w:p w14:paraId="368CD570" w14:textId="77777777" w:rsidR="00422FF8" w:rsidRPr="00422FF8" w:rsidRDefault="00422FF8" w:rsidP="00422FF8">
            <w:pPr>
              <w:pStyle w:val="TAC"/>
              <w:rPr>
                <w:ins w:id="102" w:author="Nassar, Mohamed A. (Nokia - DE/Munich)" w:date="2022-01-10T11:51:00Z"/>
              </w:rPr>
            </w:pPr>
          </w:p>
        </w:tc>
      </w:tr>
      <w:tr w:rsidR="00431D58" w:rsidRPr="00CC0C94" w14:paraId="2743CD51" w14:textId="77777777" w:rsidTr="000A1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6" w:type="dxa"/>
          </w:tblCellMar>
        </w:tblPrEx>
        <w:trPr>
          <w:cantSplit/>
          <w:jc w:val="center"/>
        </w:trPr>
        <w:tc>
          <w:tcPr>
            <w:tcW w:w="5678" w:type="dxa"/>
            <w:gridSpan w:val="9"/>
            <w:tcBorders>
              <w:top w:val="single" w:sz="4" w:space="0" w:color="auto"/>
              <w:left w:val="single" w:sz="4" w:space="0" w:color="auto"/>
              <w:bottom w:val="single" w:sz="4" w:space="0" w:color="auto"/>
              <w:right w:val="single" w:sz="4" w:space="0" w:color="auto"/>
            </w:tcBorders>
          </w:tcPr>
          <w:p w14:paraId="62862288" w14:textId="77777777" w:rsidR="00431D58" w:rsidRDefault="00431D58" w:rsidP="000A1F1A">
            <w:pPr>
              <w:pStyle w:val="TAC"/>
            </w:pPr>
            <w:r w:rsidRPr="00F5221D">
              <w:t>MBS back-off timer</w:t>
            </w:r>
          </w:p>
        </w:tc>
        <w:tc>
          <w:tcPr>
            <w:tcW w:w="1355" w:type="dxa"/>
            <w:gridSpan w:val="2"/>
            <w:tcBorders>
              <w:left w:val="single" w:sz="4" w:space="0" w:color="auto"/>
            </w:tcBorders>
          </w:tcPr>
          <w:p w14:paraId="4EE7A222" w14:textId="77777777" w:rsidR="00431D58" w:rsidRDefault="00431D58" w:rsidP="000A1F1A">
            <w:pPr>
              <w:pStyle w:val="TAL"/>
            </w:pPr>
            <w:r w:rsidRPr="001508E1">
              <w:t xml:space="preserve">octet </w:t>
            </w:r>
            <w:r>
              <w:t>s+1*</w:t>
            </w:r>
          </w:p>
        </w:tc>
      </w:tr>
    </w:tbl>
    <w:p w14:paraId="6F286388" w14:textId="77777777" w:rsidR="00431D58" w:rsidRPr="00AE18DD" w:rsidRDefault="00431D58" w:rsidP="00431D58">
      <w:pPr>
        <w:pStyle w:val="TAN"/>
        <w:rPr>
          <w:szCs w:val="18"/>
        </w:rPr>
      </w:pPr>
    </w:p>
    <w:p w14:paraId="7B7F40B4" w14:textId="77777777" w:rsidR="00431D58" w:rsidRDefault="00431D58" w:rsidP="00431D58">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5BE23399" w14:textId="2FAC70B5" w:rsidR="00431D58" w:rsidRDefault="00431D58" w:rsidP="00431D58">
      <w:pPr>
        <w:pStyle w:val="TF"/>
        <w:rPr>
          <w:ins w:id="103" w:author="Nassar, Mohamed A. (Nokia - DE/Munich)" w:date="2022-01-10T11:4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A386C" w:rsidRPr="000A386C" w14:paraId="5408D271" w14:textId="77777777" w:rsidTr="000A1F1A">
        <w:trPr>
          <w:cantSplit/>
          <w:jc w:val="center"/>
          <w:ins w:id="104" w:author="Nassar, Mohamed A. (Nokia - DE/Munich)" w:date="2022-01-10T11:47:00Z"/>
        </w:trPr>
        <w:tc>
          <w:tcPr>
            <w:tcW w:w="709" w:type="dxa"/>
            <w:tcBorders>
              <w:top w:val="nil"/>
              <w:left w:val="nil"/>
              <w:bottom w:val="single" w:sz="4" w:space="0" w:color="auto"/>
              <w:right w:val="nil"/>
            </w:tcBorders>
          </w:tcPr>
          <w:p w14:paraId="72ACF5F0" w14:textId="77777777" w:rsidR="000A386C" w:rsidRPr="000A386C" w:rsidRDefault="000A386C" w:rsidP="000A386C">
            <w:pPr>
              <w:pStyle w:val="TAC"/>
              <w:rPr>
                <w:ins w:id="105" w:author="Nassar, Mohamed A. (Nokia - DE/Munich)" w:date="2022-01-10T11:47:00Z"/>
              </w:rPr>
            </w:pPr>
            <w:ins w:id="106" w:author="Nassar, Mohamed A. (Nokia - DE/Munich)" w:date="2022-01-10T11:47:00Z">
              <w:r w:rsidRPr="000A386C">
                <w:t>8</w:t>
              </w:r>
            </w:ins>
          </w:p>
        </w:tc>
        <w:tc>
          <w:tcPr>
            <w:tcW w:w="709" w:type="dxa"/>
            <w:tcBorders>
              <w:top w:val="nil"/>
              <w:left w:val="nil"/>
              <w:bottom w:val="single" w:sz="4" w:space="0" w:color="auto"/>
              <w:right w:val="nil"/>
            </w:tcBorders>
          </w:tcPr>
          <w:p w14:paraId="7063F52A" w14:textId="77777777" w:rsidR="000A386C" w:rsidRPr="000A386C" w:rsidRDefault="000A386C" w:rsidP="000A386C">
            <w:pPr>
              <w:pStyle w:val="TAC"/>
              <w:rPr>
                <w:ins w:id="107" w:author="Nassar, Mohamed A. (Nokia - DE/Munich)" w:date="2022-01-10T11:47:00Z"/>
              </w:rPr>
            </w:pPr>
            <w:ins w:id="108" w:author="Nassar, Mohamed A. (Nokia - DE/Munich)" w:date="2022-01-10T11:47:00Z">
              <w:r w:rsidRPr="000A386C">
                <w:t>7</w:t>
              </w:r>
            </w:ins>
          </w:p>
        </w:tc>
        <w:tc>
          <w:tcPr>
            <w:tcW w:w="709" w:type="dxa"/>
            <w:tcBorders>
              <w:top w:val="nil"/>
              <w:left w:val="nil"/>
              <w:bottom w:val="single" w:sz="4" w:space="0" w:color="auto"/>
              <w:right w:val="nil"/>
            </w:tcBorders>
          </w:tcPr>
          <w:p w14:paraId="45C14B90" w14:textId="77777777" w:rsidR="000A386C" w:rsidRPr="000A386C" w:rsidRDefault="000A386C" w:rsidP="000A386C">
            <w:pPr>
              <w:pStyle w:val="TAC"/>
              <w:rPr>
                <w:ins w:id="109" w:author="Nassar, Mohamed A. (Nokia - DE/Munich)" w:date="2022-01-10T11:47:00Z"/>
              </w:rPr>
            </w:pPr>
            <w:ins w:id="110" w:author="Nassar, Mohamed A. (Nokia - DE/Munich)" w:date="2022-01-10T11:47:00Z">
              <w:r w:rsidRPr="000A386C">
                <w:t>6</w:t>
              </w:r>
            </w:ins>
          </w:p>
        </w:tc>
        <w:tc>
          <w:tcPr>
            <w:tcW w:w="709" w:type="dxa"/>
            <w:tcBorders>
              <w:top w:val="nil"/>
              <w:left w:val="nil"/>
              <w:bottom w:val="single" w:sz="4" w:space="0" w:color="auto"/>
              <w:right w:val="nil"/>
            </w:tcBorders>
          </w:tcPr>
          <w:p w14:paraId="237C9E2B" w14:textId="77777777" w:rsidR="000A386C" w:rsidRPr="000A386C" w:rsidRDefault="000A386C" w:rsidP="000A386C">
            <w:pPr>
              <w:pStyle w:val="TAC"/>
              <w:rPr>
                <w:ins w:id="111" w:author="Nassar, Mohamed A. (Nokia - DE/Munich)" w:date="2022-01-10T11:47:00Z"/>
              </w:rPr>
            </w:pPr>
            <w:ins w:id="112" w:author="Nassar, Mohamed A. (Nokia - DE/Munich)" w:date="2022-01-10T11:47:00Z">
              <w:r w:rsidRPr="000A386C">
                <w:t>5</w:t>
              </w:r>
            </w:ins>
          </w:p>
        </w:tc>
        <w:tc>
          <w:tcPr>
            <w:tcW w:w="709" w:type="dxa"/>
            <w:tcBorders>
              <w:top w:val="nil"/>
              <w:left w:val="nil"/>
              <w:bottom w:val="single" w:sz="4" w:space="0" w:color="auto"/>
              <w:right w:val="nil"/>
            </w:tcBorders>
          </w:tcPr>
          <w:p w14:paraId="7ECC9CB4" w14:textId="77777777" w:rsidR="000A386C" w:rsidRPr="000A386C" w:rsidRDefault="000A386C" w:rsidP="000A386C">
            <w:pPr>
              <w:pStyle w:val="TAC"/>
              <w:rPr>
                <w:ins w:id="113" w:author="Nassar, Mohamed A. (Nokia - DE/Munich)" w:date="2022-01-10T11:47:00Z"/>
              </w:rPr>
            </w:pPr>
            <w:ins w:id="114" w:author="Nassar, Mohamed A. (Nokia - DE/Munich)" w:date="2022-01-10T11:47:00Z">
              <w:r w:rsidRPr="000A386C">
                <w:t>4</w:t>
              </w:r>
            </w:ins>
          </w:p>
        </w:tc>
        <w:tc>
          <w:tcPr>
            <w:tcW w:w="709" w:type="dxa"/>
            <w:tcBorders>
              <w:top w:val="nil"/>
              <w:left w:val="nil"/>
              <w:bottom w:val="single" w:sz="4" w:space="0" w:color="auto"/>
              <w:right w:val="nil"/>
            </w:tcBorders>
          </w:tcPr>
          <w:p w14:paraId="0AA4915E" w14:textId="77777777" w:rsidR="000A386C" w:rsidRPr="000A386C" w:rsidRDefault="000A386C" w:rsidP="000A386C">
            <w:pPr>
              <w:pStyle w:val="TAC"/>
              <w:rPr>
                <w:ins w:id="115" w:author="Nassar, Mohamed A. (Nokia - DE/Munich)" w:date="2022-01-10T11:47:00Z"/>
              </w:rPr>
            </w:pPr>
            <w:ins w:id="116" w:author="Nassar, Mohamed A. (Nokia - DE/Munich)" w:date="2022-01-10T11:47:00Z">
              <w:r w:rsidRPr="000A386C">
                <w:t>3</w:t>
              </w:r>
            </w:ins>
          </w:p>
        </w:tc>
        <w:tc>
          <w:tcPr>
            <w:tcW w:w="709" w:type="dxa"/>
            <w:tcBorders>
              <w:top w:val="nil"/>
              <w:left w:val="nil"/>
              <w:bottom w:val="single" w:sz="4" w:space="0" w:color="auto"/>
              <w:right w:val="nil"/>
            </w:tcBorders>
          </w:tcPr>
          <w:p w14:paraId="66696CE2" w14:textId="77777777" w:rsidR="000A386C" w:rsidRPr="000A386C" w:rsidRDefault="000A386C" w:rsidP="000A386C">
            <w:pPr>
              <w:pStyle w:val="TAC"/>
              <w:rPr>
                <w:ins w:id="117" w:author="Nassar, Mohamed A. (Nokia - DE/Munich)" w:date="2022-01-10T11:47:00Z"/>
              </w:rPr>
            </w:pPr>
            <w:ins w:id="118" w:author="Nassar, Mohamed A. (Nokia - DE/Munich)" w:date="2022-01-10T11:47:00Z">
              <w:r w:rsidRPr="000A386C">
                <w:t>2</w:t>
              </w:r>
            </w:ins>
          </w:p>
        </w:tc>
        <w:tc>
          <w:tcPr>
            <w:tcW w:w="709" w:type="dxa"/>
            <w:tcBorders>
              <w:top w:val="nil"/>
              <w:left w:val="nil"/>
              <w:bottom w:val="single" w:sz="4" w:space="0" w:color="auto"/>
              <w:right w:val="nil"/>
            </w:tcBorders>
          </w:tcPr>
          <w:p w14:paraId="7582FA9B" w14:textId="77777777" w:rsidR="000A386C" w:rsidRPr="000A386C" w:rsidRDefault="000A386C" w:rsidP="000A386C">
            <w:pPr>
              <w:pStyle w:val="TAC"/>
              <w:rPr>
                <w:ins w:id="119" w:author="Nassar, Mohamed A. (Nokia - DE/Munich)" w:date="2022-01-10T11:47:00Z"/>
              </w:rPr>
            </w:pPr>
            <w:ins w:id="120" w:author="Nassar, Mohamed A. (Nokia - DE/Munich)" w:date="2022-01-10T11:47:00Z">
              <w:r w:rsidRPr="000A386C">
                <w:t>1</w:t>
              </w:r>
            </w:ins>
          </w:p>
        </w:tc>
        <w:tc>
          <w:tcPr>
            <w:tcW w:w="1134" w:type="dxa"/>
            <w:tcBorders>
              <w:top w:val="nil"/>
              <w:left w:val="nil"/>
              <w:bottom w:val="nil"/>
              <w:right w:val="nil"/>
            </w:tcBorders>
          </w:tcPr>
          <w:p w14:paraId="3CD50AB7" w14:textId="77777777" w:rsidR="000A386C" w:rsidRPr="000A386C" w:rsidRDefault="000A386C" w:rsidP="000A386C">
            <w:pPr>
              <w:keepNext/>
              <w:keepLines/>
              <w:spacing w:after="0"/>
              <w:rPr>
                <w:ins w:id="121" w:author="Nassar, Mohamed A. (Nokia - DE/Munich)" w:date="2022-01-10T11:47:00Z"/>
                <w:rFonts w:ascii="Arial" w:hAnsi="Arial"/>
                <w:sz w:val="18"/>
                <w:szCs w:val="18"/>
              </w:rPr>
            </w:pPr>
          </w:p>
        </w:tc>
      </w:tr>
      <w:tr w:rsidR="000A386C" w:rsidRPr="000A386C" w14:paraId="34440B20" w14:textId="77777777" w:rsidTr="000A1F1A">
        <w:trPr>
          <w:cantSplit/>
          <w:trHeight w:val="631"/>
          <w:jc w:val="center"/>
          <w:ins w:id="122" w:author="Nassar, Mohamed A. (Nokia - DE/Munich)" w:date="2022-01-10T11:47:00Z"/>
        </w:trPr>
        <w:tc>
          <w:tcPr>
            <w:tcW w:w="5672" w:type="dxa"/>
            <w:gridSpan w:val="8"/>
            <w:tcBorders>
              <w:top w:val="single" w:sz="4" w:space="0" w:color="auto"/>
              <w:right w:val="single" w:sz="4" w:space="0" w:color="auto"/>
            </w:tcBorders>
          </w:tcPr>
          <w:p w14:paraId="717E0939" w14:textId="77777777" w:rsidR="000A386C" w:rsidRPr="000A386C" w:rsidRDefault="000A386C" w:rsidP="000A386C">
            <w:pPr>
              <w:pStyle w:val="TAC"/>
              <w:rPr>
                <w:ins w:id="123" w:author="Nassar, Mohamed A. (Nokia - DE/Munich)" w:date="2022-01-10T11:47:00Z"/>
              </w:rPr>
            </w:pPr>
          </w:p>
          <w:p w14:paraId="0B34B730" w14:textId="77777777" w:rsidR="000A386C" w:rsidRPr="000A386C" w:rsidRDefault="000A386C" w:rsidP="000A386C">
            <w:pPr>
              <w:pStyle w:val="TAC"/>
              <w:rPr>
                <w:ins w:id="124" w:author="Nassar, Mohamed A. (Nokia - DE/Munich)" w:date="2022-01-10T11:47:00Z"/>
              </w:rPr>
            </w:pPr>
            <w:ins w:id="125" w:author="Nassar, Mohamed A. (Nokia - DE/Munich)" w:date="2022-01-10T11:47:00Z">
              <w:r w:rsidRPr="000A386C">
                <w:t>MSK ID</w:t>
              </w:r>
            </w:ins>
          </w:p>
          <w:p w14:paraId="00645A13" w14:textId="77777777" w:rsidR="000A386C" w:rsidRPr="000A386C" w:rsidRDefault="000A386C" w:rsidP="000A386C">
            <w:pPr>
              <w:pStyle w:val="TAC"/>
              <w:rPr>
                <w:ins w:id="126" w:author="Nassar, Mohamed A. (Nokia - DE/Munich)" w:date="2022-01-10T11:47:00Z"/>
              </w:rPr>
            </w:pPr>
          </w:p>
        </w:tc>
        <w:tc>
          <w:tcPr>
            <w:tcW w:w="1134" w:type="dxa"/>
            <w:tcBorders>
              <w:top w:val="nil"/>
              <w:left w:val="single" w:sz="4" w:space="0" w:color="auto"/>
              <w:bottom w:val="nil"/>
              <w:right w:val="nil"/>
            </w:tcBorders>
          </w:tcPr>
          <w:p w14:paraId="24E02FC5" w14:textId="77777777" w:rsidR="000A386C" w:rsidRPr="000A386C" w:rsidRDefault="000A386C" w:rsidP="000A386C">
            <w:pPr>
              <w:pStyle w:val="TAL"/>
              <w:rPr>
                <w:ins w:id="127" w:author="Nassar, Mohamed A. (Nokia - DE/Munich)" w:date="2022-01-10T11:47:00Z"/>
                <w:szCs w:val="18"/>
              </w:rPr>
            </w:pPr>
            <w:ins w:id="128" w:author="Nassar, Mohamed A. (Nokia - DE/Munich)" w:date="2022-01-10T11:47:00Z">
              <w:r w:rsidRPr="000A386C">
                <w:rPr>
                  <w:szCs w:val="18"/>
                </w:rPr>
                <w:t>octet i+1*</w:t>
              </w:r>
            </w:ins>
          </w:p>
          <w:p w14:paraId="47955A21" w14:textId="77777777" w:rsidR="000A386C" w:rsidRPr="000A386C" w:rsidRDefault="000A386C" w:rsidP="000A386C">
            <w:pPr>
              <w:pStyle w:val="TAL"/>
              <w:rPr>
                <w:ins w:id="129" w:author="Nassar, Mohamed A. (Nokia - DE/Munich)" w:date="2022-01-10T11:47:00Z"/>
                <w:szCs w:val="18"/>
              </w:rPr>
            </w:pPr>
          </w:p>
          <w:p w14:paraId="47AF89BE" w14:textId="77777777" w:rsidR="000A386C" w:rsidRPr="000A386C" w:rsidRDefault="000A386C" w:rsidP="000A386C">
            <w:pPr>
              <w:pStyle w:val="TAL"/>
              <w:rPr>
                <w:ins w:id="130" w:author="Nassar, Mohamed A. (Nokia - DE/Munich)" w:date="2022-01-10T11:47:00Z"/>
                <w:szCs w:val="18"/>
              </w:rPr>
            </w:pPr>
            <w:ins w:id="131" w:author="Nassar, Mohamed A. (Nokia - DE/Munich)" w:date="2022-01-10T11:47:00Z">
              <w:r w:rsidRPr="000A386C">
                <w:rPr>
                  <w:szCs w:val="18"/>
                </w:rPr>
                <w:t>octet i+4*</w:t>
              </w:r>
            </w:ins>
          </w:p>
        </w:tc>
      </w:tr>
      <w:tr w:rsidR="000A386C" w:rsidRPr="000A386C" w14:paraId="21FA809D" w14:textId="77777777" w:rsidTr="000A1F1A">
        <w:trPr>
          <w:cantSplit/>
          <w:trHeight w:val="631"/>
          <w:jc w:val="center"/>
          <w:ins w:id="132" w:author="Nassar, Mohamed A. (Nokia - DE/Munich)" w:date="2022-01-10T11:47:00Z"/>
        </w:trPr>
        <w:tc>
          <w:tcPr>
            <w:tcW w:w="5672" w:type="dxa"/>
            <w:gridSpan w:val="8"/>
            <w:tcBorders>
              <w:top w:val="single" w:sz="4" w:space="0" w:color="auto"/>
              <w:left w:val="single" w:sz="4" w:space="0" w:color="auto"/>
              <w:bottom w:val="single" w:sz="4" w:space="0" w:color="auto"/>
              <w:right w:val="single" w:sz="4" w:space="0" w:color="auto"/>
            </w:tcBorders>
          </w:tcPr>
          <w:p w14:paraId="316BA0F2" w14:textId="77777777" w:rsidR="000A386C" w:rsidRPr="000A386C" w:rsidRDefault="000A386C" w:rsidP="000A386C">
            <w:pPr>
              <w:pStyle w:val="TAC"/>
              <w:rPr>
                <w:ins w:id="133" w:author="Nassar, Mohamed A. (Nokia - DE/Munich)" w:date="2022-01-10T11:47:00Z"/>
              </w:rPr>
            </w:pPr>
          </w:p>
          <w:p w14:paraId="090A20FC" w14:textId="77777777" w:rsidR="000A386C" w:rsidRPr="000A386C" w:rsidRDefault="000A386C" w:rsidP="000A386C">
            <w:pPr>
              <w:pStyle w:val="TAC"/>
              <w:rPr>
                <w:ins w:id="134" w:author="Nassar, Mohamed A. (Nokia - DE/Munich)" w:date="2022-01-10T11:47:00Z"/>
              </w:rPr>
            </w:pPr>
            <w:ins w:id="135" w:author="Nassar, Mohamed A. (Nokia - DE/Munich)" w:date="2022-01-10T11:47:00Z">
              <w:r w:rsidRPr="000A386C">
                <w:t>MSK</w:t>
              </w:r>
            </w:ins>
          </w:p>
          <w:p w14:paraId="64A01872" w14:textId="77777777" w:rsidR="000A386C" w:rsidRPr="000A386C" w:rsidRDefault="000A386C" w:rsidP="000A386C">
            <w:pPr>
              <w:pStyle w:val="TAC"/>
              <w:rPr>
                <w:ins w:id="136" w:author="Nassar, Mohamed A. (Nokia - DE/Munich)" w:date="2022-01-10T11:47:00Z"/>
              </w:rPr>
            </w:pPr>
          </w:p>
        </w:tc>
        <w:tc>
          <w:tcPr>
            <w:tcW w:w="1134" w:type="dxa"/>
            <w:tcBorders>
              <w:top w:val="nil"/>
              <w:left w:val="single" w:sz="4" w:space="0" w:color="auto"/>
              <w:bottom w:val="nil"/>
              <w:right w:val="nil"/>
            </w:tcBorders>
          </w:tcPr>
          <w:p w14:paraId="6CD6B064" w14:textId="77777777" w:rsidR="000A386C" w:rsidRPr="000A386C" w:rsidRDefault="000A386C" w:rsidP="000A386C">
            <w:pPr>
              <w:pStyle w:val="TAL"/>
              <w:rPr>
                <w:ins w:id="137" w:author="Nassar, Mohamed A. (Nokia - DE/Munich)" w:date="2022-01-10T11:47:00Z"/>
                <w:szCs w:val="18"/>
              </w:rPr>
            </w:pPr>
            <w:ins w:id="138" w:author="Nassar, Mohamed A. (Nokia - DE/Munich)" w:date="2022-01-10T11:47:00Z">
              <w:r w:rsidRPr="000A386C">
                <w:rPr>
                  <w:szCs w:val="18"/>
                </w:rPr>
                <w:t>octet i+5*</w:t>
              </w:r>
            </w:ins>
          </w:p>
          <w:p w14:paraId="0339EA83" w14:textId="77777777" w:rsidR="000A386C" w:rsidRPr="000A386C" w:rsidRDefault="000A386C" w:rsidP="000A386C">
            <w:pPr>
              <w:pStyle w:val="TAL"/>
              <w:rPr>
                <w:ins w:id="139" w:author="Nassar, Mohamed A. (Nokia - DE/Munich)" w:date="2022-01-10T11:47:00Z"/>
                <w:szCs w:val="18"/>
              </w:rPr>
            </w:pPr>
          </w:p>
          <w:p w14:paraId="5FE65291" w14:textId="77777777" w:rsidR="000A386C" w:rsidRPr="000A386C" w:rsidRDefault="000A386C" w:rsidP="000A386C">
            <w:pPr>
              <w:pStyle w:val="TAL"/>
              <w:rPr>
                <w:ins w:id="140" w:author="Nassar, Mohamed A. (Nokia - DE/Munich)" w:date="2022-01-10T11:47:00Z"/>
                <w:szCs w:val="18"/>
              </w:rPr>
            </w:pPr>
            <w:ins w:id="141" w:author="Nassar, Mohamed A. (Nokia - DE/Munich)" w:date="2022-01-10T11:47:00Z">
              <w:r w:rsidRPr="000A386C">
                <w:rPr>
                  <w:szCs w:val="18"/>
                </w:rPr>
                <w:t>octet i+20*</w:t>
              </w:r>
            </w:ins>
          </w:p>
        </w:tc>
      </w:tr>
      <w:tr w:rsidR="000A386C" w:rsidRPr="000A386C" w14:paraId="55FC1212" w14:textId="77777777" w:rsidTr="000A1F1A">
        <w:trPr>
          <w:cantSplit/>
          <w:trHeight w:val="631"/>
          <w:jc w:val="center"/>
          <w:ins w:id="142" w:author="Nassar, Mohamed A. (Nokia - DE/Munich)" w:date="2022-01-10T11:47:00Z"/>
        </w:trPr>
        <w:tc>
          <w:tcPr>
            <w:tcW w:w="5672" w:type="dxa"/>
            <w:gridSpan w:val="8"/>
            <w:tcBorders>
              <w:top w:val="single" w:sz="4" w:space="0" w:color="auto"/>
              <w:left w:val="single" w:sz="4" w:space="0" w:color="auto"/>
              <w:bottom w:val="single" w:sz="4" w:space="0" w:color="auto"/>
              <w:right w:val="single" w:sz="4" w:space="0" w:color="auto"/>
            </w:tcBorders>
          </w:tcPr>
          <w:p w14:paraId="2224BBC9" w14:textId="77777777" w:rsidR="000A386C" w:rsidRPr="000A386C" w:rsidRDefault="000A386C" w:rsidP="000A386C">
            <w:pPr>
              <w:pStyle w:val="TAC"/>
              <w:rPr>
                <w:ins w:id="143" w:author="Nassar, Mohamed A. (Nokia - DE/Munich)" w:date="2022-01-10T11:47:00Z"/>
              </w:rPr>
            </w:pPr>
          </w:p>
          <w:p w14:paraId="7644E30F" w14:textId="77777777" w:rsidR="000A386C" w:rsidRPr="000A386C" w:rsidRDefault="000A386C" w:rsidP="000A386C">
            <w:pPr>
              <w:pStyle w:val="TAC"/>
              <w:rPr>
                <w:ins w:id="144" w:author="Nassar, Mohamed A. (Nokia - DE/Munich)" w:date="2022-01-10T11:47:00Z"/>
              </w:rPr>
            </w:pPr>
            <w:ins w:id="145" w:author="Nassar, Mohamed A. (Nokia - DE/Munich)" w:date="2022-01-10T11:47:00Z">
              <w:r w:rsidRPr="000A386C">
                <w:t>MTK ID</w:t>
              </w:r>
            </w:ins>
          </w:p>
          <w:p w14:paraId="4BC7BCDF" w14:textId="77777777" w:rsidR="000A386C" w:rsidRPr="000A386C" w:rsidRDefault="000A386C" w:rsidP="000A386C">
            <w:pPr>
              <w:pStyle w:val="TAC"/>
              <w:rPr>
                <w:ins w:id="146" w:author="Nassar, Mohamed A. (Nokia - DE/Munich)" w:date="2022-01-10T11:47:00Z"/>
              </w:rPr>
            </w:pPr>
          </w:p>
        </w:tc>
        <w:tc>
          <w:tcPr>
            <w:tcW w:w="1134" w:type="dxa"/>
            <w:tcBorders>
              <w:top w:val="nil"/>
              <w:left w:val="single" w:sz="4" w:space="0" w:color="auto"/>
              <w:bottom w:val="nil"/>
              <w:right w:val="nil"/>
            </w:tcBorders>
          </w:tcPr>
          <w:p w14:paraId="48A58BC1" w14:textId="77777777" w:rsidR="000A386C" w:rsidRPr="000A386C" w:rsidRDefault="000A386C" w:rsidP="000A386C">
            <w:pPr>
              <w:pStyle w:val="TAL"/>
              <w:rPr>
                <w:ins w:id="147" w:author="Nassar, Mohamed A. (Nokia - DE/Munich)" w:date="2022-01-10T11:47:00Z"/>
                <w:szCs w:val="18"/>
              </w:rPr>
            </w:pPr>
            <w:ins w:id="148" w:author="Nassar, Mohamed A. (Nokia - DE/Munich)" w:date="2022-01-10T11:47:00Z">
              <w:r w:rsidRPr="000A386C">
                <w:rPr>
                  <w:szCs w:val="18"/>
                </w:rPr>
                <w:t>octet i+21*</w:t>
              </w:r>
            </w:ins>
          </w:p>
          <w:p w14:paraId="11EF55AA" w14:textId="77777777" w:rsidR="000A386C" w:rsidRPr="000A386C" w:rsidRDefault="000A386C" w:rsidP="000A386C">
            <w:pPr>
              <w:pStyle w:val="TAL"/>
              <w:rPr>
                <w:ins w:id="149" w:author="Nassar, Mohamed A. (Nokia - DE/Munich)" w:date="2022-01-10T11:47:00Z"/>
                <w:szCs w:val="18"/>
              </w:rPr>
            </w:pPr>
          </w:p>
          <w:p w14:paraId="25B6197A" w14:textId="77777777" w:rsidR="000A386C" w:rsidRPr="000A386C" w:rsidRDefault="000A386C" w:rsidP="000A386C">
            <w:pPr>
              <w:pStyle w:val="TAL"/>
              <w:rPr>
                <w:ins w:id="150" w:author="Nassar, Mohamed A. (Nokia - DE/Munich)" w:date="2022-01-10T11:47:00Z"/>
                <w:szCs w:val="18"/>
              </w:rPr>
            </w:pPr>
            <w:ins w:id="151" w:author="Nassar, Mohamed A. (Nokia - DE/Munich)" w:date="2022-01-10T11:47:00Z">
              <w:r w:rsidRPr="000A386C">
                <w:rPr>
                  <w:szCs w:val="18"/>
                </w:rPr>
                <w:t>octet i+22*</w:t>
              </w:r>
            </w:ins>
          </w:p>
        </w:tc>
      </w:tr>
      <w:tr w:rsidR="000A386C" w:rsidRPr="000A386C" w14:paraId="3ED6FDD5" w14:textId="77777777" w:rsidTr="000A1F1A">
        <w:trPr>
          <w:cantSplit/>
          <w:trHeight w:val="631"/>
          <w:jc w:val="center"/>
          <w:ins w:id="152" w:author="Nassar, Mohamed A. (Nokia - DE/Munich)" w:date="2022-01-10T11:47:00Z"/>
        </w:trPr>
        <w:tc>
          <w:tcPr>
            <w:tcW w:w="5672" w:type="dxa"/>
            <w:gridSpan w:val="8"/>
            <w:tcBorders>
              <w:top w:val="single" w:sz="4" w:space="0" w:color="auto"/>
              <w:left w:val="single" w:sz="4" w:space="0" w:color="auto"/>
              <w:bottom w:val="single" w:sz="4" w:space="0" w:color="auto"/>
              <w:right w:val="single" w:sz="4" w:space="0" w:color="auto"/>
            </w:tcBorders>
          </w:tcPr>
          <w:p w14:paraId="424E1195" w14:textId="77777777" w:rsidR="000A386C" w:rsidRPr="000A386C" w:rsidRDefault="000A386C" w:rsidP="000A386C">
            <w:pPr>
              <w:pStyle w:val="TAC"/>
              <w:rPr>
                <w:ins w:id="153" w:author="Nassar, Mohamed A. (Nokia - DE/Munich)" w:date="2022-01-10T11:47:00Z"/>
              </w:rPr>
            </w:pPr>
          </w:p>
          <w:p w14:paraId="48056130" w14:textId="77777777" w:rsidR="000A386C" w:rsidRPr="000A386C" w:rsidRDefault="000A386C" w:rsidP="000A386C">
            <w:pPr>
              <w:pStyle w:val="TAC"/>
              <w:rPr>
                <w:ins w:id="154" w:author="Nassar, Mohamed A. (Nokia - DE/Munich)" w:date="2022-01-10T11:47:00Z"/>
              </w:rPr>
            </w:pPr>
            <w:ins w:id="155" w:author="Nassar, Mohamed A. (Nokia - DE/Munich)" w:date="2022-01-10T11:47:00Z">
              <w:r w:rsidRPr="000A386C">
                <w:t>Encrypted MTK</w:t>
              </w:r>
            </w:ins>
          </w:p>
          <w:p w14:paraId="116E4309" w14:textId="77777777" w:rsidR="000A386C" w:rsidRPr="000A386C" w:rsidRDefault="000A386C" w:rsidP="000A386C">
            <w:pPr>
              <w:pStyle w:val="TAC"/>
              <w:rPr>
                <w:ins w:id="156" w:author="Nassar, Mohamed A. (Nokia - DE/Munich)" w:date="2022-01-10T11:47:00Z"/>
              </w:rPr>
            </w:pPr>
          </w:p>
        </w:tc>
        <w:tc>
          <w:tcPr>
            <w:tcW w:w="1134" w:type="dxa"/>
            <w:tcBorders>
              <w:top w:val="nil"/>
              <w:left w:val="single" w:sz="4" w:space="0" w:color="auto"/>
              <w:bottom w:val="nil"/>
              <w:right w:val="nil"/>
            </w:tcBorders>
          </w:tcPr>
          <w:p w14:paraId="4E0E6684" w14:textId="77777777" w:rsidR="000A386C" w:rsidRPr="000A386C" w:rsidRDefault="000A386C" w:rsidP="000A386C">
            <w:pPr>
              <w:pStyle w:val="TAL"/>
              <w:rPr>
                <w:ins w:id="157" w:author="Nassar, Mohamed A. (Nokia - DE/Munich)" w:date="2022-01-10T11:47:00Z"/>
                <w:szCs w:val="18"/>
              </w:rPr>
            </w:pPr>
            <w:ins w:id="158" w:author="Nassar, Mohamed A. (Nokia - DE/Munich)" w:date="2022-01-10T11:47:00Z">
              <w:r w:rsidRPr="000A386C">
                <w:rPr>
                  <w:szCs w:val="18"/>
                </w:rPr>
                <w:t>octet i+23*</w:t>
              </w:r>
            </w:ins>
          </w:p>
          <w:p w14:paraId="197FC347" w14:textId="77777777" w:rsidR="000A386C" w:rsidRPr="000A386C" w:rsidRDefault="000A386C" w:rsidP="000A386C">
            <w:pPr>
              <w:pStyle w:val="TAL"/>
              <w:rPr>
                <w:ins w:id="159" w:author="Nassar, Mohamed A. (Nokia - DE/Munich)" w:date="2022-01-10T11:47:00Z"/>
                <w:szCs w:val="18"/>
              </w:rPr>
            </w:pPr>
          </w:p>
          <w:p w14:paraId="55732ECB" w14:textId="77777777" w:rsidR="000A386C" w:rsidRPr="000A386C" w:rsidRDefault="000A386C" w:rsidP="000A386C">
            <w:pPr>
              <w:pStyle w:val="TAL"/>
              <w:rPr>
                <w:ins w:id="160" w:author="Nassar, Mohamed A. (Nokia - DE/Munich)" w:date="2022-01-10T11:47:00Z"/>
                <w:szCs w:val="18"/>
              </w:rPr>
            </w:pPr>
            <w:ins w:id="161" w:author="Nassar, Mohamed A. (Nokia - DE/Munich)" w:date="2022-01-10T11:47:00Z">
              <w:r w:rsidRPr="000A386C">
                <w:rPr>
                  <w:szCs w:val="18"/>
                </w:rPr>
                <w:t>octet i+38*</w:t>
              </w:r>
            </w:ins>
          </w:p>
        </w:tc>
      </w:tr>
    </w:tbl>
    <w:p w14:paraId="58D4B748" w14:textId="77777777" w:rsidR="000A386C" w:rsidRPr="000A386C" w:rsidRDefault="000A386C" w:rsidP="000A386C">
      <w:pPr>
        <w:pStyle w:val="TAL"/>
        <w:rPr>
          <w:ins w:id="162" w:author="Nassar, Mohamed A. (Nokia - DE/Munich)" w:date="2022-01-10T11:47:00Z"/>
          <w:szCs w:val="18"/>
        </w:rPr>
      </w:pPr>
    </w:p>
    <w:p w14:paraId="73883C5D" w14:textId="77777777" w:rsidR="000A386C" w:rsidRPr="000A386C" w:rsidRDefault="000A386C" w:rsidP="000A386C">
      <w:pPr>
        <w:pStyle w:val="TF"/>
        <w:rPr>
          <w:ins w:id="163" w:author="Nassar, Mohamed A. (Nokia - DE/Munich)" w:date="2022-01-10T11:47:00Z"/>
        </w:rPr>
      </w:pPr>
      <w:ins w:id="164" w:author="Nassar, Mohamed A. (Nokia - DE/Munich)" w:date="2022-01-10T11:47:00Z">
        <w:r w:rsidRPr="000A386C">
          <w:t>Figure 9.11.4.31.12: MBS security container</w:t>
        </w:r>
      </w:ins>
    </w:p>
    <w:p w14:paraId="056CA09B" w14:textId="77777777" w:rsidR="000A386C" w:rsidRDefault="000A386C" w:rsidP="00431D58">
      <w:pPr>
        <w:pStyle w:val="TF"/>
      </w:pPr>
    </w:p>
    <w:p w14:paraId="0FE25851" w14:textId="77777777" w:rsidR="00431D58" w:rsidRPr="002D7A91" w:rsidRDefault="00431D58">
      <w:pPr>
        <w:pStyle w:val="TH"/>
        <w:pPrChange w:id="165" w:author="Nassar, Mohamed A. (Nokia - DE/Munich)" w:date="2022-01-10T11:59:00Z">
          <w:pPr>
            <w:keepNext/>
            <w:keepLines/>
            <w:spacing w:before="60"/>
            <w:jc w:val="center"/>
          </w:pPr>
        </w:pPrChange>
      </w:pPr>
      <w:r w:rsidRPr="002D7A91">
        <w:lastRenderedPageBreak/>
        <w:t>Table </w:t>
      </w:r>
      <w:r>
        <w:t>9.11.4.31</w:t>
      </w:r>
      <w:r w:rsidRPr="002D7A91">
        <w:t>.</w:t>
      </w:r>
      <w:r>
        <w:t>1</w:t>
      </w:r>
      <w:r w:rsidRPr="002D7A91">
        <w:t xml:space="preserve">: </w:t>
      </w:r>
      <w:r>
        <w:t>Received MBS container</w:t>
      </w:r>
      <w:r w:rsidRPr="00B9471A">
        <w:t xml:space="preserve"> </w:t>
      </w:r>
      <w:r w:rsidRPr="002D7A91">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5"/>
        <w:gridCol w:w="188"/>
        <w:gridCol w:w="38"/>
        <w:gridCol w:w="32"/>
        <w:gridCol w:w="214"/>
        <w:gridCol w:w="180"/>
        <w:gridCol w:w="125"/>
        <w:gridCol w:w="5971"/>
      </w:tblGrid>
      <w:tr w:rsidR="00431D58" w:rsidRPr="002D7A91" w14:paraId="5D4C753D" w14:textId="77777777" w:rsidTr="000A1F1A">
        <w:trPr>
          <w:cantSplit/>
          <w:jc w:val="center"/>
        </w:trPr>
        <w:tc>
          <w:tcPr>
            <w:tcW w:w="7084" w:type="dxa"/>
            <w:gridSpan w:val="11"/>
            <w:tcBorders>
              <w:left w:val="single" w:sz="4" w:space="0" w:color="auto"/>
              <w:right w:val="single" w:sz="4" w:space="0" w:color="auto"/>
            </w:tcBorders>
          </w:tcPr>
          <w:p w14:paraId="7962C5D5" w14:textId="77777777" w:rsidR="00431D58" w:rsidRPr="002D7A91" w:rsidRDefault="00431D58">
            <w:pPr>
              <w:pStyle w:val="TAL"/>
              <w:pPrChange w:id="166" w:author="Nassar, Mohamed A. (Nokia - DE/Munich)" w:date="2022-01-10T12:04:00Z">
                <w:pPr>
                  <w:keepNext/>
                  <w:keepLines/>
                  <w:spacing w:after="0"/>
                </w:pPr>
              </w:pPrChange>
            </w:pPr>
            <w:r>
              <w:lastRenderedPageBreak/>
              <w:t xml:space="preserve">MBS decision (MD) (bits 1 </w:t>
            </w:r>
            <w:del w:id="167" w:author="Nassar, Mohamed A. (Nokia - DE/Munich)" w:date="2022-01-10T12:05:00Z">
              <w:r w:rsidDel="00E03578">
                <w:delText>o</w:delText>
              </w:r>
            </w:del>
            <w:r>
              <w:t xml:space="preserve">to 3 of octet 4) </w:t>
            </w:r>
          </w:p>
        </w:tc>
      </w:tr>
      <w:tr w:rsidR="00431D58" w:rsidRPr="002D7A91" w14:paraId="3415B573" w14:textId="77777777" w:rsidTr="000A1F1A">
        <w:trPr>
          <w:cantSplit/>
          <w:jc w:val="center"/>
        </w:trPr>
        <w:tc>
          <w:tcPr>
            <w:tcW w:w="7084" w:type="dxa"/>
            <w:gridSpan w:val="11"/>
            <w:tcBorders>
              <w:left w:val="single" w:sz="4" w:space="0" w:color="auto"/>
              <w:right w:val="single" w:sz="4" w:space="0" w:color="auto"/>
            </w:tcBorders>
          </w:tcPr>
          <w:p w14:paraId="593A7E8C" w14:textId="77777777" w:rsidR="00431D58" w:rsidRPr="002D7A91" w:rsidRDefault="00431D58">
            <w:pPr>
              <w:pStyle w:val="TAL"/>
              <w:pPrChange w:id="168" w:author="Nassar, Mohamed A. (Nokia - DE/Munich)" w:date="2022-01-10T12:04:00Z">
                <w:pPr>
                  <w:keepNext/>
                  <w:keepLines/>
                  <w:spacing w:after="0"/>
                </w:pPr>
              </w:pPrChange>
            </w:pPr>
            <w:r w:rsidRPr="00CC21AE">
              <w:t xml:space="preserve">The </w:t>
            </w:r>
            <w:r>
              <w:t>MD</w:t>
            </w:r>
            <w:r w:rsidRPr="00CC21AE">
              <w:t xml:space="preserve"> indicates</w:t>
            </w:r>
            <w:r>
              <w:t xml:space="preserve"> the network decision of the join requested by the UE, the network requests to remove the UE from the MBS session or the network request to </w:t>
            </w:r>
            <w:r w:rsidRPr="007F59EB">
              <w:rPr>
                <w:lang w:val="en-US"/>
              </w:rPr>
              <w:t xml:space="preserve">update the </w:t>
            </w:r>
            <w:r w:rsidRPr="007F59EB">
              <w:t>MBS service area of MBS session</w:t>
            </w:r>
            <w:r>
              <w:t>.</w:t>
            </w:r>
          </w:p>
        </w:tc>
      </w:tr>
      <w:tr w:rsidR="00431D58" w:rsidRPr="002D7A91" w14:paraId="60BFD562" w14:textId="77777777" w:rsidTr="000A1F1A">
        <w:trPr>
          <w:cantSplit/>
          <w:jc w:val="center"/>
        </w:trPr>
        <w:tc>
          <w:tcPr>
            <w:tcW w:w="7084" w:type="dxa"/>
            <w:gridSpan w:val="11"/>
            <w:tcBorders>
              <w:left w:val="single" w:sz="4" w:space="0" w:color="auto"/>
              <w:bottom w:val="nil"/>
              <w:right w:val="single" w:sz="4" w:space="0" w:color="auto"/>
            </w:tcBorders>
          </w:tcPr>
          <w:p w14:paraId="3FDEC888" w14:textId="77777777" w:rsidR="00431D58" w:rsidRPr="002D7A91" w:rsidRDefault="00431D58">
            <w:pPr>
              <w:pStyle w:val="TAL"/>
              <w:pPrChange w:id="169" w:author="Nassar, Mohamed A. (Nokia - DE/Munich)" w:date="2022-01-10T12:04:00Z">
                <w:pPr>
                  <w:keepNext/>
                  <w:keepLines/>
                  <w:spacing w:after="0"/>
                </w:pPr>
              </w:pPrChange>
            </w:pPr>
            <w:r>
              <w:t>Bits</w:t>
            </w:r>
          </w:p>
        </w:tc>
      </w:tr>
      <w:tr w:rsidR="00431D58" w:rsidRPr="00CC21AE" w14:paraId="7BCF40A3" w14:textId="77777777" w:rsidTr="000A1F1A">
        <w:trPr>
          <w:cantSplit/>
          <w:jc w:val="center"/>
        </w:trPr>
        <w:tc>
          <w:tcPr>
            <w:tcW w:w="284" w:type="dxa"/>
            <w:gridSpan w:val="2"/>
            <w:tcBorders>
              <w:top w:val="nil"/>
              <w:left w:val="single" w:sz="4" w:space="0" w:color="auto"/>
              <w:bottom w:val="nil"/>
              <w:right w:val="nil"/>
            </w:tcBorders>
          </w:tcPr>
          <w:p w14:paraId="3A69F17C" w14:textId="77777777" w:rsidR="00431D58" w:rsidRPr="006B7EAA" w:rsidRDefault="00431D58">
            <w:pPr>
              <w:pStyle w:val="TAL"/>
              <w:rPr>
                <w:b/>
                <w:bCs/>
              </w:rPr>
              <w:pPrChange w:id="170" w:author="Nassar, Mohamed A. (Nokia - DE/Munich)" w:date="2022-01-10T12:04:00Z">
                <w:pPr>
                  <w:keepNext/>
                  <w:keepLines/>
                  <w:spacing w:after="0"/>
                </w:pPr>
              </w:pPrChange>
            </w:pPr>
            <w:r>
              <w:rPr>
                <w:b/>
                <w:bCs/>
              </w:rPr>
              <w:t>3</w:t>
            </w:r>
          </w:p>
        </w:tc>
        <w:tc>
          <w:tcPr>
            <w:tcW w:w="278" w:type="dxa"/>
            <w:gridSpan w:val="4"/>
            <w:tcBorders>
              <w:top w:val="nil"/>
              <w:left w:val="nil"/>
              <w:bottom w:val="nil"/>
              <w:right w:val="nil"/>
            </w:tcBorders>
          </w:tcPr>
          <w:p w14:paraId="0D61F692" w14:textId="77777777" w:rsidR="00431D58" w:rsidRPr="006B7EAA" w:rsidRDefault="00431D58">
            <w:pPr>
              <w:pStyle w:val="TAL"/>
              <w:rPr>
                <w:b/>
                <w:bCs/>
              </w:rPr>
              <w:pPrChange w:id="171" w:author="Nassar, Mohamed A. (Nokia - DE/Munich)" w:date="2022-01-10T12:04:00Z">
                <w:pPr>
                  <w:keepNext/>
                  <w:keepLines/>
                  <w:spacing w:after="0"/>
                </w:pPr>
              </w:pPrChange>
            </w:pPr>
            <w:r>
              <w:rPr>
                <w:b/>
                <w:bCs/>
              </w:rPr>
              <w:t>2</w:t>
            </w:r>
          </w:p>
        </w:tc>
        <w:tc>
          <w:tcPr>
            <w:tcW w:w="426" w:type="dxa"/>
            <w:gridSpan w:val="3"/>
            <w:tcBorders>
              <w:top w:val="nil"/>
              <w:left w:val="nil"/>
              <w:bottom w:val="nil"/>
              <w:right w:val="nil"/>
            </w:tcBorders>
          </w:tcPr>
          <w:p w14:paraId="023CEE53" w14:textId="77777777" w:rsidR="00431D58" w:rsidRPr="00F21791" w:rsidRDefault="00431D58">
            <w:pPr>
              <w:pStyle w:val="TAL"/>
              <w:pPrChange w:id="172" w:author="Nassar, Mohamed A. (Nokia - DE/Munich)" w:date="2022-01-10T12:04:00Z">
                <w:pPr>
                  <w:keepNext/>
                  <w:keepLines/>
                  <w:spacing w:after="0"/>
                </w:pPr>
              </w:pPrChange>
            </w:pPr>
            <w:r w:rsidRPr="000C7254">
              <w:rPr>
                <w:b/>
                <w:bCs/>
              </w:rPr>
              <w:t>1</w:t>
            </w:r>
          </w:p>
        </w:tc>
        <w:tc>
          <w:tcPr>
            <w:tcW w:w="6096" w:type="dxa"/>
            <w:gridSpan w:val="2"/>
            <w:tcBorders>
              <w:top w:val="nil"/>
              <w:left w:val="nil"/>
              <w:bottom w:val="nil"/>
              <w:right w:val="single" w:sz="4" w:space="0" w:color="auto"/>
            </w:tcBorders>
          </w:tcPr>
          <w:p w14:paraId="768F8ADD" w14:textId="77777777" w:rsidR="00431D58" w:rsidRPr="00F21791" w:rsidRDefault="00431D58">
            <w:pPr>
              <w:pStyle w:val="TAL"/>
              <w:pPrChange w:id="173" w:author="Nassar, Mohamed A. (Nokia - DE/Munich)" w:date="2022-01-10T12:04:00Z">
                <w:pPr>
                  <w:keepNext/>
                  <w:keepLines/>
                  <w:spacing w:after="0"/>
                </w:pPr>
              </w:pPrChange>
            </w:pPr>
          </w:p>
        </w:tc>
      </w:tr>
      <w:tr w:rsidR="00431D58" w:rsidRPr="00CC21AE" w14:paraId="488D50D7" w14:textId="77777777" w:rsidTr="000A1F1A">
        <w:trPr>
          <w:cantSplit/>
          <w:jc w:val="center"/>
        </w:trPr>
        <w:tc>
          <w:tcPr>
            <w:tcW w:w="284" w:type="dxa"/>
            <w:gridSpan w:val="2"/>
            <w:tcBorders>
              <w:top w:val="nil"/>
              <w:left w:val="single" w:sz="4" w:space="0" w:color="auto"/>
              <w:bottom w:val="nil"/>
              <w:right w:val="nil"/>
            </w:tcBorders>
          </w:tcPr>
          <w:p w14:paraId="58EFA3D3" w14:textId="77777777" w:rsidR="00431D58" w:rsidRPr="00973AA4" w:rsidRDefault="00431D58">
            <w:pPr>
              <w:pStyle w:val="TAL"/>
              <w:pPrChange w:id="174" w:author="Nassar, Mohamed A. (Nokia - DE/Munich)" w:date="2022-01-10T12:04:00Z">
                <w:pPr>
                  <w:keepNext/>
                  <w:keepLines/>
                  <w:spacing w:after="0"/>
                </w:pPr>
              </w:pPrChange>
            </w:pPr>
            <w:r w:rsidRPr="00973AA4">
              <w:t>0</w:t>
            </w:r>
          </w:p>
        </w:tc>
        <w:tc>
          <w:tcPr>
            <w:tcW w:w="278" w:type="dxa"/>
            <w:gridSpan w:val="4"/>
            <w:tcBorders>
              <w:top w:val="nil"/>
              <w:left w:val="nil"/>
              <w:bottom w:val="nil"/>
              <w:right w:val="nil"/>
            </w:tcBorders>
          </w:tcPr>
          <w:p w14:paraId="7C6CC42B" w14:textId="77777777" w:rsidR="00431D58" w:rsidRPr="00973AA4" w:rsidRDefault="00431D58">
            <w:pPr>
              <w:pStyle w:val="TAL"/>
              <w:pPrChange w:id="175" w:author="Nassar, Mohamed A. (Nokia - DE/Munich)" w:date="2022-01-10T12:04:00Z">
                <w:pPr>
                  <w:keepNext/>
                  <w:keepLines/>
                  <w:spacing w:after="0"/>
                </w:pPr>
              </w:pPrChange>
            </w:pPr>
            <w:r w:rsidRPr="00973AA4">
              <w:t>0</w:t>
            </w:r>
          </w:p>
        </w:tc>
        <w:tc>
          <w:tcPr>
            <w:tcW w:w="426" w:type="dxa"/>
            <w:gridSpan w:val="3"/>
            <w:tcBorders>
              <w:top w:val="nil"/>
              <w:left w:val="nil"/>
              <w:bottom w:val="nil"/>
              <w:right w:val="nil"/>
            </w:tcBorders>
          </w:tcPr>
          <w:p w14:paraId="73AEA2C0" w14:textId="77777777" w:rsidR="00431D58" w:rsidRPr="00F21791" w:rsidRDefault="00431D58">
            <w:pPr>
              <w:pStyle w:val="TAL"/>
              <w:pPrChange w:id="176" w:author="Nassar, Mohamed A. (Nokia - DE/Munich)" w:date="2022-01-10T12:04:00Z">
                <w:pPr>
                  <w:keepNext/>
                  <w:keepLines/>
                  <w:spacing w:after="0"/>
                </w:pPr>
              </w:pPrChange>
            </w:pPr>
            <w:r>
              <w:t>1</w:t>
            </w:r>
          </w:p>
        </w:tc>
        <w:tc>
          <w:tcPr>
            <w:tcW w:w="6096" w:type="dxa"/>
            <w:gridSpan w:val="2"/>
            <w:tcBorders>
              <w:top w:val="nil"/>
              <w:left w:val="nil"/>
              <w:bottom w:val="nil"/>
              <w:right w:val="single" w:sz="4" w:space="0" w:color="auto"/>
            </w:tcBorders>
          </w:tcPr>
          <w:p w14:paraId="0DA686C8" w14:textId="77777777" w:rsidR="00431D58" w:rsidRPr="00F21791" w:rsidRDefault="00431D58">
            <w:pPr>
              <w:pStyle w:val="TAL"/>
              <w:pPrChange w:id="177" w:author="Nassar, Mohamed A. (Nokia - DE/Munich)" w:date="2022-01-10T12:04:00Z">
                <w:pPr>
                  <w:keepNext/>
                  <w:keepLines/>
                  <w:spacing w:after="0"/>
                </w:pPr>
              </w:pPrChange>
            </w:pPr>
            <w:r w:rsidRPr="00973AA4">
              <w:t>MBS service area update</w:t>
            </w:r>
          </w:p>
        </w:tc>
      </w:tr>
      <w:tr w:rsidR="00431D58" w:rsidRPr="002D7A91" w14:paraId="18435FFA" w14:textId="77777777" w:rsidTr="000A1F1A">
        <w:trPr>
          <w:cantSplit/>
          <w:jc w:val="center"/>
        </w:trPr>
        <w:tc>
          <w:tcPr>
            <w:tcW w:w="284" w:type="dxa"/>
            <w:gridSpan w:val="2"/>
            <w:tcBorders>
              <w:top w:val="nil"/>
              <w:left w:val="single" w:sz="4" w:space="0" w:color="auto"/>
              <w:bottom w:val="nil"/>
              <w:right w:val="nil"/>
            </w:tcBorders>
          </w:tcPr>
          <w:p w14:paraId="70632C0F" w14:textId="77777777" w:rsidR="00431D58" w:rsidRPr="002D7A91" w:rsidRDefault="00431D58">
            <w:pPr>
              <w:pStyle w:val="TAL"/>
              <w:pPrChange w:id="178" w:author="Nassar, Mohamed A. (Nokia - DE/Munich)" w:date="2022-01-10T12:04:00Z">
                <w:pPr>
                  <w:keepNext/>
                  <w:keepLines/>
                  <w:spacing w:after="0"/>
                </w:pPr>
              </w:pPrChange>
            </w:pPr>
            <w:r>
              <w:t>0</w:t>
            </w:r>
          </w:p>
        </w:tc>
        <w:tc>
          <w:tcPr>
            <w:tcW w:w="278" w:type="dxa"/>
            <w:gridSpan w:val="4"/>
            <w:tcBorders>
              <w:top w:val="nil"/>
              <w:left w:val="nil"/>
              <w:bottom w:val="nil"/>
              <w:right w:val="nil"/>
            </w:tcBorders>
          </w:tcPr>
          <w:p w14:paraId="279E2121" w14:textId="77777777" w:rsidR="00431D58" w:rsidRPr="002D7A91" w:rsidRDefault="00431D58">
            <w:pPr>
              <w:pStyle w:val="TAL"/>
              <w:pPrChange w:id="179" w:author="Nassar, Mohamed A. (Nokia - DE/Munich)" w:date="2022-01-10T12:04:00Z">
                <w:pPr>
                  <w:keepNext/>
                  <w:keepLines/>
                  <w:spacing w:after="0"/>
                </w:pPr>
              </w:pPrChange>
            </w:pPr>
            <w:r>
              <w:t>1</w:t>
            </w:r>
          </w:p>
        </w:tc>
        <w:tc>
          <w:tcPr>
            <w:tcW w:w="426" w:type="dxa"/>
            <w:gridSpan w:val="3"/>
            <w:tcBorders>
              <w:top w:val="nil"/>
              <w:left w:val="nil"/>
              <w:bottom w:val="nil"/>
              <w:right w:val="nil"/>
            </w:tcBorders>
          </w:tcPr>
          <w:p w14:paraId="7869B531" w14:textId="77777777" w:rsidR="00431D58" w:rsidRPr="002D7A91" w:rsidRDefault="00431D58">
            <w:pPr>
              <w:pStyle w:val="TAL"/>
              <w:pPrChange w:id="180" w:author="Nassar, Mohamed A. (Nokia - DE/Munich)" w:date="2022-01-10T12:04:00Z">
                <w:pPr>
                  <w:keepNext/>
                  <w:keepLines/>
                  <w:spacing w:after="0"/>
                </w:pPr>
              </w:pPrChange>
            </w:pPr>
            <w:r>
              <w:t>0</w:t>
            </w:r>
          </w:p>
        </w:tc>
        <w:tc>
          <w:tcPr>
            <w:tcW w:w="6096" w:type="dxa"/>
            <w:gridSpan w:val="2"/>
            <w:tcBorders>
              <w:top w:val="nil"/>
              <w:left w:val="nil"/>
              <w:bottom w:val="nil"/>
              <w:right w:val="single" w:sz="4" w:space="0" w:color="auto"/>
            </w:tcBorders>
          </w:tcPr>
          <w:p w14:paraId="0A592093" w14:textId="77777777" w:rsidR="00431D58" w:rsidRPr="002D7A91" w:rsidRDefault="00431D58">
            <w:pPr>
              <w:pStyle w:val="TAL"/>
              <w:pPrChange w:id="181" w:author="Nassar, Mohamed A. (Nokia - DE/Munich)" w:date="2022-01-10T12:04:00Z">
                <w:pPr>
                  <w:keepNext/>
                  <w:keepLines/>
                  <w:spacing w:after="0"/>
                </w:pPr>
              </w:pPrChange>
            </w:pPr>
            <w:r>
              <w:t xml:space="preserve">MBS join is </w:t>
            </w:r>
            <w:r w:rsidRPr="00E806CE">
              <w:t>accepted</w:t>
            </w:r>
          </w:p>
        </w:tc>
      </w:tr>
      <w:tr w:rsidR="00431D58" w:rsidRPr="002D7A91" w14:paraId="59D282D5" w14:textId="77777777" w:rsidTr="000A1F1A">
        <w:trPr>
          <w:cantSplit/>
          <w:jc w:val="center"/>
        </w:trPr>
        <w:tc>
          <w:tcPr>
            <w:tcW w:w="284" w:type="dxa"/>
            <w:gridSpan w:val="2"/>
            <w:tcBorders>
              <w:top w:val="nil"/>
              <w:left w:val="single" w:sz="4" w:space="0" w:color="auto"/>
              <w:bottom w:val="nil"/>
              <w:right w:val="nil"/>
            </w:tcBorders>
          </w:tcPr>
          <w:p w14:paraId="6BC5B29D" w14:textId="77777777" w:rsidR="00431D58" w:rsidRPr="002D7A91" w:rsidRDefault="00431D58">
            <w:pPr>
              <w:pStyle w:val="TAL"/>
              <w:pPrChange w:id="182" w:author="Nassar, Mohamed A. (Nokia - DE/Munich)" w:date="2022-01-10T12:04:00Z">
                <w:pPr>
                  <w:keepNext/>
                  <w:keepLines/>
                  <w:spacing w:after="0"/>
                </w:pPr>
              </w:pPrChange>
            </w:pPr>
            <w:r>
              <w:t>0</w:t>
            </w:r>
          </w:p>
        </w:tc>
        <w:tc>
          <w:tcPr>
            <w:tcW w:w="278" w:type="dxa"/>
            <w:gridSpan w:val="4"/>
            <w:tcBorders>
              <w:top w:val="nil"/>
              <w:left w:val="nil"/>
              <w:bottom w:val="nil"/>
              <w:right w:val="nil"/>
            </w:tcBorders>
          </w:tcPr>
          <w:p w14:paraId="1A62251A" w14:textId="77777777" w:rsidR="00431D58" w:rsidRPr="002D7A91" w:rsidRDefault="00431D58">
            <w:pPr>
              <w:pStyle w:val="TAL"/>
              <w:pPrChange w:id="183" w:author="Nassar, Mohamed A. (Nokia - DE/Munich)" w:date="2022-01-10T12:04:00Z">
                <w:pPr>
                  <w:keepNext/>
                  <w:keepLines/>
                  <w:spacing w:after="0"/>
                </w:pPr>
              </w:pPrChange>
            </w:pPr>
            <w:r>
              <w:t>1</w:t>
            </w:r>
          </w:p>
        </w:tc>
        <w:tc>
          <w:tcPr>
            <w:tcW w:w="426" w:type="dxa"/>
            <w:gridSpan w:val="3"/>
            <w:tcBorders>
              <w:top w:val="nil"/>
              <w:left w:val="nil"/>
              <w:bottom w:val="nil"/>
              <w:right w:val="nil"/>
            </w:tcBorders>
          </w:tcPr>
          <w:p w14:paraId="423617DC" w14:textId="77777777" w:rsidR="00431D58" w:rsidRPr="002D7A91" w:rsidRDefault="00431D58">
            <w:pPr>
              <w:pStyle w:val="TAL"/>
              <w:pPrChange w:id="184" w:author="Nassar, Mohamed A. (Nokia - DE/Munich)" w:date="2022-01-10T12:04:00Z">
                <w:pPr>
                  <w:keepNext/>
                  <w:keepLines/>
                  <w:spacing w:after="0"/>
                </w:pPr>
              </w:pPrChange>
            </w:pPr>
            <w:r>
              <w:t>1</w:t>
            </w:r>
          </w:p>
        </w:tc>
        <w:tc>
          <w:tcPr>
            <w:tcW w:w="6096" w:type="dxa"/>
            <w:gridSpan w:val="2"/>
            <w:tcBorders>
              <w:top w:val="nil"/>
              <w:left w:val="nil"/>
              <w:bottom w:val="nil"/>
              <w:right w:val="single" w:sz="4" w:space="0" w:color="auto"/>
            </w:tcBorders>
          </w:tcPr>
          <w:p w14:paraId="303E1C5A" w14:textId="77777777" w:rsidR="00431D58" w:rsidRPr="002D7A91" w:rsidRDefault="00431D58">
            <w:pPr>
              <w:pStyle w:val="TAL"/>
              <w:pPrChange w:id="185" w:author="Nassar, Mohamed A. (Nokia - DE/Munich)" w:date="2022-01-10T12:04:00Z">
                <w:pPr>
                  <w:keepNext/>
                  <w:keepLines/>
                  <w:spacing w:after="0"/>
                </w:pPr>
              </w:pPrChange>
            </w:pPr>
            <w:r>
              <w:t>MBS join is rejected</w:t>
            </w:r>
          </w:p>
        </w:tc>
      </w:tr>
      <w:tr w:rsidR="00431D58" w:rsidRPr="002D7A91" w14:paraId="2F18DF5B" w14:textId="77777777" w:rsidTr="000A1F1A">
        <w:trPr>
          <w:cantSplit/>
          <w:jc w:val="center"/>
        </w:trPr>
        <w:tc>
          <w:tcPr>
            <w:tcW w:w="284" w:type="dxa"/>
            <w:gridSpan w:val="2"/>
            <w:tcBorders>
              <w:top w:val="nil"/>
              <w:left w:val="single" w:sz="4" w:space="0" w:color="auto"/>
              <w:bottom w:val="nil"/>
              <w:right w:val="nil"/>
            </w:tcBorders>
          </w:tcPr>
          <w:p w14:paraId="7BF212EC" w14:textId="77777777" w:rsidR="00431D58" w:rsidRPr="002D7A91" w:rsidRDefault="00431D58">
            <w:pPr>
              <w:pStyle w:val="TAL"/>
              <w:pPrChange w:id="186" w:author="Nassar, Mohamed A. (Nokia - DE/Munich)" w:date="2022-01-10T12:04:00Z">
                <w:pPr>
                  <w:keepNext/>
                  <w:keepLines/>
                  <w:spacing w:after="0"/>
                </w:pPr>
              </w:pPrChange>
            </w:pPr>
            <w:r>
              <w:t>1</w:t>
            </w:r>
          </w:p>
        </w:tc>
        <w:tc>
          <w:tcPr>
            <w:tcW w:w="278" w:type="dxa"/>
            <w:gridSpan w:val="4"/>
            <w:tcBorders>
              <w:top w:val="nil"/>
              <w:left w:val="nil"/>
              <w:bottom w:val="nil"/>
              <w:right w:val="nil"/>
            </w:tcBorders>
          </w:tcPr>
          <w:p w14:paraId="10CCD702" w14:textId="77777777" w:rsidR="00431D58" w:rsidRPr="002D7A91" w:rsidRDefault="00431D58">
            <w:pPr>
              <w:pStyle w:val="TAL"/>
              <w:pPrChange w:id="187" w:author="Nassar, Mohamed A. (Nokia - DE/Munich)" w:date="2022-01-10T12:04:00Z">
                <w:pPr>
                  <w:keepNext/>
                  <w:keepLines/>
                  <w:spacing w:after="0"/>
                </w:pPr>
              </w:pPrChange>
            </w:pPr>
            <w:r>
              <w:t>0</w:t>
            </w:r>
          </w:p>
        </w:tc>
        <w:tc>
          <w:tcPr>
            <w:tcW w:w="426" w:type="dxa"/>
            <w:gridSpan w:val="3"/>
            <w:tcBorders>
              <w:top w:val="nil"/>
              <w:left w:val="nil"/>
              <w:bottom w:val="nil"/>
              <w:right w:val="nil"/>
            </w:tcBorders>
          </w:tcPr>
          <w:p w14:paraId="1D61112A" w14:textId="77777777" w:rsidR="00431D58" w:rsidRPr="002D7A91" w:rsidRDefault="00431D58">
            <w:pPr>
              <w:pStyle w:val="TAL"/>
              <w:pPrChange w:id="188" w:author="Nassar, Mohamed A. (Nokia - DE/Munich)" w:date="2022-01-10T12:04:00Z">
                <w:pPr>
                  <w:keepNext/>
                  <w:keepLines/>
                  <w:spacing w:after="0"/>
                </w:pPr>
              </w:pPrChange>
            </w:pPr>
            <w:r>
              <w:t>0</w:t>
            </w:r>
          </w:p>
        </w:tc>
        <w:tc>
          <w:tcPr>
            <w:tcW w:w="6096" w:type="dxa"/>
            <w:gridSpan w:val="2"/>
            <w:tcBorders>
              <w:top w:val="nil"/>
              <w:left w:val="nil"/>
              <w:bottom w:val="nil"/>
              <w:right w:val="single" w:sz="4" w:space="0" w:color="auto"/>
            </w:tcBorders>
          </w:tcPr>
          <w:p w14:paraId="2FDC3CE5" w14:textId="77777777" w:rsidR="00431D58" w:rsidRPr="002D7A91" w:rsidRDefault="00431D58">
            <w:pPr>
              <w:pStyle w:val="TAL"/>
              <w:pPrChange w:id="189" w:author="Nassar, Mohamed A. (Nokia - DE/Munich)" w:date="2022-01-10T12:04:00Z">
                <w:pPr>
                  <w:keepNext/>
                  <w:keepLines/>
                  <w:spacing w:after="0"/>
                </w:pPr>
              </w:pPrChange>
            </w:pPr>
            <w:bookmarkStart w:id="190" w:name="_Hlk75245208"/>
            <w:r>
              <w:t>Remove UE from MBS session</w:t>
            </w:r>
            <w:bookmarkEnd w:id="190"/>
          </w:p>
        </w:tc>
      </w:tr>
      <w:tr w:rsidR="00431D58" w:rsidRPr="002D7A91" w14:paraId="16DCB4B5" w14:textId="77777777" w:rsidTr="000A1F1A">
        <w:trPr>
          <w:cantSplit/>
          <w:jc w:val="center"/>
        </w:trPr>
        <w:tc>
          <w:tcPr>
            <w:tcW w:w="7084" w:type="dxa"/>
            <w:gridSpan w:val="11"/>
            <w:tcBorders>
              <w:top w:val="nil"/>
            </w:tcBorders>
          </w:tcPr>
          <w:p w14:paraId="683D6871" w14:textId="77777777" w:rsidR="00431D58" w:rsidRPr="002D7A91" w:rsidRDefault="00431D58">
            <w:pPr>
              <w:pStyle w:val="TAL"/>
              <w:pPrChange w:id="191" w:author="Nassar, Mohamed A. (Nokia - DE/Munich)" w:date="2022-01-10T12:04:00Z">
                <w:pPr>
                  <w:keepNext/>
                  <w:keepLines/>
                  <w:spacing w:after="0"/>
                </w:pPr>
              </w:pPrChange>
            </w:pPr>
            <w:r w:rsidRPr="002D7A91">
              <w:t xml:space="preserve">All other values are </w:t>
            </w:r>
            <w:r w:rsidRPr="00A04100">
              <w:rPr>
                <w:lang w:val="en-US"/>
              </w:rPr>
              <w:t>unused in this version of the specification and interpreted as 000 if received</w:t>
            </w:r>
            <w:r w:rsidRPr="002D7A91">
              <w:t>.</w:t>
            </w:r>
          </w:p>
        </w:tc>
      </w:tr>
      <w:tr w:rsidR="00431D58" w:rsidRPr="002D7A91" w14:paraId="15905BA1" w14:textId="77777777" w:rsidTr="000A1F1A">
        <w:trPr>
          <w:cantSplit/>
          <w:jc w:val="center"/>
        </w:trPr>
        <w:tc>
          <w:tcPr>
            <w:tcW w:w="7084" w:type="dxa"/>
            <w:gridSpan w:val="11"/>
            <w:tcBorders>
              <w:top w:val="nil"/>
            </w:tcBorders>
          </w:tcPr>
          <w:p w14:paraId="2C0D4EAF" w14:textId="77777777" w:rsidR="00431D58" w:rsidRPr="002D7A91" w:rsidRDefault="00431D58">
            <w:pPr>
              <w:pStyle w:val="TAL"/>
              <w:pPrChange w:id="192" w:author="Nassar, Mohamed A. (Nokia - DE/Munich)" w:date="2022-01-10T12:04:00Z">
                <w:pPr>
                  <w:keepNext/>
                  <w:keepLines/>
                  <w:spacing w:after="0"/>
                </w:pPr>
              </w:pPrChange>
            </w:pPr>
          </w:p>
        </w:tc>
      </w:tr>
      <w:tr w:rsidR="00431D58" w:rsidRPr="002D7A91" w14:paraId="57847738" w14:textId="77777777" w:rsidTr="000A1F1A">
        <w:trPr>
          <w:cantSplit/>
          <w:jc w:val="center"/>
        </w:trPr>
        <w:tc>
          <w:tcPr>
            <w:tcW w:w="7084" w:type="dxa"/>
            <w:gridSpan w:val="11"/>
            <w:tcBorders>
              <w:top w:val="nil"/>
            </w:tcBorders>
          </w:tcPr>
          <w:p w14:paraId="5E17F0F9" w14:textId="77777777" w:rsidR="00431D58" w:rsidRPr="002D7A91" w:rsidRDefault="00431D58">
            <w:pPr>
              <w:pStyle w:val="TAL"/>
              <w:pPrChange w:id="193" w:author="Nassar, Mohamed A. (Nokia - DE/Munich)" w:date="2022-01-10T12:04:00Z">
                <w:pPr>
                  <w:keepNext/>
                  <w:keepLines/>
                  <w:spacing w:after="0"/>
                </w:pPr>
              </w:pPrChange>
            </w:pPr>
            <w:r w:rsidRPr="00FF5A99">
              <w:t xml:space="preserve">If MD is set to "MBS join is rejected", bits </w:t>
            </w:r>
            <w:r>
              <w:t>5</w:t>
            </w:r>
            <w:r w:rsidRPr="00FF5A99">
              <w:t xml:space="preserve"> to </w:t>
            </w:r>
            <w:r>
              <w:t>8</w:t>
            </w:r>
            <w:r w:rsidRPr="00FF5A99">
              <w:t xml:space="preserve"> of octet </w:t>
            </w:r>
            <w:r>
              <w:t>3</w:t>
            </w:r>
            <w:r w:rsidRPr="00FF5A99">
              <w:t xml:space="preserve"> shall contain the </w:t>
            </w:r>
            <w:r>
              <w:t>Rejection cause</w:t>
            </w:r>
            <w:r w:rsidRPr="00FF5A99">
              <w:t xml:space="preserve">, otherwise bits </w:t>
            </w:r>
            <w:r>
              <w:t>5</w:t>
            </w:r>
            <w:r w:rsidRPr="00FF5A99">
              <w:t xml:space="preserve"> to </w:t>
            </w:r>
            <w:r>
              <w:t>8</w:t>
            </w:r>
            <w:r w:rsidRPr="00FF5A99">
              <w:t xml:space="preserve"> of octet </w:t>
            </w:r>
            <w:r>
              <w:t>3</w:t>
            </w:r>
            <w:r w:rsidRPr="00FF5A99">
              <w:t xml:space="preserve"> are spare and shall be coded as zero.</w:t>
            </w:r>
          </w:p>
        </w:tc>
      </w:tr>
      <w:tr w:rsidR="00431D58" w:rsidRPr="002D7A91" w14:paraId="64493857" w14:textId="77777777" w:rsidTr="000A1F1A">
        <w:trPr>
          <w:cantSplit/>
          <w:jc w:val="center"/>
        </w:trPr>
        <w:tc>
          <w:tcPr>
            <w:tcW w:w="7084" w:type="dxa"/>
            <w:gridSpan w:val="11"/>
          </w:tcPr>
          <w:p w14:paraId="0FDE755D" w14:textId="77777777" w:rsidR="00431D58" w:rsidRPr="002D7A91" w:rsidRDefault="00431D58">
            <w:pPr>
              <w:pStyle w:val="TAL"/>
              <w:pPrChange w:id="194" w:author="Nassar, Mohamed A. (Nokia - DE/Munich)" w:date="2022-01-10T12:04:00Z">
                <w:pPr>
                  <w:keepNext/>
                  <w:keepLines/>
                  <w:spacing w:after="0"/>
                </w:pPr>
              </w:pPrChange>
            </w:pPr>
          </w:p>
        </w:tc>
      </w:tr>
      <w:tr w:rsidR="00431D58" w:rsidRPr="002D7A91" w14:paraId="61BB572D" w14:textId="77777777" w:rsidTr="000A1F1A">
        <w:trPr>
          <w:cantSplit/>
          <w:jc w:val="center"/>
        </w:trPr>
        <w:tc>
          <w:tcPr>
            <w:tcW w:w="7084" w:type="dxa"/>
            <w:gridSpan w:val="11"/>
          </w:tcPr>
          <w:p w14:paraId="68034D5A" w14:textId="77777777" w:rsidR="00431D58" w:rsidRPr="002D7A91" w:rsidRDefault="00431D58">
            <w:pPr>
              <w:pStyle w:val="TAL"/>
              <w:pPrChange w:id="195" w:author="Nassar, Mohamed A. (Nokia - DE/Munich)" w:date="2022-01-10T12:04:00Z">
                <w:pPr>
                  <w:keepNext/>
                  <w:keepLines/>
                  <w:spacing w:after="0"/>
                </w:pPr>
              </w:pPrChange>
            </w:pPr>
            <w:r w:rsidRPr="00EA0351">
              <w:t>MBS service area indication (MSAI) (bit</w:t>
            </w:r>
            <w:r>
              <w:t>s</w:t>
            </w:r>
            <w:r w:rsidRPr="00EA0351">
              <w:t xml:space="preserve"> 4 and 5 of octet </w:t>
            </w:r>
            <w:r>
              <w:t>4</w:t>
            </w:r>
            <w:r w:rsidRPr="00EA0351">
              <w:t>)</w:t>
            </w:r>
          </w:p>
        </w:tc>
      </w:tr>
      <w:tr w:rsidR="00431D58" w:rsidRPr="002D7A91" w14:paraId="4FE3554A" w14:textId="77777777" w:rsidTr="000A1F1A">
        <w:trPr>
          <w:cantSplit/>
          <w:jc w:val="center"/>
        </w:trPr>
        <w:tc>
          <w:tcPr>
            <w:tcW w:w="7084" w:type="dxa"/>
            <w:gridSpan w:val="11"/>
          </w:tcPr>
          <w:p w14:paraId="6B0C3F3F" w14:textId="77777777" w:rsidR="00431D58" w:rsidRPr="002D7A91" w:rsidRDefault="00431D58">
            <w:pPr>
              <w:pStyle w:val="TAL"/>
              <w:pPrChange w:id="196" w:author="Nassar, Mohamed A. (Nokia - DE/Munich)" w:date="2022-01-10T12:04:00Z">
                <w:pPr>
                  <w:keepNext/>
                  <w:keepLines/>
                  <w:spacing w:after="0"/>
                </w:pPr>
              </w:pPrChange>
            </w:pPr>
            <w:r w:rsidRPr="00EA0351">
              <w:t>The MSAI indicates whether the MBS service area is included in the IE or not</w:t>
            </w:r>
          </w:p>
        </w:tc>
      </w:tr>
      <w:tr w:rsidR="00431D58" w:rsidRPr="002D7A91" w14:paraId="78F90C0D" w14:textId="77777777" w:rsidTr="000A1F1A">
        <w:trPr>
          <w:cantSplit/>
          <w:jc w:val="center"/>
        </w:trPr>
        <w:tc>
          <w:tcPr>
            <w:tcW w:w="7084" w:type="dxa"/>
            <w:gridSpan w:val="11"/>
          </w:tcPr>
          <w:p w14:paraId="5F4BC608" w14:textId="77777777" w:rsidR="00431D58" w:rsidRPr="002D7A91" w:rsidRDefault="00431D58">
            <w:pPr>
              <w:pStyle w:val="TAL"/>
              <w:pPrChange w:id="197" w:author="Nassar, Mohamed A. (Nokia - DE/Munich)" w:date="2022-01-10T12:04:00Z">
                <w:pPr>
                  <w:keepNext/>
                  <w:keepLines/>
                  <w:spacing w:after="0"/>
                </w:pPr>
              </w:pPrChange>
            </w:pPr>
            <w:r>
              <w:t>Bits</w:t>
            </w:r>
          </w:p>
        </w:tc>
      </w:tr>
      <w:tr w:rsidR="00431D58" w:rsidRPr="008952A5" w14:paraId="78650B6B" w14:textId="77777777" w:rsidTr="000A1F1A">
        <w:trPr>
          <w:cantSplit/>
          <w:jc w:val="center"/>
        </w:trPr>
        <w:tc>
          <w:tcPr>
            <w:tcW w:w="284" w:type="dxa"/>
            <w:gridSpan w:val="2"/>
            <w:tcBorders>
              <w:top w:val="nil"/>
              <w:left w:val="single" w:sz="4" w:space="0" w:color="auto"/>
              <w:bottom w:val="nil"/>
              <w:right w:val="nil"/>
            </w:tcBorders>
          </w:tcPr>
          <w:p w14:paraId="05504530" w14:textId="77777777" w:rsidR="00431D58" w:rsidRPr="008952A5" w:rsidRDefault="00431D58">
            <w:pPr>
              <w:pStyle w:val="TAL"/>
              <w:rPr>
                <w:b/>
                <w:bCs/>
              </w:rPr>
              <w:pPrChange w:id="198" w:author="Nassar, Mohamed A. (Nokia - DE/Munich)" w:date="2022-01-10T12:04:00Z">
                <w:pPr>
                  <w:keepNext/>
                  <w:keepLines/>
                  <w:spacing w:after="0"/>
                </w:pPr>
              </w:pPrChange>
            </w:pPr>
            <w:r>
              <w:rPr>
                <w:b/>
                <w:bCs/>
              </w:rPr>
              <w:t>5</w:t>
            </w:r>
          </w:p>
        </w:tc>
        <w:tc>
          <w:tcPr>
            <w:tcW w:w="278" w:type="dxa"/>
            <w:gridSpan w:val="4"/>
            <w:tcBorders>
              <w:top w:val="nil"/>
              <w:left w:val="nil"/>
              <w:bottom w:val="nil"/>
              <w:right w:val="nil"/>
            </w:tcBorders>
          </w:tcPr>
          <w:p w14:paraId="737AFCA7" w14:textId="77777777" w:rsidR="00431D58" w:rsidRPr="008952A5" w:rsidRDefault="00431D58">
            <w:pPr>
              <w:pStyle w:val="TAL"/>
              <w:rPr>
                <w:b/>
                <w:bCs/>
              </w:rPr>
              <w:pPrChange w:id="199" w:author="Nassar, Mohamed A. (Nokia - DE/Munich)" w:date="2022-01-10T12:04:00Z">
                <w:pPr>
                  <w:keepNext/>
                  <w:keepLines/>
                  <w:spacing w:after="0"/>
                </w:pPr>
              </w:pPrChange>
            </w:pPr>
            <w:r>
              <w:rPr>
                <w:b/>
                <w:bCs/>
              </w:rPr>
              <w:t>4</w:t>
            </w:r>
          </w:p>
        </w:tc>
        <w:tc>
          <w:tcPr>
            <w:tcW w:w="426" w:type="dxa"/>
            <w:gridSpan w:val="3"/>
            <w:tcBorders>
              <w:top w:val="nil"/>
              <w:left w:val="nil"/>
              <w:bottom w:val="nil"/>
              <w:right w:val="nil"/>
            </w:tcBorders>
          </w:tcPr>
          <w:p w14:paraId="503B980A" w14:textId="77777777" w:rsidR="00431D58" w:rsidRPr="008952A5" w:rsidRDefault="00431D58">
            <w:pPr>
              <w:pStyle w:val="TAL"/>
              <w:pPrChange w:id="200" w:author="Nassar, Mohamed A. (Nokia - DE/Munich)" w:date="2022-01-10T12:04:00Z">
                <w:pPr>
                  <w:keepNext/>
                  <w:keepLines/>
                  <w:spacing w:after="0"/>
                </w:pPr>
              </w:pPrChange>
            </w:pPr>
          </w:p>
        </w:tc>
        <w:tc>
          <w:tcPr>
            <w:tcW w:w="6096" w:type="dxa"/>
            <w:gridSpan w:val="2"/>
            <w:tcBorders>
              <w:top w:val="nil"/>
              <w:left w:val="nil"/>
              <w:bottom w:val="nil"/>
              <w:right w:val="single" w:sz="4" w:space="0" w:color="auto"/>
            </w:tcBorders>
          </w:tcPr>
          <w:p w14:paraId="19449DC3" w14:textId="77777777" w:rsidR="00431D58" w:rsidRPr="008952A5" w:rsidRDefault="00431D58">
            <w:pPr>
              <w:pStyle w:val="TAL"/>
              <w:pPrChange w:id="201" w:author="Nassar, Mohamed A. (Nokia - DE/Munich)" w:date="2022-01-10T12:04:00Z">
                <w:pPr>
                  <w:keepNext/>
                  <w:keepLines/>
                  <w:spacing w:after="0"/>
                </w:pPr>
              </w:pPrChange>
            </w:pPr>
          </w:p>
        </w:tc>
      </w:tr>
      <w:tr w:rsidR="00431D58" w:rsidRPr="008952A5" w14:paraId="362BF699" w14:textId="77777777" w:rsidTr="000A1F1A">
        <w:trPr>
          <w:cantSplit/>
          <w:jc w:val="center"/>
        </w:trPr>
        <w:tc>
          <w:tcPr>
            <w:tcW w:w="284" w:type="dxa"/>
            <w:gridSpan w:val="2"/>
            <w:tcBorders>
              <w:top w:val="nil"/>
              <w:left w:val="single" w:sz="4" w:space="0" w:color="auto"/>
              <w:bottom w:val="nil"/>
              <w:right w:val="nil"/>
            </w:tcBorders>
          </w:tcPr>
          <w:p w14:paraId="5773EFF2" w14:textId="77777777" w:rsidR="00431D58" w:rsidRPr="008952A5" w:rsidRDefault="00431D58">
            <w:pPr>
              <w:pStyle w:val="TAL"/>
              <w:pPrChange w:id="202" w:author="Nassar, Mohamed A. (Nokia - DE/Munich)" w:date="2022-01-10T12:04:00Z">
                <w:pPr>
                  <w:keepNext/>
                  <w:keepLines/>
                  <w:spacing w:after="0"/>
                </w:pPr>
              </w:pPrChange>
            </w:pPr>
            <w:r w:rsidRPr="008952A5">
              <w:t>0</w:t>
            </w:r>
          </w:p>
        </w:tc>
        <w:tc>
          <w:tcPr>
            <w:tcW w:w="278" w:type="dxa"/>
            <w:gridSpan w:val="4"/>
            <w:tcBorders>
              <w:top w:val="nil"/>
              <w:left w:val="nil"/>
              <w:bottom w:val="nil"/>
              <w:right w:val="nil"/>
            </w:tcBorders>
          </w:tcPr>
          <w:p w14:paraId="15C8FC4C" w14:textId="77777777" w:rsidR="00431D58" w:rsidRPr="008952A5" w:rsidRDefault="00431D58">
            <w:pPr>
              <w:pStyle w:val="TAL"/>
              <w:pPrChange w:id="203" w:author="Nassar, Mohamed A. (Nokia - DE/Munich)" w:date="2022-01-10T12:04:00Z">
                <w:pPr>
                  <w:keepNext/>
                  <w:keepLines/>
                  <w:spacing w:after="0"/>
                </w:pPr>
              </w:pPrChange>
            </w:pPr>
            <w:r>
              <w:t>0</w:t>
            </w:r>
          </w:p>
        </w:tc>
        <w:tc>
          <w:tcPr>
            <w:tcW w:w="426" w:type="dxa"/>
            <w:gridSpan w:val="3"/>
            <w:tcBorders>
              <w:top w:val="nil"/>
              <w:left w:val="nil"/>
              <w:bottom w:val="nil"/>
              <w:right w:val="nil"/>
            </w:tcBorders>
          </w:tcPr>
          <w:p w14:paraId="5A8399DE" w14:textId="77777777" w:rsidR="00431D58" w:rsidRPr="008952A5" w:rsidRDefault="00431D58">
            <w:pPr>
              <w:pStyle w:val="TAL"/>
              <w:pPrChange w:id="204" w:author="Nassar, Mohamed A. (Nokia - DE/Munich)" w:date="2022-01-10T12:04:00Z">
                <w:pPr>
                  <w:keepNext/>
                  <w:keepLines/>
                  <w:spacing w:after="0"/>
                </w:pPr>
              </w:pPrChange>
            </w:pPr>
          </w:p>
        </w:tc>
        <w:tc>
          <w:tcPr>
            <w:tcW w:w="6096" w:type="dxa"/>
            <w:gridSpan w:val="2"/>
            <w:tcBorders>
              <w:top w:val="nil"/>
              <w:left w:val="nil"/>
              <w:bottom w:val="nil"/>
              <w:right w:val="single" w:sz="4" w:space="0" w:color="auto"/>
            </w:tcBorders>
          </w:tcPr>
          <w:p w14:paraId="05B2C493" w14:textId="77777777" w:rsidR="00431D58" w:rsidRPr="008952A5" w:rsidRDefault="00431D58">
            <w:pPr>
              <w:pStyle w:val="TAL"/>
              <w:pPrChange w:id="205" w:author="Nassar, Mohamed A. (Nokia - DE/Munich)" w:date="2022-01-10T12:04:00Z">
                <w:pPr>
                  <w:keepNext/>
                  <w:keepLines/>
                  <w:spacing w:after="0"/>
                </w:pPr>
              </w:pPrChange>
            </w:pPr>
            <w:r>
              <w:rPr>
                <w:rFonts w:cs="Arial"/>
                <w:szCs w:val="18"/>
                <w:lang w:eastAsia="fr-FR"/>
              </w:rPr>
              <w:t>MBS service area not included</w:t>
            </w:r>
          </w:p>
        </w:tc>
      </w:tr>
      <w:tr w:rsidR="00431D58" w:rsidRPr="008952A5" w14:paraId="668842D1" w14:textId="77777777" w:rsidTr="000A1F1A">
        <w:trPr>
          <w:cantSplit/>
          <w:jc w:val="center"/>
        </w:trPr>
        <w:tc>
          <w:tcPr>
            <w:tcW w:w="284" w:type="dxa"/>
            <w:gridSpan w:val="2"/>
            <w:tcBorders>
              <w:top w:val="nil"/>
              <w:left w:val="single" w:sz="4" w:space="0" w:color="auto"/>
              <w:bottom w:val="nil"/>
              <w:right w:val="nil"/>
            </w:tcBorders>
          </w:tcPr>
          <w:p w14:paraId="4FA01217" w14:textId="77777777" w:rsidR="00431D58" w:rsidRPr="008952A5" w:rsidRDefault="00431D58">
            <w:pPr>
              <w:pStyle w:val="TAL"/>
              <w:pPrChange w:id="206" w:author="Nassar, Mohamed A. (Nokia - DE/Munich)" w:date="2022-01-10T12:04:00Z">
                <w:pPr>
                  <w:keepNext/>
                  <w:keepLines/>
                  <w:spacing w:after="0"/>
                </w:pPr>
              </w:pPrChange>
            </w:pPr>
            <w:r>
              <w:t>0</w:t>
            </w:r>
          </w:p>
        </w:tc>
        <w:tc>
          <w:tcPr>
            <w:tcW w:w="278" w:type="dxa"/>
            <w:gridSpan w:val="4"/>
            <w:tcBorders>
              <w:top w:val="nil"/>
              <w:left w:val="nil"/>
              <w:bottom w:val="nil"/>
              <w:right w:val="nil"/>
            </w:tcBorders>
          </w:tcPr>
          <w:p w14:paraId="4AE2D346" w14:textId="77777777" w:rsidR="00431D58" w:rsidRPr="008952A5" w:rsidRDefault="00431D58">
            <w:pPr>
              <w:pStyle w:val="TAL"/>
              <w:pPrChange w:id="207" w:author="Nassar, Mohamed A. (Nokia - DE/Munich)" w:date="2022-01-10T12:04:00Z">
                <w:pPr>
                  <w:keepNext/>
                  <w:keepLines/>
                  <w:spacing w:after="0"/>
                </w:pPr>
              </w:pPrChange>
            </w:pPr>
            <w:r>
              <w:t>1</w:t>
            </w:r>
          </w:p>
        </w:tc>
        <w:tc>
          <w:tcPr>
            <w:tcW w:w="426" w:type="dxa"/>
            <w:gridSpan w:val="3"/>
            <w:tcBorders>
              <w:top w:val="nil"/>
              <w:left w:val="nil"/>
              <w:bottom w:val="nil"/>
              <w:right w:val="nil"/>
            </w:tcBorders>
          </w:tcPr>
          <w:p w14:paraId="7ACFF2E0" w14:textId="77777777" w:rsidR="00431D58" w:rsidRPr="008952A5" w:rsidRDefault="00431D58">
            <w:pPr>
              <w:pStyle w:val="TAL"/>
              <w:pPrChange w:id="208" w:author="Nassar, Mohamed A. (Nokia - DE/Munich)" w:date="2022-01-10T12:04:00Z">
                <w:pPr>
                  <w:keepNext/>
                  <w:keepLines/>
                  <w:spacing w:after="0"/>
                </w:pPr>
              </w:pPrChange>
            </w:pPr>
          </w:p>
        </w:tc>
        <w:tc>
          <w:tcPr>
            <w:tcW w:w="6096" w:type="dxa"/>
            <w:gridSpan w:val="2"/>
            <w:tcBorders>
              <w:top w:val="nil"/>
              <w:left w:val="nil"/>
              <w:bottom w:val="nil"/>
              <w:right w:val="single" w:sz="4" w:space="0" w:color="auto"/>
            </w:tcBorders>
          </w:tcPr>
          <w:p w14:paraId="16A58266" w14:textId="77777777" w:rsidR="00431D58" w:rsidRPr="008952A5" w:rsidRDefault="00431D58">
            <w:pPr>
              <w:pStyle w:val="TAL"/>
              <w:pPrChange w:id="209" w:author="Nassar, Mohamed A. (Nokia - DE/Munich)" w:date="2022-01-10T12:04:00Z">
                <w:pPr>
                  <w:keepNext/>
                  <w:keepLines/>
                  <w:spacing w:after="0"/>
                </w:pPr>
              </w:pPrChange>
            </w:pPr>
            <w:r>
              <w:rPr>
                <w:rFonts w:cs="Arial"/>
                <w:szCs w:val="18"/>
                <w:lang w:eastAsia="fr-FR"/>
              </w:rPr>
              <w:t>MBS service area included as MBS TAI list</w:t>
            </w:r>
          </w:p>
        </w:tc>
      </w:tr>
      <w:tr w:rsidR="00431D58" w:rsidRPr="008952A5" w14:paraId="4B752D91" w14:textId="77777777" w:rsidTr="000A1F1A">
        <w:trPr>
          <w:cantSplit/>
          <w:jc w:val="center"/>
        </w:trPr>
        <w:tc>
          <w:tcPr>
            <w:tcW w:w="284" w:type="dxa"/>
            <w:gridSpan w:val="2"/>
            <w:tcBorders>
              <w:top w:val="nil"/>
              <w:left w:val="single" w:sz="4" w:space="0" w:color="auto"/>
              <w:bottom w:val="nil"/>
              <w:right w:val="nil"/>
            </w:tcBorders>
          </w:tcPr>
          <w:p w14:paraId="14783BDF" w14:textId="77777777" w:rsidR="00431D58" w:rsidRPr="008952A5" w:rsidRDefault="00431D58">
            <w:pPr>
              <w:pStyle w:val="TAL"/>
              <w:pPrChange w:id="210" w:author="Nassar, Mohamed A. (Nokia - DE/Munich)" w:date="2022-01-10T12:04:00Z">
                <w:pPr>
                  <w:keepNext/>
                  <w:keepLines/>
                  <w:spacing w:after="0"/>
                </w:pPr>
              </w:pPrChange>
            </w:pPr>
            <w:r w:rsidRPr="008952A5">
              <w:t>1</w:t>
            </w:r>
          </w:p>
        </w:tc>
        <w:tc>
          <w:tcPr>
            <w:tcW w:w="278" w:type="dxa"/>
            <w:gridSpan w:val="4"/>
            <w:tcBorders>
              <w:top w:val="nil"/>
              <w:left w:val="nil"/>
              <w:bottom w:val="nil"/>
              <w:right w:val="nil"/>
            </w:tcBorders>
          </w:tcPr>
          <w:p w14:paraId="639D9BB9" w14:textId="77777777" w:rsidR="00431D58" w:rsidRPr="008952A5" w:rsidRDefault="00431D58">
            <w:pPr>
              <w:pStyle w:val="TAL"/>
              <w:pPrChange w:id="211" w:author="Nassar, Mohamed A. (Nokia - DE/Munich)" w:date="2022-01-10T12:04:00Z">
                <w:pPr>
                  <w:keepNext/>
                  <w:keepLines/>
                  <w:spacing w:after="0"/>
                </w:pPr>
              </w:pPrChange>
            </w:pPr>
            <w:r w:rsidRPr="008952A5">
              <w:t>0</w:t>
            </w:r>
          </w:p>
        </w:tc>
        <w:tc>
          <w:tcPr>
            <w:tcW w:w="426" w:type="dxa"/>
            <w:gridSpan w:val="3"/>
            <w:tcBorders>
              <w:top w:val="nil"/>
              <w:left w:val="nil"/>
              <w:bottom w:val="nil"/>
              <w:right w:val="nil"/>
            </w:tcBorders>
          </w:tcPr>
          <w:p w14:paraId="306BED83" w14:textId="77777777" w:rsidR="00431D58" w:rsidRPr="008952A5" w:rsidRDefault="00431D58">
            <w:pPr>
              <w:pStyle w:val="TAL"/>
              <w:pPrChange w:id="212" w:author="Nassar, Mohamed A. (Nokia - DE/Munich)" w:date="2022-01-10T12:04:00Z">
                <w:pPr>
                  <w:keepNext/>
                  <w:keepLines/>
                  <w:spacing w:after="0"/>
                </w:pPr>
              </w:pPrChange>
            </w:pPr>
          </w:p>
        </w:tc>
        <w:tc>
          <w:tcPr>
            <w:tcW w:w="6096" w:type="dxa"/>
            <w:gridSpan w:val="2"/>
            <w:tcBorders>
              <w:top w:val="nil"/>
              <w:left w:val="nil"/>
              <w:bottom w:val="nil"/>
              <w:right w:val="single" w:sz="4" w:space="0" w:color="auto"/>
            </w:tcBorders>
          </w:tcPr>
          <w:p w14:paraId="3783843F" w14:textId="77777777" w:rsidR="00431D58" w:rsidRPr="008952A5" w:rsidRDefault="00431D58">
            <w:pPr>
              <w:pStyle w:val="TAL"/>
              <w:pPrChange w:id="213" w:author="Nassar, Mohamed A. (Nokia - DE/Munich)" w:date="2022-01-10T12:04:00Z">
                <w:pPr>
                  <w:keepNext/>
                  <w:keepLines/>
                  <w:spacing w:after="0"/>
                </w:pPr>
              </w:pPrChange>
            </w:pPr>
            <w:r>
              <w:rPr>
                <w:rFonts w:cs="Arial"/>
                <w:szCs w:val="18"/>
                <w:lang w:eastAsia="fr-FR"/>
              </w:rPr>
              <w:t>MBS service area included as NR CGI list</w:t>
            </w:r>
          </w:p>
        </w:tc>
      </w:tr>
      <w:tr w:rsidR="00431D58" w:rsidRPr="008952A5" w14:paraId="6BECA57E" w14:textId="77777777" w:rsidTr="000A1F1A">
        <w:trPr>
          <w:cantSplit/>
          <w:jc w:val="center"/>
        </w:trPr>
        <w:tc>
          <w:tcPr>
            <w:tcW w:w="284" w:type="dxa"/>
            <w:gridSpan w:val="2"/>
            <w:tcBorders>
              <w:top w:val="nil"/>
              <w:left w:val="single" w:sz="4" w:space="0" w:color="auto"/>
              <w:bottom w:val="nil"/>
              <w:right w:val="nil"/>
            </w:tcBorders>
          </w:tcPr>
          <w:p w14:paraId="6961F4DB" w14:textId="77777777" w:rsidR="00431D58" w:rsidRPr="008952A5" w:rsidRDefault="00431D58">
            <w:pPr>
              <w:pStyle w:val="TAL"/>
              <w:pPrChange w:id="214" w:author="Nassar, Mohamed A. (Nokia - DE/Munich)" w:date="2022-01-10T12:04:00Z">
                <w:pPr>
                  <w:keepNext/>
                  <w:keepLines/>
                  <w:spacing w:after="0"/>
                </w:pPr>
              </w:pPrChange>
            </w:pPr>
            <w:r w:rsidRPr="008952A5">
              <w:t>1</w:t>
            </w:r>
          </w:p>
        </w:tc>
        <w:tc>
          <w:tcPr>
            <w:tcW w:w="278" w:type="dxa"/>
            <w:gridSpan w:val="4"/>
            <w:tcBorders>
              <w:top w:val="nil"/>
              <w:left w:val="nil"/>
              <w:bottom w:val="nil"/>
              <w:right w:val="nil"/>
            </w:tcBorders>
          </w:tcPr>
          <w:p w14:paraId="6DFB65F3" w14:textId="77777777" w:rsidR="00431D58" w:rsidRPr="008952A5" w:rsidRDefault="00431D58">
            <w:pPr>
              <w:pStyle w:val="TAL"/>
              <w:pPrChange w:id="215" w:author="Nassar, Mohamed A. (Nokia - DE/Munich)" w:date="2022-01-10T12:04:00Z">
                <w:pPr>
                  <w:keepNext/>
                  <w:keepLines/>
                  <w:spacing w:after="0"/>
                </w:pPr>
              </w:pPrChange>
            </w:pPr>
            <w:r w:rsidRPr="008952A5">
              <w:t>1</w:t>
            </w:r>
          </w:p>
        </w:tc>
        <w:tc>
          <w:tcPr>
            <w:tcW w:w="426" w:type="dxa"/>
            <w:gridSpan w:val="3"/>
            <w:tcBorders>
              <w:top w:val="nil"/>
              <w:left w:val="nil"/>
              <w:bottom w:val="nil"/>
              <w:right w:val="nil"/>
            </w:tcBorders>
          </w:tcPr>
          <w:p w14:paraId="608306CC" w14:textId="77777777" w:rsidR="00431D58" w:rsidRPr="008952A5" w:rsidRDefault="00431D58">
            <w:pPr>
              <w:pStyle w:val="TAL"/>
              <w:pPrChange w:id="216" w:author="Nassar, Mohamed A. (Nokia - DE/Munich)" w:date="2022-01-10T12:04:00Z">
                <w:pPr>
                  <w:keepNext/>
                  <w:keepLines/>
                  <w:spacing w:after="0"/>
                </w:pPr>
              </w:pPrChange>
            </w:pPr>
          </w:p>
        </w:tc>
        <w:tc>
          <w:tcPr>
            <w:tcW w:w="6096" w:type="dxa"/>
            <w:gridSpan w:val="2"/>
            <w:tcBorders>
              <w:top w:val="nil"/>
              <w:left w:val="nil"/>
              <w:bottom w:val="nil"/>
              <w:right w:val="single" w:sz="4" w:space="0" w:color="auto"/>
            </w:tcBorders>
          </w:tcPr>
          <w:p w14:paraId="1DA8B320" w14:textId="77777777" w:rsidR="00431D58" w:rsidRPr="008952A5" w:rsidRDefault="00431D58">
            <w:pPr>
              <w:pStyle w:val="TAL"/>
              <w:pPrChange w:id="217" w:author="Nassar, Mohamed A. (Nokia - DE/Munich)" w:date="2022-01-10T12:04:00Z">
                <w:pPr>
                  <w:keepNext/>
                  <w:keepLines/>
                  <w:spacing w:after="0"/>
                </w:pPr>
              </w:pPrChange>
            </w:pPr>
            <w:r w:rsidRPr="006120B5">
              <w:rPr>
                <w:rFonts w:cs="Arial"/>
                <w:szCs w:val="18"/>
                <w:lang w:eastAsia="fr-FR"/>
              </w:rPr>
              <w:t>MBS service area included as MBS TAI list</w:t>
            </w:r>
            <w:r>
              <w:rPr>
                <w:rFonts w:cs="Arial"/>
                <w:szCs w:val="18"/>
                <w:lang w:eastAsia="fr-FR"/>
              </w:rPr>
              <w:t xml:space="preserve"> and </w:t>
            </w:r>
            <w:r w:rsidRPr="006120B5">
              <w:rPr>
                <w:rFonts w:cs="Arial"/>
                <w:szCs w:val="18"/>
                <w:lang w:eastAsia="fr-FR"/>
              </w:rPr>
              <w:t>NR CGI list</w:t>
            </w:r>
          </w:p>
        </w:tc>
      </w:tr>
      <w:tr w:rsidR="00431D58" w:rsidRPr="002D7A91" w14:paraId="3E30598D" w14:textId="77777777" w:rsidTr="000A1F1A">
        <w:trPr>
          <w:cantSplit/>
          <w:jc w:val="center"/>
        </w:trPr>
        <w:tc>
          <w:tcPr>
            <w:tcW w:w="7084" w:type="dxa"/>
            <w:gridSpan w:val="11"/>
          </w:tcPr>
          <w:p w14:paraId="7095CEED" w14:textId="77777777" w:rsidR="00431D58" w:rsidRPr="002D7A91" w:rsidRDefault="00431D58">
            <w:pPr>
              <w:pStyle w:val="TAL"/>
              <w:pPrChange w:id="218" w:author="Nassar, Mohamed A. (Nokia - DE/Munich)" w:date="2022-01-10T12:04:00Z">
                <w:pPr>
                  <w:keepNext/>
                  <w:keepLines/>
                  <w:spacing w:after="0"/>
                </w:pPr>
              </w:pPrChange>
            </w:pPr>
          </w:p>
        </w:tc>
      </w:tr>
      <w:tr w:rsidR="00431D58" w:rsidRPr="00E27F1A" w14:paraId="6E2C094B" w14:textId="77777777" w:rsidTr="000A1F1A">
        <w:trPr>
          <w:cantSplit/>
          <w:jc w:val="center"/>
        </w:trPr>
        <w:tc>
          <w:tcPr>
            <w:tcW w:w="7084" w:type="dxa"/>
            <w:gridSpan w:val="11"/>
            <w:tcBorders>
              <w:top w:val="nil"/>
            </w:tcBorders>
          </w:tcPr>
          <w:p w14:paraId="5FE84F03" w14:textId="77777777" w:rsidR="00431D58" w:rsidRPr="00E27F1A" w:rsidRDefault="00431D58">
            <w:pPr>
              <w:pStyle w:val="TAL"/>
              <w:pPrChange w:id="219" w:author="Nassar, Mohamed A. (Nokia - DE/Munich)" w:date="2022-01-10T12:04:00Z">
                <w:pPr>
                  <w:keepNext/>
                  <w:keepLines/>
                  <w:spacing w:after="0"/>
                </w:pPr>
              </w:pPrChange>
            </w:pPr>
            <w:r w:rsidRPr="00E27F1A">
              <w:t xml:space="preserve">Rejection cause (bits </w:t>
            </w:r>
            <w:r>
              <w:t>6</w:t>
            </w:r>
            <w:r w:rsidRPr="00E27F1A">
              <w:t xml:space="preserve"> to </w:t>
            </w:r>
            <w:r>
              <w:t>8</w:t>
            </w:r>
            <w:r w:rsidRPr="00E27F1A">
              <w:t xml:space="preserve"> of octet </w:t>
            </w:r>
            <w:r>
              <w:t>4</w:t>
            </w:r>
            <w:r w:rsidRPr="00E27F1A">
              <w:t>)</w:t>
            </w:r>
          </w:p>
        </w:tc>
      </w:tr>
      <w:tr w:rsidR="00431D58" w:rsidRPr="00E27F1A" w14:paraId="4346E926" w14:textId="77777777" w:rsidTr="000A1F1A">
        <w:trPr>
          <w:cantSplit/>
          <w:jc w:val="center"/>
        </w:trPr>
        <w:tc>
          <w:tcPr>
            <w:tcW w:w="7084" w:type="dxa"/>
            <w:gridSpan w:val="11"/>
            <w:tcBorders>
              <w:top w:val="nil"/>
            </w:tcBorders>
          </w:tcPr>
          <w:p w14:paraId="2A6D6EF8" w14:textId="77777777" w:rsidR="00431D58" w:rsidRPr="00E27F1A" w:rsidRDefault="00431D58">
            <w:pPr>
              <w:pStyle w:val="TAL"/>
              <w:pPrChange w:id="220" w:author="Nassar, Mohamed A. (Nokia - DE/Munich)" w:date="2022-01-10T12:04:00Z">
                <w:pPr>
                  <w:keepNext/>
                  <w:keepLines/>
                  <w:spacing w:after="0"/>
                </w:pPr>
              </w:pPrChange>
            </w:pPr>
            <w:r w:rsidRPr="00E27F1A">
              <w:t>The Rejection cause indicates the reason of rejecting the join request.</w:t>
            </w:r>
          </w:p>
        </w:tc>
      </w:tr>
      <w:tr w:rsidR="00431D58" w:rsidRPr="00E27F1A" w14:paraId="35C89505" w14:textId="77777777" w:rsidTr="000A1F1A">
        <w:trPr>
          <w:cantSplit/>
          <w:jc w:val="center"/>
        </w:trPr>
        <w:tc>
          <w:tcPr>
            <w:tcW w:w="7084" w:type="dxa"/>
            <w:gridSpan w:val="11"/>
            <w:tcBorders>
              <w:top w:val="nil"/>
              <w:bottom w:val="nil"/>
            </w:tcBorders>
          </w:tcPr>
          <w:p w14:paraId="126B3478" w14:textId="77777777" w:rsidR="00431D58" w:rsidRPr="00E27F1A" w:rsidRDefault="00431D58">
            <w:pPr>
              <w:pStyle w:val="TAL"/>
              <w:pPrChange w:id="221" w:author="Nassar, Mohamed A. (Nokia - DE/Munich)" w:date="2022-01-10T12:04:00Z">
                <w:pPr>
                  <w:keepNext/>
                  <w:keepLines/>
                  <w:spacing w:after="0"/>
                </w:pPr>
              </w:pPrChange>
            </w:pPr>
            <w:r w:rsidRPr="00E27F1A">
              <w:t>Bits</w:t>
            </w:r>
          </w:p>
        </w:tc>
      </w:tr>
      <w:tr w:rsidR="00431D58" w:rsidRPr="00E27F1A" w14:paraId="15F322FC" w14:textId="77777777" w:rsidTr="000A1F1A">
        <w:trPr>
          <w:cantSplit/>
          <w:jc w:val="center"/>
        </w:trPr>
        <w:tc>
          <w:tcPr>
            <w:tcW w:w="311" w:type="dxa"/>
            <w:gridSpan w:val="3"/>
            <w:tcBorders>
              <w:top w:val="nil"/>
              <w:left w:val="single" w:sz="4" w:space="0" w:color="auto"/>
              <w:bottom w:val="nil"/>
              <w:right w:val="nil"/>
            </w:tcBorders>
          </w:tcPr>
          <w:p w14:paraId="6B09A7D9" w14:textId="77777777" w:rsidR="00431D58" w:rsidRPr="00CF7140" w:rsidRDefault="00431D58">
            <w:pPr>
              <w:pStyle w:val="TAL"/>
              <w:rPr>
                <w:b/>
                <w:bCs/>
              </w:rPr>
              <w:pPrChange w:id="222" w:author="Nassar, Mohamed A. (Nokia - DE/Munich)" w:date="2022-01-10T12:04:00Z">
                <w:pPr>
                  <w:keepNext/>
                  <w:keepLines/>
                  <w:spacing w:after="0"/>
                </w:pPr>
              </w:pPrChange>
            </w:pPr>
            <w:r>
              <w:rPr>
                <w:b/>
                <w:bCs/>
              </w:rPr>
              <w:t>8</w:t>
            </w:r>
          </w:p>
        </w:tc>
        <w:tc>
          <w:tcPr>
            <w:tcW w:w="213" w:type="dxa"/>
            <w:gridSpan w:val="2"/>
            <w:tcBorders>
              <w:top w:val="nil"/>
              <w:left w:val="nil"/>
              <w:bottom w:val="nil"/>
              <w:right w:val="nil"/>
            </w:tcBorders>
          </w:tcPr>
          <w:p w14:paraId="6C791129" w14:textId="77777777" w:rsidR="00431D58" w:rsidRPr="00CF7140" w:rsidRDefault="00431D58">
            <w:pPr>
              <w:pStyle w:val="TAL"/>
              <w:rPr>
                <w:b/>
                <w:bCs/>
              </w:rPr>
              <w:pPrChange w:id="223" w:author="Nassar, Mohamed A. (Nokia - DE/Munich)" w:date="2022-01-10T12:04:00Z">
                <w:pPr>
                  <w:keepNext/>
                  <w:keepLines/>
                  <w:spacing w:after="0"/>
                </w:pPr>
              </w:pPrChange>
            </w:pPr>
            <w:r>
              <w:rPr>
                <w:b/>
                <w:bCs/>
              </w:rPr>
              <w:t>7</w:t>
            </w:r>
          </w:p>
        </w:tc>
        <w:tc>
          <w:tcPr>
            <w:tcW w:w="284" w:type="dxa"/>
            <w:gridSpan w:val="3"/>
            <w:tcBorders>
              <w:top w:val="nil"/>
              <w:left w:val="nil"/>
              <w:bottom w:val="nil"/>
              <w:right w:val="nil"/>
            </w:tcBorders>
          </w:tcPr>
          <w:p w14:paraId="7B94504C" w14:textId="77777777" w:rsidR="00431D58" w:rsidRPr="00CF7140" w:rsidRDefault="00431D58">
            <w:pPr>
              <w:pStyle w:val="TAL"/>
              <w:rPr>
                <w:b/>
                <w:bCs/>
              </w:rPr>
              <w:pPrChange w:id="224" w:author="Nassar, Mohamed A. (Nokia - DE/Munich)" w:date="2022-01-10T12:04:00Z">
                <w:pPr>
                  <w:keepNext/>
                  <w:keepLines/>
                  <w:spacing w:after="0"/>
                  <w:ind w:left="131"/>
                </w:pPr>
              </w:pPrChange>
            </w:pPr>
            <w:r>
              <w:rPr>
                <w:b/>
                <w:bCs/>
              </w:rPr>
              <w:t>6</w:t>
            </w:r>
          </w:p>
        </w:tc>
        <w:tc>
          <w:tcPr>
            <w:tcW w:w="305" w:type="dxa"/>
            <w:gridSpan w:val="2"/>
            <w:tcBorders>
              <w:top w:val="nil"/>
              <w:left w:val="nil"/>
              <w:bottom w:val="nil"/>
              <w:right w:val="nil"/>
            </w:tcBorders>
          </w:tcPr>
          <w:p w14:paraId="03D95DF0" w14:textId="77777777" w:rsidR="00431D58" w:rsidRPr="00E27F1A" w:rsidRDefault="00431D58">
            <w:pPr>
              <w:pStyle w:val="TAL"/>
              <w:pPrChange w:id="225" w:author="Nassar, Mohamed A. (Nokia - DE/Munich)" w:date="2022-01-10T12:04:00Z">
                <w:pPr>
                  <w:keepNext/>
                  <w:keepLines/>
                  <w:spacing w:after="0"/>
                </w:pPr>
              </w:pPrChange>
            </w:pPr>
          </w:p>
        </w:tc>
        <w:tc>
          <w:tcPr>
            <w:tcW w:w="5971" w:type="dxa"/>
            <w:tcBorders>
              <w:top w:val="nil"/>
              <w:left w:val="nil"/>
              <w:bottom w:val="nil"/>
              <w:right w:val="single" w:sz="4" w:space="0" w:color="auto"/>
            </w:tcBorders>
          </w:tcPr>
          <w:p w14:paraId="44F56A13" w14:textId="77777777" w:rsidR="00431D58" w:rsidRPr="00E27F1A" w:rsidRDefault="00431D58">
            <w:pPr>
              <w:pStyle w:val="TAL"/>
              <w:pPrChange w:id="226" w:author="Nassar, Mohamed A. (Nokia - DE/Munich)" w:date="2022-01-10T12:04:00Z">
                <w:pPr>
                  <w:keepNext/>
                  <w:keepLines/>
                  <w:spacing w:after="0"/>
                </w:pPr>
              </w:pPrChange>
            </w:pPr>
          </w:p>
        </w:tc>
      </w:tr>
      <w:tr w:rsidR="00431D58" w:rsidRPr="00E27F1A" w14:paraId="47EDAA32" w14:textId="77777777" w:rsidTr="000A1F1A">
        <w:trPr>
          <w:cantSplit/>
          <w:jc w:val="center"/>
        </w:trPr>
        <w:tc>
          <w:tcPr>
            <w:tcW w:w="311" w:type="dxa"/>
            <w:gridSpan w:val="3"/>
            <w:tcBorders>
              <w:top w:val="nil"/>
              <w:left w:val="single" w:sz="4" w:space="0" w:color="auto"/>
              <w:bottom w:val="nil"/>
              <w:right w:val="nil"/>
            </w:tcBorders>
          </w:tcPr>
          <w:p w14:paraId="2B91ED59" w14:textId="77777777" w:rsidR="00431D58" w:rsidRPr="005C0708" w:rsidRDefault="00431D58">
            <w:pPr>
              <w:pStyle w:val="TAL"/>
              <w:pPrChange w:id="227" w:author="Nassar, Mohamed A. (Nokia - DE/Munich)" w:date="2022-01-10T12:04:00Z">
                <w:pPr>
                  <w:keepNext/>
                  <w:keepLines/>
                  <w:spacing w:after="0"/>
                </w:pPr>
              </w:pPrChange>
            </w:pPr>
            <w:r w:rsidRPr="005C0708">
              <w:t>0</w:t>
            </w:r>
          </w:p>
        </w:tc>
        <w:tc>
          <w:tcPr>
            <w:tcW w:w="213" w:type="dxa"/>
            <w:gridSpan w:val="2"/>
            <w:tcBorders>
              <w:top w:val="nil"/>
              <w:left w:val="nil"/>
              <w:bottom w:val="nil"/>
              <w:right w:val="nil"/>
            </w:tcBorders>
          </w:tcPr>
          <w:p w14:paraId="184B33F8" w14:textId="77777777" w:rsidR="00431D58" w:rsidRPr="005C0708" w:rsidRDefault="00431D58">
            <w:pPr>
              <w:pStyle w:val="TAL"/>
              <w:pPrChange w:id="228" w:author="Nassar, Mohamed A. (Nokia - DE/Munich)" w:date="2022-01-10T12:04:00Z">
                <w:pPr>
                  <w:keepNext/>
                  <w:keepLines/>
                  <w:spacing w:after="0"/>
                </w:pPr>
              </w:pPrChange>
            </w:pPr>
            <w:r w:rsidRPr="005C0708">
              <w:t>0</w:t>
            </w:r>
          </w:p>
        </w:tc>
        <w:tc>
          <w:tcPr>
            <w:tcW w:w="284" w:type="dxa"/>
            <w:gridSpan w:val="3"/>
            <w:tcBorders>
              <w:top w:val="nil"/>
              <w:left w:val="nil"/>
              <w:bottom w:val="nil"/>
              <w:right w:val="nil"/>
            </w:tcBorders>
          </w:tcPr>
          <w:p w14:paraId="18157342" w14:textId="77777777" w:rsidR="00431D58" w:rsidRPr="005C0708" w:rsidRDefault="00431D58">
            <w:pPr>
              <w:pStyle w:val="TAL"/>
              <w:pPrChange w:id="229" w:author="Nassar, Mohamed A. (Nokia - DE/Munich)" w:date="2022-01-10T12:04:00Z">
                <w:pPr>
                  <w:keepNext/>
                  <w:keepLines/>
                  <w:spacing w:after="0"/>
                  <w:ind w:left="131"/>
                </w:pPr>
              </w:pPrChange>
            </w:pPr>
            <w:r w:rsidRPr="005C0708">
              <w:t>0</w:t>
            </w:r>
          </w:p>
        </w:tc>
        <w:tc>
          <w:tcPr>
            <w:tcW w:w="305" w:type="dxa"/>
            <w:gridSpan w:val="2"/>
            <w:tcBorders>
              <w:top w:val="nil"/>
              <w:left w:val="nil"/>
              <w:bottom w:val="nil"/>
              <w:right w:val="nil"/>
            </w:tcBorders>
          </w:tcPr>
          <w:p w14:paraId="09F36D5E" w14:textId="77777777" w:rsidR="00431D58" w:rsidRPr="005C0708" w:rsidRDefault="00431D58">
            <w:pPr>
              <w:pStyle w:val="TAL"/>
              <w:pPrChange w:id="230" w:author="Nassar, Mohamed A. (Nokia - DE/Munich)" w:date="2022-01-10T12:04:00Z">
                <w:pPr>
                  <w:keepNext/>
                  <w:keepLines/>
                  <w:spacing w:after="0"/>
                </w:pPr>
              </w:pPrChange>
            </w:pPr>
          </w:p>
        </w:tc>
        <w:tc>
          <w:tcPr>
            <w:tcW w:w="5971" w:type="dxa"/>
            <w:tcBorders>
              <w:top w:val="nil"/>
              <w:left w:val="nil"/>
              <w:bottom w:val="nil"/>
              <w:right w:val="single" w:sz="4" w:space="0" w:color="auto"/>
            </w:tcBorders>
          </w:tcPr>
          <w:p w14:paraId="5AB76013" w14:textId="77777777" w:rsidR="00431D58" w:rsidRPr="005C0708" w:rsidRDefault="00431D58">
            <w:pPr>
              <w:pStyle w:val="TAL"/>
              <w:pPrChange w:id="231" w:author="Nassar, Mohamed A. (Nokia - DE/Munich)" w:date="2022-01-10T12:04:00Z">
                <w:pPr>
                  <w:keepNext/>
                  <w:keepLines/>
                  <w:spacing w:after="0"/>
                </w:pPr>
              </w:pPrChange>
            </w:pPr>
            <w:r w:rsidRPr="005C0708">
              <w:rPr>
                <w:lang w:val="en-US"/>
              </w:rPr>
              <w:t>No additional information provided</w:t>
            </w:r>
          </w:p>
        </w:tc>
      </w:tr>
      <w:tr w:rsidR="00431D58" w:rsidRPr="00E27F1A" w14:paraId="5A55AD25" w14:textId="77777777" w:rsidTr="000A1F1A">
        <w:trPr>
          <w:cantSplit/>
          <w:jc w:val="center"/>
        </w:trPr>
        <w:tc>
          <w:tcPr>
            <w:tcW w:w="311" w:type="dxa"/>
            <w:gridSpan w:val="3"/>
            <w:tcBorders>
              <w:top w:val="nil"/>
              <w:left w:val="single" w:sz="4" w:space="0" w:color="auto"/>
              <w:bottom w:val="nil"/>
              <w:right w:val="nil"/>
            </w:tcBorders>
          </w:tcPr>
          <w:p w14:paraId="03A70C38" w14:textId="77777777" w:rsidR="00431D58" w:rsidRPr="00E27F1A" w:rsidRDefault="00431D58">
            <w:pPr>
              <w:pStyle w:val="TAL"/>
              <w:pPrChange w:id="232" w:author="Nassar, Mohamed A. (Nokia - DE/Munich)" w:date="2022-01-10T12:04:00Z">
                <w:pPr>
                  <w:keepNext/>
                  <w:keepLines/>
                  <w:spacing w:after="0"/>
                </w:pPr>
              </w:pPrChange>
            </w:pPr>
            <w:bookmarkStart w:id="233" w:name="_Hlk80706578"/>
            <w:r>
              <w:t>0</w:t>
            </w:r>
          </w:p>
        </w:tc>
        <w:tc>
          <w:tcPr>
            <w:tcW w:w="213" w:type="dxa"/>
            <w:gridSpan w:val="2"/>
            <w:tcBorders>
              <w:top w:val="nil"/>
              <w:left w:val="nil"/>
              <w:bottom w:val="nil"/>
              <w:right w:val="nil"/>
            </w:tcBorders>
          </w:tcPr>
          <w:p w14:paraId="3A8C81D5" w14:textId="77777777" w:rsidR="00431D58" w:rsidRPr="00E27F1A" w:rsidRDefault="00431D58">
            <w:pPr>
              <w:pStyle w:val="TAL"/>
              <w:pPrChange w:id="234" w:author="Nassar, Mohamed A. (Nokia - DE/Munich)" w:date="2022-01-10T12:04:00Z">
                <w:pPr>
                  <w:keepNext/>
                  <w:keepLines/>
                  <w:spacing w:after="0"/>
                </w:pPr>
              </w:pPrChange>
            </w:pPr>
            <w:r>
              <w:t>0</w:t>
            </w:r>
          </w:p>
        </w:tc>
        <w:tc>
          <w:tcPr>
            <w:tcW w:w="284" w:type="dxa"/>
            <w:gridSpan w:val="3"/>
            <w:tcBorders>
              <w:top w:val="nil"/>
              <w:left w:val="nil"/>
              <w:bottom w:val="nil"/>
              <w:right w:val="nil"/>
            </w:tcBorders>
          </w:tcPr>
          <w:p w14:paraId="3B5D98C7" w14:textId="77777777" w:rsidR="00431D58" w:rsidRPr="00E27F1A" w:rsidRDefault="00431D58">
            <w:pPr>
              <w:pStyle w:val="TAL"/>
              <w:pPrChange w:id="235" w:author="Nassar, Mohamed A. (Nokia - DE/Munich)" w:date="2022-01-10T12:04:00Z">
                <w:pPr>
                  <w:keepNext/>
                  <w:keepLines/>
                  <w:spacing w:after="0"/>
                  <w:ind w:left="131"/>
                </w:pPr>
              </w:pPrChange>
            </w:pPr>
            <w:r>
              <w:t>1</w:t>
            </w:r>
          </w:p>
        </w:tc>
        <w:tc>
          <w:tcPr>
            <w:tcW w:w="305" w:type="dxa"/>
            <w:gridSpan w:val="2"/>
            <w:tcBorders>
              <w:top w:val="nil"/>
              <w:left w:val="nil"/>
              <w:bottom w:val="nil"/>
              <w:right w:val="nil"/>
            </w:tcBorders>
          </w:tcPr>
          <w:p w14:paraId="10BAE050" w14:textId="77777777" w:rsidR="00431D58" w:rsidRPr="00E27F1A" w:rsidRDefault="00431D58">
            <w:pPr>
              <w:pStyle w:val="TAL"/>
              <w:pPrChange w:id="236" w:author="Nassar, Mohamed A. (Nokia - DE/Munich)" w:date="2022-01-10T12:04:00Z">
                <w:pPr>
                  <w:keepNext/>
                  <w:keepLines/>
                  <w:spacing w:after="0"/>
                </w:pPr>
              </w:pPrChange>
            </w:pPr>
          </w:p>
        </w:tc>
        <w:tc>
          <w:tcPr>
            <w:tcW w:w="5971" w:type="dxa"/>
            <w:tcBorders>
              <w:top w:val="nil"/>
              <w:left w:val="nil"/>
              <w:bottom w:val="nil"/>
              <w:right w:val="single" w:sz="4" w:space="0" w:color="auto"/>
            </w:tcBorders>
          </w:tcPr>
          <w:p w14:paraId="6C3C249E" w14:textId="77777777" w:rsidR="00431D58" w:rsidRPr="00E27F1A" w:rsidRDefault="00431D58">
            <w:pPr>
              <w:pStyle w:val="TAL"/>
              <w:pPrChange w:id="237" w:author="Nassar, Mohamed A. (Nokia - DE/Munich)" w:date="2022-01-10T12:04:00Z">
                <w:pPr>
                  <w:keepNext/>
                  <w:keepLines/>
                  <w:spacing w:after="0"/>
                </w:pPr>
              </w:pPrChange>
            </w:pPr>
            <w:r w:rsidRPr="00CF7140">
              <w:t>Insufficient resources</w:t>
            </w:r>
          </w:p>
        </w:tc>
      </w:tr>
      <w:tr w:rsidR="00431D58" w:rsidRPr="00E27F1A" w14:paraId="367415D3" w14:textId="77777777" w:rsidTr="000A1F1A">
        <w:trPr>
          <w:cantSplit/>
          <w:jc w:val="center"/>
        </w:trPr>
        <w:tc>
          <w:tcPr>
            <w:tcW w:w="311" w:type="dxa"/>
            <w:gridSpan w:val="3"/>
            <w:tcBorders>
              <w:top w:val="nil"/>
              <w:left w:val="single" w:sz="4" w:space="0" w:color="auto"/>
              <w:bottom w:val="nil"/>
              <w:right w:val="nil"/>
            </w:tcBorders>
          </w:tcPr>
          <w:p w14:paraId="23E04613" w14:textId="77777777" w:rsidR="00431D58" w:rsidRPr="00E27F1A" w:rsidRDefault="00431D58">
            <w:pPr>
              <w:pStyle w:val="TAL"/>
              <w:pPrChange w:id="238" w:author="Nassar, Mohamed A. (Nokia - DE/Munich)" w:date="2022-01-10T12:04:00Z">
                <w:pPr>
                  <w:keepNext/>
                  <w:keepLines/>
                  <w:spacing w:after="0"/>
                </w:pPr>
              </w:pPrChange>
            </w:pPr>
            <w:r w:rsidRPr="00E27F1A">
              <w:t>0</w:t>
            </w:r>
          </w:p>
        </w:tc>
        <w:tc>
          <w:tcPr>
            <w:tcW w:w="213" w:type="dxa"/>
            <w:gridSpan w:val="2"/>
            <w:tcBorders>
              <w:top w:val="nil"/>
              <w:left w:val="nil"/>
              <w:bottom w:val="nil"/>
              <w:right w:val="nil"/>
            </w:tcBorders>
          </w:tcPr>
          <w:p w14:paraId="6DED1460" w14:textId="77777777" w:rsidR="00431D58" w:rsidRPr="00E27F1A" w:rsidRDefault="00431D58">
            <w:pPr>
              <w:pStyle w:val="TAL"/>
              <w:pPrChange w:id="239" w:author="Nassar, Mohamed A. (Nokia - DE/Munich)" w:date="2022-01-10T12:04:00Z">
                <w:pPr>
                  <w:keepNext/>
                  <w:keepLines/>
                  <w:spacing w:after="0"/>
                </w:pPr>
              </w:pPrChange>
            </w:pPr>
            <w:r w:rsidRPr="00E27F1A">
              <w:t>1</w:t>
            </w:r>
          </w:p>
        </w:tc>
        <w:tc>
          <w:tcPr>
            <w:tcW w:w="284" w:type="dxa"/>
            <w:gridSpan w:val="3"/>
            <w:tcBorders>
              <w:top w:val="nil"/>
              <w:left w:val="nil"/>
              <w:bottom w:val="nil"/>
              <w:right w:val="nil"/>
            </w:tcBorders>
          </w:tcPr>
          <w:p w14:paraId="3B33A009" w14:textId="77777777" w:rsidR="00431D58" w:rsidRPr="00E27F1A" w:rsidRDefault="00431D58">
            <w:pPr>
              <w:pStyle w:val="TAL"/>
              <w:pPrChange w:id="240" w:author="Nassar, Mohamed A. (Nokia - DE/Munich)" w:date="2022-01-10T12:04:00Z">
                <w:pPr>
                  <w:keepNext/>
                  <w:keepLines/>
                  <w:spacing w:after="0"/>
                  <w:ind w:left="131"/>
                </w:pPr>
              </w:pPrChange>
            </w:pPr>
            <w:r w:rsidRPr="00E27F1A">
              <w:t>0</w:t>
            </w:r>
          </w:p>
        </w:tc>
        <w:tc>
          <w:tcPr>
            <w:tcW w:w="305" w:type="dxa"/>
            <w:gridSpan w:val="2"/>
            <w:tcBorders>
              <w:top w:val="nil"/>
              <w:left w:val="nil"/>
              <w:bottom w:val="nil"/>
              <w:right w:val="nil"/>
            </w:tcBorders>
          </w:tcPr>
          <w:p w14:paraId="468F482B" w14:textId="77777777" w:rsidR="00431D58" w:rsidRPr="00E27F1A" w:rsidRDefault="00431D58">
            <w:pPr>
              <w:pStyle w:val="TAL"/>
              <w:pPrChange w:id="241" w:author="Nassar, Mohamed A. (Nokia - DE/Munich)" w:date="2022-01-10T12:04:00Z">
                <w:pPr>
                  <w:keepNext/>
                  <w:keepLines/>
                  <w:spacing w:after="0"/>
                </w:pPr>
              </w:pPrChange>
            </w:pPr>
          </w:p>
        </w:tc>
        <w:tc>
          <w:tcPr>
            <w:tcW w:w="5971" w:type="dxa"/>
            <w:tcBorders>
              <w:top w:val="nil"/>
              <w:left w:val="nil"/>
              <w:bottom w:val="nil"/>
              <w:right w:val="single" w:sz="4" w:space="0" w:color="auto"/>
            </w:tcBorders>
          </w:tcPr>
          <w:p w14:paraId="01D07DBB" w14:textId="77777777" w:rsidR="00431D58" w:rsidRPr="00E27F1A" w:rsidRDefault="00431D58">
            <w:pPr>
              <w:pStyle w:val="TAL"/>
              <w:pPrChange w:id="242" w:author="Nassar, Mohamed A. (Nokia - DE/Munich)" w:date="2022-01-10T12:04:00Z">
                <w:pPr>
                  <w:keepNext/>
                  <w:keepLines/>
                  <w:spacing w:after="0"/>
                </w:pPr>
              </w:pPrChange>
            </w:pPr>
            <w:r w:rsidRPr="00E27F1A">
              <w:t xml:space="preserve">User is not authorized to use MBS service </w:t>
            </w:r>
          </w:p>
        </w:tc>
      </w:tr>
      <w:tr w:rsidR="00431D58" w:rsidRPr="00E27F1A" w14:paraId="12F0E0D6" w14:textId="77777777" w:rsidTr="000A1F1A">
        <w:trPr>
          <w:cantSplit/>
          <w:jc w:val="center"/>
        </w:trPr>
        <w:tc>
          <w:tcPr>
            <w:tcW w:w="311" w:type="dxa"/>
            <w:gridSpan w:val="3"/>
            <w:tcBorders>
              <w:top w:val="nil"/>
              <w:left w:val="single" w:sz="4" w:space="0" w:color="auto"/>
              <w:bottom w:val="nil"/>
              <w:right w:val="nil"/>
            </w:tcBorders>
          </w:tcPr>
          <w:p w14:paraId="1E75FD8C" w14:textId="77777777" w:rsidR="00431D58" w:rsidRPr="00E27F1A" w:rsidRDefault="00431D58">
            <w:pPr>
              <w:pStyle w:val="TAL"/>
              <w:pPrChange w:id="243" w:author="Nassar, Mohamed A. (Nokia - DE/Munich)" w:date="2022-01-10T12:04:00Z">
                <w:pPr>
                  <w:keepNext/>
                  <w:keepLines/>
                  <w:spacing w:after="0"/>
                </w:pPr>
              </w:pPrChange>
            </w:pPr>
            <w:r w:rsidRPr="00E27F1A">
              <w:t>0</w:t>
            </w:r>
          </w:p>
        </w:tc>
        <w:tc>
          <w:tcPr>
            <w:tcW w:w="213" w:type="dxa"/>
            <w:gridSpan w:val="2"/>
            <w:tcBorders>
              <w:top w:val="nil"/>
              <w:left w:val="nil"/>
              <w:bottom w:val="nil"/>
              <w:right w:val="nil"/>
            </w:tcBorders>
          </w:tcPr>
          <w:p w14:paraId="2F8CAFB0" w14:textId="77777777" w:rsidR="00431D58" w:rsidRPr="00E27F1A" w:rsidRDefault="00431D58">
            <w:pPr>
              <w:pStyle w:val="TAL"/>
              <w:pPrChange w:id="244" w:author="Nassar, Mohamed A. (Nokia - DE/Munich)" w:date="2022-01-10T12:04:00Z">
                <w:pPr>
                  <w:keepNext/>
                  <w:keepLines/>
                  <w:spacing w:after="0"/>
                </w:pPr>
              </w:pPrChange>
            </w:pPr>
            <w:r w:rsidRPr="00E27F1A">
              <w:t>1</w:t>
            </w:r>
          </w:p>
        </w:tc>
        <w:tc>
          <w:tcPr>
            <w:tcW w:w="284" w:type="dxa"/>
            <w:gridSpan w:val="3"/>
            <w:tcBorders>
              <w:top w:val="nil"/>
              <w:left w:val="nil"/>
              <w:bottom w:val="nil"/>
              <w:right w:val="nil"/>
            </w:tcBorders>
          </w:tcPr>
          <w:p w14:paraId="433CC5E2" w14:textId="77777777" w:rsidR="00431D58" w:rsidRPr="00E27F1A" w:rsidRDefault="00431D58">
            <w:pPr>
              <w:pStyle w:val="TAL"/>
              <w:pPrChange w:id="245" w:author="Nassar, Mohamed A. (Nokia - DE/Munich)" w:date="2022-01-10T12:04:00Z">
                <w:pPr>
                  <w:keepNext/>
                  <w:keepLines/>
                  <w:spacing w:after="0"/>
                  <w:ind w:left="131"/>
                </w:pPr>
              </w:pPrChange>
            </w:pPr>
            <w:r w:rsidRPr="00E27F1A">
              <w:t>1</w:t>
            </w:r>
          </w:p>
        </w:tc>
        <w:tc>
          <w:tcPr>
            <w:tcW w:w="305" w:type="dxa"/>
            <w:gridSpan w:val="2"/>
            <w:tcBorders>
              <w:top w:val="nil"/>
              <w:left w:val="nil"/>
              <w:bottom w:val="nil"/>
              <w:right w:val="nil"/>
            </w:tcBorders>
          </w:tcPr>
          <w:p w14:paraId="0D804BDE" w14:textId="77777777" w:rsidR="00431D58" w:rsidRPr="00E27F1A" w:rsidRDefault="00431D58">
            <w:pPr>
              <w:pStyle w:val="TAL"/>
              <w:pPrChange w:id="246" w:author="Nassar, Mohamed A. (Nokia - DE/Munich)" w:date="2022-01-10T12:04:00Z">
                <w:pPr>
                  <w:keepNext/>
                  <w:keepLines/>
                  <w:spacing w:after="0"/>
                </w:pPr>
              </w:pPrChange>
            </w:pPr>
          </w:p>
        </w:tc>
        <w:tc>
          <w:tcPr>
            <w:tcW w:w="5971" w:type="dxa"/>
            <w:tcBorders>
              <w:top w:val="nil"/>
              <w:left w:val="nil"/>
              <w:bottom w:val="nil"/>
              <w:right w:val="single" w:sz="4" w:space="0" w:color="auto"/>
            </w:tcBorders>
          </w:tcPr>
          <w:p w14:paraId="0DEB322F" w14:textId="77777777" w:rsidR="00431D58" w:rsidRPr="00E27F1A" w:rsidRDefault="00431D58">
            <w:pPr>
              <w:pStyle w:val="TAL"/>
              <w:pPrChange w:id="247" w:author="Nassar, Mohamed A. (Nokia - DE/Munich)" w:date="2022-01-10T12:04:00Z">
                <w:pPr>
                  <w:keepNext/>
                  <w:keepLines/>
                  <w:spacing w:after="0"/>
                </w:pPr>
              </w:pPrChange>
            </w:pPr>
            <w:r w:rsidRPr="00E27F1A">
              <w:t>MBS session has not started or will not start soon</w:t>
            </w:r>
          </w:p>
        </w:tc>
      </w:tr>
      <w:tr w:rsidR="00431D58" w:rsidRPr="00E27F1A" w14:paraId="587A67FF" w14:textId="77777777" w:rsidTr="000A1F1A">
        <w:trPr>
          <w:cantSplit/>
          <w:jc w:val="center"/>
        </w:trPr>
        <w:tc>
          <w:tcPr>
            <w:tcW w:w="311" w:type="dxa"/>
            <w:gridSpan w:val="3"/>
            <w:tcBorders>
              <w:top w:val="nil"/>
              <w:left w:val="single" w:sz="4" w:space="0" w:color="auto"/>
              <w:bottom w:val="nil"/>
              <w:right w:val="nil"/>
            </w:tcBorders>
          </w:tcPr>
          <w:p w14:paraId="3DEE2837" w14:textId="77777777" w:rsidR="00431D58" w:rsidRPr="00E27F1A" w:rsidRDefault="00431D58">
            <w:pPr>
              <w:pStyle w:val="TAL"/>
              <w:pPrChange w:id="248" w:author="Nassar, Mohamed A. (Nokia - DE/Munich)" w:date="2022-01-10T12:04:00Z">
                <w:pPr>
                  <w:keepNext/>
                  <w:keepLines/>
                  <w:spacing w:after="0"/>
                </w:pPr>
              </w:pPrChange>
            </w:pPr>
            <w:r w:rsidRPr="00E27F1A">
              <w:t>1</w:t>
            </w:r>
          </w:p>
        </w:tc>
        <w:tc>
          <w:tcPr>
            <w:tcW w:w="213" w:type="dxa"/>
            <w:gridSpan w:val="2"/>
            <w:tcBorders>
              <w:top w:val="nil"/>
              <w:left w:val="nil"/>
              <w:bottom w:val="nil"/>
              <w:right w:val="nil"/>
            </w:tcBorders>
          </w:tcPr>
          <w:p w14:paraId="7489A1D7" w14:textId="77777777" w:rsidR="00431D58" w:rsidRPr="00E27F1A" w:rsidRDefault="00431D58">
            <w:pPr>
              <w:pStyle w:val="TAL"/>
              <w:pPrChange w:id="249" w:author="Nassar, Mohamed A. (Nokia - DE/Munich)" w:date="2022-01-10T12:04:00Z">
                <w:pPr>
                  <w:keepNext/>
                  <w:keepLines/>
                  <w:spacing w:after="0"/>
                </w:pPr>
              </w:pPrChange>
            </w:pPr>
            <w:r w:rsidRPr="00E27F1A">
              <w:t>0</w:t>
            </w:r>
          </w:p>
        </w:tc>
        <w:tc>
          <w:tcPr>
            <w:tcW w:w="284" w:type="dxa"/>
            <w:gridSpan w:val="3"/>
            <w:tcBorders>
              <w:top w:val="nil"/>
              <w:left w:val="nil"/>
              <w:bottom w:val="nil"/>
              <w:right w:val="nil"/>
            </w:tcBorders>
          </w:tcPr>
          <w:p w14:paraId="5F12A978" w14:textId="77777777" w:rsidR="00431D58" w:rsidRPr="00E27F1A" w:rsidRDefault="00431D58">
            <w:pPr>
              <w:pStyle w:val="TAL"/>
              <w:pPrChange w:id="250" w:author="Nassar, Mohamed A. (Nokia - DE/Munich)" w:date="2022-01-10T12:04:00Z">
                <w:pPr>
                  <w:keepNext/>
                  <w:keepLines/>
                  <w:spacing w:after="0"/>
                  <w:ind w:left="131"/>
                </w:pPr>
              </w:pPrChange>
            </w:pPr>
            <w:r w:rsidRPr="00E27F1A">
              <w:t>0</w:t>
            </w:r>
          </w:p>
        </w:tc>
        <w:tc>
          <w:tcPr>
            <w:tcW w:w="305" w:type="dxa"/>
            <w:gridSpan w:val="2"/>
            <w:tcBorders>
              <w:top w:val="nil"/>
              <w:left w:val="nil"/>
              <w:bottom w:val="nil"/>
              <w:right w:val="nil"/>
            </w:tcBorders>
          </w:tcPr>
          <w:p w14:paraId="69FC3DE1" w14:textId="77777777" w:rsidR="00431D58" w:rsidRPr="00E27F1A" w:rsidRDefault="00431D58">
            <w:pPr>
              <w:pStyle w:val="TAL"/>
              <w:pPrChange w:id="251" w:author="Nassar, Mohamed A. (Nokia - DE/Munich)" w:date="2022-01-10T12:04:00Z">
                <w:pPr>
                  <w:keepNext/>
                  <w:keepLines/>
                  <w:spacing w:after="0"/>
                </w:pPr>
              </w:pPrChange>
            </w:pPr>
          </w:p>
        </w:tc>
        <w:tc>
          <w:tcPr>
            <w:tcW w:w="5971" w:type="dxa"/>
            <w:tcBorders>
              <w:top w:val="nil"/>
              <w:left w:val="nil"/>
              <w:bottom w:val="nil"/>
              <w:right w:val="single" w:sz="4" w:space="0" w:color="auto"/>
            </w:tcBorders>
          </w:tcPr>
          <w:p w14:paraId="0CDEC00D" w14:textId="77777777" w:rsidR="00431D58" w:rsidRPr="00E27F1A" w:rsidRDefault="00431D58">
            <w:pPr>
              <w:pStyle w:val="TAL"/>
              <w:pPrChange w:id="252" w:author="Nassar, Mohamed A. (Nokia - DE/Munich)" w:date="2022-01-10T12:04:00Z">
                <w:pPr>
                  <w:keepNext/>
                  <w:keepLines/>
                  <w:spacing w:after="0"/>
                </w:pPr>
              </w:pPrChange>
            </w:pPr>
            <w:r w:rsidRPr="00E27F1A">
              <w:t>User is outside of local MBS service area</w:t>
            </w:r>
          </w:p>
        </w:tc>
      </w:tr>
      <w:tr w:rsidR="00431D58" w:rsidRPr="00E27F1A" w14:paraId="0C8DC724" w14:textId="77777777" w:rsidTr="000A1F1A">
        <w:trPr>
          <w:cantSplit/>
          <w:jc w:val="center"/>
        </w:trPr>
        <w:tc>
          <w:tcPr>
            <w:tcW w:w="311" w:type="dxa"/>
            <w:gridSpan w:val="3"/>
            <w:tcBorders>
              <w:top w:val="nil"/>
              <w:left w:val="single" w:sz="4" w:space="0" w:color="auto"/>
              <w:bottom w:val="nil"/>
              <w:right w:val="nil"/>
            </w:tcBorders>
          </w:tcPr>
          <w:p w14:paraId="6AF48118" w14:textId="77777777" w:rsidR="00431D58" w:rsidRPr="00E27F1A" w:rsidRDefault="00431D58">
            <w:pPr>
              <w:pStyle w:val="TAL"/>
              <w:pPrChange w:id="253" w:author="Nassar, Mohamed A. (Nokia - DE/Munich)" w:date="2022-01-10T12:04:00Z">
                <w:pPr>
                  <w:keepNext/>
                  <w:keepLines/>
                  <w:spacing w:after="0"/>
                </w:pPr>
              </w:pPrChange>
            </w:pPr>
            <w:r>
              <w:t>1</w:t>
            </w:r>
          </w:p>
        </w:tc>
        <w:tc>
          <w:tcPr>
            <w:tcW w:w="213" w:type="dxa"/>
            <w:gridSpan w:val="2"/>
            <w:tcBorders>
              <w:top w:val="nil"/>
              <w:left w:val="nil"/>
              <w:bottom w:val="nil"/>
              <w:right w:val="nil"/>
            </w:tcBorders>
          </w:tcPr>
          <w:p w14:paraId="41095F4B" w14:textId="77777777" w:rsidR="00431D58" w:rsidRPr="00E27F1A" w:rsidRDefault="00431D58">
            <w:pPr>
              <w:pStyle w:val="TAL"/>
              <w:pPrChange w:id="254" w:author="Nassar, Mohamed A. (Nokia - DE/Munich)" w:date="2022-01-10T12:04:00Z">
                <w:pPr>
                  <w:keepNext/>
                  <w:keepLines/>
                  <w:spacing w:after="0"/>
                </w:pPr>
              </w:pPrChange>
            </w:pPr>
            <w:r>
              <w:t>0</w:t>
            </w:r>
          </w:p>
        </w:tc>
        <w:tc>
          <w:tcPr>
            <w:tcW w:w="284" w:type="dxa"/>
            <w:gridSpan w:val="3"/>
            <w:tcBorders>
              <w:top w:val="nil"/>
              <w:left w:val="nil"/>
              <w:bottom w:val="nil"/>
              <w:right w:val="nil"/>
            </w:tcBorders>
          </w:tcPr>
          <w:p w14:paraId="1F99978A" w14:textId="77777777" w:rsidR="00431D58" w:rsidRPr="00E27F1A" w:rsidRDefault="00431D58">
            <w:pPr>
              <w:pStyle w:val="TAL"/>
              <w:pPrChange w:id="255" w:author="Nassar, Mohamed A. (Nokia - DE/Munich)" w:date="2022-01-10T12:04:00Z">
                <w:pPr>
                  <w:keepNext/>
                  <w:keepLines/>
                  <w:spacing w:after="0"/>
                  <w:ind w:left="131"/>
                </w:pPr>
              </w:pPrChange>
            </w:pPr>
            <w:r>
              <w:t>1</w:t>
            </w:r>
          </w:p>
        </w:tc>
        <w:tc>
          <w:tcPr>
            <w:tcW w:w="305" w:type="dxa"/>
            <w:gridSpan w:val="2"/>
            <w:tcBorders>
              <w:top w:val="nil"/>
              <w:left w:val="nil"/>
              <w:bottom w:val="nil"/>
              <w:right w:val="nil"/>
            </w:tcBorders>
          </w:tcPr>
          <w:p w14:paraId="6257540F" w14:textId="77777777" w:rsidR="00431D58" w:rsidRPr="00E27F1A" w:rsidRDefault="00431D58">
            <w:pPr>
              <w:pStyle w:val="TAL"/>
              <w:pPrChange w:id="256" w:author="Nassar, Mohamed A. (Nokia - DE/Munich)" w:date="2022-01-10T12:04:00Z">
                <w:pPr>
                  <w:keepNext/>
                  <w:keepLines/>
                  <w:spacing w:after="0"/>
                </w:pPr>
              </w:pPrChange>
            </w:pPr>
          </w:p>
        </w:tc>
        <w:tc>
          <w:tcPr>
            <w:tcW w:w="5971" w:type="dxa"/>
            <w:tcBorders>
              <w:top w:val="nil"/>
              <w:left w:val="nil"/>
              <w:bottom w:val="nil"/>
              <w:right w:val="single" w:sz="4" w:space="0" w:color="auto"/>
            </w:tcBorders>
          </w:tcPr>
          <w:p w14:paraId="4B40B5DD" w14:textId="77777777" w:rsidR="00431D58" w:rsidRPr="00E27F1A" w:rsidRDefault="00431D58">
            <w:pPr>
              <w:pStyle w:val="TAL"/>
              <w:pPrChange w:id="257" w:author="Nassar, Mohamed A. (Nokia - DE/Munich)" w:date="2022-01-10T12:04:00Z">
                <w:pPr>
                  <w:keepNext/>
                  <w:keepLines/>
                  <w:spacing w:after="0"/>
                </w:pPr>
              </w:pPrChange>
            </w:pPr>
            <w:r>
              <w:rPr>
                <w:lang w:val="en-US"/>
              </w:rPr>
              <w:t>S</w:t>
            </w:r>
            <w:r w:rsidRPr="005D3E64">
              <w:rPr>
                <w:lang w:val="en-US"/>
              </w:rPr>
              <w:t>ession context not found</w:t>
            </w:r>
          </w:p>
        </w:tc>
      </w:tr>
      <w:bookmarkEnd w:id="233"/>
      <w:tr w:rsidR="00431D58" w:rsidRPr="00E27F1A" w14:paraId="1F16E08E" w14:textId="77777777" w:rsidTr="000A1F1A">
        <w:trPr>
          <w:cantSplit/>
          <w:jc w:val="center"/>
        </w:trPr>
        <w:tc>
          <w:tcPr>
            <w:tcW w:w="7084" w:type="dxa"/>
            <w:gridSpan w:val="11"/>
            <w:tcBorders>
              <w:top w:val="nil"/>
            </w:tcBorders>
          </w:tcPr>
          <w:p w14:paraId="361D5A1D" w14:textId="77777777" w:rsidR="00431D58" w:rsidRPr="00E27F1A" w:rsidRDefault="00431D58">
            <w:pPr>
              <w:pStyle w:val="TAL"/>
              <w:pPrChange w:id="258" w:author="Nassar, Mohamed A. (Nokia - DE/Munich)" w:date="2022-01-10T12:04:00Z">
                <w:pPr>
                  <w:keepNext/>
                  <w:keepLines/>
                  <w:spacing w:after="0"/>
                </w:pPr>
              </w:pPrChange>
            </w:pPr>
            <w:r w:rsidRPr="00E27F1A">
              <w:t xml:space="preserve">All other values are </w:t>
            </w:r>
            <w:r w:rsidRPr="0073324F">
              <w:rPr>
                <w:lang w:val="en-US"/>
              </w:rPr>
              <w:t>unused in this version of the specification and interpreted as 0</w:t>
            </w:r>
            <w:r>
              <w:rPr>
                <w:lang w:val="en-US"/>
              </w:rPr>
              <w:t>0</w:t>
            </w:r>
            <w:r w:rsidRPr="0073324F">
              <w:rPr>
                <w:lang w:val="en-US"/>
              </w:rPr>
              <w:t>0 if received</w:t>
            </w:r>
            <w:r w:rsidRPr="00E27F1A">
              <w:t>.</w:t>
            </w:r>
          </w:p>
        </w:tc>
      </w:tr>
      <w:tr w:rsidR="00431D58" w:rsidRPr="00E27F1A" w14:paraId="7101A3D3" w14:textId="77777777" w:rsidTr="000A1F1A">
        <w:trPr>
          <w:cantSplit/>
          <w:jc w:val="center"/>
        </w:trPr>
        <w:tc>
          <w:tcPr>
            <w:tcW w:w="7084" w:type="dxa"/>
            <w:gridSpan w:val="11"/>
            <w:tcBorders>
              <w:top w:val="nil"/>
            </w:tcBorders>
          </w:tcPr>
          <w:p w14:paraId="4BB16F24" w14:textId="77777777" w:rsidR="00431D58" w:rsidRPr="00E27F1A" w:rsidRDefault="00431D58">
            <w:pPr>
              <w:pStyle w:val="TAL"/>
              <w:pPrChange w:id="259" w:author="Nassar, Mohamed A. (Nokia - DE/Munich)" w:date="2022-01-10T12:04:00Z">
                <w:pPr>
                  <w:keepNext/>
                  <w:keepLines/>
                  <w:spacing w:after="0"/>
                </w:pPr>
              </w:pPrChange>
            </w:pPr>
          </w:p>
        </w:tc>
      </w:tr>
      <w:tr w:rsidR="00431D58" w:rsidRPr="002D7A91" w14:paraId="21DC7955" w14:textId="77777777" w:rsidTr="000A1F1A">
        <w:trPr>
          <w:cantSplit/>
          <w:jc w:val="center"/>
        </w:trPr>
        <w:tc>
          <w:tcPr>
            <w:tcW w:w="7084" w:type="dxa"/>
            <w:gridSpan w:val="11"/>
          </w:tcPr>
          <w:p w14:paraId="66F6B722" w14:textId="77777777" w:rsidR="00431D58" w:rsidRPr="002D7A91" w:rsidRDefault="00431D58">
            <w:pPr>
              <w:pStyle w:val="TAL"/>
              <w:pPrChange w:id="260" w:author="Nassar, Mohamed A. (Nokia - DE/Munich)" w:date="2022-01-10T12:04:00Z">
                <w:pPr>
                  <w:keepNext/>
                  <w:keepLines/>
                  <w:spacing w:after="0"/>
                </w:pPr>
              </w:pPrChange>
            </w:pPr>
            <w:r>
              <w:t>IP address existence (IPAE) (bit1 of octet 5)</w:t>
            </w:r>
          </w:p>
        </w:tc>
      </w:tr>
      <w:tr w:rsidR="00431D58" w14:paraId="5DA177A2" w14:textId="77777777" w:rsidTr="000A1F1A">
        <w:trPr>
          <w:cantSplit/>
          <w:jc w:val="center"/>
        </w:trPr>
        <w:tc>
          <w:tcPr>
            <w:tcW w:w="7084" w:type="dxa"/>
            <w:gridSpan w:val="11"/>
          </w:tcPr>
          <w:p w14:paraId="22276D86" w14:textId="77777777" w:rsidR="00431D58" w:rsidRDefault="00431D58">
            <w:pPr>
              <w:pStyle w:val="TAL"/>
              <w:pPrChange w:id="261" w:author="Nassar, Mohamed A. (Nokia - DE/Munich)" w:date="2022-01-10T12:04:00Z">
                <w:pPr>
                  <w:keepNext/>
                  <w:keepLines/>
                  <w:spacing w:after="0"/>
                </w:pPr>
              </w:pPrChange>
            </w:pPr>
            <w:r>
              <w:t xml:space="preserve">The IPAE indicates whether the </w:t>
            </w:r>
            <w:r w:rsidRPr="00652685">
              <w:t>Source IP address information</w:t>
            </w:r>
            <w:r>
              <w:t xml:space="preserve"> and </w:t>
            </w:r>
            <w:r w:rsidRPr="00652685">
              <w:t>Destination IP address information</w:t>
            </w:r>
            <w:r>
              <w:t xml:space="preserve"> are included in the IE or not.</w:t>
            </w:r>
          </w:p>
        </w:tc>
      </w:tr>
      <w:tr w:rsidR="00431D58" w:rsidRPr="002D7A91" w14:paraId="7DA0747A" w14:textId="77777777" w:rsidTr="000A1F1A">
        <w:trPr>
          <w:cantSplit/>
          <w:jc w:val="center"/>
        </w:trPr>
        <w:tc>
          <w:tcPr>
            <w:tcW w:w="7084" w:type="dxa"/>
            <w:gridSpan w:val="11"/>
            <w:tcBorders>
              <w:bottom w:val="nil"/>
            </w:tcBorders>
          </w:tcPr>
          <w:p w14:paraId="16776668" w14:textId="77777777" w:rsidR="00431D58" w:rsidRPr="002D7A91" w:rsidRDefault="00431D58">
            <w:pPr>
              <w:pStyle w:val="TAL"/>
              <w:pPrChange w:id="262" w:author="Nassar, Mohamed A. (Nokia - DE/Munich)" w:date="2022-01-10T12:04:00Z">
                <w:pPr>
                  <w:keepNext/>
                  <w:keepLines/>
                  <w:spacing w:after="0"/>
                </w:pPr>
              </w:pPrChange>
            </w:pPr>
            <w:r>
              <w:t>Bit</w:t>
            </w:r>
          </w:p>
        </w:tc>
      </w:tr>
      <w:tr w:rsidR="00431D58" w14:paraId="059F337E" w14:textId="77777777" w:rsidTr="000A1F1A">
        <w:trPr>
          <w:cantSplit/>
          <w:jc w:val="center"/>
        </w:trPr>
        <w:tc>
          <w:tcPr>
            <w:tcW w:w="273" w:type="dxa"/>
            <w:tcBorders>
              <w:top w:val="nil"/>
              <w:left w:val="single" w:sz="4" w:space="0" w:color="auto"/>
              <w:bottom w:val="nil"/>
              <w:right w:val="nil"/>
            </w:tcBorders>
          </w:tcPr>
          <w:p w14:paraId="0FA15E37" w14:textId="77777777" w:rsidR="00431D58" w:rsidRPr="00D0671B" w:rsidRDefault="00431D58">
            <w:pPr>
              <w:pStyle w:val="TAL"/>
              <w:rPr>
                <w:b/>
                <w:bCs/>
              </w:rPr>
              <w:pPrChange w:id="263" w:author="Nassar, Mohamed A. (Nokia - DE/Munich)" w:date="2022-01-10T12:04:00Z">
                <w:pPr>
                  <w:keepNext/>
                  <w:keepLines/>
                  <w:spacing w:after="0"/>
                </w:pPr>
              </w:pPrChange>
            </w:pPr>
            <w:r>
              <w:rPr>
                <w:b/>
                <w:bCs/>
              </w:rPr>
              <w:t>1</w:t>
            </w:r>
          </w:p>
        </w:tc>
        <w:tc>
          <w:tcPr>
            <w:tcW w:w="321" w:type="dxa"/>
            <w:gridSpan w:val="6"/>
            <w:tcBorders>
              <w:top w:val="nil"/>
              <w:left w:val="nil"/>
              <w:bottom w:val="nil"/>
              <w:right w:val="nil"/>
            </w:tcBorders>
          </w:tcPr>
          <w:p w14:paraId="3CA81B0E" w14:textId="77777777" w:rsidR="00431D58" w:rsidRPr="00D0671B" w:rsidRDefault="00431D58">
            <w:pPr>
              <w:pStyle w:val="TAL"/>
              <w:rPr>
                <w:b/>
                <w:bCs/>
              </w:rPr>
              <w:pPrChange w:id="264" w:author="Nassar, Mohamed A. (Nokia - DE/Munich)" w:date="2022-01-10T12:04:00Z">
                <w:pPr>
                  <w:keepNext/>
                  <w:keepLines/>
                  <w:spacing w:after="0"/>
                </w:pPr>
              </w:pPrChange>
            </w:pPr>
          </w:p>
        </w:tc>
        <w:tc>
          <w:tcPr>
            <w:tcW w:w="6490" w:type="dxa"/>
            <w:gridSpan w:val="4"/>
            <w:tcBorders>
              <w:top w:val="nil"/>
              <w:left w:val="nil"/>
              <w:bottom w:val="nil"/>
              <w:right w:val="single" w:sz="4" w:space="0" w:color="auto"/>
            </w:tcBorders>
          </w:tcPr>
          <w:p w14:paraId="1822AEF9" w14:textId="77777777" w:rsidR="00431D58" w:rsidRDefault="00431D58">
            <w:pPr>
              <w:pStyle w:val="TAL"/>
              <w:pPrChange w:id="265" w:author="Nassar, Mohamed A. (Nokia - DE/Munich)" w:date="2022-01-10T12:04:00Z">
                <w:pPr>
                  <w:keepNext/>
                  <w:keepLines/>
                  <w:spacing w:after="0"/>
                </w:pPr>
              </w:pPrChange>
            </w:pPr>
          </w:p>
        </w:tc>
      </w:tr>
      <w:tr w:rsidR="00431D58" w:rsidRPr="002D7A91" w14:paraId="2AF96A16" w14:textId="77777777" w:rsidTr="000A1F1A">
        <w:trPr>
          <w:cantSplit/>
          <w:jc w:val="center"/>
        </w:trPr>
        <w:tc>
          <w:tcPr>
            <w:tcW w:w="273" w:type="dxa"/>
            <w:tcBorders>
              <w:top w:val="nil"/>
              <w:left w:val="single" w:sz="4" w:space="0" w:color="auto"/>
              <w:bottom w:val="nil"/>
              <w:right w:val="nil"/>
            </w:tcBorders>
          </w:tcPr>
          <w:p w14:paraId="4787229E" w14:textId="77777777" w:rsidR="00431D58" w:rsidRPr="002D7A91" w:rsidRDefault="00431D58">
            <w:pPr>
              <w:pStyle w:val="TAL"/>
              <w:pPrChange w:id="266" w:author="Nassar, Mohamed A. (Nokia - DE/Munich)" w:date="2022-01-10T12:04:00Z">
                <w:pPr>
                  <w:keepNext/>
                  <w:keepLines/>
                  <w:spacing w:after="0"/>
                </w:pPr>
              </w:pPrChange>
            </w:pPr>
            <w:r>
              <w:t>0</w:t>
            </w:r>
          </w:p>
        </w:tc>
        <w:tc>
          <w:tcPr>
            <w:tcW w:w="321" w:type="dxa"/>
            <w:gridSpan w:val="6"/>
            <w:tcBorders>
              <w:top w:val="nil"/>
              <w:left w:val="nil"/>
              <w:bottom w:val="nil"/>
              <w:right w:val="nil"/>
            </w:tcBorders>
          </w:tcPr>
          <w:p w14:paraId="2647E9EE" w14:textId="77777777" w:rsidR="00431D58" w:rsidRPr="002D7A91" w:rsidRDefault="00431D58">
            <w:pPr>
              <w:pStyle w:val="TAL"/>
              <w:pPrChange w:id="267" w:author="Nassar, Mohamed A. (Nokia - DE/Munich)" w:date="2022-01-10T12:04:00Z">
                <w:pPr>
                  <w:keepNext/>
                  <w:keepLines/>
                  <w:spacing w:after="0"/>
                </w:pPr>
              </w:pPrChange>
            </w:pPr>
          </w:p>
        </w:tc>
        <w:tc>
          <w:tcPr>
            <w:tcW w:w="6490" w:type="dxa"/>
            <w:gridSpan w:val="4"/>
            <w:tcBorders>
              <w:top w:val="nil"/>
              <w:left w:val="nil"/>
              <w:bottom w:val="nil"/>
              <w:right w:val="single" w:sz="4" w:space="0" w:color="auto"/>
            </w:tcBorders>
          </w:tcPr>
          <w:p w14:paraId="2FE623D5" w14:textId="77777777" w:rsidR="00431D58" w:rsidRPr="002D7A91" w:rsidRDefault="00431D58">
            <w:pPr>
              <w:pStyle w:val="TAL"/>
              <w:pPrChange w:id="268" w:author="Nassar, Mohamed A. (Nokia - DE/Munich)" w:date="2022-01-10T12:04:00Z">
                <w:pPr>
                  <w:keepNext/>
                  <w:keepLines/>
                  <w:spacing w:after="0"/>
                </w:pPr>
              </w:pPrChange>
            </w:pPr>
            <w:r w:rsidRPr="00AC3283">
              <w:t>Source</w:t>
            </w:r>
            <w:r>
              <w:t xml:space="preserve"> and destination</w:t>
            </w:r>
            <w:r w:rsidRPr="00AC3283">
              <w:t xml:space="preserve"> IP address information</w:t>
            </w:r>
            <w:r>
              <w:t xml:space="preserve"> not included</w:t>
            </w:r>
          </w:p>
        </w:tc>
      </w:tr>
      <w:tr w:rsidR="00431D58" w:rsidRPr="002D7A91" w14:paraId="35F1A91F" w14:textId="77777777" w:rsidTr="000A1F1A">
        <w:trPr>
          <w:cantSplit/>
          <w:jc w:val="center"/>
        </w:trPr>
        <w:tc>
          <w:tcPr>
            <w:tcW w:w="273" w:type="dxa"/>
            <w:tcBorders>
              <w:top w:val="nil"/>
              <w:left w:val="single" w:sz="4" w:space="0" w:color="auto"/>
              <w:bottom w:val="nil"/>
              <w:right w:val="nil"/>
            </w:tcBorders>
          </w:tcPr>
          <w:p w14:paraId="3D67A150" w14:textId="77777777" w:rsidR="00431D58" w:rsidRPr="002D7A91" w:rsidRDefault="00431D58">
            <w:pPr>
              <w:pStyle w:val="TAL"/>
              <w:pPrChange w:id="269" w:author="Nassar, Mohamed A. (Nokia - DE/Munich)" w:date="2022-01-10T12:04:00Z">
                <w:pPr>
                  <w:keepNext/>
                  <w:keepLines/>
                  <w:spacing w:after="0"/>
                </w:pPr>
              </w:pPrChange>
            </w:pPr>
            <w:r>
              <w:t>1</w:t>
            </w:r>
          </w:p>
        </w:tc>
        <w:tc>
          <w:tcPr>
            <w:tcW w:w="321" w:type="dxa"/>
            <w:gridSpan w:val="6"/>
            <w:tcBorders>
              <w:top w:val="nil"/>
              <w:left w:val="nil"/>
              <w:bottom w:val="nil"/>
              <w:right w:val="nil"/>
            </w:tcBorders>
          </w:tcPr>
          <w:p w14:paraId="4BA4534D" w14:textId="77777777" w:rsidR="00431D58" w:rsidRPr="002D7A91" w:rsidRDefault="00431D58">
            <w:pPr>
              <w:pStyle w:val="TAL"/>
              <w:pPrChange w:id="270" w:author="Nassar, Mohamed A. (Nokia - DE/Munich)" w:date="2022-01-10T12:04:00Z">
                <w:pPr>
                  <w:keepNext/>
                  <w:keepLines/>
                  <w:spacing w:after="0"/>
                </w:pPr>
              </w:pPrChange>
            </w:pPr>
          </w:p>
        </w:tc>
        <w:tc>
          <w:tcPr>
            <w:tcW w:w="6490" w:type="dxa"/>
            <w:gridSpan w:val="4"/>
            <w:tcBorders>
              <w:top w:val="nil"/>
              <w:left w:val="nil"/>
              <w:bottom w:val="nil"/>
              <w:right w:val="single" w:sz="4" w:space="0" w:color="auto"/>
            </w:tcBorders>
          </w:tcPr>
          <w:p w14:paraId="7A1C979F" w14:textId="77777777" w:rsidR="00431D58" w:rsidRPr="002D7A91" w:rsidRDefault="00431D58">
            <w:pPr>
              <w:pStyle w:val="TAL"/>
              <w:pPrChange w:id="271" w:author="Nassar, Mohamed A. (Nokia - DE/Munich)" w:date="2022-01-10T12:04:00Z">
                <w:pPr>
                  <w:keepNext/>
                  <w:keepLines/>
                  <w:spacing w:after="0"/>
                </w:pPr>
              </w:pPrChange>
            </w:pPr>
            <w:r w:rsidRPr="00AC3283">
              <w:t>Source and destination IP address information included</w:t>
            </w:r>
          </w:p>
        </w:tc>
      </w:tr>
      <w:tr w:rsidR="00431D58" w:rsidRPr="002D7A91" w14:paraId="629AE434" w14:textId="77777777" w:rsidTr="000A1F1A">
        <w:trPr>
          <w:cantSplit/>
          <w:jc w:val="center"/>
        </w:trPr>
        <w:tc>
          <w:tcPr>
            <w:tcW w:w="7084" w:type="dxa"/>
            <w:gridSpan w:val="11"/>
            <w:tcBorders>
              <w:top w:val="nil"/>
            </w:tcBorders>
          </w:tcPr>
          <w:p w14:paraId="12F1D591" w14:textId="77777777" w:rsidR="00431D58" w:rsidRPr="002D7A91" w:rsidRDefault="00431D58">
            <w:pPr>
              <w:pStyle w:val="TAL"/>
              <w:pPrChange w:id="272" w:author="Nassar, Mohamed A. (Nokia - DE/Munich)" w:date="2022-01-10T12:04:00Z">
                <w:pPr>
                  <w:keepNext/>
                  <w:keepLines/>
                  <w:spacing w:after="0"/>
                </w:pPr>
              </w:pPrChange>
            </w:pPr>
          </w:p>
        </w:tc>
      </w:tr>
      <w:tr w:rsidR="00431D58" w:rsidRPr="002D7A91" w14:paraId="68B438C5" w14:textId="77777777" w:rsidTr="000A1F1A">
        <w:trPr>
          <w:cantSplit/>
          <w:jc w:val="center"/>
        </w:trPr>
        <w:tc>
          <w:tcPr>
            <w:tcW w:w="7084" w:type="dxa"/>
            <w:gridSpan w:val="11"/>
          </w:tcPr>
          <w:p w14:paraId="6B31987F" w14:textId="77777777" w:rsidR="00431D58" w:rsidRPr="002D7A91" w:rsidRDefault="00431D58">
            <w:pPr>
              <w:pStyle w:val="TAL"/>
              <w:pPrChange w:id="273" w:author="Nassar, Mohamed A. (Nokia - DE/Munich)" w:date="2022-01-10T12:04:00Z">
                <w:pPr>
                  <w:keepNext/>
                  <w:keepLines/>
                  <w:spacing w:after="0"/>
                </w:pPr>
              </w:pPrChange>
            </w:pPr>
            <w:r>
              <w:t>I</w:t>
            </w:r>
            <w:r w:rsidRPr="006D4E34">
              <w:t>f IPAE is set to "Source and destination IP address information included", Source IP address information</w:t>
            </w:r>
            <w:r>
              <w:t xml:space="preserve"> and </w:t>
            </w:r>
            <w:r w:rsidRPr="006D4E34">
              <w:t>Destination IP address information</w:t>
            </w:r>
            <w:r>
              <w:t xml:space="preserve"> shall be included in the IE</w:t>
            </w:r>
            <w:r w:rsidRPr="006D4E34">
              <w:t>, otherwise</w:t>
            </w:r>
            <w:r>
              <w:t xml:space="preserve"> </w:t>
            </w:r>
            <w:r w:rsidRPr="006D4E34">
              <w:t>Source IP address information</w:t>
            </w:r>
            <w:r>
              <w:t xml:space="preserve"> and</w:t>
            </w:r>
            <w:r w:rsidRPr="006D4E34">
              <w:t xml:space="preserve"> Destination IP address information</w:t>
            </w:r>
            <w:r>
              <w:t xml:space="preserve"> shall not be included in the IE.</w:t>
            </w:r>
          </w:p>
        </w:tc>
      </w:tr>
      <w:tr w:rsidR="00431D58" w:rsidRPr="002D7A91" w14:paraId="510244F7" w14:textId="77777777" w:rsidTr="000A1F1A">
        <w:trPr>
          <w:cantSplit/>
          <w:jc w:val="center"/>
        </w:trPr>
        <w:tc>
          <w:tcPr>
            <w:tcW w:w="7084" w:type="dxa"/>
            <w:gridSpan w:val="11"/>
          </w:tcPr>
          <w:p w14:paraId="64F2C87D" w14:textId="77777777" w:rsidR="00431D58" w:rsidRDefault="00431D58">
            <w:pPr>
              <w:pStyle w:val="TAL"/>
              <w:pPrChange w:id="274" w:author="Nassar, Mohamed A. (Nokia - DE/Munich)" w:date="2022-01-10T12:04:00Z">
                <w:pPr>
                  <w:keepNext/>
                  <w:keepLines/>
                  <w:spacing w:after="0"/>
                </w:pPr>
              </w:pPrChange>
            </w:pPr>
          </w:p>
        </w:tc>
      </w:tr>
      <w:tr w:rsidR="00431D58" w:rsidRPr="002D7A91" w:rsidDel="009E7D78" w14:paraId="68E37EDC" w14:textId="622B7960" w:rsidTr="000A1F1A">
        <w:trPr>
          <w:cantSplit/>
          <w:jc w:val="center"/>
          <w:del w:id="275" w:author="Nassar, Mohamed A. (Nokia - DE/Munich)" w:date="2022-01-10T12:01:00Z"/>
        </w:trPr>
        <w:tc>
          <w:tcPr>
            <w:tcW w:w="7084" w:type="dxa"/>
            <w:gridSpan w:val="11"/>
          </w:tcPr>
          <w:p w14:paraId="5F1CA49A" w14:textId="2A7B95B8" w:rsidR="00431D58" w:rsidDel="009E7D78" w:rsidRDefault="00431D58">
            <w:pPr>
              <w:pStyle w:val="TAL"/>
              <w:rPr>
                <w:del w:id="276" w:author="Nassar, Mohamed A. (Nokia - DE/Munich)" w:date="2022-01-10T12:01:00Z"/>
              </w:rPr>
              <w:pPrChange w:id="277" w:author="Nassar, Mohamed A. (Nokia - DE/Munich)" w:date="2022-01-10T12:04:00Z">
                <w:pPr>
                  <w:keepNext/>
                  <w:keepLines/>
                  <w:spacing w:after="0"/>
                </w:pPr>
              </w:pPrChange>
            </w:pPr>
            <w:del w:id="278" w:author="Nassar, Mohamed A. (Nokia - DE/Munich)" w:date="2022-01-10T12:01:00Z">
              <w:r w:rsidRPr="00186B5C" w:rsidDel="009E7D78">
                <w:delText xml:space="preserve">Bits </w:delText>
              </w:r>
              <w:r w:rsidDel="009E7D78">
                <w:delText>4</w:delText>
              </w:r>
              <w:r w:rsidRPr="00186B5C" w:rsidDel="009E7D78">
                <w:delText xml:space="preserve"> to 8 of octet </w:delText>
              </w:r>
              <w:r w:rsidDel="009E7D78">
                <w:delText>5</w:delText>
              </w:r>
              <w:r w:rsidRPr="00186B5C" w:rsidDel="009E7D78">
                <w:delText xml:space="preserve"> are spare and shall be coded as zero.</w:delText>
              </w:r>
            </w:del>
          </w:p>
        </w:tc>
      </w:tr>
      <w:tr w:rsidR="00431D58" w:rsidRPr="002D7A91" w14:paraId="1C83B6F5" w14:textId="77777777" w:rsidTr="000A1F1A">
        <w:trPr>
          <w:cantSplit/>
          <w:jc w:val="center"/>
        </w:trPr>
        <w:tc>
          <w:tcPr>
            <w:tcW w:w="7084" w:type="dxa"/>
            <w:gridSpan w:val="11"/>
          </w:tcPr>
          <w:p w14:paraId="7A86B2BB" w14:textId="77777777" w:rsidR="00431D58" w:rsidRPr="002D7A91" w:rsidRDefault="00431D58">
            <w:pPr>
              <w:pStyle w:val="TAL"/>
              <w:pPrChange w:id="279" w:author="Nassar, Mohamed A. (Nokia - DE/Munich)" w:date="2022-01-10T12:04:00Z">
                <w:pPr>
                  <w:keepNext/>
                  <w:keepLines/>
                  <w:spacing w:after="0"/>
                </w:pPr>
              </w:pPrChange>
            </w:pPr>
            <w:r>
              <w:t>MBS timer indication (MTI) (bits 2 and 3 of octet 5)</w:t>
            </w:r>
          </w:p>
        </w:tc>
      </w:tr>
      <w:tr w:rsidR="00431D58" w14:paraId="3E6E1325" w14:textId="77777777" w:rsidTr="000A1F1A">
        <w:trPr>
          <w:cantSplit/>
          <w:jc w:val="center"/>
        </w:trPr>
        <w:tc>
          <w:tcPr>
            <w:tcW w:w="7084" w:type="dxa"/>
            <w:gridSpan w:val="11"/>
          </w:tcPr>
          <w:p w14:paraId="040E94C6" w14:textId="77777777" w:rsidR="00431D58" w:rsidRDefault="00431D58">
            <w:pPr>
              <w:pStyle w:val="TAL"/>
              <w:pPrChange w:id="280" w:author="Nassar, Mohamed A. (Nokia - DE/Munich)" w:date="2022-01-10T12:04:00Z">
                <w:pPr>
                  <w:keepNext/>
                  <w:keepLines/>
                  <w:spacing w:after="0"/>
                </w:pPr>
              </w:pPrChange>
            </w:pPr>
            <w:r>
              <w:t>The MTI indicates whether there is MBS timer included in the IE or not.</w:t>
            </w:r>
          </w:p>
        </w:tc>
      </w:tr>
      <w:tr w:rsidR="00431D58" w:rsidRPr="002D7A91" w14:paraId="235A5F42" w14:textId="77777777" w:rsidTr="000A1F1A">
        <w:trPr>
          <w:cantSplit/>
          <w:jc w:val="center"/>
        </w:trPr>
        <w:tc>
          <w:tcPr>
            <w:tcW w:w="7084" w:type="dxa"/>
            <w:gridSpan w:val="11"/>
            <w:tcBorders>
              <w:bottom w:val="nil"/>
            </w:tcBorders>
          </w:tcPr>
          <w:p w14:paraId="1FE15A85" w14:textId="77777777" w:rsidR="00431D58" w:rsidRPr="002D7A91" w:rsidRDefault="00431D58">
            <w:pPr>
              <w:pStyle w:val="TAL"/>
              <w:pPrChange w:id="281" w:author="Nassar, Mohamed A. (Nokia - DE/Munich)" w:date="2022-01-10T12:04:00Z">
                <w:pPr>
                  <w:keepNext/>
                  <w:keepLines/>
                  <w:spacing w:after="0"/>
                </w:pPr>
              </w:pPrChange>
            </w:pPr>
            <w:r>
              <w:t>Bit</w:t>
            </w:r>
          </w:p>
        </w:tc>
      </w:tr>
      <w:tr w:rsidR="00431D58" w14:paraId="31CA1BE3" w14:textId="77777777" w:rsidTr="000A1F1A">
        <w:trPr>
          <w:cantSplit/>
          <w:jc w:val="center"/>
        </w:trPr>
        <w:tc>
          <w:tcPr>
            <w:tcW w:w="273" w:type="dxa"/>
            <w:tcBorders>
              <w:top w:val="nil"/>
              <w:left w:val="single" w:sz="4" w:space="0" w:color="auto"/>
              <w:bottom w:val="nil"/>
              <w:right w:val="nil"/>
            </w:tcBorders>
          </w:tcPr>
          <w:p w14:paraId="5D0530A1" w14:textId="77777777" w:rsidR="00431D58" w:rsidRPr="00D0671B" w:rsidRDefault="00431D58">
            <w:pPr>
              <w:pStyle w:val="TAL"/>
              <w:rPr>
                <w:b/>
                <w:bCs/>
              </w:rPr>
              <w:pPrChange w:id="282" w:author="Nassar, Mohamed A. (Nokia - DE/Munich)" w:date="2022-01-10T12:04:00Z">
                <w:pPr>
                  <w:keepNext/>
                  <w:keepLines/>
                  <w:spacing w:after="0"/>
                </w:pPr>
              </w:pPrChange>
            </w:pPr>
            <w:r>
              <w:rPr>
                <w:b/>
                <w:bCs/>
              </w:rPr>
              <w:t>3</w:t>
            </w:r>
          </w:p>
        </w:tc>
        <w:tc>
          <w:tcPr>
            <w:tcW w:w="321" w:type="dxa"/>
            <w:gridSpan w:val="6"/>
            <w:tcBorders>
              <w:top w:val="nil"/>
              <w:left w:val="nil"/>
              <w:bottom w:val="nil"/>
              <w:right w:val="nil"/>
            </w:tcBorders>
          </w:tcPr>
          <w:p w14:paraId="2B277F89" w14:textId="77777777" w:rsidR="00431D58" w:rsidRPr="00D0671B" w:rsidRDefault="00431D58">
            <w:pPr>
              <w:pStyle w:val="TAL"/>
              <w:rPr>
                <w:b/>
                <w:bCs/>
              </w:rPr>
              <w:pPrChange w:id="283" w:author="Nassar, Mohamed A. (Nokia - DE/Munich)" w:date="2022-01-10T12:04:00Z">
                <w:pPr>
                  <w:keepNext/>
                  <w:keepLines/>
                  <w:spacing w:after="0"/>
                </w:pPr>
              </w:pPrChange>
            </w:pPr>
            <w:r>
              <w:rPr>
                <w:b/>
                <w:bCs/>
              </w:rPr>
              <w:t>2</w:t>
            </w:r>
          </w:p>
        </w:tc>
        <w:tc>
          <w:tcPr>
            <w:tcW w:w="6490" w:type="dxa"/>
            <w:gridSpan w:val="4"/>
            <w:tcBorders>
              <w:top w:val="nil"/>
              <w:left w:val="nil"/>
              <w:bottom w:val="nil"/>
              <w:right w:val="single" w:sz="4" w:space="0" w:color="auto"/>
            </w:tcBorders>
          </w:tcPr>
          <w:p w14:paraId="25546597" w14:textId="77777777" w:rsidR="00431D58" w:rsidRDefault="00431D58">
            <w:pPr>
              <w:pStyle w:val="TAL"/>
              <w:pPrChange w:id="284" w:author="Nassar, Mohamed A. (Nokia - DE/Munich)" w:date="2022-01-10T12:04:00Z">
                <w:pPr>
                  <w:keepNext/>
                  <w:keepLines/>
                  <w:spacing w:after="0"/>
                </w:pPr>
              </w:pPrChange>
            </w:pPr>
          </w:p>
        </w:tc>
      </w:tr>
      <w:tr w:rsidR="00431D58" w:rsidRPr="002D7A91" w14:paraId="26A51629" w14:textId="77777777" w:rsidTr="000A1F1A">
        <w:trPr>
          <w:cantSplit/>
          <w:jc w:val="center"/>
        </w:trPr>
        <w:tc>
          <w:tcPr>
            <w:tcW w:w="273" w:type="dxa"/>
            <w:tcBorders>
              <w:top w:val="nil"/>
              <w:left w:val="single" w:sz="4" w:space="0" w:color="auto"/>
              <w:bottom w:val="nil"/>
              <w:right w:val="nil"/>
            </w:tcBorders>
          </w:tcPr>
          <w:p w14:paraId="319C98A0" w14:textId="77777777" w:rsidR="00431D58" w:rsidRPr="002D7A91" w:rsidRDefault="00431D58">
            <w:pPr>
              <w:pStyle w:val="TAL"/>
              <w:pPrChange w:id="285" w:author="Nassar, Mohamed A. (Nokia - DE/Munich)" w:date="2022-01-10T12:04:00Z">
                <w:pPr>
                  <w:keepNext/>
                  <w:keepLines/>
                  <w:spacing w:after="0"/>
                </w:pPr>
              </w:pPrChange>
            </w:pPr>
            <w:r>
              <w:t>0</w:t>
            </w:r>
          </w:p>
        </w:tc>
        <w:tc>
          <w:tcPr>
            <w:tcW w:w="321" w:type="dxa"/>
            <w:gridSpan w:val="6"/>
            <w:tcBorders>
              <w:top w:val="nil"/>
              <w:left w:val="nil"/>
              <w:bottom w:val="nil"/>
              <w:right w:val="nil"/>
            </w:tcBorders>
          </w:tcPr>
          <w:p w14:paraId="5F97FEB3" w14:textId="77777777" w:rsidR="00431D58" w:rsidRPr="002D7A91" w:rsidRDefault="00431D58">
            <w:pPr>
              <w:pStyle w:val="TAL"/>
              <w:pPrChange w:id="286" w:author="Nassar, Mohamed A. (Nokia - DE/Munich)" w:date="2022-01-10T12:04:00Z">
                <w:pPr>
                  <w:keepNext/>
                  <w:keepLines/>
                  <w:spacing w:after="0"/>
                </w:pPr>
              </w:pPrChange>
            </w:pPr>
            <w:r>
              <w:t>0</w:t>
            </w:r>
          </w:p>
        </w:tc>
        <w:tc>
          <w:tcPr>
            <w:tcW w:w="6490" w:type="dxa"/>
            <w:gridSpan w:val="4"/>
            <w:tcBorders>
              <w:top w:val="nil"/>
              <w:left w:val="nil"/>
              <w:bottom w:val="nil"/>
              <w:right w:val="single" w:sz="4" w:space="0" w:color="auto"/>
            </w:tcBorders>
          </w:tcPr>
          <w:p w14:paraId="65130B4B" w14:textId="77777777" w:rsidR="00431D58" w:rsidRPr="002D7A91" w:rsidRDefault="00431D58">
            <w:pPr>
              <w:pStyle w:val="TAL"/>
              <w:pPrChange w:id="287" w:author="Nassar, Mohamed A. (Nokia - DE/Munich)" w:date="2022-01-10T12:04:00Z">
                <w:pPr>
                  <w:keepNext/>
                  <w:keepLines/>
                  <w:spacing w:after="0"/>
                </w:pPr>
              </w:pPrChange>
            </w:pPr>
            <w:r>
              <w:t xml:space="preserve">No </w:t>
            </w:r>
            <w:r w:rsidRPr="008101DC">
              <w:t>MBS time</w:t>
            </w:r>
            <w:r>
              <w:t>rs included</w:t>
            </w:r>
          </w:p>
        </w:tc>
      </w:tr>
      <w:tr w:rsidR="00431D58" w:rsidRPr="002D7A91" w14:paraId="7D5F0806" w14:textId="77777777" w:rsidTr="000A1F1A">
        <w:trPr>
          <w:cantSplit/>
          <w:jc w:val="center"/>
        </w:trPr>
        <w:tc>
          <w:tcPr>
            <w:tcW w:w="273" w:type="dxa"/>
            <w:tcBorders>
              <w:top w:val="nil"/>
              <w:left w:val="single" w:sz="4" w:space="0" w:color="auto"/>
              <w:bottom w:val="nil"/>
              <w:right w:val="nil"/>
            </w:tcBorders>
          </w:tcPr>
          <w:p w14:paraId="264FFB89" w14:textId="77777777" w:rsidR="00431D58" w:rsidRPr="002D7A91" w:rsidRDefault="00431D58">
            <w:pPr>
              <w:pStyle w:val="TAL"/>
              <w:pPrChange w:id="288" w:author="Nassar, Mohamed A. (Nokia - DE/Munich)" w:date="2022-01-10T12:04:00Z">
                <w:pPr>
                  <w:keepNext/>
                  <w:keepLines/>
                  <w:spacing w:after="0"/>
                </w:pPr>
              </w:pPrChange>
            </w:pPr>
            <w:r>
              <w:t>0</w:t>
            </w:r>
          </w:p>
        </w:tc>
        <w:tc>
          <w:tcPr>
            <w:tcW w:w="321" w:type="dxa"/>
            <w:gridSpan w:val="6"/>
            <w:tcBorders>
              <w:top w:val="nil"/>
              <w:left w:val="nil"/>
              <w:bottom w:val="nil"/>
              <w:right w:val="nil"/>
            </w:tcBorders>
          </w:tcPr>
          <w:p w14:paraId="65718C09" w14:textId="77777777" w:rsidR="00431D58" w:rsidRPr="002D7A91" w:rsidRDefault="00431D58">
            <w:pPr>
              <w:pStyle w:val="TAL"/>
              <w:pPrChange w:id="289" w:author="Nassar, Mohamed A. (Nokia - DE/Munich)" w:date="2022-01-10T12:04:00Z">
                <w:pPr>
                  <w:keepNext/>
                  <w:keepLines/>
                  <w:spacing w:after="0"/>
                </w:pPr>
              </w:pPrChange>
            </w:pPr>
            <w:r>
              <w:t>1</w:t>
            </w:r>
          </w:p>
        </w:tc>
        <w:tc>
          <w:tcPr>
            <w:tcW w:w="6490" w:type="dxa"/>
            <w:gridSpan w:val="4"/>
            <w:tcBorders>
              <w:top w:val="nil"/>
              <w:left w:val="nil"/>
              <w:bottom w:val="nil"/>
              <w:right w:val="single" w:sz="4" w:space="0" w:color="auto"/>
            </w:tcBorders>
          </w:tcPr>
          <w:p w14:paraId="50162A3B" w14:textId="77777777" w:rsidR="00431D58" w:rsidRPr="002D7A91" w:rsidRDefault="00431D58">
            <w:pPr>
              <w:pStyle w:val="TAL"/>
              <w:pPrChange w:id="290" w:author="Nassar, Mohamed A. (Nokia - DE/Munich)" w:date="2022-01-10T12:04:00Z">
                <w:pPr>
                  <w:keepNext/>
                  <w:keepLines/>
                  <w:spacing w:after="0"/>
                </w:pPr>
              </w:pPrChange>
            </w:pPr>
            <w:r w:rsidRPr="008101DC">
              <w:t xml:space="preserve">MBS start time </w:t>
            </w:r>
            <w:r w:rsidRPr="00AC3283">
              <w:t>included</w:t>
            </w:r>
          </w:p>
        </w:tc>
      </w:tr>
      <w:tr w:rsidR="00431D58" w:rsidRPr="008101DC" w14:paraId="64C987F2" w14:textId="77777777" w:rsidTr="000A1F1A">
        <w:trPr>
          <w:cantSplit/>
          <w:jc w:val="center"/>
        </w:trPr>
        <w:tc>
          <w:tcPr>
            <w:tcW w:w="273" w:type="dxa"/>
            <w:tcBorders>
              <w:top w:val="nil"/>
              <w:left w:val="single" w:sz="4" w:space="0" w:color="auto"/>
              <w:bottom w:val="nil"/>
              <w:right w:val="nil"/>
            </w:tcBorders>
          </w:tcPr>
          <w:p w14:paraId="41C3D247" w14:textId="77777777" w:rsidR="00431D58" w:rsidRDefault="00431D58">
            <w:pPr>
              <w:pStyle w:val="TAL"/>
              <w:pPrChange w:id="291" w:author="Nassar, Mohamed A. (Nokia - DE/Munich)" w:date="2022-01-10T12:04:00Z">
                <w:pPr>
                  <w:keepNext/>
                  <w:keepLines/>
                  <w:spacing w:after="0"/>
                </w:pPr>
              </w:pPrChange>
            </w:pPr>
            <w:r>
              <w:t>1</w:t>
            </w:r>
          </w:p>
        </w:tc>
        <w:tc>
          <w:tcPr>
            <w:tcW w:w="321" w:type="dxa"/>
            <w:gridSpan w:val="6"/>
            <w:tcBorders>
              <w:top w:val="nil"/>
              <w:left w:val="nil"/>
              <w:bottom w:val="nil"/>
              <w:right w:val="nil"/>
            </w:tcBorders>
          </w:tcPr>
          <w:p w14:paraId="1066D0A0" w14:textId="77777777" w:rsidR="00431D58" w:rsidRDefault="00431D58">
            <w:pPr>
              <w:pStyle w:val="TAL"/>
              <w:pPrChange w:id="292" w:author="Nassar, Mohamed A. (Nokia - DE/Munich)" w:date="2022-01-10T12:04:00Z">
                <w:pPr>
                  <w:keepNext/>
                  <w:keepLines/>
                  <w:spacing w:after="0"/>
                </w:pPr>
              </w:pPrChange>
            </w:pPr>
            <w:r>
              <w:t>0</w:t>
            </w:r>
          </w:p>
        </w:tc>
        <w:tc>
          <w:tcPr>
            <w:tcW w:w="6490" w:type="dxa"/>
            <w:gridSpan w:val="4"/>
            <w:tcBorders>
              <w:top w:val="nil"/>
              <w:left w:val="nil"/>
              <w:bottom w:val="nil"/>
              <w:right w:val="single" w:sz="4" w:space="0" w:color="auto"/>
            </w:tcBorders>
          </w:tcPr>
          <w:p w14:paraId="535E5401" w14:textId="77777777" w:rsidR="00431D58" w:rsidRPr="008101DC" w:rsidRDefault="00431D58">
            <w:pPr>
              <w:pStyle w:val="TAL"/>
              <w:pPrChange w:id="293" w:author="Nassar, Mohamed A. (Nokia - DE/Munich)" w:date="2022-01-10T12:04:00Z">
                <w:pPr>
                  <w:keepNext/>
                  <w:keepLines/>
                  <w:spacing w:after="0"/>
                </w:pPr>
              </w:pPrChange>
            </w:pPr>
            <w:r w:rsidRPr="005F1BEA">
              <w:t xml:space="preserve">MBS back-off timer </w:t>
            </w:r>
            <w:r>
              <w:t>included</w:t>
            </w:r>
          </w:p>
        </w:tc>
      </w:tr>
      <w:tr w:rsidR="00431D58" w:rsidRPr="002D7A91" w14:paraId="6F346C3C" w14:textId="77777777" w:rsidTr="000A1F1A">
        <w:trPr>
          <w:cantSplit/>
          <w:jc w:val="center"/>
        </w:trPr>
        <w:tc>
          <w:tcPr>
            <w:tcW w:w="7084" w:type="dxa"/>
            <w:gridSpan w:val="11"/>
            <w:tcBorders>
              <w:top w:val="nil"/>
            </w:tcBorders>
          </w:tcPr>
          <w:p w14:paraId="22714A19" w14:textId="77777777" w:rsidR="00431D58" w:rsidRPr="002D7A91" w:rsidRDefault="00431D58">
            <w:pPr>
              <w:pStyle w:val="TAL"/>
              <w:pPrChange w:id="294" w:author="Nassar, Mohamed A. (Nokia - DE/Munich)" w:date="2022-01-10T12:04:00Z">
                <w:pPr>
                  <w:keepNext/>
                  <w:keepLines/>
                  <w:spacing w:after="0"/>
                </w:pPr>
              </w:pPrChange>
            </w:pPr>
            <w:r w:rsidRPr="005F1BEA">
              <w:t xml:space="preserve">All other values are </w:t>
            </w:r>
            <w:r w:rsidRPr="005F1BEA">
              <w:rPr>
                <w:lang w:val="en-US"/>
              </w:rPr>
              <w:t>unused in this version of the specification and interpreted as 00 if received</w:t>
            </w:r>
          </w:p>
        </w:tc>
      </w:tr>
      <w:tr w:rsidR="0058609C" w:rsidRPr="0058609C" w14:paraId="67718826" w14:textId="77777777" w:rsidTr="000A1F1A">
        <w:trPr>
          <w:cantSplit/>
          <w:jc w:val="center"/>
          <w:ins w:id="295" w:author="Nassar, Mohamed A. (Nokia - DE/Munich)" w:date="2022-01-10T11:55:00Z"/>
        </w:trPr>
        <w:tc>
          <w:tcPr>
            <w:tcW w:w="7084" w:type="dxa"/>
            <w:gridSpan w:val="11"/>
            <w:tcBorders>
              <w:top w:val="nil"/>
            </w:tcBorders>
          </w:tcPr>
          <w:p w14:paraId="4E4FD37F" w14:textId="77777777" w:rsidR="0058609C" w:rsidRPr="0058609C" w:rsidRDefault="0058609C">
            <w:pPr>
              <w:pStyle w:val="TAL"/>
              <w:rPr>
                <w:ins w:id="296" w:author="Nassar, Mohamed A. (Nokia - DE/Munich)" w:date="2022-01-10T11:55:00Z"/>
              </w:rPr>
              <w:pPrChange w:id="297" w:author="Nassar, Mohamed A. (Nokia - DE/Munich)" w:date="2022-01-10T12:04:00Z">
                <w:pPr>
                  <w:keepNext/>
                  <w:keepLines/>
                  <w:spacing w:after="0"/>
                </w:pPr>
              </w:pPrChange>
            </w:pPr>
          </w:p>
        </w:tc>
      </w:tr>
      <w:tr w:rsidR="0058609C" w:rsidRPr="0058609C" w14:paraId="37991E5E" w14:textId="77777777" w:rsidTr="000A1F1A">
        <w:trPr>
          <w:cantSplit/>
          <w:jc w:val="center"/>
          <w:ins w:id="298" w:author="Nassar, Mohamed A. (Nokia - DE/Munich)" w:date="2022-01-10T11:55:00Z"/>
        </w:trPr>
        <w:tc>
          <w:tcPr>
            <w:tcW w:w="7084" w:type="dxa"/>
            <w:gridSpan w:val="11"/>
            <w:tcBorders>
              <w:top w:val="nil"/>
            </w:tcBorders>
          </w:tcPr>
          <w:p w14:paraId="098111EB" w14:textId="77777777" w:rsidR="0058609C" w:rsidRPr="0058609C" w:rsidRDefault="0058609C">
            <w:pPr>
              <w:pStyle w:val="TAL"/>
              <w:rPr>
                <w:ins w:id="299" w:author="Nassar, Mohamed A. (Nokia - DE/Munich)" w:date="2022-01-10T11:55:00Z"/>
              </w:rPr>
              <w:pPrChange w:id="300" w:author="Nassar, Mohamed A. (Nokia - DE/Munich)" w:date="2022-01-10T12:04:00Z">
                <w:pPr>
                  <w:keepNext/>
                  <w:keepLines/>
                  <w:spacing w:after="0"/>
                </w:pPr>
              </w:pPrChange>
            </w:pPr>
            <w:ins w:id="301" w:author="Nassar, Mohamed A. (Nokia - DE/Munich)" w:date="2022-01-10T11:55:00Z">
              <w:r w:rsidRPr="0058609C">
                <w:t>MBS security container indication (MSCI) (bit 4 of octet 5)</w:t>
              </w:r>
            </w:ins>
          </w:p>
        </w:tc>
      </w:tr>
      <w:tr w:rsidR="0058609C" w:rsidRPr="0058609C" w14:paraId="057877BF" w14:textId="77777777" w:rsidTr="000A1F1A">
        <w:trPr>
          <w:cantSplit/>
          <w:jc w:val="center"/>
          <w:ins w:id="302" w:author="Nassar, Mohamed A. (Nokia - DE/Munich)" w:date="2022-01-10T11:55:00Z"/>
        </w:trPr>
        <w:tc>
          <w:tcPr>
            <w:tcW w:w="7084" w:type="dxa"/>
            <w:gridSpan w:val="11"/>
            <w:tcBorders>
              <w:top w:val="nil"/>
            </w:tcBorders>
          </w:tcPr>
          <w:p w14:paraId="082EC642" w14:textId="77777777" w:rsidR="0058609C" w:rsidRPr="0058609C" w:rsidRDefault="0058609C">
            <w:pPr>
              <w:pStyle w:val="TAL"/>
              <w:rPr>
                <w:ins w:id="303" w:author="Nassar, Mohamed A. (Nokia - DE/Munich)" w:date="2022-01-10T11:55:00Z"/>
              </w:rPr>
              <w:pPrChange w:id="304" w:author="Nassar, Mohamed A. (Nokia - DE/Munich)" w:date="2022-01-10T12:04:00Z">
                <w:pPr>
                  <w:keepNext/>
                  <w:keepLines/>
                  <w:spacing w:after="0"/>
                </w:pPr>
              </w:pPrChange>
            </w:pPr>
            <w:ins w:id="305" w:author="Nassar, Mohamed A. (Nokia - DE/Munich)" w:date="2022-01-10T11:55:00Z">
              <w:r w:rsidRPr="0058609C">
                <w:t>The MSCI indicates whether the MBS security container is included in the IE or not</w:t>
              </w:r>
            </w:ins>
          </w:p>
        </w:tc>
      </w:tr>
      <w:tr w:rsidR="0058609C" w:rsidRPr="0058609C" w14:paraId="1D3246F7" w14:textId="77777777" w:rsidTr="000A1F1A">
        <w:trPr>
          <w:cantSplit/>
          <w:jc w:val="center"/>
          <w:ins w:id="306" w:author="Nassar, Mohamed A. (Nokia - DE/Munich)" w:date="2022-01-10T11:55:00Z"/>
        </w:trPr>
        <w:tc>
          <w:tcPr>
            <w:tcW w:w="7084" w:type="dxa"/>
            <w:gridSpan w:val="11"/>
            <w:tcBorders>
              <w:top w:val="nil"/>
              <w:bottom w:val="nil"/>
            </w:tcBorders>
          </w:tcPr>
          <w:p w14:paraId="79967C7A" w14:textId="77777777" w:rsidR="0058609C" w:rsidRPr="0058609C" w:rsidRDefault="0058609C">
            <w:pPr>
              <w:pStyle w:val="TAL"/>
              <w:rPr>
                <w:ins w:id="307" w:author="Nassar, Mohamed A. (Nokia - DE/Munich)" w:date="2022-01-10T11:55:00Z"/>
              </w:rPr>
              <w:pPrChange w:id="308" w:author="Nassar, Mohamed A. (Nokia - DE/Munich)" w:date="2022-01-10T12:04:00Z">
                <w:pPr>
                  <w:keepNext/>
                  <w:keepLines/>
                  <w:spacing w:after="0"/>
                </w:pPr>
              </w:pPrChange>
            </w:pPr>
            <w:ins w:id="309" w:author="Nassar, Mohamed A. (Nokia - DE/Munich)" w:date="2022-01-10T11:55:00Z">
              <w:r w:rsidRPr="0058609C">
                <w:t>Bit</w:t>
              </w:r>
            </w:ins>
          </w:p>
        </w:tc>
      </w:tr>
      <w:tr w:rsidR="0058609C" w:rsidRPr="0058609C" w14:paraId="343BB14D" w14:textId="77777777" w:rsidTr="000A1F1A">
        <w:trPr>
          <w:cantSplit/>
          <w:jc w:val="center"/>
          <w:ins w:id="310" w:author="Nassar, Mohamed A. (Nokia - DE/Munich)" w:date="2022-01-10T11:55:00Z"/>
        </w:trPr>
        <w:tc>
          <w:tcPr>
            <w:tcW w:w="336" w:type="dxa"/>
            <w:gridSpan w:val="4"/>
            <w:tcBorders>
              <w:top w:val="nil"/>
              <w:bottom w:val="nil"/>
              <w:right w:val="nil"/>
            </w:tcBorders>
          </w:tcPr>
          <w:p w14:paraId="2CD921E9" w14:textId="77777777" w:rsidR="0058609C" w:rsidRPr="0058609C" w:rsidRDefault="0058609C">
            <w:pPr>
              <w:pStyle w:val="TAL"/>
              <w:rPr>
                <w:ins w:id="311" w:author="Nassar, Mohamed A. (Nokia - DE/Munich)" w:date="2022-01-10T11:55:00Z"/>
                <w:b/>
                <w:bCs/>
              </w:rPr>
              <w:pPrChange w:id="312" w:author="Nassar, Mohamed A. (Nokia - DE/Munich)" w:date="2022-01-10T12:04:00Z">
                <w:pPr>
                  <w:keepNext/>
                  <w:keepLines/>
                  <w:spacing w:after="0"/>
                </w:pPr>
              </w:pPrChange>
            </w:pPr>
            <w:ins w:id="313" w:author="Nassar, Mohamed A. (Nokia - DE/Munich)" w:date="2022-01-10T11:55:00Z">
              <w:r w:rsidRPr="0058609C">
                <w:rPr>
                  <w:b/>
                  <w:bCs/>
                </w:rPr>
                <w:t>4</w:t>
              </w:r>
            </w:ins>
          </w:p>
        </w:tc>
        <w:tc>
          <w:tcPr>
            <w:tcW w:w="6748" w:type="dxa"/>
            <w:gridSpan w:val="7"/>
            <w:tcBorders>
              <w:top w:val="nil"/>
              <w:left w:val="nil"/>
              <w:bottom w:val="nil"/>
            </w:tcBorders>
          </w:tcPr>
          <w:p w14:paraId="20F6B99E" w14:textId="77777777" w:rsidR="0058609C" w:rsidRPr="0058609C" w:rsidRDefault="0058609C">
            <w:pPr>
              <w:pStyle w:val="TAL"/>
              <w:rPr>
                <w:ins w:id="314" w:author="Nassar, Mohamed A. (Nokia - DE/Munich)" w:date="2022-01-10T11:55:00Z"/>
              </w:rPr>
              <w:pPrChange w:id="315" w:author="Nassar, Mohamed A. (Nokia - DE/Munich)" w:date="2022-01-10T12:04:00Z">
                <w:pPr>
                  <w:keepNext/>
                  <w:keepLines/>
                  <w:spacing w:after="0"/>
                </w:pPr>
              </w:pPrChange>
            </w:pPr>
          </w:p>
        </w:tc>
      </w:tr>
      <w:tr w:rsidR="0058609C" w:rsidRPr="0058609C" w14:paraId="2728D344" w14:textId="77777777" w:rsidTr="000A1F1A">
        <w:trPr>
          <w:cantSplit/>
          <w:jc w:val="center"/>
          <w:ins w:id="316" w:author="Nassar, Mohamed A. (Nokia - DE/Munich)" w:date="2022-01-10T11:55:00Z"/>
        </w:trPr>
        <w:tc>
          <w:tcPr>
            <w:tcW w:w="336" w:type="dxa"/>
            <w:gridSpan w:val="4"/>
            <w:tcBorders>
              <w:top w:val="nil"/>
              <w:bottom w:val="nil"/>
              <w:right w:val="nil"/>
            </w:tcBorders>
          </w:tcPr>
          <w:p w14:paraId="710D94B6" w14:textId="77777777" w:rsidR="0058609C" w:rsidRPr="0058609C" w:rsidRDefault="0058609C">
            <w:pPr>
              <w:pStyle w:val="TAL"/>
              <w:rPr>
                <w:ins w:id="317" w:author="Nassar, Mohamed A. (Nokia - DE/Munich)" w:date="2022-01-10T11:55:00Z"/>
              </w:rPr>
              <w:pPrChange w:id="318" w:author="Nassar, Mohamed A. (Nokia - DE/Munich)" w:date="2022-01-10T12:04:00Z">
                <w:pPr>
                  <w:keepNext/>
                  <w:keepLines/>
                  <w:spacing w:after="0"/>
                </w:pPr>
              </w:pPrChange>
            </w:pPr>
            <w:ins w:id="319" w:author="Nassar, Mohamed A. (Nokia - DE/Munich)" w:date="2022-01-10T11:55:00Z">
              <w:r w:rsidRPr="0058609C">
                <w:t>0</w:t>
              </w:r>
            </w:ins>
          </w:p>
        </w:tc>
        <w:tc>
          <w:tcPr>
            <w:tcW w:w="6748" w:type="dxa"/>
            <w:gridSpan w:val="7"/>
            <w:tcBorders>
              <w:top w:val="nil"/>
              <w:left w:val="nil"/>
              <w:bottom w:val="nil"/>
            </w:tcBorders>
          </w:tcPr>
          <w:p w14:paraId="310EFDBC" w14:textId="77777777" w:rsidR="0058609C" w:rsidRPr="0058609C" w:rsidRDefault="0058609C">
            <w:pPr>
              <w:pStyle w:val="TAL"/>
              <w:rPr>
                <w:ins w:id="320" w:author="Nassar, Mohamed A. (Nokia - DE/Munich)" w:date="2022-01-10T11:55:00Z"/>
              </w:rPr>
              <w:pPrChange w:id="321" w:author="Nassar, Mohamed A. (Nokia - DE/Munich)" w:date="2022-01-10T12:04:00Z">
                <w:pPr>
                  <w:keepNext/>
                  <w:keepLines/>
                  <w:spacing w:after="0"/>
                </w:pPr>
              </w:pPrChange>
            </w:pPr>
            <w:ins w:id="322" w:author="Nassar, Mohamed A. (Nokia - DE/Munich)" w:date="2022-01-10T11:55:00Z">
              <w:r w:rsidRPr="0058609C">
                <w:t>MBS security container not included</w:t>
              </w:r>
            </w:ins>
          </w:p>
        </w:tc>
      </w:tr>
      <w:tr w:rsidR="0058609C" w:rsidRPr="0058609C" w14:paraId="07C1B3DC" w14:textId="77777777" w:rsidTr="000A1F1A">
        <w:trPr>
          <w:cantSplit/>
          <w:jc w:val="center"/>
          <w:ins w:id="323" w:author="Nassar, Mohamed A. (Nokia - DE/Munich)" w:date="2022-01-10T11:55:00Z"/>
        </w:trPr>
        <w:tc>
          <w:tcPr>
            <w:tcW w:w="336" w:type="dxa"/>
            <w:gridSpan w:val="4"/>
            <w:tcBorders>
              <w:top w:val="nil"/>
              <w:bottom w:val="nil"/>
              <w:right w:val="nil"/>
            </w:tcBorders>
          </w:tcPr>
          <w:p w14:paraId="643D937E" w14:textId="77777777" w:rsidR="0058609C" w:rsidRPr="0058609C" w:rsidRDefault="0058609C">
            <w:pPr>
              <w:pStyle w:val="TAL"/>
              <w:rPr>
                <w:ins w:id="324" w:author="Nassar, Mohamed A. (Nokia - DE/Munich)" w:date="2022-01-10T11:55:00Z"/>
              </w:rPr>
              <w:pPrChange w:id="325" w:author="Nassar, Mohamed A. (Nokia - DE/Munich)" w:date="2022-01-10T12:04:00Z">
                <w:pPr>
                  <w:keepNext/>
                  <w:keepLines/>
                  <w:spacing w:after="0"/>
                </w:pPr>
              </w:pPrChange>
            </w:pPr>
            <w:ins w:id="326" w:author="Nassar, Mohamed A. (Nokia - DE/Munich)" w:date="2022-01-10T11:55:00Z">
              <w:r w:rsidRPr="0058609C">
                <w:t>1</w:t>
              </w:r>
            </w:ins>
          </w:p>
        </w:tc>
        <w:tc>
          <w:tcPr>
            <w:tcW w:w="6748" w:type="dxa"/>
            <w:gridSpan w:val="7"/>
            <w:tcBorders>
              <w:top w:val="nil"/>
              <w:left w:val="nil"/>
              <w:bottom w:val="nil"/>
            </w:tcBorders>
          </w:tcPr>
          <w:p w14:paraId="29504708" w14:textId="77777777" w:rsidR="0058609C" w:rsidRPr="0058609C" w:rsidRDefault="0058609C">
            <w:pPr>
              <w:pStyle w:val="TAL"/>
              <w:rPr>
                <w:ins w:id="327" w:author="Nassar, Mohamed A. (Nokia - DE/Munich)" w:date="2022-01-10T11:55:00Z"/>
              </w:rPr>
              <w:pPrChange w:id="328" w:author="Nassar, Mohamed A. (Nokia - DE/Munich)" w:date="2022-01-10T12:04:00Z">
                <w:pPr>
                  <w:keepNext/>
                  <w:keepLines/>
                  <w:spacing w:after="0"/>
                </w:pPr>
              </w:pPrChange>
            </w:pPr>
            <w:ins w:id="329" w:author="Nassar, Mohamed A. (Nokia - DE/Munich)" w:date="2022-01-10T11:55:00Z">
              <w:r w:rsidRPr="0058609C">
                <w:t>MBS security container included</w:t>
              </w:r>
            </w:ins>
          </w:p>
        </w:tc>
      </w:tr>
      <w:tr w:rsidR="00431D58" w:rsidRPr="00E27F1A" w14:paraId="48F439C0" w14:textId="77777777" w:rsidTr="000A1F1A">
        <w:trPr>
          <w:cantSplit/>
          <w:jc w:val="center"/>
        </w:trPr>
        <w:tc>
          <w:tcPr>
            <w:tcW w:w="7084" w:type="dxa"/>
            <w:gridSpan w:val="11"/>
            <w:tcBorders>
              <w:top w:val="nil"/>
            </w:tcBorders>
          </w:tcPr>
          <w:p w14:paraId="49291AC1" w14:textId="77777777" w:rsidR="00431D58" w:rsidRPr="00E27F1A" w:rsidRDefault="00431D58">
            <w:pPr>
              <w:pStyle w:val="TAL"/>
              <w:pPrChange w:id="330" w:author="Nassar, Mohamed A. (Nokia - DE/Munich)" w:date="2022-01-10T12:04:00Z">
                <w:pPr>
                  <w:keepNext/>
                  <w:keepLines/>
                  <w:spacing w:after="0"/>
                </w:pPr>
              </w:pPrChange>
            </w:pPr>
          </w:p>
        </w:tc>
      </w:tr>
      <w:tr w:rsidR="009E7D78" w:rsidRPr="00E27F1A" w14:paraId="2F314BA3" w14:textId="77777777" w:rsidTr="000A1F1A">
        <w:trPr>
          <w:cantSplit/>
          <w:jc w:val="center"/>
          <w:ins w:id="331" w:author="Nassar, Mohamed A. (Nokia - DE/Munich)" w:date="2022-01-10T12:01:00Z"/>
        </w:trPr>
        <w:tc>
          <w:tcPr>
            <w:tcW w:w="7084" w:type="dxa"/>
            <w:gridSpan w:val="11"/>
            <w:tcBorders>
              <w:top w:val="nil"/>
            </w:tcBorders>
          </w:tcPr>
          <w:p w14:paraId="51FB4274" w14:textId="77B86005" w:rsidR="009E7D78" w:rsidRPr="00E27F1A" w:rsidRDefault="009E7D78">
            <w:pPr>
              <w:pStyle w:val="TAL"/>
              <w:rPr>
                <w:ins w:id="332" w:author="Nassar, Mohamed A. (Nokia - DE/Munich)" w:date="2022-01-10T12:01:00Z"/>
              </w:rPr>
              <w:pPrChange w:id="333" w:author="Nassar, Mohamed A. (Nokia - DE/Munich)" w:date="2022-01-10T12:04:00Z">
                <w:pPr>
                  <w:keepNext/>
                  <w:keepLines/>
                  <w:spacing w:after="0"/>
                </w:pPr>
              </w:pPrChange>
            </w:pPr>
            <w:ins w:id="334" w:author="Nassar, Mohamed A. (Nokia - DE/Munich)" w:date="2022-01-10T12:01:00Z">
              <w:r w:rsidRPr="009E7D78">
                <w:t xml:space="preserve">Bits </w:t>
              </w:r>
            </w:ins>
            <w:ins w:id="335" w:author="Nassar, Mohamed A. (Nokia - DE/Munich)" w:date="2022-01-10T12:07:00Z">
              <w:r w:rsidR="00E03578">
                <w:t>5</w:t>
              </w:r>
            </w:ins>
            <w:ins w:id="336" w:author="Nassar, Mohamed A. (Nokia - DE/Munich)" w:date="2022-01-10T12:01:00Z">
              <w:r w:rsidRPr="009E7D78">
                <w:t xml:space="preserve"> to 8 of octet 5 are spare and shall be coded as zero</w:t>
              </w:r>
              <w:r>
                <w:t>.</w:t>
              </w:r>
            </w:ins>
          </w:p>
        </w:tc>
      </w:tr>
      <w:tr w:rsidR="009E7D78" w:rsidRPr="00E27F1A" w14:paraId="27619C05" w14:textId="77777777" w:rsidTr="000A1F1A">
        <w:trPr>
          <w:cantSplit/>
          <w:jc w:val="center"/>
          <w:ins w:id="337" w:author="Nassar, Mohamed A. (Nokia - DE/Munich)" w:date="2022-01-10T12:01:00Z"/>
        </w:trPr>
        <w:tc>
          <w:tcPr>
            <w:tcW w:w="7084" w:type="dxa"/>
            <w:gridSpan w:val="11"/>
            <w:tcBorders>
              <w:top w:val="nil"/>
            </w:tcBorders>
          </w:tcPr>
          <w:p w14:paraId="1B47AA6B" w14:textId="77777777" w:rsidR="009E7D78" w:rsidRPr="00E27F1A" w:rsidRDefault="009E7D78">
            <w:pPr>
              <w:pStyle w:val="TAL"/>
              <w:rPr>
                <w:ins w:id="338" w:author="Nassar, Mohamed A. (Nokia - DE/Munich)" w:date="2022-01-10T12:01:00Z"/>
              </w:rPr>
              <w:pPrChange w:id="339" w:author="Nassar, Mohamed A. (Nokia - DE/Munich)" w:date="2022-01-10T12:04:00Z">
                <w:pPr>
                  <w:keepNext/>
                  <w:keepLines/>
                  <w:spacing w:after="0"/>
                </w:pPr>
              </w:pPrChange>
            </w:pPr>
          </w:p>
        </w:tc>
      </w:tr>
      <w:tr w:rsidR="00431D58" w:rsidRPr="002D7A91" w14:paraId="44898CD4" w14:textId="77777777" w:rsidTr="000A1F1A">
        <w:trPr>
          <w:cantSplit/>
          <w:jc w:val="center"/>
        </w:trPr>
        <w:tc>
          <w:tcPr>
            <w:tcW w:w="7084" w:type="dxa"/>
            <w:gridSpan w:val="11"/>
            <w:tcBorders>
              <w:top w:val="nil"/>
            </w:tcBorders>
          </w:tcPr>
          <w:p w14:paraId="5C585A35" w14:textId="77777777" w:rsidR="00431D58" w:rsidRPr="005E1D51" w:rsidRDefault="00431D58">
            <w:pPr>
              <w:pStyle w:val="TAL"/>
              <w:pPrChange w:id="340" w:author="Nassar, Mohamed A. (Nokia - DE/Munich)" w:date="2022-01-10T12:04:00Z">
                <w:pPr>
                  <w:keepNext/>
                  <w:keepLines/>
                  <w:spacing w:after="0"/>
                </w:pPr>
              </w:pPrChange>
            </w:pPr>
            <w:r>
              <w:t>TMGI (</w:t>
            </w:r>
            <w:r w:rsidRPr="00EA719E">
              <w:t xml:space="preserve">octets </w:t>
            </w:r>
            <w:r>
              <w:t>6</w:t>
            </w:r>
            <w:r w:rsidRPr="00EA719E">
              <w:t xml:space="preserve"> to </w:t>
            </w:r>
            <w:r>
              <w:t>j)</w:t>
            </w:r>
          </w:p>
        </w:tc>
      </w:tr>
      <w:tr w:rsidR="00431D58" w:rsidRPr="002D7A91" w14:paraId="69CD59C1" w14:textId="77777777" w:rsidTr="000A1F1A">
        <w:trPr>
          <w:cantSplit/>
          <w:jc w:val="center"/>
        </w:trPr>
        <w:tc>
          <w:tcPr>
            <w:tcW w:w="7084" w:type="dxa"/>
            <w:gridSpan w:val="11"/>
            <w:tcBorders>
              <w:top w:val="nil"/>
            </w:tcBorders>
          </w:tcPr>
          <w:p w14:paraId="6BEC783B" w14:textId="77777777" w:rsidR="00431D58" w:rsidRPr="00EB341C" w:rsidRDefault="00431D58">
            <w:pPr>
              <w:pStyle w:val="TAL"/>
              <w:pPrChange w:id="341" w:author="Nassar, Mohamed A. (Nokia - DE/Munich)" w:date="2022-01-10T12:04:00Z">
                <w:pPr>
                  <w:keepNext/>
                  <w:keepLines/>
                  <w:spacing w:after="0"/>
                </w:pPr>
              </w:pPrChange>
            </w:pPr>
            <w:r w:rsidRPr="00EB341C">
              <w:t xml:space="preserve">The TMGI is coded </w:t>
            </w:r>
            <w:r w:rsidRPr="00767F19">
              <w:t>as described in subclause 10.5.6.13 in 3GPP TS 24.008 [12] starting from octet 2</w:t>
            </w:r>
            <w:r w:rsidRPr="00EB341C">
              <w:t>.</w:t>
            </w:r>
          </w:p>
        </w:tc>
      </w:tr>
      <w:tr w:rsidR="00431D58" w:rsidRPr="002D7A91" w14:paraId="44DBA2A7" w14:textId="77777777" w:rsidTr="000A1F1A">
        <w:trPr>
          <w:cantSplit/>
          <w:jc w:val="center"/>
        </w:trPr>
        <w:tc>
          <w:tcPr>
            <w:tcW w:w="7084" w:type="dxa"/>
            <w:gridSpan w:val="11"/>
            <w:tcBorders>
              <w:top w:val="nil"/>
            </w:tcBorders>
          </w:tcPr>
          <w:p w14:paraId="05F937BB" w14:textId="77777777" w:rsidR="00431D58" w:rsidRPr="005E1D51" w:rsidRDefault="00431D58">
            <w:pPr>
              <w:pStyle w:val="TAL"/>
              <w:pPrChange w:id="342" w:author="Nassar, Mohamed A. (Nokia - DE/Munich)" w:date="2022-01-10T12:04:00Z">
                <w:pPr>
                  <w:keepNext/>
                  <w:keepLines/>
                  <w:spacing w:after="0"/>
                </w:pPr>
              </w:pPrChange>
            </w:pPr>
          </w:p>
        </w:tc>
      </w:tr>
      <w:tr w:rsidR="00431D58" w:rsidRPr="002D7A91" w14:paraId="2AADB03B" w14:textId="77777777" w:rsidTr="000A1F1A">
        <w:trPr>
          <w:cantSplit/>
          <w:jc w:val="center"/>
        </w:trPr>
        <w:tc>
          <w:tcPr>
            <w:tcW w:w="7084" w:type="dxa"/>
            <w:gridSpan w:val="11"/>
            <w:tcBorders>
              <w:top w:val="nil"/>
            </w:tcBorders>
          </w:tcPr>
          <w:p w14:paraId="38FBB078" w14:textId="77777777" w:rsidR="00431D58" w:rsidRPr="005E1D51" w:rsidRDefault="00431D58">
            <w:pPr>
              <w:pStyle w:val="TAL"/>
              <w:pPrChange w:id="343" w:author="Nassar, Mohamed A. (Nokia - DE/Munich)" w:date="2022-01-10T12:04:00Z">
                <w:pPr>
                  <w:keepNext/>
                  <w:keepLines/>
                  <w:spacing w:after="0"/>
                </w:pPr>
              </w:pPrChange>
            </w:pPr>
            <w:r>
              <w:t>Source IP address information (octet j+1 to v)</w:t>
            </w:r>
          </w:p>
        </w:tc>
      </w:tr>
      <w:tr w:rsidR="00431D58" w:rsidRPr="002D7A91" w14:paraId="340174F8" w14:textId="77777777" w:rsidTr="000A1F1A">
        <w:trPr>
          <w:cantSplit/>
          <w:jc w:val="center"/>
        </w:trPr>
        <w:tc>
          <w:tcPr>
            <w:tcW w:w="7084" w:type="dxa"/>
            <w:gridSpan w:val="11"/>
            <w:tcBorders>
              <w:top w:val="nil"/>
            </w:tcBorders>
          </w:tcPr>
          <w:p w14:paraId="644E8998" w14:textId="77777777" w:rsidR="00431D58" w:rsidRPr="005E1D51" w:rsidRDefault="00431D58">
            <w:pPr>
              <w:pStyle w:val="TAL"/>
              <w:pPrChange w:id="344" w:author="Nassar, Mohamed A. (Nokia - DE/Munich)" w:date="2022-01-10T12:04:00Z">
                <w:pPr>
                  <w:keepNext/>
                  <w:keepLines/>
                  <w:spacing w:after="0"/>
                </w:pPr>
              </w:pPrChange>
            </w:pPr>
            <w: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431D58" w:rsidRPr="002D7A91" w14:paraId="5C3411E4" w14:textId="77777777" w:rsidTr="000A1F1A">
        <w:trPr>
          <w:cantSplit/>
          <w:jc w:val="center"/>
        </w:trPr>
        <w:tc>
          <w:tcPr>
            <w:tcW w:w="7084" w:type="dxa"/>
            <w:gridSpan w:val="11"/>
            <w:tcBorders>
              <w:top w:val="nil"/>
            </w:tcBorders>
          </w:tcPr>
          <w:p w14:paraId="36F12563" w14:textId="77777777" w:rsidR="00431D58" w:rsidRPr="005E1D51" w:rsidRDefault="00431D58">
            <w:pPr>
              <w:pStyle w:val="TAL"/>
              <w:pPrChange w:id="345" w:author="Nassar, Mohamed A. (Nokia - DE/Munich)" w:date="2022-01-10T12:04:00Z">
                <w:pPr>
                  <w:keepNext/>
                  <w:keepLines/>
                  <w:spacing w:after="0"/>
                </w:pPr>
              </w:pPrChange>
            </w:pPr>
          </w:p>
        </w:tc>
      </w:tr>
      <w:tr w:rsidR="00431D58" w:rsidRPr="002D7A91" w14:paraId="7DF0145F" w14:textId="77777777" w:rsidTr="000A1F1A">
        <w:trPr>
          <w:cantSplit/>
          <w:jc w:val="center"/>
        </w:trPr>
        <w:tc>
          <w:tcPr>
            <w:tcW w:w="7084" w:type="dxa"/>
            <w:gridSpan w:val="11"/>
            <w:tcBorders>
              <w:top w:val="nil"/>
            </w:tcBorders>
          </w:tcPr>
          <w:p w14:paraId="549F4A3E" w14:textId="77777777" w:rsidR="00431D58" w:rsidRPr="005E1D51" w:rsidRDefault="00431D58">
            <w:pPr>
              <w:pStyle w:val="TAL"/>
              <w:pPrChange w:id="346" w:author="Nassar, Mohamed A. (Nokia - DE/Munich)" w:date="2022-01-10T12:04:00Z">
                <w:pPr>
                  <w:keepNext/>
                  <w:keepLines/>
                  <w:spacing w:after="0"/>
                </w:pPr>
              </w:pPrChange>
            </w:pPr>
            <w:r>
              <w:t>Destination IP address information (octet v+1 to k)</w:t>
            </w:r>
          </w:p>
        </w:tc>
      </w:tr>
      <w:tr w:rsidR="00431D58" w:rsidRPr="002D7A91" w14:paraId="09CE8E87" w14:textId="77777777" w:rsidTr="000A1F1A">
        <w:trPr>
          <w:cantSplit/>
          <w:jc w:val="center"/>
        </w:trPr>
        <w:tc>
          <w:tcPr>
            <w:tcW w:w="7084" w:type="dxa"/>
            <w:gridSpan w:val="11"/>
            <w:tcBorders>
              <w:top w:val="nil"/>
            </w:tcBorders>
          </w:tcPr>
          <w:p w14:paraId="7E4A7745" w14:textId="77777777" w:rsidR="00431D58" w:rsidRPr="005E1D51" w:rsidRDefault="00431D58">
            <w:pPr>
              <w:pStyle w:val="TAL"/>
              <w:pPrChange w:id="347" w:author="Nassar, Mohamed A. (Nokia - DE/Munich)" w:date="2022-01-10T12:04:00Z">
                <w:pPr>
                  <w:keepNext/>
                  <w:keepLines/>
                  <w:spacing w:after="0"/>
                </w:pPr>
              </w:pPrChange>
            </w:pPr>
            <w: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431D58" w:rsidRPr="002D7A91" w14:paraId="7BBF8762" w14:textId="77777777" w:rsidTr="000A1F1A">
        <w:trPr>
          <w:cantSplit/>
          <w:jc w:val="center"/>
        </w:trPr>
        <w:tc>
          <w:tcPr>
            <w:tcW w:w="7084" w:type="dxa"/>
            <w:gridSpan w:val="11"/>
            <w:tcBorders>
              <w:top w:val="nil"/>
            </w:tcBorders>
          </w:tcPr>
          <w:p w14:paraId="543E7947" w14:textId="77777777" w:rsidR="00431D58" w:rsidRPr="005E1D51" w:rsidRDefault="00431D58">
            <w:pPr>
              <w:pStyle w:val="TAL"/>
              <w:pPrChange w:id="348" w:author="Nassar, Mohamed A. (Nokia - DE/Munich)" w:date="2022-01-10T12:04:00Z">
                <w:pPr>
                  <w:keepNext/>
                  <w:keepLines/>
                  <w:spacing w:after="0"/>
                </w:pPr>
              </w:pPrChange>
            </w:pPr>
          </w:p>
        </w:tc>
      </w:tr>
      <w:tr w:rsidR="00431D58" w:rsidRPr="002D7A91" w14:paraId="59D5BBDB" w14:textId="77777777" w:rsidTr="000A1F1A">
        <w:trPr>
          <w:cantSplit/>
          <w:jc w:val="center"/>
        </w:trPr>
        <w:tc>
          <w:tcPr>
            <w:tcW w:w="7084" w:type="dxa"/>
            <w:gridSpan w:val="11"/>
            <w:tcBorders>
              <w:top w:val="nil"/>
            </w:tcBorders>
          </w:tcPr>
          <w:p w14:paraId="7DB9BEB2" w14:textId="77777777" w:rsidR="00431D58" w:rsidRPr="005E1D51" w:rsidRDefault="00431D58">
            <w:pPr>
              <w:pStyle w:val="TAL"/>
              <w:pPrChange w:id="349" w:author="Nassar, Mohamed A. (Nokia - DE/Munich)" w:date="2022-01-10T12:04:00Z">
                <w:pPr>
                  <w:keepNext/>
                  <w:keepLines/>
                  <w:spacing w:after="0"/>
                </w:pPr>
              </w:pPrChange>
            </w:pPr>
            <w:r>
              <w:t>MBS service area (octet k+1 to i)</w:t>
            </w:r>
          </w:p>
        </w:tc>
      </w:tr>
      <w:tr w:rsidR="00431D58" w:rsidRPr="002D7A91" w14:paraId="1E5265EE" w14:textId="77777777" w:rsidTr="000A1F1A">
        <w:trPr>
          <w:cantSplit/>
          <w:jc w:val="center"/>
        </w:trPr>
        <w:tc>
          <w:tcPr>
            <w:tcW w:w="7084" w:type="dxa"/>
            <w:gridSpan w:val="11"/>
            <w:tcBorders>
              <w:top w:val="nil"/>
            </w:tcBorders>
          </w:tcPr>
          <w:p w14:paraId="7794B0DF" w14:textId="77777777" w:rsidR="00431D58" w:rsidRPr="005E1D51" w:rsidRDefault="00431D58">
            <w:pPr>
              <w:pStyle w:val="TAL"/>
              <w:pPrChange w:id="350" w:author="Nassar, Mohamed A. (Nokia - DE/Munich)" w:date="2022-01-10T12:04:00Z">
                <w:pPr>
                  <w:keepNext/>
                  <w:keepLines/>
                  <w:spacing w:after="0"/>
                </w:pPr>
              </w:pPrChange>
            </w:pPr>
            <w:r>
              <w:t>The MBS service area contains either the MBS TAI list or the NR CGI list, that identifies the service area(s) for a local MBS service.</w:t>
            </w:r>
          </w:p>
        </w:tc>
      </w:tr>
      <w:tr w:rsidR="00431D58" w:rsidRPr="002D7A91" w14:paraId="2C39AC2A" w14:textId="77777777" w:rsidTr="000A1F1A">
        <w:trPr>
          <w:cantSplit/>
          <w:jc w:val="center"/>
        </w:trPr>
        <w:tc>
          <w:tcPr>
            <w:tcW w:w="7084" w:type="dxa"/>
            <w:gridSpan w:val="11"/>
            <w:tcBorders>
              <w:top w:val="nil"/>
            </w:tcBorders>
          </w:tcPr>
          <w:p w14:paraId="5A1D2C4F" w14:textId="77777777" w:rsidR="00431D58" w:rsidRPr="005E1D51" w:rsidRDefault="00431D58">
            <w:pPr>
              <w:pStyle w:val="TAL"/>
              <w:pPrChange w:id="351" w:author="Nassar, Mohamed A. (Nokia - DE/Munich)" w:date="2022-01-10T12:04:00Z">
                <w:pPr>
                  <w:keepNext/>
                  <w:keepLines/>
                  <w:spacing w:after="0"/>
                </w:pPr>
              </w:pPrChange>
            </w:pPr>
          </w:p>
        </w:tc>
      </w:tr>
      <w:tr w:rsidR="00431D58" w:rsidRPr="002D7A91" w14:paraId="6914D5C5" w14:textId="77777777" w:rsidTr="000A1F1A">
        <w:trPr>
          <w:cantSplit/>
          <w:jc w:val="center"/>
        </w:trPr>
        <w:tc>
          <w:tcPr>
            <w:tcW w:w="7084" w:type="dxa"/>
            <w:gridSpan w:val="11"/>
            <w:tcBorders>
              <w:top w:val="nil"/>
            </w:tcBorders>
          </w:tcPr>
          <w:p w14:paraId="3B8E9C74" w14:textId="77777777" w:rsidR="00431D58" w:rsidRPr="005E1D51" w:rsidRDefault="00431D58">
            <w:pPr>
              <w:pStyle w:val="TAL"/>
              <w:pPrChange w:id="352" w:author="Nassar, Mohamed A. (Nokia - DE/Munich)" w:date="2022-01-10T12:04:00Z">
                <w:pPr>
                  <w:keepNext/>
                  <w:keepLines/>
                  <w:spacing w:after="0"/>
                </w:pPr>
              </w:pPrChange>
            </w:pPr>
            <w:r>
              <w:t>MBS TAI list</w:t>
            </w:r>
            <w:r w:rsidRPr="009F1607">
              <w:t xml:space="preserve"> (octet k+1 to </w:t>
            </w:r>
            <w:r>
              <w:t>i</w:t>
            </w:r>
            <w:r w:rsidRPr="009F1607">
              <w:t>)</w:t>
            </w:r>
          </w:p>
        </w:tc>
      </w:tr>
      <w:tr w:rsidR="00431D58" w:rsidRPr="002D7A91" w14:paraId="14F17C85" w14:textId="77777777" w:rsidTr="000A1F1A">
        <w:trPr>
          <w:cantSplit/>
          <w:jc w:val="center"/>
        </w:trPr>
        <w:tc>
          <w:tcPr>
            <w:tcW w:w="7084" w:type="dxa"/>
            <w:gridSpan w:val="11"/>
            <w:tcBorders>
              <w:top w:val="nil"/>
            </w:tcBorders>
          </w:tcPr>
          <w:p w14:paraId="5F59D948" w14:textId="77777777" w:rsidR="00431D58" w:rsidRPr="005E1D51" w:rsidRDefault="00431D58">
            <w:pPr>
              <w:pStyle w:val="TAL"/>
              <w:pPrChange w:id="353" w:author="Nassar, Mohamed A. (Nokia - DE/Munich)" w:date="2022-01-10T12:04:00Z">
                <w:pPr>
                  <w:keepNext/>
                  <w:keepLines/>
                  <w:spacing w:after="0"/>
                </w:pPr>
              </w:pPrChange>
            </w:pPr>
            <w:r w:rsidRPr="009F1607">
              <w:t xml:space="preserve">The </w:t>
            </w:r>
            <w:r>
              <w:t>MBS TAI</w:t>
            </w:r>
            <w:r w:rsidRPr="009F1607">
              <w:t xml:space="preserve"> list is coded as the 5GS tracking area identity list defined in subclause 9.11.3.9</w:t>
            </w:r>
            <w:r>
              <w:t>.</w:t>
            </w:r>
          </w:p>
        </w:tc>
      </w:tr>
      <w:tr w:rsidR="00431D58" w:rsidRPr="002D7A91" w14:paraId="0DEF40F4" w14:textId="77777777" w:rsidTr="000A1F1A">
        <w:trPr>
          <w:cantSplit/>
          <w:jc w:val="center"/>
        </w:trPr>
        <w:tc>
          <w:tcPr>
            <w:tcW w:w="7084" w:type="dxa"/>
            <w:gridSpan w:val="11"/>
            <w:tcBorders>
              <w:top w:val="nil"/>
            </w:tcBorders>
          </w:tcPr>
          <w:p w14:paraId="0F42BA3C" w14:textId="77777777" w:rsidR="00431D58" w:rsidRPr="005E1D51" w:rsidRDefault="00431D58">
            <w:pPr>
              <w:pStyle w:val="TAL"/>
              <w:pPrChange w:id="354" w:author="Nassar, Mohamed A. (Nokia - DE/Munich)" w:date="2022-01-10T12:04:00Z">
                <w:pPr>
                  <w:keepNext/>
                  <w:keepLines/>
                  <w:spacing w:after="0"/>
                </w:pPr>
              </w:pPrChange>
            </w:pPr>
          </w:p>
        </w:tc>
      </w:tr>
      <w:tr w:rsidR="00431D58" w:rsidRPr="002D7A91" w14:paraId="200E3A3A" w14:textId="77777777" w:rsidTr="000A1F1A">
        <w:trPr>
          <w:cantSplit/>
          <w:jc w:val="center"/>
        </w:trPr>
        <w:tc>
          <w:tcPr>
            <w:tcW w:w="7084" w:type="dxa"/>
            <w:gridSpan w:val="11"/>
            <w:tcBorders>
              <w:top w:val="nil"/>
            </w:tcBorders>
          </w:tcPr>
          <w:p w14:paraId="2E9B8A1D" w14:textId="77777777" w:rsidR="00431D58" w:rsidRPr="005E1D51" w:rsidRDefault="00431D58">
            <w:pPr>
              <w:pStyle w:val="TAL"/>
              <w:pPrChange w:id="355" w:author="Nassar, Mohamed A. (Nokia - DE/Munich)" w:date="2022-01-10T12:04:00Z">
                <w:pPr>
                  <w:keepNext/>
                  <w:keepLines/>
                  <w:spacing w:after="0"/>
                </w:pPr>
              </w:pPrChange>
            </w:pPr>
            <w:r w:rsidRPr="004A0F80">
              <w:t xml:space="preserve">NR CGI </w:t>
            </w:r>
            <w:r>
              <w:t>(</w:t>
            </w:r>
            <w:r w:rsidRPr="004A0F80">
              <w:t xml:space="preserve">octet </w:t>
            </w:r>
            <w:r>
              <w:t>k</w:t>
            </w:r>
            <w:r w:rsidRPr="004A0F80">
              <w:t xml:space="preserve">+1 to </w:t>
            </w:r>
            <w:r>
              <w:t>i)</w:t>
            </w:r>
          </w:p>
        </w:tc>
      </w:tr>
      <w:tr w:rsidR="00431D58" w:rsidRPr="002D7A91" w14:paraId="13015069" w14:textId="77777777" w:rsidTr="000A1F1A">
        <w:trPr>
          <w:cantSplit/>
          <w:jc w:val="center"/>
        </w:trPr>
        <w:tc>
          <w:tcPr>
            <w:tcW w:w="7084" w:type="dxa"/>
            <w:gridSpan w:val="11"/>
            <w:tcBorders>
              <w:top w:val="nil"/>
            </w:tcBorders>
          </w:tcPr>
          <w:p w14:paraId="5CDC85AE" w14:textId="77777777" w:rsidR="00431D58" w:rsidRPr="005E1D51" w:rsidRDefault="00431D58">
            <w:pPr>
              <w:pStyle w:val="TAL"/>
              <w:pPrChange w:id="356" w:author="Nassar, Mohamed A. (Nokia - DE/Munich)" w:date="2022-01-10T12:04:00Z">
                <w:pPr>
                  <w:keepNext/>
                  <w:keepLines/>
                  <w:spacing w:after="0"/>
                </w:pPr>
              </w:pPrChange>
            </w:pPr>
            <w:r>
              <w:t>The NR CGI globally identifies an NR cell. It contains the NR Cell ID and the PLMN ID of that cell.</w:t>
            </w:r>
          </w:p>
        </w:tc>
      </w:tr>
      <w:tr w:rsidR="00431D58" w:rsidRPr="002D7A91" w14:paraId="42B4354B" w14:textId="77777777" w:rsidTr="000A1F1A">
        <w:trPr>
          <w:cantSplit/>
          <w:jc w:val="center"/>
        </w:trPr>
        <w:tc>
          <w:tcPr>
            <w:tcW w:w="7084" w:type="dxa"/>
            <w:gridSpan w:val="11"/>
            <w:tcBorders>
              <w:top w:val="nil"/>
            </w:tcBorders>
          </w:tcPr>
          <w:p w14:paraId="34768AB6" w14:textId="77777777" w:rsidR="00431D58" w:rsidRPr="005E1D51" w:rsidRDefault="00431D58">
            <w:pPr>
              <w:pStyle w:val="TAL"/>
              <w:pPrChange w:id="357" w:author="Nassar, Mohamed A. (Nokia - DE/Munich)" w:date="2022-01-10T12:04:00Z">
                <w:pPr>
                  <w:keepNext/>
                  <w:keepLines/>
                  <w:spacing w:after="0"/>
                </w:pPr>
              </w:pPrChange>
            </w:pPr>
          </w:p>
        </w:tc>
      </w:tr>
      <w:tr w:rsidR="00431D58" w:rsidRPr="002D7A91" w14:paraId="7C5D4FB6" w14:textId="77777777" w:rsidTr="000A1F1A">
        <w:trPr>
          <w:cantSplit/>
          <w:jc w:val="center"/>
        </w:trPr>
        <w:tc>
          <w:tcPr>
            <w:tcW w:w="7084" w:type="dxa"/>
            <w:gridSpan w:val="11"/>
            <w:tcBorders>
              <w:top w:val="nil"/>
            </w:tcBorders>
          </w:tcPr>
          <w:p w14:paraId="166D5B89" w14:textId="77777777" w:rsidR="00431D58" w:rsidRPr="005E1D51" w:rsidRDefault="00431D58">
            <w:pPr>
              <w:pStyle w:val="TAL"/>
              <w:pPrChange w:id="358" w:author="Nassar, Mohamed A. (Nokia - DE/Munich)" w:date="2022-01-10T12:04:00Z">
                <w:pPr>
                  <w:keepNext/>
                  <w:keepLines/>
                  <w:spacing w:after="0"/>
                </w:pPr>
              </w:pPrChange>
            </w:pPr>
            <w:r w:rsidRPr="004138D2">
              <w:t>NR Cell ID</w:t>
            </w:r>
            <w:r>
              <w:t xml:space="preserve"> (</w:t>
            </w:r>
            <w:r w:rsidRPr="004138D2">
              <w:t xml:space="preserve">octet </w:t>
            </w:r>
            <w:r>
              <w:t>k</w:t>
            </w:r>
            <w:r w:rsidRPr="004138D2">
              <w:t xml:space="preserve">+1 to </w:t>
            </w:r>
            <w:r>
              <w:t>k</w:t>
            </w:r>
            <w:r w:rsidRPr="004138D2">
              <w:t>+</w:t>
            </w:r>
            <w:r>
              <w:t>5)</w:t>
            </w:r>
          </w:p>
        </w:tc>
      </w:tr>
      <w:tr w:rsidR="00431D58" w:rsidRPr="002D7A91" w14:paraId="3CB3A581" w14:textId="77777777" w:rsidTr="000A1F1A">
        <w:trPr>
          <w:cantSplit/>
          <w:jc w:val="center"/>
        </w:trPr>
        <w:tc>
          <w:tcPr>
            <w:tcW w:w="7084" w:type="dxa"/>
            <w:gridSpan w:val="11"/>
            <w:tcBorders>
              <w:top w:val="nil"/>
            </w:tcBorders>
          </w:tcPr>
          <w:p w14:paraId="22C7FB1F" w14:textId="77777777" w:rsidR="00431D58" w:rsidRDefault="00431D58">
            <w:pPr>
              <w:pStyle w:val="TAL"/>
              <w:pPrChange w:id="359" w:author="Nassar, Mohamed A. (Nokia - DE/Munich)" w:date="2022-01-10T12:04:00Z">
                <w:pPr>
                  <w:keepNext/>
                  <w:keepLines/>
                  <w:spacing w:after="0"/>
                </w:pPr>
              </w:pPrChange>
            </w:pPr>
            <w:r>
              <w:t xml:space="preserve">The NR Cell ID consists of </w:t>
            </w:r>
            <w:r w:rsidRPr="00F5271F">
              <w:t>36</w:t>
            </w:r>
            <w:r>
              <w:t xml:space="preserve"> </w:t>
            </w:r>
            <w:r w:rsidRPr="00F5271F">
              <w:t>bit</w:t>
            </w:r>
            <w:r>
              <w:t>s</w:t>
            </w:r>
            <w:r w:rsidRPr="00F5271F">
              <w:t xml:space="preserve"> identifying an NR Cell I</w:t>
            </w:r>
            <w:r>
              <w:t>D</w:t>
            </w:r>
            <w:r w:rsidRPr="00F5271F">
              <w:t xml:space="preserve"> as specified in </w:t>
            </w:r>
            <w:r w:rsidRPr="00A679CA">
              <w:t>subclause </w:t>
            </w:r>
            <w:r w:rsidRPr="00F5271F">
              <w:t xml:space="preserve">9.3.1.7 of </w:t>
            </w:r>
            <w:r w:rsidRPr="00C1748A">
              <w:t>3GPP TS 38.413 [31]</w:t>
            </w:r>
            <w:r w:rsidRPr="00F5271F">
              <w:t xml:space="preserve">, in hexadecimal representation. </w:t>
            </w:r>
            <w:r>
              <w:t>B</w:t>
            </w:r>
            <w:r w:rsidRPr="009E5F0F">
              <w:t xml:space="preserve">it 8 of octet y+1 is the most significant bit and bit </w:t>
            </w:r>
            <w:r>
              <w:t>5</w:t>
            </w:r>
            <w:r w:rsidRPr="009E5F0F">
              <w:t xml:space="preserve"> of octet y+</w:t>
            </w:r>
            <w:r>
              <w:t>5 is</w:t>
            </w:r>
            <w:r w:rsidRPr="009E5F0F">
              <w:t xml:space="preserve"> the least significant bit.</w:t>
            </w:r>
            <w:r>
              <w:t xml:space="preserve"> </w:t>
            </w:r>
            <w:r w:rsidRPr="000E35B3">
              <w:t xml:space="preserve">Bits </w:t>
            </w:r>
            <w:r>
              <w:t>1</w:t>
            </w:r>
            <w:r w:rsidRPr="000E35B3">
              <w:t xml:space="preserve"> to </w:t>
            </w:r>
            <w:r>
              <w:t>4</w:t>
            </w:r>
            <w:r w:rsidRPr="000E35B3">
              <w:t xml:space="preserve"> of octet </w:t>
            </w:r>
            <w:r>
              <w:t>y+5</w:t>
            </w:r>
            <w:r w:rsidRPr="000E35B3">
              <w:t xml:space="preserve"> are spare and shall be coded as zero</w:t>
            </w:r>
            <w:r>
              <w:t>.</w:t>
            </w:r>
          </w:p>
          <w:p w14:paraId="6CF98D6E" w14:textId="77777777" w:rsidR="00431D58" w:rsidRPr="005E1D51" w:rsidRDefault="00431D58">
            <w:pPr>
              <w:pStyle w:val="TAL"/>
              <w:pPrChange w:id="360" w:author="Nassar, Mohamed A. (Nokia - DE/Munich)" w:date="2022-01-10T12:04:00Z">
                <w:pPr>
                  <w:keepNext/>
                  <w:keepLines/>
                  <w:spacing w:after="0"/>
                </w:pPr>
              </w:pPrChange>
            </w:pPr>
          </w:p>
        </w:tc>
      </w:tr>
      <w:tr w:rsidR="00431D58" w:rsidRPr="002D7A91" w14:paraId="208D1972" w14:textId="77777777" w:rsidTr="000A1F1A">
        <w:trPr>
          <w:cantSplit/>
          <w:jc w:val="center"/>
        </w:trPr>
        <w:tc>
          <w:tcPr>
            <w:tcW w:w="7084" w:type="dxa"/>
            <w:gridSpan w:val="11"/>
          </w:tcPr>
          <w:p w14:paraId="52E1191C" w14:textId="77777777" w:rsidR="00431D58" w:rsidRPr="002D7A91" w:rsidRDefault="00431D58">
            <w:pPr>
              <w:pStyle w:val="TAL"/>
              <w:pPrChange w:id="361" w:author="Nassar, Mohamed A. (Nokia - DE/Munich)" w:date="2022-01-10T12:04:00Z">
                <w:pPr>
                  <w:keepNext/>
                  <w:keepLines/>
                  <w:spacing w:after="0"/>
                </w:pPr>
              </w:pPrChange>
            </w:pPr>
            <w:r w:rsidRPr="00441C41">
              <w:t>MBS start time</w:t>
            </w:r>
            <w:r>
              <w:t xml:space="preserve"> (</w:t>
            </w:r>
            <w:r w:rsidRPr="00EA719E">
              <w:t xml:space="preserve">octets </w:t>
            </w:r>
            <w:r>
              <w:t>s</w:t>
            </w:r>
            <w:r w:rsidRPr="00441C41">
              <w:t>+1</w:t>
            </w:r>
            <w:r w:rsidRPr="00EA719E">
              <w:t xml:space="preserve"> to </w:t>
            </w:r>
            <w:r>
              <w:t>s</w:t>
            </w:r>
            <w:r w:rsidRPr="00441C41">
              <w:t>+</w:t>
            </w:r>
            <w:r>
              <w:t>6)</w:t>
            </w:r>
          </w:p>
        </w:tc>
      </w:tr>
      <w:tr w:rsidR="00431D58" w:rsidRPr="002D7A91" w14:paraId="4477E846" w14:textId="77777777" w:rsidTr="000A1F1A">
        <w:trPr>
          <w:cantSplit/>
          <w:jc w:val="center"/>
        </w:trPr>
        <w:tc>
          <w:tcPr>
            <w:tcW w:w="7084" w:type="dxa"/>
            <w:gridSpan w:val="11"/>
          </w:tcPr>
          <w:p w14:paraId="6015EED2" w14:textId="77777777" w:rsidR="00431D58" w:rsidRPr="00441C41" w:rsidRDefault="00431D58">
            <w:pPr>
              <w:pStyle w:val="TAL"/>
              <w:pPrChange w:id="362" w:author="Nassar, Mohamed A. (Nokia - DE/Munich)" w:date="2022-01-10T12:04:00Z">
                <w:pPr>
                  <w:keepNext/>
                  <w:keepLines/>
                  <w:spacing w:after="0"/>
                </w:pPr>
              </w:pPrChange>
            </w:pPr>
            <w:r w:rsidRPr="00EB341C">
              <w:t xml:space="preserve">The </w:t>
            </w:r>
            <w:r w:rsidRPr="00441C41">
              <w:t xml:space="preserve">MBS start time </w:t>
            </w:r>
            <w:r w:rsidRPr="00EB341C">
              <w:t xml:space="preserve">is coded </w:t>
            </w:r>
            <w:r w:rsidRPr="00767F19">
              <w:t>as described in subclause </w:t>
            </w:r>
            <w:r w:rsidRPr="00EF7890">
              <w:t>10.5.3.9</w:t>
            </w:r>
            <w:r w:rsidRPr="00767F19">
              <w:t xml:space="preserve"> in 3GPP TS 24.008 [12] starting from octet 2</w:t>
            </w:r>
            <w:r>
              <w:t xml:space="preserve"> till octet 7</w:t>
            </w:r>
            <w:r w:rsidRPr="00EB341C">
              <w:t>.</w:t>
            </w:r>
          </w:p>
        </w:tc>
      </w:tr>
      <w:tr w:rsidR="00431D58" w:rsidRPr="002D7A91" w14:paraId="483F7EE1" w14:textId="77777777" w:rsidTr="000A1F1A">
        <w:trPr>
          <w:cantSplit/>
          <w:jc w:val="center"/>
        </w:trPr>
        <w:tc>
          <w:tcPr>
            <w:tcW w:w="7084" w:type="dxa"/>
            <w:gridSpan w:val="11"/>
          </w:tcPr>
          <w:p w14:paraId="4716942E" w14:textId="77777777" w:rsidR="00431D58" w:rsidRPr="00EB341C" w:rsidRDefault="00431D58">
            <w:pPr>
              <w:pStyle w:val="TAL"/>
              <w:pPrChange w:id="363" w:author="Nassar, Mohamed A. (Nokia - DE/Munich)" w:date="2022-01-10T12:04:00Z">
                <w:pPr>
                  <w:keepNext/>
                  <w:keepLines/>
                  <w:spacing w:after="0"/>
                </w:pPr>
              </w:pPrChange>
            </w:pPr>
          </w:p>
        </w:tc>
      </w:tr>
      <w:tr w:rsidR="00431D58" w:rsidRPr="002D7A91" w14:paraId="7FCCE1EF" w14:textId="77777777" w:rsidTr="000A1F1A">
        <w:trPr>
          <w:cantSplit/>
          <w:jc w:val="center"/>
        </w:trPr>
        <w:tc>
          <w:tcPr>
            <w:tcW w:w="7084" w:type="dxa"/>
            <w:gridSpan w:val="11"/>
          </w:tcPr>
          <w:p w14:paraId="46F3533B" w14:textId="77777777" w:rsidR="00431D58" w:rsidRPr="00EB341C" w:rsidRDefault="00431D58">
            <w:pPr>
              <w:pStyle w:val="TAL"/>
              <w:pPrChange w:id="364" w:author="Nassar, Mohamed A. (Nokia - DE/Munich)" w:date="2022-01-10T12:04:00Z">
                <w:pPr>
                  <w:keepNext/>
                  <w:keepLines/>
                  <w:spacing w:after="0"/>
                </w:pPr>
              </w:pPrChange>
            </w:pPr>
            <w:r w:rsidRPr="00B54B3D">
              <w:t xml:space="preserve">MBS back-off timer </w:t>
            </w:r>
            <w:r>
              <w:t>(octet s</w:t>
            </w:r>
            <w:r w:rsidRPr="00B54B3D">
              <w:t>+</w:t>
            </w:r>
            <w:r>
              <w:t>1)</w:t>
            </w:r>
          </w:p>
        </w:tc>
      </w:tr>
      <w:tr w:rsidR="00431D58" w:rsidRPr="002D7A91" w14:paraId="350B65CE" w14:textId="77777777" w:rsidTr="000A1F1A">
        <w:trPr>
          <w:cantSplit/>
          <w:jc w:val="center"/>
        </w:trPr>
        <w:tc>
          <w:tcPr>
            <w:tcW w:w="7084" w:type="dxa"/>
            <w:gridSpan w:val="11"/>
          </w:tcPr>
          <w:p w14:paraId="7204966A" w14:textId="77777777" w:rsidR="00431D58" w:rsidRPr="00B54B3D" w:rsidRDefault="00431D58">
            <w:pPr>
              <w:pStyle w:val="TAL"/>
              <w:pPrChange w:id="365" w:author="Nassar, Mohamed A. (Nokia - DE/Munich)" w:date="2022-01-10T12:04:00Z">
                <w:pPr>
                  <w:keepNext/>
                  <w:keepLines/>
                  <w:spacing w:after="0"/>
                </w:pPr>
              </w:pPrChange>
            </w:pPr>
            <w:r w:rsidRPr="00EB341C">
              <w:t xml:space="preserve">The </w:t>
            </w:r>
            <w:r w:rsidRPr="00B54B3D">
              <w:t xml:space="preserve">MBS back-off timer </w:t>
            </w:r>
            <w:r w:rsidRPr="00EB341C">
              <w:t xml:space="preserve">is coded </w:t>
            </w:r>
            <w:r w:rsidRPr="00767F19">
              <w:t>as</w:t>
            </w:r>
            <w:r>
              <w:t xml:space="preserve"> </w:t>
            </w:r>
            <w:r w:rsidRPr="00CA0CCC">
              <w:t xml:space="preserve">octet </w:t>
            </w:r>
            <w:r>
              <w:t>3</w:t>
            </w:r>
            <w:r w:rsidRPr="00767F19">
              <w:t xml:space="preserve"> described in subclause </w:t>
            </w:r>
            <w:r w:rsidRPr="00397AB5">
              <w:t>10.5.7.4a</w:t>
            </w:r>
            <w:r w:rsidRPr="00767F19">
              <w:t xml:space="preserve"> in 3GPP TS 24.008 [12]</w:t>
            </w:r>
            <w:r w:rsidRPr="00EB341C">
              <w:t>.</w:t>
            </w:r>
          </w:p>
        </w:tc>
      </w:tr>
      <w:tr w:rsidR="00500DC4" w:rsidRPr="002D7A91" w14:paraId="49B17A2F" w14:textId="77777777" w:rsidTr="000A1F1A">
        <w:trPr>
          <w:cantSplit/>
          <w:jc w:val="center"/>
          <w:ins w:id="366" w:author="Nassar, Mohamed A. (Nokia - DE/Munich)" w:date="2022-01-10T12:02:00Z"/>
        </w:trPr>
        <w:tc>
          <w:tcPr>
            <w:tcW w:w="7084" w:type="dxa"/>
            <w:gridSpan w:val="11"/>
          </w:tcPr>
          <w:p w14:paraId="4EFFE2ED" w14:textId="77777777" w:rsidR="00500DC4" w:rsidRPr="00EB341C" w:rsidRDefault="00500DC4">
            <w:pPr>
              <w:pStyle w:val="TAL"/>
              <w:rPr>
                <w:ins w:id="367" w:author="Nassar, Mohamed A. (Nokia - DE/Munich)" w:date="2022-01-10T12:02:00Z"/>
              </w:rPr>
              <w:pPrChange w:id="368" w:author="Nassar, Mohamed A. (Nokia - DE/Munich)" w:date="2022-01-10T12:04:00Z">
                <w:pPr>
                  <w:keepNext/>
                  <w:keepLines/>
                  <w:spacing w:after="0"/>
                </w:pPr>
              </w:pPrChange>
            </w:pPr>
          </w:p>
        </w:tc>
      </w:tr>
      <w:tr w:rsidR="00500DC4" w:rsidRPr="00500DC4" w14:paraId="414C0216" w14:textId="77777777" w:rsidTr="000A1F1A">
        <w:trPr>
          <w:cantSplit/>
          <w:jc w:val="center"/>
          <w:ins w:id="369" w:author="Nassar, Mohamed A. (Nokia - DE/Munich)" w:date="2022-01-10T12:02:00Z"/>
        </w:trPr>
        <w:tc>
          <w:tcPr>
            <w:tcW w:w="7084" w:type="dxa"/>
            <w:gridSpan w:val="11"/>
          </w:tcPr>
          <w:p w14:paraId="5A065DDE" w14:textId="77777777" w:rsidR="00500DC4" w:rsidRPr="00500DC4" w:rsidRDefault="00500DC4">
            <w:pPr>
              <w:pStyle w:val="TAL"/>
              <w:rPr>
                <w:ins w:id="370" w:author="Nassar, Mohamed A. (Nokia - DE/Munich)" w:date="2022-01-10T12:02:00Z"/>
              </w:rPr>
              <w:pPrChange w:id="371" w:author="Nassar, Mohamed A. (Nokia - DE/Munich)" w:date="2022-01-10T12:04:00Z">
                <w:pPr>
                  <w:keepNext/>
                  <w:keepLines/>
                  <w:spacing w:after="0"/>
                </w:pPr>
              </w:pPrChange>
            </w:pPr>
            <w:ins w:id="372" w:author="Nassar, Mohamed A. (Nokia - DE/Munich)" w:date="2022-01-10T12:02:00Z">
              <w:r w:rsidRPr="00500DC4">
                <w:t>MBS Service Key Identifier (MSK ID) (octets i+1 to i+4)</w:t>
              </w:r>
            </w:ins>
          </w:p>
        </w:tc>
      </w:tr>
      <w:tr w:rsidR="00500DC4" w:rsidRPr="00500DC4" w14:paraId="373C6E34" w14:textId="77777777" w:rsidTr="000A1F1A">
        <w:trPr>
          <w:cantSplit/>
          <w:jc w:val="center"/>
          <w:ins w:id="373" w:author="Nassar, Mohamed A. (Nokia - DE/Munich)" w:date="2022-01-10T12:02:00Z"/>
        </w:trPr>
        <w:tc>
          <w:tcPr>
            <w:tcW w:w="7084" w:type="dxa"/>
            <w:gridSpan w:val="11"/>
          </w:tcPr>
          <w:p w14:paraId="1BF8EA2D" w14:textId="77777777" w:rsidR="00500DC4" w:rsidRPr="00500DC4" w:rsidRDefault="00500DC4">
            <w:pPr>
              <w:pStyle w:val="TAL"/>
              <w:rPr>
                <w:ins w:id="374" w:author="Nassar, Mohamed A. (Nokia - DE/Munich)" w:date="2022-01-10T12:02:00Z"/>
              </w:rPr>
              <w:pPrChange w:id="375" w:author="Nassar, Mohamed A. (Nokia - DE/Munich)" w:date="2022-01-10T12:04:00Z">
                <w:pPr>
                  <w:keepNext/>
                  <w:keepLines/>
                  <w:spacing w:after="0"/>
                </w:pPr>
              </w:pPrChange>
            </w:pPr>
            <w:ins w:id="376" w:author="Nassar, Mohamed A. (Nokia - DE/Munich)" w:date="2022-01-10T12:02:00Z">
              <w:r w:rsidRPr="00500DC4">
                <w:t>The MSK ID is 4 bytes long and is defined in 3GPP TS 33.246 [xyz].</w:t>
              </w:r>
            </w:ins>
          </w:p>
        </w:tc>
      </w:tr>
      <w:tr w:rsidR="00500DC4" w:rsidRPr="00500DC4" w14:paraId="109A3EBF" w14:textId="77777777" w:rsidTr="000A1F1A">
        <w:trPr>
          <w:cantSplit/>
          <w:jc w:val="center"/>
          <w:ins w:id="377" w:author="Nassar, Mohamed A. (Nokia - DE/Munich)" w:date="2022-01-10T12:02:00Z"/>
        </w:trPr>
        <w:tc>
          <w:tcPr>
            <w:tcW w:w="7084" w:type="dxa"/>
            <w:gridSpan w:val="11"/>
          </w:tcPr>
          <w:p w14:paraId="245CA107" w14:textId="77777777" w:rsidR="00500DC4" w:rsidRPr="00500DC4" w:rsidRDefault="00500DC4">
            <w:pPr>
              <w:pStyle w:val="TAL"/>
              <w:rPr>
                <w:ins w:id="378" w:author="Nassar, Mohamed A. (Nokia - DE/Munich)" w:date="2022-01-10T12:02:00Z"/>
              </w:rPr>
              <w:pPrChange w:id="379" w:author="Nassar, Mohamed A. (Nokia - DE/Munich)" w:date="2022-01-10T12:04:00Z">
                <w:pPr>
                  <w:keepNext/>
                  <w:keepLines/>
                  <w:spacing w:after="0"/>
                </w:pPr>
              </w:pPrChange>
            </w:pPr>
          </w:p>
        </w:tc>
      </w:tr>
      <w:tr w:rsidR="00500DC4" w:rsidRPr="00500DC4" w14:paraId="4609AA49" w14:textId="77777777" w:rsidTr="000A1F1A">
        <w:trPr>
          <w:cantSplit/>
          <w:jc w:val="center"/>
          <w:ins w:id="380" w:author="Nassar, Mohamed A. (Nokia - DE/Munich)" w:date="2022-01-10T12:02:00Z"/>
        </w:trPr>
        <w:tc>
          <w:tcPr>
            <w:tcW w:w="7084" w:type="dxa"/>
            <w:gridSpan w:val="11"/>
          </w:tcPr>
          <w:p w14:paraId="0865D784" w14:textId="77777777" w:rsidR="00500DC4" w:rsidRPr="00500DC4" w:rsidRDefault="00500DC4">
            <w:pPr>
              <w:pStyle w:val="TAL"/>
              <w:rPr>
                <w:ins w:id="381" w:author="Nassar, Mohamed A. (Nokia - DE/Munich)" w:date="2022-01-10T12:02:00Z"/>
              </w:rPr>
              <w:pPrChange w:id="382" w:author="Nassar, Mohamed A. (Nokia - DE/Munich)" w:date="2022-01-10T12:04:00Z">
                <w:pPr>
                  <w:keepNext/>
                  <w:keepLines/>
                  <w:spacing w:after="0"/>
                </w:pPr>
              </w:pPrChange>
            </w:pPr>
            <w:ins w:id="383" w:author="Nassar, Mohamed A. (Nokia - DE/Munich)" w:date="2022-01-10T12:02:00Z">
              <w:r w:rsidRPr="00500DC4">
                <w:t>MBS Service Key (MSK) (octets i+5 to i+20)</w:t>
              </w:r>
            </w:ins>
          </w:p>
        </w:tc>
      </w:tr>
      <w:tr w:rsidR="00500DC4" w:rsidRPr="00500DC4" w14:paraId="70607C44" w14:textId="77777777" w:rsidTr="000A1F1A">
        <w:trPr>
          <w:cantSplit/>
          <w:jc w:val="center"/>
          <w:ins w:id="384" w:author="Nassar, Mohamed A. (Nokia - DE/Munich)" w:date="2022-01-10T12:02:00Z"/>
        </w:trPr>
        <w:tc>
          <w:tcPr>
            <w:tcW w:w="7084" w:type="dxa"/>
            <w:gridSpan w:val="11"/>
          </w:tcPr>
          <w:p w14:paraId="7BD6895C" w14:textId="77777777" w:rsidR="00500DC4" w:rsidRPr="00500DC4" w:rsidRDefault="00500DC4">
            <w:pPr>
              <w:pStyle w:val="TAL"/>
              <w:rPr>
                <w:ins w:id="385" w:author="Nassar, Mohamed A. (Nokia - DE/Munich)" w:date="2022-01-10T12:02:00Z"/>
              </w:rPr>
              <w:pPrChange w:id="386" w:author="Nassar, Mohamed A. (Nokia - DE/Munich)" w:date="2022-01-10T12:04:00Z">
                <w:pPr>
                  <w:keepNext/>
                  <w:keepLines/>
                  <w:spacing w:after="0"/>
                </w:pPr>
              </w:pPrChange>
            </w:pPr>
            <w:ins w:id="387" w:author="Nassar, Mohamed A. (Nokia - DE/Munich)" w:date="2022-01-10T12:02:00Z">
              <w:r w:rsidRPr="00500DC4">
                <w:t>The MSK is 16 bytes long and is defined in 3GPP TS 33.246 [xyz].</w:t>
              </w:r>
            </w:ins>
          </w:p>
        </w:tc>
      </w:tr>
      <w:tr w:rsidR="00500DC4" w:rsidRPr="00500DC4" w14:paraId="5AF3111A" w14:textId="77777777" w:rsidTr="000A1F1A">
        <w:trPr>
          <w:cantSplit/>
          <w:jc w:val="center"/>
          <w:ins w:id="388" w:author="Nassar, Mohamed A. (Nokia - DE/Munich)" w:date="2022-01-10T12:02:00Z"/>
        </w:trPr>
        <w:tc>
          <w:tcPr>
            <w:tcW w:w="7084" w:type="dxa"/>
            <w:gridSpan w:val="11"/>
          </w:tcPr>
          <w:p w14:paraId="408C21A2" w14:textId="77777777" w:rsidR="00500DC4" w:rsidRPr="00500DC4" w:rsidRDefault="00500DC4">
            <w:pPr>
              <w:pStyle w:val="TAL"/>
              <w:rPr>
                <w:ins w:id="389" w:author="Nassar, Mohamed A. (Nokia - DE/Munich)" w:date="2022-01-10T12:02:00Z"/>
              </w:rPr>
              <w:pPrChange w:id="390" w:author="Nassar, Mohamed A. (Nokia - DE/Munich)" w:date="2022-01-10T12:04:00Z">
                <w:pPr>
                  <w:keepNext/>
                  <w:keepLines/>
                  <w:spacing w:after="0"/>
                </w:pPr>
              </w:pPrChange>
            </w:pPr>
          </w:p>
        </w:tc>
      </w:tr>
      <w:tr w:rsidR="00500DC4" w:rsidRPr="00500DC4" w14:paraId="797C0C36" w14:textId="77777777" w:rsidTr="000A1F1A">
        <w:trPr>
          <w:cantSplit/>
          <w:jc w:val="center"/>
          <w:ins w:id="391" w:author="Nassar, Mohamed A. (Nokia - DE/Munich)" w:date="2022-01-10T12:02:00Z"/>
        </w:trPr>
        <w:tc>
          <w:tcPr>
            <w:tcW w:w="7084" w:type="dxa"/>
            <w:gridSpan w:val="11"/>
          </w:tcPr>
          <w:p w14:paraId="39E3F6B3" w14:textId="77777777" w:rsidR="00500DC4" w:rsidRPr="00500DC4" w:rsidRDefault="00500DC4">
            <w:pPr>
              <w:pStyle w:val="TAL"/>
              <w:rPr>
                <w:ins w:id="392" w:author="Nassar, Mohamed A. (Nokia - DE/Munich)" w:date="2022-01-10T12:02:00Z"/>
              </w:rPr>
              <w:pPrChange w:id="393" w:author="Nassar, Mohamed A. (Nokia - DE/Munich)" w:date="2022-01-10T12:04:00Z">
                <w:pPr>
                  <w:keepNext/>
                  <w:keepLines/>
                  <w:spacing w:after="0"/>
                </w:pPr>
              </w:pPrChange>
            </w:pPr>
            <w:ins w:id="394" w:author="Nassar, Mohamed A. (Nokia - DE/Munich)" w:date="2022-01-10T12:02:00Z">
              <w:r w:rsidRPr="00500DC4">
                <w:t>MBS Traffic Key Identifier (MTK ID) (octets i+21 to i+22)</w:t>
              </w:r>
            </w:ins>
          </w:p>
        </w:tc>
      </w:tr>
      <w:tr w:rsidR="00500DC4" w:rsidRPr="00500DC4" w14:paraId="7ED46D35" w14:textId="77777777" w:rsidTr="000A1F1A">
        <w:trPr>
          <w:cantSplit/>
          <w:jc w:val="center"/>
          <w:ins w:id="395" w:author="Nassar, Mohamed A. (Nokia - DE/Munich)" w:date="2022-01-10T12:02:00Z"/>
        </w:trPr>
        <w:tc>
          <w:tcPr>
            <w:tcW w:w="7084" w:type="dxa"/>
            <w:gridSpan w:val="11"/>
          </w:tcPr>
          <w:p w14:paraId="26ED75FF" w14:textId="77777777" w:rsidR="00500DC4" w:rsidRPr="00500DC4" w:rsidRDefault="00500DC4">
            <w:pPr>
              <w:pStyle w:val="TAL"/>
              <w:rPr>
                <w:ins w:id="396" w:author="Nassar, Mohamed A. (Nokia - DE/Munich)" w:date="2022-01-10T12:02:00Z"/>
              </w:rPr>
              <w:pPrChange w:id="397" w:author="Nassar, Mohamed A. (Nokia - DE/Munich)" w:date="2022-01-10T12:04:00Z">
                <w:pPr>
                  <w:keepNext/>
                  <w:keepLines/>
                  <w:spacing w:after="0"/>
                </w:pPr>
              </w:pPrChange>
            </w:pPr>
            <w:ins w:id="398" w:author="Nassar, Mohamed A. (Nokia - DE/Munich)" w:date="2022-01-10T12:02:00Z">
              <w:r w:rsidRPr="00500DC4">
                <w:t>The MTK ID is 2 bytes long and is defined in 3GPP TS 33.246 [xyz].</w:t>
              </w:r>
            </w:ins>
          </w:p>
        </w:tc>
      </w:tr>
      <w:tr w:rsidR="00500DC4" w:rsidRPr="00500DC4" w14:paraId="4907A4BB" w14:textId="77777777" w:rsidTr="000A1F1A">
        <w:trPr>
          <w:cantSplit/>
          <w:jc w:val="center"/>
          <w:ins w:id="399" w:author="Nassar, Mohamed A. (Nokia - DE/Munich)" w:date="2022-01-10T12:02:00Z"/>
        </w:trPr>
        <w:tc>
          <w:tcPr>
            <w:tcW w:w="7084" w:type="dxa"/>
            <w:gridSpan w:val="11"/>
          </w:tcPr>
          <w:p w14:paraId="366E8596" w14:textId="77777777" w:rsidR="00500DC4" w:rsidRPr="00500DC4" w:rsidRDefault="00500DC4">
            <w:pPr>
              <w:pStyle w:val="TAL"/>
              <w:rPr>
                <w:ins w:id="400" w:author="Nassar, Mohamed A. (Nokia - DE/Munich)" w:date="2022-01-10T12:02:00Z"/>
              </w:rPr>
              <w:pPrChange w:id="401" w:author="Nassar, Mohamed A. (Nokia - DE/Munich)" w:date="2022-01-10T12:04:00Z">
                <w:pPr>
                  <w:keepNext/>
                  <w:keepLines/>
                  <w:spacing w:after="0"/>
                </w:pPr>
              </w:pPrChange>
            </w:pPr>
          </w:p>
        </w:tc>
      </w:tr>
      <w:tr w:rsidR="00500DC4" w:rsidRPr="00500DC4" w14:paraId="631CCE7C" w14:textId="77777777" w:rsidTr="000A1F1A">
        <w:trPr>
          <w:cantSplit/>
          <w:jc w:val="center"/>
          <w:ins w:id="402" w:author="Nassar, Mohamed A. (Nokia - DE/Munich)" w:date="2022-01-10T12:02:00Z"/>
        </w:trPr>
        <w:tc>
          <w:tcPr>
            <w:tcW w:w="7084" w:type="dxa"/>
            <w:gridSpan w:val="11"/>
          </w:tcPr>
          <w:p w14:paraId="45478096" w14:textId="77777777" w:rsidR="00500DC4" w:rsidRPr="00500DC4" w:rsidRDefault="00500DC4">
            <w:pPr>
              <w:pStyle w:val="TAL"/>
              <w:rPr>
                <w:ins w:id="403" w:author="Nassar, Mohamed A. (Nokia - DE/Munich)" w:date="2022-01-10T12:02:00Z"/>
              </w:rPr>
              <w:pPrChange w:id="404" w:author="Nassar, Mohamed A. (Nokia - DE/Munich)" w:date="2022-01-10T12:04:00Z">
                <w:pPr>
                  <w:keepNext/>
                  <w:keepLines/>
                  <w:spacing w:after="0"/>
                </w:pPr>
              </w:pPrChange>
            </w:pPr>
            <w:ins w:id="405" w:author="Nassar, Mohamed A. (Nokia - DE/Munich)" w:date="2022-01-10T12:02:00Z">
              <w:r w:rsidRPr="00500DC4">
                <w:t>Encrypted MBS Traffic Key (Encrypted MTK) (octets i+23 to i+38)</w:t>
              </w:r>
            </w:ins>
          </w:p>
        </w:tc>
      </w:tr>
      <w:tr w:rsidR="00500DC4" w:rsidRPr="00500DC4" w14:paraId="6B30C123" w14:textId="77777777" w:rsidTr="000A1F1A">
        <w:trPr>
          <w:cantSplit/>
          <w:jc w:val="center"/>
          <w:ins w:id="406" w:author="Nassar, Mohamed A. (Nokia - DE/Munich)" w:date="2022-01-10T12:02:00Z"/>
        </w:trPr>
        <w:tc>
          <w:tcPr>
            <w:tcW w:w="7084" w:type="dxa"/>
            <w:gridSpan w:val="11"/>
          </w:tcPr>
          <w:p w14:paraId="632A5CA3" w14:textId="77777777" w:rsidR="00500DC4" w:rsidRPr="00500DC4" w:rsidRDefault="00500DC4">
            <w:pPr>
              <w:pStyle w:val="TAL"/>
              <w:rPr>
                <w:ins w:id="407" w:author="Nassar, Mohamed A. (Nokia - DE/Munich)" w:date="2022-01-10T12:02:00Z"/>
              </w:rPr>
              <w:pPrChange w:id="408" w:author="Nassar, Mohamed A. (Nokia - DE/Munich)" w:date="2022-01-10T12:04:00Z">
                <w:pPr>
                  <w:keepNext/>
                  <w:keepLines/>
                  <w:spacing w:after="0"/>
                </w:pPr>
              </w:pPrChange>
            </w:pPr>
            <w:ins w:id="409" w:author="Nassar, Mohamed A. (Nokia - DE/Munich)" w:date="2022-01-10T12:02:00Z">
              <w:r w:rsidRPr="00500DC4">
                <w:t>The Encrypted MTK is 16 bytes long and contains the encrypted version of MTK using MSK as defined in 3GPP TS 33.246 [xyz].</w:t>
              </w:r>
            </w:ins>
          </w:p>
        </w:tc>
      </w:tr>
      <w:tr w:rsidR="00431D58" w:rsidRPr="002D7A91" w14:paraId="62AADA35" w14:textId="77777777" w:rsidTr="000A1F1A">
        <w:trPr>
          <w:cantSplit/>
          <w:jc w:val="center"/>
        </w:trPr>
        <w:tc>
          <w:tcPr>
            <w:tcW w:w="7084" w:type="dxa"/>
            <w:gridSpan w:val="11"/>
            <w:tcBorders>
              <w:bottom w:val="single" w:sz="4" w:space="0" w:color="auto"/>
            </w:tcBorders>
          </w:tcPr>
          <w:p w14:paraId="114D6F13" w14:textId="77777777" w:rsidR="00431D58" w:rsidRPr="00EB341C" w:rsidRDefault="00431D58">
            <w:pPr>
              <w:pStyle w:val="TAL"/>
              <w:pPrChange w:id="410" w:author="Nassar, Mohamed A. (Nokia - DE/Munich)" w:date="2022-01-10T12:04:00Z">
                <w:pPr>
                  <w:keepNext/>
                  <w:keepLines/>
                  <w:spacing w:after="0"/>
                </w:pPr>
              </w:pPrChange>
            </w:pPr>
          </w:p>
        </w:tc>
      </w:tr>
      <w:tr w:rsidR="00431D58" w:rsidRPr="002D7A91" w14:paraId="4A4D0294" w14:textId="77777777" w:rsidTr="000A1F1A">
        <w:trPr>
          <w:cantSplit/>
          <w:jc w:val="center"/>
        </w:trPr>
        <w:tc>
          <w:tcPr>
            <w:tcW w:w="7084" w:type="dxa"/>
            <w:gridSpan w:val="11"/>
            <w:tcBorders>
              <w:top w:val="single" w:sz="4" w:space="0" w:color="auto"/>
              <w:bottom w:val="single" w:sz="4" w:space="0" w:color="auto"/>
            </w:tcBorders>
          </w:tcPr>
          <w:p w14:paraId="4F8206D5" w14:textId="77777777" w:rsidR="00431D58" w:rsidRPr="00EB341C" w:rsidRDefault="00431D58"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768C282" w14:textId="77777777" w:rsidR="00431D58" w:rsidRDefault="00431D58" w:rsidP="00431D58"/>
    <w:p w14:paraId="7459EF47" w14:textId="3338EB69"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DE563" w14:textId="77777777" w:rsidR="001E2479" w:rsidRDefault="001E2479">
      <w:r>
        <w:separator/>
      </w:r>
    </w:p>
  </w:endnote>
  <w:endnote w:type="continuationSeparator" w:id="0">
    <w:p w14:paraId="55E01CFB" w14:textId="77777777" w:rsidR="001E2479" w:rsidRDefault="001E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DB4F7" w14:textId="77777777" w:rsidR="001E2479" w:rsidRDefault="001E2479">
      <w:r>
        <w:separator/>
      </w:r>
    </w:p>
  </w:footnote>
  <w:footnote w:type="continuationSeparator" w:id="0">
    <w:p w14:paraId="2800B140" w14:textId="77777777" w:rsidR="001E2479" w:rsidRDefault="001E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13176"/>
    <w:rsid w:val="00022E4A"/>
    <w:rsid w:val="000304CF"/>
    <w:rsid w:val="00035331"/>
    <w:rsid w:val="00061AFC"/>
    <w:rsid w:val="0008515A"/>
    <w:rsid w:val="000866CA"/>
    <w:rsid w:val="00096C8B"/>
    <w:rsid w:val="000A1F6F"/>
    <w:rsid w:val="000A386C"/>
    <w:rsid w:val="000A6394"/>
    <w:rsid w:val="000B217F"/>
    <w:rsid w:val="000B3EB2"/>
    <w:rsid w:val="000B6456"/>
    <w:rsid w:val="000B6F39"/>
    <w:rsid w:val="000B7FED"/>
    <w:rsid w:val="000C0251"/>
    <w:rsid w:val="000C038A"/>
    <w:rsid w:val="000C6598"/>
    <w:rsid w:val="000D0F26"/>
    <w:rsid w:val="000F57EA"/>
    <w:rsid w:val="000F6D8F"/>
    <w:rsid w:val="0010076C"/>
    <w:rsid w:val="00106136"/>
    <w:rsid w:val="001073C8"/>
    <w:rsid w:val="00143DCF"/>
    <w:rsid w:val="001454A9"/>
    <w:rsid w:val="00145D43"/>
    <w:rsid w:val="001513E6"/>
    <w:rsid w:val="00166773"/>
    <w:rsid w:val="0017535F"/>
    <w:rsid w:val="0018408C"/>
    <w:rsid w:val="00184809"/>
    <w:rsid w:val="00185EEA"/>
    <w:rsid w:val="00191BC6"/>
    <w:rsid w:val="00192C46"/>
    <w:rsid w:val="001A08B3"/>
    <w:rsid w:val="001A151B"/>
    <w:rsid w:val="001A7B60"/>
    <w:rsid w:val="001B52F0"/>
    <w:rsid w:val="001B7A65"/>
    <w:rsid w:val="001C353C"/>
    <w:rsid w:val="001D41A9"/>
    <w:rsid w:val="001D4C40"/>
    <w:rsid w:val="001E2479"/>
    <w:rsid w:val="001E41F3"/>
    <w:rsid w:val="001E6CBB"/>
    <w:rsid w:val="001F7A0D"/>
    <w:rsid w:val="002049B0"/>
    <w:rsid w:val="0021331D"/>
    <w:rsid w:val="002217FD"/>
    <w:rsid w:val="00225987"/>
    <w:rsid w:val="00225D11"/>
    <w:rsid w:val="00227EAD"/>
    <w:rsid w:val="00230865"/>
    <w:rsid w:val="00231714"/>
    <w:rsid w:val="002336AB"/>
    <w:rsid w:val="002546ED"/>
    <w:rsid w:val="00254989"/>
    <w:rsid w:val="0026004D"/>
    <w:rsid w:val="002614A4"/>
    <w:rsid w:val="00263602"/>
    <w:rsid w:val="002640DD"/>
    <w:rsid w:val="00267C13"/>
    <w:rsid w:val="002713FE"/>
    <w:rsid w:val="00275D12"/>
    <w:rsid w:val="002816BF"/>
    <w:rsid w:val="00283224"/>
    <w:rsid w:val="00284FEB"/>
    <w:rsid w:val="002860C4"/>
    <w:rsid w:val="002958E1"/>
    <w:rsid w:val="002A1ABE"/>
    <w:rsid w:val="002A1EAC"/>
    <w:rsid w:val="002B5741"/>
    <w:rsid w:val="002B7308"/>
    <w:rsid w:val="002D73B8"/>
    <w:rsid w:val="002E1D31"/>
    <w:rsid w:val="002F5C25"/>
    <w:rsid w:val="00305409"/>
    <w:rsid w:val="00330378"/>
    <w:rsid w:val="00342D7B"/>
    <w:rsid w:val="00342EE9"/>
    <w:rsid w:val="003441F8"/>
    <w:rsid w:val="00346CAC"/>
    <w:rsid w:val="003509C4"/>
    <w:rsid w:val="003609EF"/>
    <w:rsid w:val="0036231A"/>
    <w:rsid w:val="00363DF6"/>
    <w:rsid w:val="003649AA"/>
    <w:rsid w:val="003674C0"/>
    <w:rsid w:val="00370E63"/>
    <w:rsid w:val="00374DD4"/>
    <w:rsid w:val="00377ACB"/>
    <w:rsid w:val="00382821"/>
    <w:rsid w:val="003842DE"/>
    <w:rsid w:val="0039402C"/>
    <w:rsid w:val="003A183B"/>
    <w:rsid w:val="003A4CCE"/>
    <w:rsid w:val="003A790F"/>
    <w:rsid w:val="003B729C"/>
    <w:rsid w:val="003C0C47"/>
    <w:rsid w:val="003C388E"/>
    <w:rsid w:val="003D49A8"/>
    <w:rsid w:val="003E1A36"/>
    <w:rsid w:val="003E307F"/>
    <w:rsid w:val="003F0241"/>
    <w:rsid w:val="003F0B65"/>
    <w:rsid w:val="00401238"/>
    <w:rsid w:val="00410371"/>
    <w:rsid w:val="00413E5A"/>
    <w:rsid w:val="0041670A"/>
    <w:rsid w:val="00422FF8"/>
    <w:rsid w:val="004242F1"/>
    <w:rsid w:val="0042633E"/>
    <w:rsid w:val="004272E9"/>
    <w:rsid w:val="004305A8"/>
    <w:rsid w:val="00431D58"/>
    <w:rsid w:val="00433214"/>
    <w:rsid w:val="0043437E"/>
    <w:rsid w:val="00434669"/>
    <w:rsid w:val="00434F79"/>
    <w:rsid w:val="00444768"/>
    <w:rsid w:val="00445091"/>
    <w:rsid w:val="00453996"/>
    <w:rsid w:val="00454D45"/>
    <w:rsid w:val="00475A5E"/>
    <w:rsid w:val="00476767"/>
    <w:rsid w:val="00491A04"/>
    <w:rsid w:val="0049721B"/>
    <w:rsid w:val="004A6835"/>
    <w:rsid w:val="004A6893"/>
    <w:rsid w:val="004B75B7"/>
    <w:rsid w:val="004C1174"/>
    <w:rsid w:val="004D2632"/>
    <w:rsid w:val="004D7B4D"/>
    <w:rsid w:val="004E095E"/>
    <w:rsid w:val="004E1669"/>
    <w:rsid w:val="004E3D33"/>
    <w:rsid w:val="004E3E3F"/>
    <w:rsid w:val="004F19A7"/>
    <w:rsid w:val="004F4692"/>
    <w:rsid w:val="00500DC4"/>
    <w:rsid w:val="0050181C"/>
    <w:rsid w:val="00511B5B"/>
    <w:rsid w:val="00512317"/>
    <w:rsid w:val="0051580D"/>
    <w:rsid w:val="00522354"/>
    <w:rsid w:val="005342F4"/>
    <w:rsid w:val="00535FBB"/>
    <w:rsid w:val="0053669C"/>
    <w:rsid w:val="005405F6"/>
    <w:rsid w:val="005406A5"/>
    <w:rsid w:val="005456BA"/>
    <w:rsid w:val="00547111"/>
    <w:rsid w:val="005518E0"/>
    <w:rsid w:val="005668D3"/>
    <w:rsid w:val="005700FC"/>
    <w:rsid w:val="00570453"/>
    <w:rsid w:val="00580ACC"/>
    <w:rsid w:val="00585A60"/>
    <w:rsid w:val="00585A67"/>
    <w:rsid w:val="0058609C"/>
    <w:rsid w:val="00592D74"/>
    <w:rsid w:val="00592FA5"/>
    <w:rsid w:val="005A0BC6"/>
    <w:rsid w:val="005B064D"/>
    <w:rsid w:val="005B0C82"/>
    <w:rsid w:val="005B11F7"/>
    <w:rsid w:val="005B445F"/>
    <w:rsid w:val="005B608A"/>
    <w:rsid w:val="005C5357"/>
    <w:rsid w:val="005D08BE"/>
    <w:rsid w:val="005D2EEF"/>
    <w:rsid w:val="005E2C44"/>
    <w:rsid w:val="005F2CC1"/>
    <w:rsid w:val="005F7B1C"/>
    <w:rsid w:val="00606655"/>
    <w:rsid w:val="0061251B"/>
    <w:rsid w:val="00615095"/>
    <w:rsid w:val="00621188"/>
    <w:rsid w:val="006257ED"/>
    <w:rsid w:val="00630FFE"/>
    <w:rsid w:val="00647E72"/>
    <w:rsid w:val="006573E3"/>
    <w:rsid w:val="006654BD"/>
    <w:rsid w:val="006673B8"/>
    <w:rsid w:val="00677E82"/>
    <w:rsid w:val="00680676"/>
    <w:rsid w:val="00684036"/>
    <w:rsid w:val="00695808"/>
    <w:rsid w:val="006A187F"/>
    <w:rsid w:val="006A223C"/>
    <w:rsid w:val="006B356F"/>
    <w:rsid w:val="006B46FB"/>
    <w:rsid w:val="006C1A75"/>
    <w:rsid w:val="006C2389"/>
    <w:rsid w:val="006C6A28"/>
    <w:rsid w:val="006D4962"/>
    <w:rsid w:val="006E21FB"/>
    <w:rsid w:val="006F1238"/>
    <w:rsid w:val="006F44E7"/>
    <w:rsid w:val="0070352C"/>
    <w:rsid w:val="00717D04"/>
    <w:rsid w:val="00720AB8"/>
    <w:rsid w:val="00720BFA"/>
    <w:rsid w:val="0074370B"/>
    <w:rsid w:val="00747AA0"/>
    <w:rsid w:val="007507B7"/>
    <w:rsid w:val="00750FC3"/>
    <w:rsid w:val="00754577"/>
    <w:rsid w:val="00756D76"/>
    <w:rsid w:val="007601E4"/>
    <w:rsid w:val="0076257C"/>
    <w:rsid w:val="00765C70"/>
    <w:rsid w:val="0076678C"/>
    <w:rsid w:val="0077311D"/>
    <w:rsid w:val="00774A1B"/>
    <w:rsid w:val="00780CE9"/>
    <w:rsid w:val="00781D75"/>
    <w:rsid w:val="007833A3"/>
    <w:rsid w:val="00784D1D"/>
    <w:rsid w:val="007908FC"/>
    <w:rsid w:val="00790D93"/>
    <w:rsid w:val="00792342"/>
    <w:rsid w:val="007977A8"/>
    <w:rsid w:val="007A456A"/>
    <w:rsid w:val="007A6DA3"/>
    <w:rsid w:val="007B1129"/>
    <w:rsid w:val="007B512A"/>
    <w:rsid w:val="007C2097"/>
    <w:rsid w:val="007C2493"/>
    <w:rsid w:val="007D6A07"/>
    <w:rsid w:val="007F32AC"/>
    <w:rsid w:val="007F3F22"/>
    <w:rsid w:val="007F5436"/>
    <w:rsid w:val="007F7259"/>
    <w:rsid w:val="008013B4"/>
    <w:rsid w:val="00803B82"/>
    <w:rsid w:val="008040A8"/>
    <w:rsid w:val="00813C7F"/>
    <w:rsid w:val="00826431"/>
    <w:rsid w:val="008279FA"/>
    <w:rsid w:val="00836A5A"/>
    <w:rsid w:val="00836BBC"/>
    <w:rsid w:val="008438B9"/>
    <w:rsid w:val="00843F64"/>
    <w:rsid w:val="00856750"/>
    <w:rsid w:val="008626E7"/>
    <w:rsid w:val="00870EE7"/>
    <w:rsid w:val="00871F54"/>
    <w:rsid w:val="008731BD"/>
    <w:rsid w:val="00877F07"/>
    <w:rsid w:val="008863B9"/>
    <w:rsid w:val="00892BC9"/>
    <w:rsid w:val="008A45A6"/>
    <w:rsid w:val="008D0382"/>
    <w:rsid w:val="008D67CB"/>
    <w:rsid w:val="008D721C"/>
    <w:rsid w:val="008E7438"/>
    <w:rsid w:val="008F686C"/>
    <w:rsid w:val="00907B50"/>
    <w:rsid w:val="009106C6"/>
    <w:rsid w:val="009148DE"/>
    <w:rsid w:val="00917BFB"/>
    <w:rsid w:val="0092094E"/>
    <w:rsid w:val="009215C7"/>
    <w:rsid w:val="009232EA"/>
    <w:rsid w:val="00923800"/>
    <w:rsid w:val="00924E5D"/>
    <w:rsid w:val="00926486"/>
    <w:rsid w:val="00930204"/>
    <w:rsid w:val="009410F6"/>
    <w:rsid w:val="00941BFE"/>
    <w:rsid w:val="00941E30"/>
    <w:rsid w:val="009458E0"/>
    <w:rsid w:val="009475D6"/>
    <w:rsid w:val="00963C79"/>
    <w:rsid w:val="009640EB"/>
    <w:rsid w:val="00965789"/>
    <w:rsid w:val="00970E0D"/>
    <w:rsid w:val="009777D9"/>
    <w:rsid w:val="00985981"/>
    <w:rsid w:val="00986EA8"/>
    <w:rsid w:val="0098784A"/>
    <w:rsid w:val="00991B88"/>
    <w:rsid w:val="009A4BC5"/>
    <w:rsid w:val="009A5583"/>
    <w:rsid w:val="009A5753"/>
    <w:rsid w:val="009A579D"/>
    <w:rsid w:val="009B7151"/>
    <w:rsid w:val="009D0A2C"/>
    <w:rsid w:val="009D7057"/>
    <w:rsid w:val="009E0BE8"/>
    <w:rsid w:val="009E27D4"/>
    <w:rsid w:val="009E3297"/>
    <w:rsid w:val="009E4C08"/>
    <w:rsid w:val="009E6C24"/>
    <w:rsid w:val="009E762F"/>
    <w:rsid w:val="009E7D78"/>
    <w:rsid w:val="009F734F"/>
    <w:rsid w:val="00A00AC5"/>
    <w:rsid w:val="00A02913"/>
    <w:rsid w:val="00A17406"/>
    <w:rsid w:val="00A20297"/>
    <w:rsid w:val="00A246B6"/>
    <w:rsid w:val="00A2797E"/>
    <w:rsid w:val="00A34AAA"/>
    <w:rsid w:val="00A35EBF"/>
    <w:rsid w:val="00A437FC"/>
    <w:rsid w:val="00A47E70"/>
    <w:rsid w:val="00A50CF0"/>
    <w:rsid w:val="00A51087"/>
    <w:rsid w:val="00A538B3"/>
    <w:rsid w:val="00A542A2"/>
    <w:rsid w:val="00A5612A"/>
    <w:rsid w:val="00A56556"/>
    <w:rsid w:val="00A7671C"/>
    <w:rsid w:val="00A81E92"/>
    <w:rsid w:val="00A9430F"/>
    <w:rsid w:val="00A956A7"/>
    <w:rsid w:val="00AA02F2"/>
    <w:rsid w:val="00AA2CBC"/>
    <w:rsid w:val="00AA2E58"/>
    <w:rsid w:val="00AA54A6"/>
    <w:rsid w:val="00AA70B3"/>
    <w:rsid w:val="00AB0F41"/>
    <w:rsid w:val="00AB2065"/>
    <w:rsid w:val="00AB4E79"/>
    <w:rsid w:val="00AB4F2E"/>
    <w:rsid w:val="00AC2ADA"/>
    <w:rsid w:val="00AC3201"/>
    <w:rsid w:val="00AC5820"/>
    <w:rsid w:val="00AD1CD8"/>
    <w:rsid w:val="00AE6C7F"/>
    <w:rsid w:val="00AF2F29"/>
    <w:rsid w:val="00AF302B"/>
    <w:rsid w:val="00AF56C2"/>
    <w:rsid w:val="00B06A55"/>
    <w:rsid w:val="00B12B43"/>
    <w:rsid w:val="00B13380"/>
    <w:rsid w:val="00B258BB"/>
    <w:rsid w:val="00B43B8D"/>
    <w:rsid w:val="00B468EF"/>
    <w:rsid w:val="00B50AE8"/>
    <w:rsid w:val="00B51147"/>
    <w:rsid w:val="00B55A94"/>
    <w:rsid w:val="00B560A6"/>
    <w:rsid w:val="00B560B2"/>
    <w:rsid w:val="00B561C4"/>
    <w:rsid w:val="00B63697"/>
    <w:rsid w:val="00B63AA2"/>
    <w:rsid w:val="00B6741A"/>
    <w:rsid w:val="00B67B97"/>
    <w:rsid w:val="00B73F5C"/>
    <w:rsid w:val="00B76A34"/>
    <w:rsid w:val="00B968C8"/>
    <w:rsid w:val="00BA2C16"/>
    <w:rsid w:val="00BA3B31"/>
    <w:rsid w:val="00BA3EC5"/>
    <w:rsid w:val="00BA4B91"/>
    <w:rsid w:val="00BA51D9"/>
    <w:rsid w:val="00BA79EC"/>
    <w:rsid w:val="00BB2192"/>
    <w:rsid w:val="00BB53F2"/>
    <w:rsid w:val="00BB5DFC"/>
    <w:rsid w:val="00BC3B2E"/>
    <w:rsid w:val="00BC7F59"/>
    <w:rsid w:val="00BD279D"/>
    <w:rsid w:val="00BD51A8"/>
    <w:rsid w:val="00BD6BB8"/>
    <w:rsid w:val="00BE3344"/>
    <w:rsid w:val="00BE3CB1"/>
    <w:rsid w:val="00BE70D2"/>
    <w:rsid w:val="00BF4BB7"/>
    <w:rsid w:val="00BF7E58"/>
    <w:rsid w:val="00C02BB3"/>
    <w:rsid w:val="00C035F4"/>
    <w:rsid w:val="00C105FE"/>
    <w:rsid w:val="00C12F35"/>
    <w:rsid w:val="00C15AA5"/>
    <w:rsid w:val="00C23355"/>
    <w:rsid w:val="00C27181"/>
    <w:rsid w:val="00C3019C"/>
    <w:rsid w:val="00C66BA2"/>
    <w:rsid w:val="00C75CB0"/>
    <w:rsid w:val="00C84315"/>
    <w:rsid w:val="00C91255"/>
    <w:rsid w:val="00C95985"/>
    <w:rsid w:val="00CA1373"/>
    <w:rsid w:val="00CA21C3"/>
    <w:rsid w:val="00CA3A0C"/>
    <w:rsid w:val="00CA7229"/>
    <w:rsid w:val="00CB1B68"/>
    <w:rsid w:val="00CB67C6"/>
    <w:rsid w:val="00CC2F26"/>
    <w:rsid w:val="00CC5026"/>
    <w:rsid w:val="00CC68D0"/>
    <w:rsid w:val="00CD538A"/>
    <w:rsid w:val="00CE5827"/>
    <w:rsid w:val="00D03F9A"/>
    <w:rsid w:val="00D06D51"/>
    <w:rsid w:val="00D14FBE"/>
    <w:rsid w:val="00D16D1F"/>
    <w:rsid w:val="00D1771E"/>
    <w:rsid w:val="00D24991"/>
    <w:rsid w:val="00D431ED"/>
    <w:rsid w:val="00D47046"/>
    <w:rsid w:val="00D50255"/>
    <w:rsid w:val="00D502F4"/>
    <w:rsid w:val="00D5411B"/>
    <w:rsid w:val="00D551CC"/>
    <w:rsid w:val="00D55893"/>
    <w:rsid w:val="00D62297"/>
    <w:rsid w:val="00D6367C"/>
    <w:rsid w:val="00D66520"/>
    <w:rsid w:val="00D80D85"/>
    <w:rsid w:val="00D91B51"/>
    <w:rsid w:val="00D9616D"/>
    <w:rsid w:val="00DA0D3B"/>
    <w:rsid w:val="00DA3849"/>
    <w:rsid w:val="00DB2BD2"/>
    <w:rsid w:val="00DC5C9A"/>
    <w:rsid w:val="00DD5EF8"/>
    <w:rsid w:val="00DE34CF"/>
    <w:rsid w:val="00DE4A3A"/>
    <w:rsid w:val="00DF27CE"/>
    <w:rsid w:val="00DF4BE7"/>
    <w:rsid w:val="00E02C44"/>
    <w:rsid w:val="00E03578"/>
    <w:rsid w:val="00E13F3D"/>
    <w:rsid w:val="00E21B43"/>
    <w:rsid w:val="00E25230"/>
    <w:rsid w:val="00E25C4F"/>
    <w:rsid w:val="00E34898"/>
    <w:rsid w:val="00E35C46"/>
    <w:rsid w:val="00E414F0"/>
    <w:rsid w:val="00E47A01"/>
    <w:rsid w:val="00E560C1"/>
    <w:rsid w:val="00E62391"/>
    <w:rsid w:val="00E63BB9"/>
    <w:rsid w:val="00E74469"/>
    <w:rsid w:val="00E75B88"/>
    <w:rsid w:val="00E760BE"/>
    <w:rsid w:val="00E77018"/>
    <w:rsid w:val="00E8079D"/>
    <w:rsid w:val="00E8142D"/>
    <w:rsid w:val="00E91D43"/>
    <w:rsid w:val="00EB09B7"/>
    <w:rsid w:val="00EC02F2"/>
    <w:rsid w:val="00EC4669"/>
    <w:rsid w:val="00ED1B98"/>
    <w:rsid w:val="00EE075C"/>
    <w:rsid w:val="00EE6739"/>
    <w:rsid w:val="00EE7D7C"/>
    <w:rsid w:val="00F13C87"/>
    <w:rsid w:val="00F213B7"/>
    <w:rsid w:val="00F25012"/>
    <w:rsid w:val="00F25D98"/>
    <w:rsid w:val="00F300FB"/>
    <w:rsid w:val="00F43C52"/>
    <w:rsid w:val="00F74045"/>
    <w:rsid w:val="00F75648"/>
    <w:rsid w:val="00F8308D"/>
    <w:rsid w:val="00F84659"/>
    <w:rsid w:val="00F94186"/>
    <w:rsid w:val="00F9476A"/>
    <w:rsid w:val="00F9533D"/>
    <w:rsid w:val="00F955C4"/>
    <w:rsid w:val="00FA2F0A"/>
    <w:rsid w:val="00FA5C0F"/>
    <w:rsid w:val="00FB6386"/>
    <w:rsid w:val="00FB7417"/>
    <w:rsid w:val="00FC2A35"/>
    <w:rsid w:val="00FC5108"/>
    <w:rsid w:val="00FD30B5"/>
    <w:rsid w:val="00FD48D9"/>
    <w:rsid w:val="00FD67E4"/>
    <w:rsid w:val="00FE27EA"/>
    <w:rsid w:val="00FE4C1E"/>
    <w:rsid w:val="00FE5688"/>
    <w:rsid w:val="00FE6F27"/>
    <w:rsid w:val="00FF0E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EWChar">
    <w:name w:val="EW Char"/>
    <w:link w:val="EW"/>
    <w:qFormat/>
    <w:locked/>
    <w:rsid w:val="00BE3CB1"/>
    <w:rPr>
      <w:rFonts w:ascii="Times New Roman" w:hAnsi="Times New Roman"/>
      <w:lang w:val="en-GB" w:eastAsia="en-US"/>
    </w:rPr>
  </w:style>
  <w:style w:type="character" w:customStyle="1" w:styleId="EXCar">
    <w:name w:val="EX Car"/>
    <w:link w:val="EX"/>
    <w:qFormat/>
    <w:rsid w:val="000C0251"/>
    <w:rPr>
      <w:rFonts w:ascii="Times New Roman" w:hAnsi="Times New Roman"/>
      <w:lang w:val="en-GB" w:eastAsia="en-US"/>
    </w:rPr>
  </w:style>
  <w:style w:type="character" w:customStyle="1" w:styleId="THChar">
    <w:name w:val="TH Char"/>
    <w:link w:val="TH"/>
    <w:qFormat/>
    <w:rsid w:val="00C105FE"/>
    <w:rPr>
      <w:rFonts w:ascii="Arial" w:hAnsi="Arial"/>
      <w:b/>
      <w:lang w:val="en-GB" w:eastAsia="en-US"/>
    </w:rPr>
  </w:style>
  <w:style w:type="character" w:customStyle="1" w:styleId="TFChar">
    <w:name w:val="TF Char"/>
    <w:link w:val="TF"/>
    <w:locked/>
    <w:rsid w:val="00C105FE"/>
    <w:rPr>
      <w:rFonts w:ascii="Arial" w:hAnsi="Arial"/>
      <w:b/>
      <w:lang w:val="en-GB" w:eastAsia="en-US"/>
    </w:rPr>
  </w:style>
  <w:style w:type="character" w:customStyle="1" w:styleId="Heading1Char">
    <w:name w:val="Heading 1 Char"/>
    <w:link w:val="Heading1"/>
    <w:rsid w:val="008013B4"/>
    <w:rPr>
      <w:rFonts w:ascii="Arial" w:hAnsi="Arial"/>
      <w:sz w:val="36"/>
      <w:lang w:val="en-GB" w:eastAsia="en-US"/>
    </w:rPr>
  </w:style>
  <w:style w:type="character" w:customStyle="1" w:styleId="Heading2Char">
    <w:name w:val="Heading 2 Char"/>
    <w:link w:val="Heading2"/>
    <w:rsid w:val="008013B4"/>
    <w:rPr>
      <w:rFonts w:ascii="Arial" w:hAnsi="Arial"/>
      <w:sz w:val="32"/>
      <w:lang w:val="en-GB" w:eastAsia="en-US"/>
    </w:rPr>
  </w:style>
  <w:style w:type="character" w:customStyle="1" w:styleId="Heading3Char">
    <w:name w:val="Heading 3 Char"/>
    <w:link w:val="Heading3"/>
    <w:rsid w:val="008013B4"/>
    <w:rPr>
      <w:rFonts w:ascii="Arial" w:hAnsi="Arial"/>
      <w:sz w:val="28"/>
      <w:lang w:val="en-GB" w:eastAsia="en-US"/>
    </w:rPr>
  </w:style>
  <w:style w:type="character" w:customStyle="1" w:styleId="Heading4Char">
    <w:name w:val="Heading 4 Char"/>
    <w:link w:val="Heading4"/>
    <w:rsid w:val="008013B4"/>
    <w:rPr>
      <w:rFonts w:ascii="Arial" w:hAnsi="Arial"/>
      <w:sz w:val="24"/>
      <w:lang w:val="en-GB" w:eastAsia="en-US"/>
    </w:rPr>
  </w:style>
  <w:style w:type="character" w:customStyle="1" w:styleId="Heading6Char">
    <w:name w:val="Heading 6 Char"/>
    <w:link w:val="Heading6"/>
    <w:rsid w:val="008013B4"/>
    <w:rPr>
      <w:rFonts w:ascii="Arial" w:hAnsi="Arial"/>
      <w:lang w:val="en-GB" w:eastAsia="en-US"/>
    </w:rPr>
  </w:style>
  <w:style w:type="character" w:customStyle="1" w:styleId="Heading7Char">
    <w:name w:val="Heading 7 Char"/>
    <w:link w:val="Heading7"/>
    <w:rsid w:val="008013B4"/>
    <w:rPr>
      <w:rFonts w:ascii="Arial" w:hAnsi="Arial"/>
      <w:lang w:val="en-GB" w:eastAsia="en-US"/>
    </w:rPr>
  </w:style>
  <w:style w:type="character" w:customStyle="1" w:styleId="PLChar">
    <w:name w:val="PL Char"/>
    <w:link w:val="PL"/>
    <w:locked/>
    <w:rsid w:val="008013B4"/>
    <w:rPr>
      <w:rFonts w:ascii="Courier New" w:hAnsi="Courier New"/>
      <w:noProof/>
      <w:sz w:val="16"/>
      <w:lang w:val="en-GB" w:eastAsia="en-US"/>
    </w:rPr>
  </w:style>
  <w:style w:type="character" w:customStyle="1" w:styleId="TALChar">
    <w:name w:val="TAL Char"/>
    <w:link w:val="TAL"/>
    <w:qFormat/>
    <w:rsid w:val="008013B4"/>
    <w:rPr>
      <w:rFonts w:ascii="Arial" w:hAnsi="Arial"/>
      <w:sz w:val="18"/>
      <w:lang w:val="en-GB" w:eastAsia="en-US"/>
    </w:rPr>
  </w:style>
  <w:style w:type="character" w:customStyle="1" w:styleId="TACChar">
    <w:name w:val="TAC Char"/>
    <w:link w:val="TAC"/>
    <w:locked/>
    <w:rsid w:val="008013B4"/>
    <w:rPr>
      <w:rFonts w:ascii="Arial" w:hAnsi="Arial"/>
      <w:sz w:val="18"/>
      <w:lang w:val="en-GB" w:eastAsia="en-US"/>
    </w:rPr>
  </w:style>
  <w:style w:type="character" w:customStyle="1" w:styleId="TAHCar">
    <w:name w:val="TAH Car"/>
    <w:link w:val="TAH"/>
    <w:qFormat/>
    <w:rsid w:val="008013B4"/>
    <w:rPr>
      <w:rFonts w:ascii="Arial" w:hAnsi="Arial"/>
      <w:b/>
      <w:sz w:val="18"/>
      <w:lang w:val="en-GB" w:eastAsia="en-US"/>
    </w:rPr>
  </w:style>
  <w:style w:type="character" w:customStyle="1" w:styleId="TANChar">
    <w:name w:val="TAN Char"/>
    <w:link w:val="TAN"/>
    <w:locked/>
    <w:rsid w:val="008013B4"/>
    <w:rPr>
      <w:rFonts w:ascii="Arial" w:hAnsi="Arial"/>
      <w:sz w:val="18"/>
      <w:lang w:val="en-GB" w:eastAsia="en-US"/>
    </w:rPr>
  </w:style>
  <w:style w:type="paragraph" w:styleId="BodyText">
    <w:name w:val="Body Text"/>
    <w:basedOn w:val="Normal"/>
    <w:link w:val="BodyTextChar"/>
    <w:semiHidden/>
    <w:unhideWhenUsed/>
    <w:rsid w:val="008013B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8013B4"/>
    <w:rPr>
      <w:rFonts w:ascii="Times New Roman" w:hAnsi="Times New Roman"/>
      <w:lang w:val="en-GB" w:eastAsia="en-GB"/>
    </w:rPr>
  </w:style>
  <w:style w:type="paragraph" w:customStyle="1" w:styleId="Guidance">
    <w:name w:val="Guidance"/>
    <w:basedOn w:val="Normal"/>
    <w:rsid w:val="008013B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8013B4"/>
    <w:rPr>
      <w:rFonts w:ascii="Times New Roman" w:eastAsia="SimSun" w:hAnsi="Times New Roman"/>
      <w:lang w:val="en-GB" w:eastAsia="en-US"/>
    </w:rPr>
  </w:style>
  <w:style w:type="paragraph" w:customStyle="1" w:styleId="H2">
    <w:name w:val="H2"/>
    <w:basedOn w:val="Normal"/>
    <w:rsid w:val="008013B4"/>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8013B4"/>
    <w:pPr>
      <w:numPr>
        <w:numId w:val="1"/>
      </w:numPr>
    </w:pPr>
  </w:style>
  <w:style w:type="character" w:customStyle="1" w:styleId="BalloonTextChar">
    <w:name w:val="Balloon Text Char"/>
    <w:basedOn w:val="DefaultParagraphFont"/>
    <w:link w:val="BalloonText"/>
    <w:semiHidden/>
    <w:rsid w:val="008013B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4403387">
      <w:bodyDiv w:val="1"/>
      <w:marLeft w:val="0"/>
      <w:marRight w:val="0"/>
      <w:marTop w:val="0"/>
      <w:marBottom w:val="0"/>
      <w:divBdr>
        <w:top w:val="none" w:sz="0" w:space="0" w:color="auto"/>
        <w:left w:val="none" w:sz="0" w:space="0" w:color="auto"/>
        <w:bottom w:val="none" w:sz="0" w:space="0" w:color="auto"/>
        <w:right w:val="none" w:sz="0" w:space="0" w:color="auto"/>
      </w:divBdr>
    </w:div>
    <w:div w:id="965770433">
      <w:bodyDiv w:val="1"/>
      <w:marLeft w:val="0"/>
      <w:marRight w:val="0"/>
      <w:marTop w:val="0"/>
      <w:marBottom w:val="0"/>
      <w:divBdr>
        <w:top w:val="none" w:sz="0" w:space="0" w:color="auto"/>
        <w:left w:val="none" w:sz="0" w:space="0" w:color="auto"/>
        <w:bottom w:val="none" w:sz="0" w:space="0" w:color="auto"/>
        <w:right w:val="none" w:sz="0" w:space="0" w:color="auto"/>
      </w:divBdr>
    </w:div>
    <w:div w:id="1137182800">
      <w:bodyDiv w:val="1"/>
      <w:marLeft w:val="0"/>
      <w:marRight w:val="0"/>
      <w:marTop w:val="0"/>
      <w:marBottom w:val="0"/>
      <w:divBdr>
        <w:top w:val="none" w:sz="0" w:space="0" w:color="auto"/>
        <w:left w:val="none" w:sz="0" w:space="0" w:color="auto"/>
        <w:bottom w:val="none" w:sz="0" w:space="0" w:color="auto"/>
        <w:right w:val="none" w:sz="0" w:space="0" w:color="auto"/>
      </w:divBdr>
    </w:div>
    <w:div w:id="1234586882">
      <w:bodyDiv w:val="1"/>
      <w:marLeft w:val="0"/>
      <w:marRight w:val="0"/>
      <w:marTop w:val="0"/>
      <w:marBottom w:val="0"/>
      <w:divBdr>
        <w:top w:val="none" w:sz="0" w:space="0" w:color="auto"/>
        <w:left w:val="none" w:sz="0" w:space="0" w:color="auto"/>
        <w:bottom w:val="none" w:sz="0" w:space="0" w:color="auto"/>
        <w:right w:val="none" w:sz="0" w:space="0" w:color="auto"/>
      </w:divBdr>
    </w:div>
    <w:div w:id="1447971054">
      <w:bodyDiv w:val="1"/>
      <w:marLeft w:val="0"/>
      <w:marRight w:val="0"/>
      <w:marTop w:val="0"/>
      <w:marBottom w:val="0"/>
      <w:divBdr>
        <w:top w:val="none" w:sz="0" w:space="0" w:color="auto"/>
        <w:left w:val="none" w:sz="0" w:space="0" w:color="auto"/>
        <w:bottom w:val="none" w:sz="0" w:space="0" w:color="auto"/>
        <w:right w:val="none" w:sz="0" w:space="0" w:color="auto"/>
      </w:divBdr>
    </w:div>
    <w:div w:id="199918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470</TotalTime>
  <Pages>30</Pages>
  <Words>13983</Words>
  <Characters>79707</Characters>
  <Application>Microsoft Office Word</Application>
  <DocSecurity>0</DocSecurity>
  <Lines>664</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362</cp:revision>
  <cp:lastPrinted>1900-01-01T06:00:00Z</cp:lastPrinted>
  <dcterms:created xsi:type="dcterms:W3CDTF">2018-11-05T09:14:00Z</dcterms:created>
  <dcterms:modified xsi:type="dcterms:W3CDTF">2022-01-19T16:41:00Z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