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7E1E6901" w:rsidR="00F25012" w:rsidRPr="009E4C08" w:rsidRDefault="003A6B2E" w:rsidP="008E7A2C">
      <w:pPr>
        <w:pStyle w:val="CRCoverPage"/>
        <w:tabs>
          <w:tab w:val="right" w:pos="9639"/>
        </w:tabs>
        <w:spacing w:after="0"/>
        <w:rPr>
          <w:b/>
          <w:i/>
          <w:sz w:val="28"/>
        </w:rPr>
      </w:pPr>
      <w:r w:rsidRPr="003A6B2E">
        <w:rPr>
          <w:b/>
          <w:sz w:val="24"/>
        </w:rPr>
        <w:t>3GPP TSG-CT WG1 Meeting #133e-bis</w:t>
      </w:r>
      <w:r w:rsidR="00F25012" w:rsidRPr="009E4C08">
        <w:rPr>
          <w:b/>
          <w:i/>
          <w:sz w:val="28"/>
        </w:rPr>
        <w:tab/>
      </w:r>
      <w:r w:rsidR="008E7A2C" w:rsidRPr="008E7A2C">
        <w:rPr>
          <w:b/>
          <w:sz w:val="24"/>
        </w:rPr>
        <w:t>C1-22</w:t>
      </w:r>
      <w:r w:rsidR="004E4B80">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29698CEB" w:rsidR="001E41F3" w:rsidRPr="009E4C08" w:rsidRDefault="00F74045" w:rsidP="00F74045">
            <w:pPr>
              <w:pStyle w:val="CRCoverPage"/>
              <w:spacing w:after="0"/>
              <w:jc w:val="right"/>
              <w:rPr>
                <w:b/>
                <w:sz w:val="28"/>
              </w:rPr>
            </w:pPr>
            <w:r w:rsidRPr="00F74045">
              <w:rPr>
                <w:b/>
                <w:sz w:val="28"/>
              </w:rPr>
              <w:t>24.</w:t>
            </w:r>
            <w:r w:rsidR="00A437FC">
              <w:rPr>
                <w:b/>
                <w:sz w:val="28"/>
              </w:rPr>
              <w:t>301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0EA15BDA" w:rsidR="001E41F3" w:rsidRPr="009E4C08" w:rsidRDefault="002F7FAF" w:rsidP="002F7FAF">
            <w:pPr>
              <w:pStyle w:val="CRCoverPage"/>
              <w:spacing w:after="0"/>
            </w:pPr>
            <w:r w:rsidRPr="002F7FAF">
              <w:rPr>
                <w:b/>
                <w:sz w:val="28"/>
              </w:rPr>
              <w:t>3676</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0FA055E5" w:rsidR="001E41F3" w:rsidRPr="009E4C08" w:rsidRDefault="0075609E"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5900B680" w:rsidR="001E41F3" w:rsidRPr="009E4C08" w:rsidRDefault="00BA14A1">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ED7936" w:rsidR="00F25D98" w:rsidRPr="009E4C08" w:rsidRDefault="00F25D98" w:rsidP="001E41F3">
            <w:pPr>
              <w:pStyle w:val="CRCoverPage"/>
              <w:spacing w:after="0"/>
              <w:jc w:val="center"/>
              <w:rPr>
                <w:b/>
                <w:caps/>
              </w:rPr>
            </w:pP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909F7D" w:rsidR="00F25D98" w:rsidRPr="009E4C08" w:rsidRDefault="006B356F"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2B0F83EB" w:rsidR="001E41F3" w:rsidRPr="009E4C08" w:rsidRDefault="00A11EBD" w:rsidP="00BA3B31">
            <w:pPr>
              <w:pStyle w:val="CRCoverPage"/>
              <w:spacing w:after="0"/>
              <w:ind w:left="100"/>
            </w:pPr>
            <w:r w:rsidRPr="00A11EBD">
              <w:t>Removing the terminology "preferences" when referring to the deletion of paging restriction</w:t>
            </w:r>
            <w:r w:rsidR="009A3E7D">
              <w:t>s</w:t>
            </w:r>
            <w:r w:rsidRPr="00A11EBD">
              <w:t xml:space="preserve"> in the network during Service Request in EPS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30A2B1C" w:rsidR="001E41F3" w:rsidRPr="009E4C08" w:rsidRDefault="00A437FC" w:rsidP="00E25230">
            <w:pPr>
              <w:pStyle w:val="CRCoverPage"/>
              <w:spacing w:after="0"/>
              <w:ind w:left="100"/>
            </w:pPr>
            <w:r>
              <w:t>MUSIM</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66D93D0A" w:rsidR="001E41F3" w:rsidRPr="009E4C08" w:rsidRDefault="00D80D85" w:rsidP="00D80D85">
            <w:pPr>
              <w:pStyle w:val="CRCoverPage"/>
              <w:spacing w:after="0"/>
              <w:ind w:left="100"/>
            </w:pPr>
            <w:r w:rsidRPr="00D80D85">
              <w:t>202</w:t>
            </w:r>
            <w:r w:rsidR="007367DD">
              <w:t>2</w:t>
            </w:r>
            <w:r w:rsidRPr="00D80D85">
              <w:t>-</w:t>
            </w:r>
            <w:r w:rsidR="007367DD">
              <w:t>01</w:t>
            </w:r>
            <w:r w:rsidRPr="00D80D85">
              <w:t>-</w:t>
            </w:r>
            <w:r w:rsidR="007367DD">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77B4B99" w14:textId="77777777" w:rsidR="005B0C82" w:rsidRDefault="009A4BC5" w:rsidP="009A4BC5">
            <w:pPr>
              <w:pStyle w:val="CRCoverPage"/>
              <w:spacing w:after="0"/>
              <w:ind w:left="100"/>
            </w:pPr>
            <w:r>
              <w:t xml:space="preserve">It was agreed in </w:t>
            </w:r>
            <w:r w:rsidRPr="009A4BC5">
              <w:t>C1-217372</w:t>
            </w:r>
            <w:r>
              <w:t xml:space="preserve"> to remove </w:t>
            </w:r>
            <w:r w:rsidRPr="009A4BC5">
              <w:t>the word "preferences" when the spec refers to the usage/deletion of paging restriction inside the network</w:t>
            </w:r>
            <w:r>
              <w:t>, because once</w:t>
            </w:r>
            <w:r w:rsidRPr="009A4BC5">
              <w:t xml:space="preserve"> the network accepts and stores the paging restriction preference, then it becomes no longer a "preference" but rather "an agreed value</w:t>
            </w:r>
            <w:r>
              <w:t>.</w:t>
            </w:r>
          </w:p>
          <w:p w14:paraId="40C21B31" w14:textId="77777777" w:rsidR="009A4BC5" w:rsidRDefault="009A4BC5" w:rsidP="009A4BC5">
            <w:pPr>
              <w:pStyle w:val="CRCoverPage"/>
              <w:spacing w:after="0"/>
              <w:ind w:left="100"/>
            </w:pPr>
          </w:p>
          <w:p w14:paraId="5BF6F575" w14:textId="2176A420" w:rsidR="009A4BC5" w:rsidRDefault="009A4BC5" w:rsidP="009A4BC5">
            <w:pPr>
              <w:pStyle w:val="CRCoverPage"/>
              <w:spacing w:after="0"/>
              <w:ind w:left="100"/>
            </w:pPr>
            <w:r>
              <w:t xml:space="preserve">One statement still uses the word "preferences" as it was added using another CR </w:t>
            </w:r>
            <w:r w:rsidRPr="009A4BC5">
              <w:t>C1-216199</w:t>
            </w:r>
            <w:r>
              <w:t>.</w:t>
            </w:r>
          </w:p>
          <w:p w14:paraId="4B90ABF7" w14:textId="77777777" w:rsidR="009A4BC5" w:rsidRDefault="009A4BC5" w:rsidP="009A4BC5">
            <w:pPr>
              <w:pStyle w:val="CRCoverPage"/>
              <w:spacing w:after="0"/>
              <w:ind w:left="100"/>
            </w:pPr>
          </w:p>
          <w:p w14:paraId="4AB1CFBA" w14:textId="5C61B750" w:rsidR="009A4BC5" w:rsidRPr="009E4C08" w:rsidRDefault="009A4BC5" w:rsidP="009A4BC5">
            <w:pPr>
              <w:pStyle w:val="CRCoverPage"/>
              <w:spacing w:after="0"/>
              <w:ind w:left="100"/>
            </w:pPr>
            <w:r>
              <w:t xml:space="preserve">Hence this shall be corrected to match the agreement in </w:t>
            </w:r>
            <w:r w:rsidRPr="009A4BC5">
              <w:t>C1-217372</w:t>
            </w:r>
            <w:r>
              <w:t>.</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0F6C4B2E" w14:textId="77777777" w:rsidR="000F57EA" w:rsidRDefault="00453996" w:rsidP="00453996">
            <w:pPr>
              <w:pStyle w:val="CRCoverPage"/>
              <w:spacing w:after="0"/>
              <w:ind w:left="100"/>
            </w:pPr>
            <w:r w:rsidRPr="00453996">
              <w:t xml:space="preserve">Removing the word "preferences" </w:t>
            </w:r>
            <w:r>
              <w:t xml:space="preserve">from the statement that </w:t>
            </w:r>
            <w:r w:rsidRPr="00453996">
              <w:t>refers to the usage/deletion of paging restriction inside the network</w:t>
            </w:r>
            <w:r>
              <w:t>.</w:t>
            </w:r>
          </w:p>
          <w:p w14:paraId="5FC8EB5B" w14:textId="77777777" w:rsidR="004D503C" w:rsidRDefault="004D503C" w:rsidP="00453996">
            <w:pPr>
              <w:pStyle w:val="CRCoverPage"/>
              <w:spacing w:after="0"/>
              <w:ind w:left="100"/>
            </w:pPr>
          </w:p>
          <w:p w14:paraId="76C0712C" w14:textId="142EBDCF" w:rsidR="004D503C" w:rsidRPr="009E4C08" w:rsidRDefault="004D503C" w:rsidP="004D503C">
            <w:pPr>
              <w:pStyle w:val="CRCoverPage"/>
              <w:spacing w:after="0"/>
              <w:ind w:left="100"/>
            </w:pPr>
            <w:r>
              <w:t>All the term "</w:t>
            </w:r>
            <w:r w:rsidRPr="004D503C">
              <w:t>paging restriction</w:t>
            </w:r>
            <w:r w:rsidRPr="004D503C">
              <w:rPr>
                <w:color w:val="FF0000"/>
                <w:highlight w:val="yellow"/>
              </w:rPr>
              <w:t>s</w:t>
            </w:r>
            <w:r>
              <w:t>" is changed to "</w:t>
            </w:r>
            <w:r w:rsidRPr="004D503C">
              <w:t>paging restriction</w:t>
            </w:r>
            <w:r>
              <w:t>" to be consistent in all the spec.</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049F706" w:rsidR="001E41F3" w:rsidRPr="009E4C08" w:rsidRDefault="003E307F" w:rsidP="003E307F">
            <w:pPr>
              <w:pStyle w:val="CRCoverPage"/>
              <w:spacing w:after="0"/>
              <w:ind w:left="100"/>
            </w:pPr>
            <w:r w:rsidRPr="003E307F">
              <w:t>Wrong terminology used in the spec, and wrong understanding that what network stores may not be an agreed paging restriction</w:t>
            </w:r>
            <w:r>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F404303" w:rsidR="001E41F3" w:rsidRPr="009E4C08" w:rsidRDefault="00925EC4" w:rsidP="00925EC4">
            <w:pPr>
              <w:pStyle w:val="CRCoverPage"/>
              <w:spacing w:after="0"/>
              <w:ind w:left="100"/>
            </w:pPr>
            <w:r w:rsidRPr="00925EC4">
              <w:t>5.5.3.2.4</w:t>
            </w:r>
            <w:r>
              <w:t xml:space="preserve">, </w:t>
            </w:r>
            <w:r w:rsidRPr="00925EC4">
              <w:t>5.6.1.1</w:t>
            </w:r>
            <w:r>
              <w:t xml:space="preserve">, </w:t>
            </w:r>
            <w:r w:rsidR="009A4BC5" w:rsidRPr="009A4BC5">
              <w:t>5.6.1.4.1</w:t>
            </w:r>
            <w:r>
              <w:t xml:space="preserve">, </w:t>
            </w:r>
            <w:r w:rsidRPr="00925EC4">
              <w:t>5.6.1.4.2</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2BA8EB9D"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23E35BD3" w14:textId="77777777" w:rsidR="00E80544" w:rsidRPr="002E1640" w:rsidRDefault="00E80544" w:rsidP="00E80544">
      <w:pPr>
        <w:pStyle w:val="Heading5"/>
      </w:pPr>
      <w:bookmarkStart w:id="1" w:name="_Toc20217979"/>
      <w:bookmarkStart w:id="2" w:name="_Toc27743864"/>
      <w:bookmarkStart w:id="3" w:name="_Toc35959435"/>
      <w:bookmarkStart w:id="4" w:name="_Toc45202867"/>
      <w:bookmarkStart w:id="5" w:name="_Toc45700243"/>
      <w:bookmarkStart w:id="6" w:name="_Toc51919979"/>
      <w:bookmarkStart w:id="7" w:name="_Toc68251039"/>
      <w:bookmarkStart w:id="8" w:name="_Toc91684211"/>
      <w:r w:rsidRPr="002E1640">
        <w:t>5.5.3.2.4</w:t>
      </w:r>
      <w:r w:rsidRPr="002E1640">
        <w:tab/>
        <w:t>Normal and periodic tracking area updating procedure accepted by the network</w:t>
      </w:r>
      <w:bookmarkEnd w:id="1"/>
      <w:bookmarkEnd w:id="2"/>
      <w:bookmarkEnd w:id="3"/>
      <w:bookmarkEnd w:id="4"/>
      <w:bookmarkEnd w:id="5"/>
      <w:bookmarkEnd w:id="6"/>
      <w:bookmarkEnd w:id="7"/>
      <w:bookmarkEnd w:id="8"/>
    </w:p>
    <w:p w14:paraId="64467236" w14:textId="77777777" w:rsidR="00E80544" w:rsidRPr="002E1640" w:rsidRDefault="00E80544" w:rsidP="00E80544">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7D98632C" w14:textId="77777777" w:rsidR="00E80544" w:rsidRPr="002E1640" w:rsidRDefault="00E80544" w:rsidP="00E80544">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When assigning the TAI list, the MME can take into account the eNodeB</w:t>
      </w:r>
      <w:r w:rsidRPr="002E1640">
        <w:rPr>
          <w:lang w:eastAsia="zh-CN"/>
        </w:rPr>
        <w:t>'</w:t>
      </w:r>
      <w:r w:rsidRPr="002E1640">
        <w:rPr>
          <w:rFonts w:hint="eastAsia"/>
          <w:lang w:eastAsia="zh-CN"/>
        </w:rPr>
        <w:t>s capability of support of CIoT EPS optimization.</w:t>
      </w:r>
    </w:p>
    <w:p w14:paraId="5A217BDB" w14:textId="77777777" w:rsidR="00E80544" w:rsidRPr="002E1640" w:rsidRDefault="00E80544" w:rsidP="00E80544">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5199578D" w14:textId="77777777" w:rsidR="00E80544" w:rsidRPr="002E1640" w:rsidRDefault="00E80544" w:rsidP="00E80544">
      <w:pPr>
        <w:pStyle w:val="NO"/>
      </w:pPr>
      <w:r w:rsidRPr="002E1640">
        <w:t>NOTE 2:</w:t>
      </w:r>
      <w:r w:rsidRPr="002E1640">
        <w:tab/>
        <w:t>This information is forwarded to the new MME during inter-MME handover or to the new SGSN during inter-system handover to A/Gb mode or Iu mode.</w:t>
      </w:r>
    </w:p>
    <w:p w14:paraId="02C091A5" w14:textId="77777777" w:rsidR="00E80544" w:rsidRPr="002E1640" w:rsidRDefault="00E80544" w:rsidP="00E80544">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30A01D1E" w14:textId="77777777" w:rsidR="00E80544" w:rsidRPr="002E1640" w:rsidRDefault="00E80544" w:rsidP="00E80544">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0989C7E5" w14:textId="77777777" w:rsidR="00E80544" w:rsidRPr="002E1640" w:rsidDel="00D243BC" w:rsidRDefault="00E80544" w:rsidP="00E80544">
      <w:pPr>
        <w:rPr>
          <w:bCs/>
        </w:rPr>
      </w:pPr>
      <w:r w:rsidRPr="002E1640">
        <w:t>If a UE radio capability information update needed IE is included in the TRACKING AREA UPDATE REQUEST message, the MME shall delete the stored UE radio capability information or the UE radio capability ID, if any.</w:t>
      </w:r>
    </w:p>
    <w:p w14:paraId="05C644F5" w14:textId="77777777" w:rsidR="00E80544" w:rsidRPr="002E1640" w:rsidRDefault="00E80544" w:rsidP="00E80544">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250174A" w14:textId="77777777" w:rsidR="00E80544" w:rsidRPr="002E1640" w:rsidRDefault="00E80544" w:rsidP="00E80544">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759A32C5" w14:textId="77777777" w:rsidR="00E80544" w:rsidRPr="002E1640" w:rsidRDefault="00E80544" w:rsidP="00E80544">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tracking area update request, the MME shall indicate "control plane CIoT EPS optimization supported" in the EPS network feature support IE.</w:t>
      </w:r>
    </w:p>
    <w:p w14:paraId="379A94F2" w14:textId="77777777" w:rsidR="00E80544" w:rsidRPr="002E1640" w:rsidRDefault="00E80544" w:rsidP="00E80544">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4050D89D" w14:textId="77777777" w:rsidR="00E80544" w:rsidRPr="002E1640" w:rsidRDefault="00E80544" w:rsidP="00E80544">
      <w:r w:rsidRPr="002E1640">
        <w:t>The MME shall include the extended DRX parameters IE in the TRACKING AREA UPDATE ACCEPT message only if the extended DRX parameters IE was included in the TRACKING AREA UPDATE REQUEST message, and the MME supports and accepts the use of eDRX.</w:t>
      </w:r>
    </w:p>
    <w:p w14:paraId="7892CA8F" w14:textId="77777777" w:rsidR="00E80544" w:rsidRPr="002E1640" w:rsidRDefault="00E80544" w:rsidP="00E80544">
      <w:r w:rsidRPr="002E1640">
        <w:t>If:</w:t>
      </w:r>
    </w:p>
    <w:p w14:paraId="3271D3C0" w14:textId="77777777" w:rsidR="00E80544" w:rsidRPr="002E1640" w:rsidRDefault="00E80544" w:rsidP="00E80544">
      <w:pPr>
        <w:pStyle w:val="B1"/>
      </w:pPr>
      <w:r w:rsidRPr="002E1640">
        <w:lastRenderedPageBreak/>
        <w:t>-</w:t>
      </w:r>
      <w:r w:rsidRPr="002E1640">
        <w:tab/>
        <w:t>the UE supports WUS assistance; and</w:t>
      </w:r>
    </w:p>
    <w:p w14:paraId="53D533B5" w14:textId="77777777" w:rsidR="00E80544" w:rsidRPr="002E1640" w:rsidRDefault="00E80544" w:rsidP="00E80544">
      <w:pPr>
        <w:pStyle w:val="B1"/>
      </w:pPr>
      <w:r w:rsidRPr="00CC45F7">
        <w:t>-</w:t>
      </w:r>
      <w:r w:rsidRPr="00CC45F7">
        <w:tab/>
        <w:t>the MME supports and accepts the use of WUS assistance,</w:t>
      </w:r>
    </w:p>
    <w:p w14:paraId="352D811E" w14:textId="77777777" w:rsidR="00E80544" w:rsidRPr="002E1640" w:rsidRDefault="00E80544" w:rsidP="00E80544">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2DBF37FD" w14:textId="77777777" w:rsidR="00E80544" w:rsidRPr="002E1640" w:rsidRDefault="00E80544" w:rsidP="00E80544">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1BD3A174" w14:textId="77777777" w:rsidR="00E80544" w:rsidRPr="002E1640" w:rsidRDefault="00E80544" w:rsidP="00E80544">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0E5AFFE" w14:textId="77777777" w:rsidR="00E80544" w:rsidRPr="002E1640" w:rsidRDefault="00E80544" w:rsidP="00E80544">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269D5660" w14:textId="77777777" w:rsidR="00E80544" w:rsidRPr="002E1640" w:rsidRDefault="00E80544" w:rsidP="00E80544">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7D077611" w14:textId="77777777" w:rsidR="00E80544" w:rsidRPr="002E1640" w:rsidRDefault="00E80544" w:rsidP="00E80544">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249582C" w14:textId="77777777" w:rsidR="00E80544" w:rsidRPr="002E1640" w:rsidRDefault="00E80544" w:rsidP="00E80544">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72C85C55" w14:textId="77777777" w:rsidR="00E80544" w:rsidRPr="002E1640" w:rsidRDefault="00E80544" w:rsidP="00E80544">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SimSun"/>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0B8B2C9B" w14:textId="77777777" w:rsidR="00E80544" w:rsidRPr="002E1640" w:rsidRDefault="00E80544" w:rsidP="00E80544">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SimSun"/>
          <w:lang w:eastAsia="zh-CN"/>
        </w:rPr>
        <w:t>is successful</w:t>
      </w:r>
      <w:r w:rsidRPr="002E1640">
        <w:rPr>
          <w:lang w:eastAsia="zh-CN"/>
        </w:rPr>
        <w:t>.</w:t>
      </w:r>
    </w:p>
    <w:p w14:paraId="753AF65F" w14:textId="77777777" w:rsidR="00E80544" w:rsidRPr="002E1640" w:rsidRDefault="00E80544" w:rsidP="00E80544">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720A7FF6" w14:textId="77777777" w:rsidR="00E80544" w:rsidRPr="002E1640" w:rsidRDefault="00E80544" w:rsidP="00E80544">
      <w:r w:rsidRPr="002E1640">
        <w:t>The MME shall include the T3324 value IE in the TRACKING AREA UPDATE ACCEPT message only if the T3324 value IE was included in the TRACKING AREA UPDATE REQUEST message, and the MME supports and accepts the use of PSM.</w:t>
      </w:r>
    </w:p>
    <w:p w14:paraId="17DBFE79" w14:textId="77777777" w:rsidR="00E80544" w:rsidRPr="002E1640" w:rsidRDefault="00E80544" w:rsidP="00E80544">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DBE3668" w14:textId="77777777" w:rsidR="00E80544" w:rsidRPr="002E1640" w:rsidRDefault="00E80544" w:rsidP="00E80544">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353A1471" w14:textId="77777777" w:rsidR="00E80544" w:rsidRPr="002E1640" w:rsidRDefault="00E80544" w:rsidP="00E80544">
      <w:pPr>
        <w:rPr>
          <w:lang w:eastAsia="ko-KR"/>
        </w:rPr>
      </w:pPr>
      <w:r w:rsidRPr="002E1640">
        <w:rPr>
          <w:lang w:eastAsia="ko-KR"/>
        </w:rPr>
        <w:lastRenderedPageBreak/>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102EF2D1" w14:textId="77777777" w:rsidR="00E80544" w:rsidRPr="002E1640" w:rsidRDefault="00E80544" w:rsidP="00E80544">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74260581" w14:textId="77777777" w:rsidR="00E80544" w:rsidRPr="002E1640" w:rsidRDefault="00E80544" w:rsidP="00E80544">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71AE0DF0" w14:textId="77777777" w:rsidR="00E80544" w:rsidRPr="002E1640" w:rsidRDefault="00E80544" w:rsidP="00E80544">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3D599591" w14:textId="77777777" w:rsidR="00E80544" w:rsidRPr="002E1640" w:rsidRDefault="00E80544" w:rsidP="00E80544">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30CBAC60" w14:textId="77777777" w:rsidR="00E80544" w:rsidRPr="002E1640" w:rsidRDefault="00E80544" w:rsidP="00E80544">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10A0AA68" w14:textId="77777777" w:rsidR="00E80544" w:rsidRPr="002E1640" w:rsidRDefault="00E80544" w:rsidP="00E80544">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7EB60EDA" w14:textId="77777777" w:rsidR="00E80544" w:rsidRPr="002E1640" w:rsidRDefault="00E80544" w:rsidP="00E80544">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2964AE71" w14:textId="77777777" w:rsidR="00E80544" w:rsidRPr="002E1640" w:rsidRDefault="00E80544" w:rsidP="00E80544">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1684F899" w14:textId="77777777" w:rsidR="00E80544" w:rsidRPr="002E1640" w:rsidRDefault="00E80544" w:rsidP="00E80544">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0641CD5E" w14:textId="77777777" w:rsidR="00E80544" w:rsidRPr="002E1640" w:rsidRDefault="00E80544" w:rsidP="00E80544">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25704313" w14:textId="77777777" w:rsidR="00E80544" w:rsidRPr="002E1640" w:rsidRDefault="00E80544" w:rsidP="00E80544">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5ECA0505" w14:textId="77777777" w:rsidR="00E80544" w:rsidRPr="002E1640" w:rsidRDefault="00E80544" w:rsidP="00E80544">
      <w:pPr>
        <w:pStyle w:val="B1"/>
      </w:pPr>
      <w:r w:rsidRPr="002E1640">
        <w:t>1)</w:t>
      </w:r>
      <w:r w:rsidRPr="002E1640">
        <w:tab/>
        <w:t>If the PDN connection is a SIPTO at the local network PDN connection with collocated L-GW and if:</w:t>
      </w:r>
    </w:p>
    <w:p w14:paraId="072F77D9" w14:textId="77777777" w:rsidR="00E80544" w:rsidRPr="002E1640" w:rsidRDefault="00E80544" w:rsidP="00E80544">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31569F1" w14:textId="77777777" w:rsidR="00E80544" w:rsidRPr="002E1640" w:rsidRDefault="00E80544" w:rsidP="00E80544">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278E1F8A" w14:textId="77777777" w:rsidR="00E80544" w:rsidRPr="002E1640" w:rsidRDefault="00E80544" w:rsidP="00E80544">
      <w:pPr>
        <w:pStyle w:val="B1"/>
      </w:pPr>
      <w:r w:rsidRPr="002E1640">
        <w:t>2)</w:t>
      </w:r>
      <w:r w:rsidRPr="002E1640">
        <w:tab/>
        <w:t>If the PDN connection is a SIPTO at the local network PDN connection with stand-alone GW and if:</w:t>
      </w:r>
    </w:p>
    <w:p w14:paraId="125CB492" w14:textId="77777777" w:rsidR="00E80544" w:rsidRPr="002E1640" w:rsidRDefault="00E80544" w:rsidP="00E80544">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09880ACD" w14:textId="77777777" w:rsidR="00E80544" w:rsidRPr="002E1640" w:rsidRDefault="00E80544" w:rsidP="00E80544">
      <w:pPr>
        <w:pStyle w:val="B2"/>
        <w:rPr>
          <w:lang w:eastAsia="zh-CN"/>
        </w:rPr>
      </w:pPr>
      <w:r w:rsidRPr="002E1640">
        <w:rPr>
          <w:lang w:eastAsia="zh-CN"/>
        </w:rPr>
        <w:lastRenderedPageBreak/>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3131212" w14:textId="77777777" w:rsidR="00E80544" w:rsidRPr="002E1640" w:rsidRDefault="00E80544" w:rsidP="00E80544">
      <w:r w:rsidRPr="002E1640">
        <w:rPr>
          <w:rFonts w:hint="eastAsia"/>
          <w:lang w:eastAsia="zh-CN"/>
        </w:rPr>
        <w:t>the</w:t>
      </w:r>
      <w:r w:rsidRPr="002E1640">
        <w:rPr>
          <w:lang w:eastAsia="zh-CN"/>
        </w:rPr>
        <w:t xml:space="preserve">n the MME </w:t>
      </w:r>
      <w:r w:rsidRPr="002E1640">
        <w:t>takes one of the following actions:</w:t>
      </w:r>
    </w:p>
    <w:p w14:paraId="4DA90DD6" w14:textId="77777777" w:rsidR="00E80544" w:rsidRPr="002E1640" w:rsidRDefault="00E80544" w:rsidP="00E80544">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6984A7A7" w14:textId="77777777" w:rsidR="00E80544" w:rsidRPr="002E1640" w:rsidRDefault="00E80544" w:rsidP="00E80544">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21209480" w14:textId="77777777" w:rsidR="00E80544" w:rsidRPr="002E1640" w:rsidRDefault="00E80544" w:rsidP="00E80544">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9EDBC60" w14:textId="77777777" w:rsidR="00E80544" w:rsidRPr="002E1640" w:rsidRDefault="00E80544" w:rsidP="00E80544">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060B2D3" w14:textId="77777777" w:rsidR="00E80544" w:rsidRPr="002E1640" w:rsidRDefault="00E80544" w:rsidP="00E80544">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08B91D8D" w14:textId="77777777" w:rsidR="00E80544" w:rsidRPr="002E1640" w:rsidRDefault="00E80544" w:rsidP="00E80544">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40AF55FB" w14:textId="77777777" w:rsidR="00E80544" w:rsidRPr="002E1640" w:rsidRDefault="00E80544" w:rsidP="00E80544">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ontrol plane CIoT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21825B06" w14:textId="77777777" w:rsidR="00E80544" w:rsidRPr="002E1640" w:rsidRDefault="00E80544" w:rsidP="00E80544">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20EAAAAE" w14:textId="77777777" w:rsidR="00E80544" w:rsidRPr="002E1640" w:rsidRDefault="00E80544" w:rsidP="00E80544">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65A2A336" w14:textId="77777777" w:rsidR="00E80544" w:rsidRPr="002E1640" w:rsidRDefault="00E80544" w:rsidP="00E80544">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2B5C2BD4" w14:textId="77777777" w:rsidR="00E80544" w:rsidRPr="002E1640" w:rsidRDefault="00E80544" w:rsidP="00E80544">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0A0A3C5C" w14:textId="77777777" w:rsidR="00E80544" w:rsidRPr="002E1640" w:rsidRDefault="00E80544" w:rsidP="00E80544">
      <w:pPr>
        <w:rPr>
          <w:lang w:eastAsia="ja-JP"/>
        </w:rPr>
      </w:pPr>
      <w:r w:rsidRPr="002E1640">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45BA4ED1" w14:textId="77777777" w:rsidR="00E80544" w:rsidRPr="002E1640" w:rsidRDefault="00E80544" w:rsidP="00E80544">
      <w:r w:rsidRPr="002E1640">
        <w:t>The MME may indicate the header compression configuration status IE in the TRACKING AREA UPDATE ACCEPT message for each established EPS bearer context using control plane CIoT EPS optimisation</w:t>
      </w:r>
      <w:r w:rsidRPr="002E1640">
        <w:rPr>
          <w:rFonts w:hint="eastAsia"/>
        </w:rPr>
        <w:t>.</w:t>
      </w:r>
    </w:p>
    <w:p w14:paraId="176E8703" w14:textId="77777777" w:rsidR="00E80544" w:rsidRPr="002E1640" w:rsidRDefault="00E80544" w:rsidP="00E80544">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063E44D3" w14:textId="77777777" w:rsidR="00E80544" w:rsidRPr="002E1640" w:rsidRDefault="00E80544" w:rsidP="00E80544">
      <w:r w:rsidRPr="002E1640">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1DE3181D" w14:textId="77777777" w:rsidR="00E80544" w:rsidRPr="002E1640" w:rsidRDefault="00E80544" w:rsidP="00E80544">
      <w:r w:rsidRPr="002E1640">
        <w:t>If the UE indicates support for N1 mode in the TRACKING AREA UPDATE REQUEST message and the MME supports inter-system interworking with 5GS, the MME may set the IWK N26 bit to either:</w:t>
      </w:r>
    </w:p>
    <w:p w14:paraId="2C20D2A0" w14:textId="77777777" w:rsidR="00E80544" w:rsidRPr="002E1640" w:rsidRDefault="00E80544" w:rsidP="00E80544">
      <w:pPr>
        <w:pStyle w:val="B1"/>
      </w:pPr>
      <w:r w:rsidRPr="002E1640">
        <w:t>-</w:t>
      </w:r>
      <w:r w:rsidRPr="002E1640">
        <w:tab/>
        <w:t>"interworking without N26 interface not supported" if the MME supports N26 interface; or</w:t>
      </w:r>
    </w:p>
    <w:p w14:paraId="023CFF8C" w14:textId="77777777" w:rsidR="00E80544" w:rsidRPr="002E1640" w:rsidRDefault="00E80544" w:rsidP="00E80544">
      <w:pPr>
        <w:pStyle w:val="B1"/>
      </w:pPr>
      <w:r w:rsidRPr="002E1640">
        <w:t>-</w:t>
      </w:r>
      <w:r w:rsidRPr="002E1640">
        <w:tab/>
        <w:t>"interworking without N26 interface supported" if the MME does not support N26 interface</w:t>
      </w:r>
    </w:p>
    <w:p w14:paraId="792452E8" w14:textId="77777777" w:rsidR="00E80544" w:rsidRPr="002E1640" w:rsidRDefault="00E80544" w:rsidP="00E80544">
      <w:r w:rsidRPr="002E1640">
        <w:t>in the EPS network feature support IE in the TRACKING AREA UPDATE ACCEPT message.</w:t>
      </w:r>
    </w:p>
    <w:p w14:paraId="018D7F34" w14:textId="77777777" w:rsidR="00E80544" w:rsidRPr="002E1640" w:rsidRDefault="00E80544" w:rsidP="00E80544">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2C55AE1B" w14:textId="77777777" w:rsidR="00E80544" w:rsidRPr="002E1640" w:rsidRDefault="00E80544" w:rsidP="00E80544">
      <w:r w:rsidRPr="002E1640">
        <w:t>If due to operator policies unsecured redirection to a GERAN cell is not allowed in the current PLMN, the MME shall set the redir-policy bit to "Unsecured redirection to GERAN not allowed" in the Network policy IE of the TRACKING AREA UPDATE ACCEPT message.</w:t>
      </w:r>
    </w:p>
    <w:p w14:paraId="6E050ED5" w14:textId="77777777" w:rsidR="00E80544" w:rsidRPr="002E1640" w:rsidRDefault="00E80544" w:rsidP="00E80544">
      <w:r w:rsidRPr="002E1640">
        <w:t>If the UE has indicated support for service gap control, a service gap time value is available in the EMM context, the MME may include the T3447 value IE set to the service gap time value in the TRACKING AREA UPDATE ACCEPT message.</w:t>
      </w:r>
    </w:p>
    <w:p w14:paraId="53170298" w14:textId="77777777" w:rsidR="00E80544" w:rsidRPr="002E1640" w:rsidRDefault="00E80544" w:rsidP="00E80544">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34CB512B" w14:textId="77777777" w:rsidR="00E80544" w:rsidRPr="00CC0C94" w:rsidRDefault="00E80544" w:rsidP="00E80544">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76F5B130" w14:textId="77777777" w:rsidR="00E80544" w:rsidRPr="00CC0C94" w:rsidRDefault="00E80544" w:rsidP="00E80544">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4A9B8515" w14:textId="77777777" w:rsidR="00E80544" w:rsidRPr="00CC0C94" w:rsidRDefault="00E80544" w:rsidP="00E80544">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4B4D6034" w14:textId="77777777" w:rsidR="00E80544" w:rsidRDefault="00E80544" w:rsidP="00E80544">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7270821B" w14:textId="77777777" w:rsidR="00E80544" w:rsidRDefault="00E80544" w:rsidP="00E80544">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13C3021" w14:textId="77777777" w:rsidR="00E80544" w:rsidRDefault="00E80544" w:rsidP="00E80544">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5D0F5899" w14:textId="77777777" w:rsidR="00E80544" w:rsidRDefault="00E80544" w:rsidP="00E80544">
      <w:pPr>
        <w:pStyle w:val="B1"/>
      </w:pPr>
      <w:r>
        <w:t>-</w:t>
      </w:r>
      <w:r>
        <w:tab/>
        <w:t>both of them;</w:t>
      </w:r>
    </w:p>
    <w:p w14:paraId="30C6D407" w14:textId="77777777" w:rsidR="00E80544" w:rsidRPr="00CC0C94" w:rsidRDefault="00E80544" w:rsidP="00E80544">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56C0E057" w14:textId="77777777" w:rsidR="00E80544" w:rsidRPr="00CC0C94" w:rsidRDefault="00E80544" w:rsidP="00E80544">
      <w:pPr>
        <w:rPr>
          <w:lang w:eastAsia="ja-JP"/>
        </w:rPr>
      </w:pPr>
      <w:r w:rsidRPr="00CC0C94">
        <w:lastRenderedPageBreak/>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406B549A" w14:textId="77777777" w:rsidR="00E80544" w:rsidRPr="002E1640" w:rsidRDefault="00E80544" w:rsidP="00E80544">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70998078" w14:textId="77777777" w:rsidR="00E80544" w:rsidRPr="002E1640" w:rsidRDefault="00E80544" w:rsidP="00E80544">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del w:id="9" w:author="Nassar, Mohamed A. (Nokia - DE/Munich)" w:date="2022-01-19T13:17:00Z">
        <w:r w:rsidDel="002653DD">
          <w:delText>s</w:delText>
        </w:r>
      </w:del>
      <w:r w:rsidRPr="002E1640">
        <w:t xml:space="preserve"> for the UE and stop restricting paging.</w:t>
      </w:r>
    </w:p>
    <w:p w14:paraId="4BE26458" w14:textId="77777777" w:rsidR="00E80544" w:rsidRPr="002E1640" w:rsidRDefault="00E80544" w:rsidP="00E80544">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47305B69" w14:textId="77777777" w:rsidR="00E80544" w:rsidRPr="002E1640" w:rsidRDefault="00E80544" w:rsidP="00E80544">
      <w:pPr>
        <w:pStyle w:val="B1"/>
      </w:pPr>
      <w:r w:rsidRPr="002E1640">
        <w:t>-</w:t>
      </w:r>
      <w:r w:rsidRPr="002E1640">
        <w:tab/>
        <w:t>A value that is different than what the UE has provided, if the MME has a different value; or</w:t>
      </w:r>
    </w:p>
    <w:p w14:paraId="252FA403" w14:textId="77777777" w:rsidR="00E80544" w:rsidRPr="002E1640" w:rsidRDefault="00E80544" w:rsidP="00E80544">
      <w:pPr>
        <w:pStyle w:val="B1"/>
      </w:pPr>
      <w:r w:rsidRPr="002E1640">
        <w:t>-</w:t>
      </w:r>
      <w:r w:rsidRPr="002E1640">
        <w:tab/>
        <w:t>A value that is same as what the UE has provided, if the MME does not have a different value;</w:t>
      </w:r>
    </w:p>
    <w:p w14:paraId="2FB3CAE7" w14:textId="77777777" w:rsidR="00E80544" w:rsidRPr="002E1640" w:rsidRDefault="00E80544" w:rsidP="00E80544">
      <w:r w:rsidRPr="002E1640">
        <w:t>and the MME shall store the IMSI offset value and use it in calculating an alternative IMSI as specified in 3GPP TS 23.401 [10] that is used for deriving the paging occasion as specified in 3GPP TS 36.304 [21].</w:t>
      </w:r>
    </w:p>
    <w:p w14:paraId="1F7BC228" w14:textId="77777777" w:rsidR="00E80544" w:rsidRPr="002E1640" w:rsidRDefault="00E80544" w:rsidP="00E80544">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69D441E2" w14:textId="77777777" w:rsidR="00E80544" w:rsidRDefault="00E80544" w:rsidP="00E80544">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0EF074A3" w14:textId="77777777" w:rsidR="00E80544" w:rsidRDefault="00E80544" w:rsidP="00E80544">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del w:id="10" w:author="Nassar, Mohamed A. (Nokia - DE/Munich)" w:date="2022-01-19T13:17:00Z">
        <w:r w:rsidDel="002653DD">
          <w:delText>s</w:delText>
        </w:r>
      </w:del>
      <w:r w:rsidRPr="002E1640">
        <w:t xml:space="preserve"> of the UE and enforce these restrictions in the paging procedure as described in clause 5.6.2</w:t>
      </w:r>
      <w:r>
        <w:t>; or</w:t>
      </w:r>
    </w:p>
    <w:p w14:paraId="39B75C85" w14:textId="77777777" w:rsidR="00E80544" w:rsidRPr="002E1640" w:rsidRDefault="00E80544" w:rsidP="00E80544">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4A6522D9" w14:textId="77777777" w:rsidR="00E80544" w:rsidRPr="002E1640" w:rsidRDefault="00E80544" w:rsidP="00E80544">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24F6B214" w14:textId="77777777" w:rsidR="00E80544" w:rsidRPr="002E1640" w:rsidRDefault="00E80544" w:rsidP="00E80544">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271A7B8A" w14:textId="77777777" w:rsidR="00E80544" w:rsidRPr="002E1640" w:rsidRDefault="00E80544" w:rsidP="00E80544">
      <w:r w:rsidRPr="002E1640">
        <w:t xml:space="preserve">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w:t>
      </w:r>
      <w:r w:rsidRPr="002E1640">
        <w:lastRenderedPageBreak/>
        <w:t>shall use the value currently stored, e.g. from a prior ATTACH ACCEPT or TRACKING AREA UPDATE ACCEPT message.</w:t>
      </w:r>
    </w:p>
    <w:p w14:paraId="3E02218B" w14:textId="77777777" w:rsidR="00E80544" w:rsidRPr="002E1640" w:rsidRDefault="00E80544" w:rsidP="00E80544">
      <w:r w:rsidRPr="002E1640">
        <w:t>If the TRACKING AREA UPDATE ACCEPT message contains the T3324 value IE, then the UE shall use the timer value for T3324 as specified in 3GPP TS 24.008 [13], clause 4.7.2.8.</w:t>
      </w:r>
    </w:p>
    <w:p w14:paraId="72CDA51D" w14:textId="77777777" w:rsidR="00E80544" w:rsidRPr="002E1640" w:rsidRDefault="00E80544" w:rsidP="00E80544">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w:t>
      </w:r>
      <w:r w:rsidRPr="002E1640">
        <w:rPr>
          <w:lang w:eastAsia="ko-KR"/>
        </w:rPr>
        <w:t xml:space="preserve">the </w:t>
      </w:r>
      <w:r w:rsidRPr="002E1640">
        <w:t>nonce</w:t>
      </w:r>
      <w:r w:rsidRPr="002E1640">
        <w:rPr>
          <w:vertAlign w:val="subscript"/>
        </w:rPr>
        <w:t>UE</w:t>
      </w:r>
      <w:r w:rsidRPr="002E1640">
        <w:t xml:space="preserve"> was included in the TRACKING AREA UPDATE REQUEST message, the UE shall delete </w:t>
      </w:r>
      <w:r w:rsidRPr="002E1640">
        <w:rPr>
          <w:lang w:eastAsia="ko-KR"/>
        </w:rPr>
        <w:t xml:space="preserve">the </w:t>
      </w:r>
      <w:r w:rsidRPr="002E1640">
        <w:t>nonce</w:t>
      </w:r>
      <w:r w:rsidRPr="002E1640">
        <w:rPr>
          <w:vertAlign w:val="subscript"/>
        </w:rPr>
        <w:t>UE</w:t>
      </w:r>
      <w:r w:rsidRPr="002E1640">
        <w:t xml:space="preserve"> upon receipt of the TRACKING AREA UPDATE ACCEPT message.</w:t>
      </w:r>
    </w:p>
    <w:p w14:paraId="56443EA6" w14:textId="77777777" w:rsidR="00E80544" w:rsidRPr="002E1640" w:rsidRDefault="00E80544" w:rsidP="00E80544">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3243C8D" w14:textId="77777777" w:rsidR="00E80544" w:rsidRPr="002E1640" w:rsidRDefault="00E80544" w:rsidP="00E80544">
      <w:r w:rsidRPr="002E1640">
        <w:t>If an EPS bearer context status IE is included in the TRACKING AREA UPDATE ACCEPT message, the UE may choose to ignore all those EPS bearers which are indicated by the MME as being active but are inactive at the UE.</w:t>
      </w:r>
    </w:p>
    <w:p w14:paraId="7033A351" w14:textId="77777777" w:rsidR="00E80544" w:rsidRPr="002E1640" w:rsidRDefault="00E80544" w:rsidP="00E80544">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SimSun"/>
          <w:lang w:eastAsia="zh-CN"/>
        </w:rPr>
        <w:t>"periodic updating"</w:t>
      </w:r>
      <w:r w:rsidRPr="002E1640">
        <w:t>, the MUSIM capable UE shall indicate to lower layers to erase any IMSI offset value, if available.</w:t>
      </w:r>
    </w:p>
    <w:p w14:paraId="080D602D" w14:textId="77777777" w:rsidR="00E80544" w:rsidRPr="002E1640" w:rsidRDefault="00E80544" w:rsidP="00E80544">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42F5AAB" w14:textId="77777777" w:rsidR="00E80544" w:rsidRPr="002E1640" w:rsidRDefault="00E80544" w:rsidP="00E80544">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27B60E11" w14:textId="77777777" w:rsidR="00E80544" w:rsidRPr="002E1640" w:rsidRDefault="00E80544" w:rsidP="00E80544">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0E4661A5" w14:textId="77777777" w:rsidR="00E80544" w:rsidRPr="002E1640" w:rsidRDefault="00E80544" w:rsidP="00E80544">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D1CA4A6" w14:textId="77777777" w:rsidR="00E80544" w:rsidRPr="002E1640" w:rsidRDefault="00E80544" w:rsidP="00E80544">
      <w:pPr>
        <w:pStyle w:val="B1"/>
      </w:pPr>
      <w:r w:rsidRPr="002E1640">
        <w:t>ii)</w:t>
      </w:r>
      <w:r w:rsidRPr="002E1640">
        <w:tab/>
        <w:t>an indication that ISR is activated, then:</w:t>
      </w:r>
    </w:p>
    <w:p w14:paraId="0EE54681" w14:textId="77777777" w:rsidR="00E80544" w:rsidRPr="002E1640" w:rsidRDefault="00E80544" w:rsidP="00E80544">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0CCE804F" w14:textId="77777777" w:rsidR="00E80544" w:rsidRPr="002E1640" w:rsidRDefault="00E80544" w:rsidP="00E80544">
      <w:pPr>
        <w:pStyle w:val="B2"/>
        <w:rPr>
          <w:snapToGrid w:val="0"/>
        </w:rPr>
      </w:pPr>
      <w:r w:rsidRPr="002E1640">
        <w:rPr>
          <w:snapToGrid w:val="0"/>
        </w:rPr>
        <w:lastRenderedPageBreak/>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691D0813" w14:textId="77777777" w:rsidR="00E80544" w:rsidRPr="002E1640" w:rsidRDefault="00E80544" w:rsidP="00E80544">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19CBB5A5" w14:textId="77777777" w:rsidR="00E80544" w:rsidRPr="002E1640" w:rsidRDefault="00E80544" w:rsidP="00E80544">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37042E45" w14:textId="77777777" w:rsidR="00E80544" w:rsidRPr="002E1640" w:rsidRDefault="00E80544" w:rsidP="00E80544">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r w:rsidRPr="002E1640">
        <w:t>CIoT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366FD0CD" w14:textId="77777777" w:rsidR="00E80544" w:rsidRPr="002E1640" w:rsidRDefault="00E80544" w:rsidP="00E80544">
      <w:pPr>
        <w:rPr>
          <w:lang w:eastAsia="ja-JP"/>
        </w:rPr>
      </w:pPr>
      <w:r w:rsidRPr="002E1640">
        <w:rPr>
          <w:lang w:eastAsia="ja-JP"/>
        </w:rPr>
        <w:t xml:space="preserve">If the </w:t>
      </w:r>
      <w:r w:rsidRPr="002E1640">
        <w:t xml:space="preserve">RestrictDCNR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7AAA2A1A" w14:textId="77777777" w:rsidR="00E80544" w:rsidRPr="002E1640" w:rsidRDefault="00E80544" w:rsidP="00E80544">
      <w:r w:rsidRPr="002E1640">
        <w:t>The UE supporting N1 mode shall operate in the mode for inter-system interworking with 5GS as follows:</w:t>
      </w:r>
    </w:p>
    <w:p w14:paraId="6D1E1B48" w14:textId="77777777" w:rsidR="00E80544" w:rsidRPr="002E1640" w:rsidRDefault="00E80544" w:rsidP="00E80544">
      <w:pPr>
        <w:pStyle w:val="B1"/>
      </w:pPr>
      <w:r w:rsidRPr="002E1640">
        <w:t>-</w:t>
      </w:r>
      <w:r w:rsidRPr="002E1640">
        <w:tab/>
        <w:t>if the IWK N26 bit in the EPS network feature support IE is set to "interworking without N26 interface not supported", the UE shall operate in single-registration mode;</w:t>
      </w:r>
    </w:p>
    <w:p w14:paraId="37099277" w14:textId="77777777" w:rsidR="00E80544" w:rsidRPr="002E1640" w:rsidRDefault="00E80544" w:rsidP="00E80544">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544BC12" w14:textId="77777777" w:rsidR="00E80544" w:rsidRPr="002E1640" w:rsidRDefault="00E80544" w:rsidP="00E80544">
      <w:pPr>
        <w:pStyle w:val="NO"/>
      </w:pPr>
      <w:r w:rsidRPr="002E1640">
        <w:rPr>
          <w:rFonts w:eastAsia="Malgun Gothic"/>
        </w:rPr>
        <w:t>NOTE 7:</w:t>
      </w:r>
      <w:r w:rsidRPr="002E1640">
        <w:rPr>
          <w:rFonts w:eastAsia="Malgun Gothic"/>
        </w:rPr>
        <w:tab/>
        <w:t>The registration mode used by the UE is implementation dependent.</w:t>
      </w:r>
    </w:p>
    <w:p w14:paraId="38EFB40A" w14:textId="77777777" w:rsidR="00E80544" w:rsidRPr="002E1640" w:rsidRDefault="00E80544" w:rsidP="00E80544">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5EDAB1A2" w14:textId="77777777" w:rsidR="00E80544" w:rsidRPr="002E1640" w:rsidRDefault="00E80544" w:rsidP="00E80544">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06DD7111" w14:textId="77777777" w:rsidR="00E80544" w:rsidRPr="002E1640" w:rsidRDefault="00E80544" w:rsidP="00E80544">
      <w:pPr>
        <w:rPr>
          <w:lang w:eastAsia="ja-JP"/>
        </w:rPr>
      </w:pPr>
      <w:r w:rsidRPr="002E1640">
        <w:rPr>
          <w:lang w:eastAsia="ja-JP"/>
        </w:rPr>
        <w:t xml:space="preserve">If the redir-policy bit is set to "Unsecured redirection to GERAN not allowed" in the Network policy IE of the </w:t>
      </w:r>
      <w:r w:rsidRPr="002E1640">
        <w:t xml:space="preserve">TRACKING AREA UPDATE </w:t>
      </w:r>
      <w:r w:rsidRPr="002E1640">
        <w:rPr>
          <w:lang w:eastAsia="ja-JP"/>
        </w:rPr>
        <w:t>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78474B26" w14:textId="77777777" w:rsidR="00E80544" w:rsidRPr="002E1640" w:rsidRDefault="00E80544" w:rsidP="00E80544">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621AF6ED" w14:textId="77777777" w:rsidR="00E80544" w:rsidRPr="002E1640" w:rsidRDefault="00E80544" w:rsidP="00E80544">
      <w:pPr>
        <w:pStyle w:val="B1"/>
        <w:rPr>
          <w:lang w:eastAsia="ja-JP"/>
        </w:rPr>
      </w:pPr>
      <w:r w:rsidRPr="002E1640">
        <w:rPr>
          <w:lang w:eastAsia="ja-JP"/>
        </w:rPr>
        <w:t>-</w:t>
      </w:r>
      <w:r w:rsidRPr="002E1640">
        <w:rPr>
          <w:lang w:eastAsia="ja-JP"/>
        </w:rPr>
        <w:tab/>
        <w:t>the UE is switched on; or</w:t>
      </w:r>
    </w:p>
    <w:p w14:paraId="3F7FC155" w14:textId="77777777" w:rsidR="00E80544" w:rsidRPr="002E1640" w:rsidRDefault="00E80544" w:rsidP="00E80544">
      <w:pPr>
        <w:pStyle w:val="B1"/>
        <w:rPr>
          <w:lang w:eastAsia="ja-JP"/>
        </w:rPr>
      </w:pPr>
      <w:r w:rsidRPr="002E1640">
        <w:rPr>
          <w:lang w:eastAsia="ja-JP"/>
        </w:rPr>
        <w:t>-</w:t>
      </w:r>
      <w:r w:rsidRPr="002E1640">
        <w:rPr>
          <w:lang w:eastAsia="ja-JP"/>
        </w:rPr>
        <w:tab/>
        <w:t>the UICC containing the USIM is removed.</w:t>
      </w:r>
    </w:p>
    <w:p w14:paraId="2328AE8D" w14:textId="77777777" w:rsidR="00E80544" w:rsidRPr="002E1640" w:rsidRDefault="00E80544" w:rsidP="00E80544">
      <w:r w:rsidRPr="002E1640">
        <w:rPr>
          <w:rFonts w:hint="eastAsia"/>
          <w:lang w:eastAsia="ja-JP"/>
        </w:rPr>
        <w:lastRenderedPageBreak/>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6ABD1470" w14:textId="77777777" w:rsidR="00E80544" w:rsidRPr="002E1640" w:rsidRDefault="00E80544" w:rsidP="00E80544">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72C5F5E2" w14:textId="77777777" w:rsidR="00E80544" w:rsidRPr="002E1640" w:rsidRDefault="00E80544" w:rsidP="00E80544">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2F76E034" w14:textId="77777777" w:rsidR="00E80544" w:rsidRPr="002E1640" w:rsidRDefault="00E80544" w:rsidP="00E80544">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7E840387" w14:textId="77777777" w:rsidR="00E80544" w:rsidRPr="002E1640" w:rsidRDefault="00E80544" w:rsidP="00E80544">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29884DAD" w14:textId="77777777" w:rsidR="00E80544" w:rsidRPr="002E1640" w:rsidRDefault="00E80544" w:rsidP="00E80544">
      <w:pPr>
        <w:pStyle w:val="B1"/>
      </w:pPr>
      <w:r w:rsidRPr="002E1640">
        <w:t>-</w:t>
      </w:r>
      <w:r w:rsidRPr="002E1640">
        <w:tab/>
        <w:t>If neither a TMSI nor an IMSI has been included by the network in the TRACKING AREA UPDATE ACCEPT message, the old TMSI, if any is available, shall be kept.</w:t>
      </w:r>
    </w:p>
    <w:p w14:paraId="6D18B498" w14:textId="77777777" w:rsidR="00E80544" w:rsidRPr="002E1640" w:rsidRDefault="00E80544" w:rsidP="00E80544">
      <w:r w:rsidRPr="002E1640">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67D527BF" w14:textId="77777777" w:rsidR="00E80544" w:rsidRPr="002E1640" w:rsidRDefault="00E80544" w:rsidP="00E80544">
      <w:r w:rsidRPr="002E1640">
        <w:t>If the T3448 value IE is present in the received TRACKING AREA UPDATE ACCEPT message, the UE shall:</w:t>
      </w:r>
    </w:p>
    <w:p w14:paraId="7762C664" w14:textId="77777777" w:rsidR="00E80544" w:rsidRPr="002E1640" w:rsidRDefault="00E80544" w:rsidP="00E80544">
      <w:pPr>
        <w:pStyle w:val="B1"/>
      </w:pPr>
      <w:r w:rsidRPr="002E1640">
        <w:t>-</w:t>
      </w:r>
      <w:r w:rsidRPr="002E1640">
        <w:tab/>
        <w:t>stop timer T3448 if it is running; and</w:t>
      </w:r>
    </w:p>
    <w:p w14:paraId="2361DBC6" w14:textId="77777777" w:rsidR="00E80544" w:rsidRPr="002E1640" w:rsidRDefault="00E80544" w:rsidP="00E80544">
      <w:pPr>
        <w:pStyle w:val="B1"/>
      </w:pPr>
      <w:r w:rsidRPr="002E1640">
        <w:t>-</w:t>
      </w:r>
      <w:r w:rsidRPr="002E1640">
        <w:tab/>
        <w:t>start timer T3448 with the value provided in the T3448 value IE.</w:t>
      </w:r>
    </w:p>
    <w:p w14:paraId="7C38EEB4" w14:textId="77777777" w:rsidR="00E80544" w:rsidRPr="002E1640" w:rsidRDefault="00E80544" w:rsidP="00E80544">
      <w:r w:rsidRPr="002E1640">
        <w:t>If the UE is using EPS services with control plane CIoT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F2A5CF0" w14:textId="77777777" w:rsidR="00E80544" w:rsidRPr="002E1640" w:rsidRDefault="00E80544" w:rsidP="00E80544">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SimSun" w:hint="eastAsia"/>
          <w:lang w:eastAsia="zh-CN"/>
        </w:rPr>
        <w:t>,</w:t>
      </w:r>
      <w:r w:rsidRPr="002E1640">
        <w:t xml:space="preserve"> then the UE shall stop timer T3448.</w:t>
      </w:r>
    </w:p>
    <w:p w14:paraId="073C2C3F" w14:textId="77777777" w:rsidR="00E80544" w:rsidRPr="002E1640" w:rsidRDefault="00E80544" w:rsidP="00E80544">
      <w:r w:rsidRPr="002E1640">
        <w:t>If the UE has indicated "service gap control supported" in the TRACKING AREA UPDATE REQUEST message and:</w:t>
      </w:r>
    </w:p>
    <w:p w14:paraId="2A7A242F" w14:textId="77777777" w:rsidR="00E80544" w:rsidRPr="002E1640" w:rsidRDefault="00E80544" w:rsidP="00E80544">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2ACAFADD" w14:textId="77777777" w:rsidR="00E80544" w:rsidRPr="002E1640" w:rsidRDefault="00E80544" w:rsidP="00E80544">
      <w:pPr>
        <w:pStyle w:val="B1"/>
      </w:pPr>
      <w:r w:rsidRPr="002E1640">
        <w:t>-</w:t>
      </w:r>
      <w:r w:rsidRPr="002E1640">
        <w:tab/>
        <w:t>the TRACKING AREA UPDATE ACCEPT message does not contain the T3447 value IE, then the UE shall erase any previous stored T3447 value if exists and stop the T3447 timer if running.</w:t>
      </w:r>
    </w:p>
    <w:p w14:paraId="4806B751" w14:textId="77777777" w:rsidR="00E80544" w:rsidRPr="002E1640" w:rsidRDefault="00E80544" w:rsidP="00E80544">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44B37FC2" w14:textId="77777777" w:rsidR="00E80544" w:rsidRPr="002E1640" w:rsidRDefault="00E80544" w:rsidP="00E80544">
      <w:pPr>
        <w:pStyle w:val="NO"/>
      </w:pPr>
      <w:r w:rsidRPr="002E1640">
        <w:t>NOTE 8:</w:t>
      </w:r>
      <w:r w:rsidRPr="002E1640">
        <w:tab/>
        <w:t>Upon receiving a TRACKING AREA UPDATE COMPLETE message, if a new TMSI was included in the TRACKING AREA UPDATE ACCEPT message, the MME sends an SGsAP-TMSI-REALLOCATION-COMPLETE message as specified in 3GPP TS 29.118 [16A].</w:t>
      </w:r>
    </w:p>
    <w:p w14:paraId="35390D72" w14:textId="77777777" w:rsidR="00E80544" w:rsidRPr="002E1640" w:rsidRDefault="00E80544" w:rsidP="00E80544">
      <w:pPr>
        <w:rPr>
          <w:lang w:eastAsia="ko-KR"/>
        </w:rPr>
      </w:pPr>
      <w:r w:rsidRPr="002E1640">
        <w:lastRenderedPageBreak/>
        <w:t xml:space="preserve">For inter-system change from A/Gb mode to S1 mode or Iu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68C58B54" w14:textId="77777777" w:rsidR="00E80544" w:rsidRPr="002E1640" w:rsidRDefault="00E80544" w:rsidP="00E80544">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7D7F0934" w14:textId="77777777" w:rsidR="00E80544" w:rsidRPr="002E1640" w:rsidRDefault="00E80544" w:rsidP="00E80544">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0D90FB1E" w14:textId="77777777" w:rsidR="00E80544" w:rsidRPr="002E1640" w:rsidRDefault="00E80544" w:rsidP="00E80544">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0DFE5EAE" w14:textId="77777777" w:rsidR="00E80544" w:rsidRPr="002E1640" w:rsidRDefault="00E80544" w:rsidP="00E80544">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282F633" w14:textId="77777777" w:rsidR="00E80544" w:rsidRPr="002E1640" w:rsidRDefault="00E80544" w:rsidP="00E80544">
      <w:pPr>
        <w:rPr>
          <w:lang w:eastAsia="ko-KR"/>
        </w:rPr>
      </w:pPr>
      <w:r w:rsidRPr="002E1640">
        <w:t xml:space="preserve">For inter-system change from A/Gb mode to S1 mode or Iu mode to S1 mode in EMM-IDLE mode, </w:t>
      </w:r>
      <w:r w:rsidRPr="002E1640">
        <w:rPr>
          <w:lang w:eastAsia="ko-KR"/>
        </w:rPr>
        <w:t xml:space="preserve">if the UE has not included a </w:t>
      </w:r>
      <w:r w:rsidRPr="002E1640">
        <w:rPr>
          <w:rFonts w:hint="eastAsia"/>
          <w:lang w:eastAsia="ko-KR"/>
        </w:rPr>
        <w:t xml:space="preserve">valid </w:t>
      </w:r>
      <w:r w:rsidRPr="002E1640">
        <w:rPr>
          <w:lang w:eastAsia="ko-KR"/>
        </w:rPr>
        <w:t xml:space="preserve">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252BFD30" w14:textId="77777777" w:rsidR="00E80544" w:rsidRPr="002E1640" w:rsidRDefault="00E80544" w:rsidP="00E80544">
      <w:pPr>
        <w:pStyle w:val="NO"/>
      </w:pPr>
      <w:r w:rsidRPr="002E1640">
        <w:t>NOTE 10:</w:t>
      </w:r>
      <w:r w:rsidRPr="002E1640">
        <w:tab/>
        <w:t>This does not preclude the option for the MME to perform an EPS authentication procedure and create a new native EPS security context.</w:t>
      </w:r>
    </w:p>
    <w:p w14:paraId="239CDB41" w14:textId="77777777" w:rsidR="00E80544" w:rsidRPr="002E1640" w:rsidRDefault="00E80544" w:rsidP="00E80544">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539404A9" w14:textId="77777777" w:rsidR="00E80544" w:rsidRPr="002E1640" w:rsidRDefault="00E80544" w:rsidP="00E80544">
      <w:pPr>
        <w:rPr>
          <w:lang w:eastAsia="ko-KR"/>
        </w:rPr>
      </w:pPr>
      <w:r w:rsidRPr="002E1640">
        <w:t>For inter-system change from A/Gb mode to S1 mode or Iu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70839C23" w14:textId="77777777" w:rsidR="00E80544" w:rsidRPr="002E1640" w:rsidRDefault="00E80544" w:rsidP="00E80544">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0409D544" w14:textId="77777777" w:rsidR="00E80544" w:rsidRPr="002E1640" w:rsidRDefault="00E80544" w:rsidP="00E80544">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08475092" w14:textId="77777777" w:rsidR="00E80544" w:rsidRPr="002E1640" w:rsidRDefault="00E80544" w:rsidP="00E80544">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32EAB3BA" w14:textId="77777777" w:rsidR="00E80544" w:rsidRPr="002E1640" w:rsidRDefault="00E80544" w:rsidP="00E80544">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70FDB35F" w14:textId="77777777" w:rsidR="00E80544" w:rsidRPr="002E1640" w:rsidRDefault="00E80544" w:rsidP="00E80544">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4FD72452" w14:textId="77777777" w:rsidR="00E80544" w:rsidRPr="002E1640" w:rsidRDefault="00E80544" w:rsidP="00E80544">
      <w:pPr>
        <w:rPr>
          <w:lang w:val="en-US"/>
        </w:rPr>
      </w:pPr>
      <w:r w:rsidRPr="002E1640">
        <w:rPr>
          <w:lang w:val="en-US"/>
        </w:rPr>
        <w:lastRenderedPageBreak/>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0B992B58" w14:textId="77777777" w:rsidR="00E80544" w:rsidRPr="002E1640" w:rsidRDefault="00E80544" w:rsidP="00E80544">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0E20825F" w14:textId="77777777" w:rsidR="00E80544" w:rsidRPr="002E1640" w:rsidRDefault="00E80544" w:rsidP="00E80544">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10364138" w14:textId="77777777" w:rsidR="00E80544" w:rsidRPr="002E1640" w:rsidRDefault="00E80544" w:rsidP="00E80544">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0C70B87F" w14:textId="77777777" w:rsidR="00E80544" w:rsidRPr="002E1640" w:rsidRDefault="00E80544" w:rsidP="00E80544">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5B62879F" w14:textId="77777777" w:rsidR="00E80544" w:rsidRPr="002E1640" w:rsidRDefault="00E80544" w:rsidP="00E80544">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6DF9D466" w14:textId="77777777" w:rsidR="00E80544" w:rsidRPr="002E1640" w:rsidRDefault="00E80544" w:rsidP="00E80544">
      <w:pPr>
        <w:pStyle w:val="B1"/>
        <w:rPr>
          <w:lang w:val="en-US"/>
        </w:rPr>
      </w:pPr>
      <w:r w:rsidRPr="002E1640">
        <w:rPr>
          <w:lang w:val="en-US"/>
        </w:rPr>
        <w:t>-</w:t>
      </w:r>
      <w:r w:rsidRPr="002E1640">
        <w:rPr>
          <w:lang w:val="en-US"/>
        </w:rPr>
        <w:tab/>
        <w:t>a UE radio capability ID IE, the UE shall:</w:t>
      </w:r>
    </w:p>
    <w:p w14:paraId="24562DA4" w14:textId="77777777" w:rsidR="00E80544" w:rsidRPr="002E1640" w:rsidRDefault="00E80544" w:rsidP="00E80544">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1921A54D" w14:textId="77777777" w:rsidR="00E80544" w:rsidRPr="002E1640" w:rsidRDefault="00E80544" w:rsidP="00E80544">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7F771149" w14:textId="20ADD676" w:rsidR="0058362C" w:rsidRDefault="0058362C" w:rsidP="0058362C">
      <w:pPr>
        <w:jc w:val="center"/>
      </w:pPr>
      <w:r w:rsidRPr="001F6E20">
        <w:rPr>
          <w:highlight w:val="green"/>
        </w:rPr>
        <w:t xml:space="preserve">***** </w:t>
      </w:r>
      <w:r>
        <w:rPr>
          <w:highlight w:val="green"/>
        </w:rPr>
        <w:t>Next</w:t>
      </w:r>
      <w:r w:rsidRPr="001F6E20">
        <w:rPr>
          <w:highlight w:val="green"/>
        </w:rPr>
        <w:t xml:space="preserve"> change *****</w:t>
      </w:r>
    </w:p>
    <w:p w14:paraId="245FBA21" w14:textId="77777777" w:rsidR="00BD4E7C" w:rsidRPr="002E1640" w:rsidRDefault="00BD4E7C" w:rsidP="00BD4E7C">
      <w:pPr>
        <w:pStyle w:val="Heading4"/>
      </w:pPr>
      <w:bookmarkStart w:id="11" w:name="_Toc20218002"/>
      <w:bookmarkStart w:id="12" w:name="_Toc27743887"/>
      <w:bookmarkStart w:id="13" w:name="_Toc35959458"/>
      <w:bookmarkStart w:id="14" w:name="_Toc45202891"/>
      <w:bookmarkStart w:id="15" w:name="_Toc45700267"/>
      <w:bookmarkStart w:id="16" w:name="_Toc51920003"/>
      <w:bookmarkStart w:id="17" w:name="_Toc68251063"/>
      <w:bookmarkStart w:id="18" w:name="_Toc91684235"/>
      <w:r w:rsidRPr="002E1640">
        <w:t>5.6.1.1</w:t>
      </w:r>
      <w:r w:rsidRPr="002E1640">
        <w:tab/>
        <w:t>General</w:t>
      </w:r>
      <w:bookmarkEnd w:id="11"/>
      <w:bookmarkEnd w:id="12"/>
      <w:bookmarkEnd w:id="13"/>
      <w:bookmarkEnd w:id="14"/>
      <w:bookmarkEnd w:id="15"/>
      <w:bookmarkEnd w:id="16"/>
      <w:bookmarkEnd w:id="17"/>
      <w:bookmarkEnd w:id="18"/>
    </w:p>
    <w:p w14:paraId="07744016" w14:textId="77777777" w:rsidR="00BD4E7C" w:rsidRPr="002E1640" w:rsidRDefault="00BD4E7C" w:rsidP="00BD4E7C">
      <w:r w:rsidRPr="002E1640">
        <w:t xml:space="preserve">The purpose of the service request procedure is to transfer the EMM mode from EMM-IDLE to EMM-CONNECTED mode. If the UE is not using EPS services with control plane CIoT EPS optimization, this procedure is used to establish the radio and S1 bearers when user data </w:t>
      </w:r>
      <w:r w:rsidRPr="002E1640">
        <w:rPr>
          <w:rFonts w:hint="eastAsia"/>
          <w:lang w:eastAsia="zh-CN"/>
        </w:rPr>
        <w:t xml:space="preserve">or signalling </w:t>
      </w:r>
      <w:r w:rsidRPr="002E1640">
        <w:t>is to be sent.</w:t>
      </w:r>
      <w:r w:rsidRPr="002E1640">
        <w:rPr>
          <w:rFonts w:hint="eastAsia"/>
          <w:lang w:eastAsia="ja-JP"/>
        </w:rPr>
        <w:t xml:space="preserve"> </w:t>
      </w:r>
      <w:r w:rsidRPr="002E1640">
        <w:t>If the UE is using EPS services with control plane CIoT EPS optimization, this procedure can be used for UE initiated transfer of user data via the control plane.</w:t>
      </w:r>
      <w:r w:rsidRPr="002E1640">
        <w:rPr>
          <w:lang w:eastAsia="ja-JP"/>
        </w:rPr>
        <w:t xml:space="preserve"> An</w:t>
      </w:r>
      <w:r w:rsidRPr="002E1640">
        <w:rPr>
          <w:rFonts w:hint="eastAsia"/>
          <w:lang w:eastAsia="ja-JP"/>
        </w:rPr>
        <w:t>other purpose of this procedure is to invoke MO/MT CS fallback</w:t>
      </w:r>
      <w:r w:rsidRPr="002E1640">
        <w:rPr>
          <w:rFonts w:hint="eastAsia"/>
          <w:lang w:eastAsia="zh-CN"/>
        </w:rPr>
        <w:t xml:space="preserve"> or </w:t>
      </w:r>
      <w:r w:rsidRPr="002E1640">
        <w:rPr>
          <w:noProof/>
          <w:lang w:val="en-US"/>
        </w:rPr>
        <w:t>1xCS fallback</w:t>
      </w:r>
      <w:r w:rsidRPr="002E1640">
        <w:rPr>
          <w:rFonts w:hint="eastAsia"/>
          <w:lang w:eastAsia="ja-JP"/>
        </w:rPr>
        <w:t xml:space="preserve"> procedures.</w:t>
      </w:r>
    </w:p>
    <w:p w14:paraId="11CB3308" w14:textId="77777777" w:rsidR="00BD4E7C" w:rsidRPr="002E1640" w:rsidRDefault="00BD4E7C" w:rsidP="00BD4E7C">
      <w:r w:rsidRPr="002E1640">
        <w:t>This procedure is used when:</w:t>
      </w:r>
    </w:p>
    <w:p w14:paraId="3B7185BC" w14:textId="77777777" w:rsidR="00BD4E7C" w:rsidRPr="002E1640" w:rsidRDefault="00BD4E7C" w:rsidP="00BD4E7C">
      <w:pPr>
        <w:pStyle w:val="B1"/>
      </w:pPr>
      <w:r w:rsidRPr="002E1640">
        <w:t>-</w:t>
      </w:r>
      <w:r w:rsidRPr="002E1640">
        <w:tab/>
        <w:t>the network has downlink signalling pending;</w:t>
      </w:r>
    </w:p>
    <w:p w14:paraId="0D24503F" w14:textId="77777777" w:rsidR="00BD4E7C" w:rsidRPr="002E1640" w:rsidRDefault="00BD4E7C" w:rsidP="00BD4E7C">
      <w:pPr>
        <w:pStyle w:val="B1"/>
      </w:pPr>
      <w:r w:rsidRPr="002E1640">
        <w:rPr>
          <w:rFonts w:hint="eastAsia"/>
        </w:rPr>
        <w:t>-</w:t>
      </w:r>
      <w:r w:rsidRPr="002E1640">
        <w:tab/>
      </w:r>
      <w:r w:rsidRPr="002E1640">
        <w:rPr>
          <w:rFonts w:hint="eastAsia"/>
        </w:rPr>
        <w:t>the UE has uplink signalling pending;</w:t>
      </w:r>
    </w:p>
    <w:p w14:paraId="45273749" w14:textId="77777777" w:rsidR="00BD4E7C" w:rsidRPr="002E1640" w:rsidRDefault="00BD4E7C" w:rsidP="00BD4E7C">
      <w:pPr>
        <w:pStyle w:val="B1"/>
      </w:pPr>
      <w:r w:rsidRPr="002E1640">
        <w:t>-</w:t>
      </w:r>
      <w:r w:rsidRPr="002E1640">
        <w:tab/>
        <w:t>the UE or the network has user data pending and the UE is in EMM-IDLE mode;</w:t>
      </w:r>
    </w:p>
    <w:p w14:paraId="0C80C06B" w14:textId="77777777" w:rsidR="00BD4E7C" w:rsidRPr="002E1640" w:rsidRDefault="00BD4E7C" w:rsidP="00BD4E7C">
      <w:pPr>
        <w:pStyle w:val="B1"/>
      </w:pPr>
      <w:r w:rsidRPr="002E1640">
        <w:t>-</w:t>
      </w:r>
      <w:r w:rsidRPr="002E1640">
        <w:tab/>
        <w:t>the UE is in EMM-CONNECTED mode and has a NAS signalling connection only; the UE is using EPS services with control plane CIoT EPS optimization, and it has user data pending which is to be transferred via user plane radio bearers;</w:t>
      </w:r>
    </w:p>
    <w:p w14:paraId="426274A1" w14:textId="77777777" w:rsidR="00BD4E7C" w:rsidRPr="002E1640" w:rsidRDefault="00BD4E7C" w:rsidP="00BD4E7C">
      <w:pPr>
        <w:pStyle w:val="B1"/>
        <w:rPr>
          <w:rFonts w:eastAsia="Batang"/>
          <w:lang w:eastAsia="ja-JP"/>
        </w:rPr>
      </w:pPr>
      <w:r w:rsidRPr="002E1640">
        <w:rPr>
          <w:rFonts w:hint="eastAsia"/>
          <w:lang w:eastAsia="ja-JP"/>
        </w:rPr>
        <w:t>-</w:t>
      </w:r>
      <w:r w:rsidRPr="002E1640">
        <w:rPr>
          <w:rFonts w:hint="eastAsia"/>
          <w:lang w:eastAsia="ja-JP"/>
        </w:rPr>
        <w:tab/>
        <w:t>the UE in EMM-IDLE or EMM-CONNECTED mode has requested to perform mobile originating/terminating CS fallback</w:t>
      </w:r>
      <w:r w:rsidRPr="002E1640">
        <w:rPr>
          <w:rFonts w:hint="eastAsia"/>
          <w:lang w:eastAsia="zh-CN"/>
        </w:rPr>
        <w:t xml:space="preserve"> or </w:t>
      </w:r>
      <w:r w:rsidRPr="002E1640">
        <w:rPr>
          <w:noProof/>
          <w:lang w:val="en-US"/>
        </w:rPr>
        <w:t>1xCS fallback</w:t>
      </w:r>
      <w:r w:rsidRPr="002E1640">
        <w:rPr>
          <w:rFonts w:hint="eastAsia"/>
          <w:lang w:eastAsia="ko-KR"/>
        </w:rPr>
        <w:t>;</w:t>
      </w:r>
    </w:p>
    <w:p w14:paraId="56212153" w14:textId="77777777" w:rsidR="00BD4E7C" w:rsidRPr="002E1640" w:rsidRDefault="00BD4E7C" w:rsidP="00BD4E7C">
      <w:pPr>
        <w:pStyle w:val="B1"/>
        <w:rPr>
          <w:lang w:eastAsia="ko-KR"/>
        </w:rPr>
      </w:pPr>
      <w:r w:rsidRPr="002E1640">
        <w:rPr>
          <w:rFonts w:hint="eastAsia"/>
          <w:lang w:eastAsia="ja-JP"/>
        </w:rPr>
        <w:t>-</w:t>
      </w:r>
      <w:r w:rsidRPr="002E1640">
        <w:rPr>
          <w:rFonts w:hint="eastAsia"/>
          <w:lang w:eastAsia="ja-JP"/>
        </w:rPr>
        <w:tab/>
        <w:t xml:space="preserve">the network has downlink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rPr>
          <w:rFonts w:hint="eastAsia"/>
          <w:lang w:eastAsia="ja-JP"/>
        </w:rPr>
        <w:t xml:space="preserve"> pending</w:t>
      </w:r>
      <w:r w:rsidRPr="002E1640">
        <w:rPr>
          <w:rFonts w:eastAsia="Batang" w:hint="eastAsia"/>
          <w:lang w:eastAsia="ko-KR"/>
        </w:rPr>
        <w:t>;</w:t>
      </w:r>
    </w:p>
    <w:p w14:paraId="50084904" w14:textId="77777777" w:rsidR="00BD4E7C" w:rsidRPr="002E1640" w:rsidRDefault="00BD4E7C" w:rsidP="00BD4E7C">
      <w:pPr>
        <w:pStyle w:val="B1"/>
      </w:pPr>
      <w:r w:rsidRPr="002E1640">
        <w:rPr>
          <w:rFonts w:hint="eastAsia"/>
          <w:lang w:eastAsia="ko-KR"/>
        </w:rPr>
        <w:t>-</w:t>
      </w:r>
      <w:r w:rsidRPr="002E1640">
        <w:rPr>
          <w:rFonts w:hint="eastAsia"/>
          <w:lang w:eastAsia="ko-KR"/>
        </w:rPr>
        <w:tab/>
      </w:r>
      <w:r w:rsidRPr="002E1640">
        <w:rPr>
          <w:rFonts w:hint="eastAsia"/>
        </w:rPr>
        <w:t xml:space="preserve">the UE has uplink </w:t>
      </w:r>
      <w:r w:rsidRPr="002E1640">
        <w:rPr>
          <w:rFonts w:hint="eastAsia"/>
          <w:lang w:eastAsia="ko-KR"/>
        </w:rPr>
        <w:t>cdma2000</w:t>
      </w:r>
      <w:r w:rsidRPr="002E1640">
        <w:rPr>
          <w:vertAlign w:val="superscript"/>
          <w:lang w:eastAsia="ko-KR"/>
        </w:rPr>
        <w:t>®</w:t>
      </w:r>
      <w:r w:rsidRPr="002E1640">
        <w:rPr>
          <w:rFonts w:hint="eastAsia"/>
          <w:lang w:eastAsia="ko-KR"/>
        </w:rPr>
        <w:t xml:space="preserve"> signalling</w:t>
      </w:r>
      <w:r w:rsidRPr="002E1640">
        <w:rPr>
          <w:rFonts w:hint="eastAsia"/>
        </w:rPr>
        <w:t xml:space="preserve"> pending</w:t>
      </w:r>
      <w:r w:rsidRPr="002E1640">
        <w:t>;</w:t>
      </w:r>
    </w:p>
    <w:p w14:paraId="68E5EC74" w14:textId="77777777" w:rsidR="00BD4E7C" w:rsidRPr="002E1640" w:rsidRDefault="00BD4E7C" w:rsidP="00BD4E7C">
      <w:pPr>
        <w:pStyle w:val="B1"/>
      </w:pPr>
      <w:r w:rsidRPr="002E1640">
        <w:rPr>
          <w:rFonts w:hint="eastAsia"/>
          <w:lang w:eastAsia="ko-KR"/>
        </w:rPr>
        <w:t>-</w:t>
      </w:r>
      <w:r w:rsidRPr="002E1640">
        <w:rPr>
          <w:rFonts w:hint="eastAsia"/>
          <w:lang w:eastAsia="ko-KR"/>
        </w:rPr>
        <w:tab/>
      </w:r>
      <w:r w:rsidRPr="002E1640">
        <w:rPr>
          <w:lang w:eastAsia="ko-KR"/>
        </w:rPr>
        <w:t xml:space="preserve">the UE has to </w:t>
      </w:r>
      <w:r w:rsidRPr="002E1640">
        <w:t xml:space="preserve">request resources for ProSe direct discovery or Prose </w:t>
      </w:r>
      <w:r w:rsidRPr="002E1640">
        <w:rPr>
          <w:rFonts w:hint="eastAsia"/>
          <w:lang w:eastAsia="ko-KR"/>
        </w:rPr>
        <w:t>d</w:t>
      </w:r>
      <w:r w:rsidRPr="002E1640">
        <w:t>irect communication;</w:t>
      </w:r>
    </w:p>
    <w:p w14:paraId="57ACFB5A" w14:textId="77777777" w:rsidR="00BD4E7C" w:rsidRPr="002E1640" w:rsidRDefault="00BD4E7C" w:rsidP="00BD4E7C">
      <w:pPr>
        <w:pStyle w:val="B1"/>
        <w:rPr>
          <w:lang w:eastAsia="ko-KR"/>
        </w:rPr>
      </w:pPr>
      <w:r w:rsidRPr="002E1640">
        <w:rPr>
          <w:rFonts w:hint="eastAsia"/>
          <w:lang w:eastAsia="ko-KR"/>
        </w:rPr>
        <w:t>-</w:t>
      </w:r>
      <w:r w:rsidRPr="002E1640">
        <w:rPr>
          <w:rFonts w:hint="eastAsia"/>
          <w:lang w:eastAsia="ko-KR"/>
        </w:rPr>
        <w:tab/>
      </w:r>
      <w:r w:rsidRPr="002E1640">
        <w:rPr>
          <w:lang w:eastAsia="ko-KR"/>
        </w:rPr>
        <w:t xml:space="preserve">the UE has to </w:t>
      </w:r>
      <w:r w:rsidRPr="002E1640">
        <w:t>request resources for V2X communication over PC5</w:t>
      </w:r>
      <w:r w:rsidRPr="002E1640">
        <w:rPr>
          <w:lang w:eastAsia="ko-KR"/>
        </w:rPr>
        <w:t>;</w:t>
      </w:r>
    </w:p>
    <w:p w14:paraId="2233840A" w14:textId="77777777" w:rsidR="00BD4E7C" w:rsidRPr="002E1640" w:rsidRDefault="00BD4E7C" w:rsidP="00BD4E7C">
      <w:pPr>
        <w:pStyle w:val="B1"/>
        <w:rPr>
          <w:lang w:eastAsia="ko-KR"/>
        </w:rPr>
      </w:pPr>
      <w:r w:rsidRPr="002E1640">
        <w:t>-</w:t>
      </w:r>
      <w:r w:rsidRPr="002E1640">
        <w:tab/>
        <w:t>the UE that is MUSIM capable and in EMM-IDLE mode requests the network to remove the paging restriction</w:t>
      </w:r>
      <w:r w:rsidRPr="002E1640">
        <w:rPr>
          <w:lang w:eastAsia="ko-KR"/>
        </w:rPr>
        <w:t>; or</w:t>
      </w:r>
    </w:p>
    <w:p w14:paraId="2D5D2D08" w14:textId="77777777" w:rsidR="00BD4E7C" w:rsidRPr="002E1640" w:rsidRDefault="00BD4E7C" w:rsidP="00BD4E7C">
      <w:pPr>
        <w:pStyle w:val="B1"/>
        <w:rPr>
          <w:lang w:eastAsia="ko-KR"/>
        </w:rPr>
      </w:pPr>
      <w:r w:rsidRPr="002E1640">
        <w:rPr>
          <w:lang w:val="en-US" w:eastAsia="ko-KR"/>
        </w:rPr>
        <w:t>-</w:t>
      </w:r>
      <w:r w:rsidRPr="002E1640">
        <w:rPr>
          <w:lang w:val="en-US" w:eastAsia="ko-KR"/>
        </w:rPr>
        <w:tab/>
        <w:t xml:space="preserve">to indicate to the network </w:t>
      </w:r>
      <w:r w:rsidRPr="002E1640">
        <w:t>that the UE supporting MUSIM requests the release of the NAS signalling connection or reject paging</w:t>
      </w:r>
      <w:r w:rsidRPr="002E1640">
        <w:rPr>
          <w:lang w:val="en-US" w:eastAsia="ko-KR"/>
        </w:rPr>
        <w:t>.</w:t>
      </w:r>
    </w:p>
    <w:p w14:paraId="6A9544A0" w14:textId="77777777" w:rsidR="00BD4E7C" w:rsidRPr="002E1640" w:rsidRDefault="00BD4E7C" w:rsidP="00BD4E7C">
      <w:r w:rsidRPr="002E1640">
        <w:lastRenderedPageBreak/>
        <w:t>The service request procedure is initiated by the UE, however, for the downlink transfer of signalling</w:t>
      </w:r>
      <w:r w:rsidRPr="002E1640">
        <w:rPr>
          <w:rFonts w:hint="eastAsia"/>
          <w:lang w:eastAsia="ja-JP"/>
        </w:rPr>
        <w:t xml:space="preserve">,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t xml:space="preserve"> or user data in EMM-IDLE mode, the trigger is given by the network by means of the paging procedure (see clause 5.6.2).</w:t>
      </w:r>
    </w:p>
    <w:p w14:paraId="7B769B38" w14:textId="77777777" w:rsidR="00BD4E7C" w:rsidRPr="002E1640" w:rsidRDefault="00BD4E7C" w:rsidP="00BD4E7C">
      <w:r w:rsidRPr="002E1640">
        <w:t>The UE shall invoke the service request procedure when:</w:t>
      </w:r>
    </w:p>
    <w:p w14:paraId="102D9F2B" w14:textId="77777777" w:rsidR="00BD4E7C" w:rsidRPr="002E1640" w:rsidRDefault="00BD4E7C" w:rsidP="00BD4E7C">
      <w:pPr>
        <w:pStyle w:val="B1"/>
      </w:pPr>
      <w:r w:rsidRPr="002E1640">
        <w:t>a)</w:t>
      </w:r>
      <w:r w:rsidRPr="002E1640">
        <w:tab/>
        <w:t>the UE in EMM-IDLE mode receives a paging request using S-TMSI with CN domain indicator set to "PS"</w:t>
      </w:r>
      <w:r w:rsidRPr="002E1640">
        <w:rPr>
          <w:rFonts w:hint="eastAsia"/>
          <w:lang w:eastAsia="ko-KR"/>
        </w:rPr>
        <w:t xml:space="preserve"> </w:t>
      </w:r>
      <w:r w:rsidRPr="002E1640">
        <w:t>from the network;</w:t>
      </w:r>
    </w:p>
    <w:p w14:paraId="413FF6C8" w14:textId="77777777" w:rsidR="00BD4E7C" w:rsidRPr="002E1640" w:rsidRDefault="00BD4E7C" w:rsidP="00BD4E7C">
      <w:pPr>
        <w:pStyle w:val="B1"/>
      </w:pPr>
      <w:r w:rsidRPr="002E1640">
        <w:t>b)</w:t>
      </w:r>
      <w:r w:rsidRPr="002E1640">
        <w:tab/>
        <w:t>the UE, in EMM-IDLE mode, has pending user data to be sent;</w:t>
      </w:r>
    </w:p>
    <w:p w14:paraId="4DEB3F68" w14:textId="77777777" w:rsidR="00BD4E7C" w:rsidRPr="002E1640" w:rsidRDefault="00BD4E7C" w:rsidP="00BD4E7C">
      <w:pPr>
        <w:pStyle w:val="B1"/>
      </w:pPr>
      <w:r w:rsidRPr="002E1640">
        <w:rPr>
          <w:rFonts w:hint="eastAsia"/>
        </w:rPr>
        <w:t>c)</w:t>
      </w:r>
      <w:r w:rsidRPr="002E1640">
        <w:tab/>
      </w:r>
      <w:r w:rsidRPr="002E1640">
        <w:rPr>
          <w:rFonts w:hint="eastAsia"/>
        </w:rPr>
        <w:t xml:space="preserve">the UE, in EMM-IDLE mode, has uplink </w:t>
      </w:r>
      <w:r w:rsidRPr="002E1640">
        <w:t>signalling</w:t>
      </w:r>
      <w:r w:rsidRPr="002E1640">
        <w:rPr>
          <w:rFonts w:hint="eastAsia"/>
        </w:rPr>
        <w:t xml:space="preserve"> pending</w:t>
      </w:r>
      <w:r w:rsidRPr="002E1640">
        <w:t>;</w:t>
      </w:r>
    </w:p>
    <w:p w14:paraId="54EC5012" w14:textId="77777777" w:rsidR="00BD4E7C" w:rsidRPr="002E1640" w:rsidRDefault="00BD4E7C" w:rsidP="00BD4E7C">
      <w:pPr>
        <w:pStyle w:val="B1"/>
        <w:rPr>
          <w:lang w:eastAsia="ja-JP"/>
        </w:rPr>
      </w:pPr>
      <w:r w:rsidRPr="002E1640">
        <w:rPr>
          <w:rFonts w:hint="eastAsia"/>
          <w:lang w:eastAsia="ja-JP"/>
        </w:rPr>
        <w:t>d)</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CS fallback and </w:t>
      </w:r>
      <w:r w:rsidRPr="002E1640">
        <w:rPr>
          <w:rFonts w:hint="eastAsia"/>
          <w:lang w:eastAsia="ja-JP"/>
        </w:rPr>
        <w:t xml:space="preserve">has </w:t>
      </w:r>
      <w:r w:rsidRPr="002E1640">
        <w:rPr>
          <w:lang w:eastAsia="ja-JP"/>
        </w:rPr>
        <w:t xml:space="preserve">a </w:t>
      </w:r>
      <w:r w:rsidRPr="002E1640">
        <w:rPr>
          <w:rFonts w:hint="eastAsia"/>
          <w:lang w:eastAsia="ja-JP"/>
        </w:rPr>
        <w:t>mobile originating CS fallback request</w:t>
      </w:r>
      <w:r w:rsidRPr="002E1640">
        <w:rPr>
          <w:rFonts w:hint="eastAsia"/>
          <w:lang w:eastAsia="ko-KR"/>
        </w:rPr>
        <w:t xml:space="preserve"> from the upper layer</w:t>
      </w:r>
      <w:r w:rsidRPr="002E1640">
        <w:rPr>
          <w:lang w:eastAsia="ja-JP"/>
        </w:rPr>
        <w:t>;</w:t>
      </w:r>
    </w:p>
    <w:p w14:paraId="08C8B3D6" w14:textId="77777777" w:rsidR="00BD4E7C" w:rsidRPr="002E1640" w:rsidRDefault="00BD4E7C" w:rsidP="00BD4E7C">
      <w:pPr>
        <w:pStyle w:val="B1"/>
        <w:rPr>
          <w:lang w:eastAsia="ja-JP"/>
        </w:rPr>
      </w:pPr>
      <w:r w:rsidRPr="002E1640">
        <w:rPr>
          <w:rFonts w:hint="eastAsia"/>
          <w:lang w:eastAsia="ja-JP"/>
        </w:rPr>
        <w:t>e)</w:t>
      </w:r>
      <w:r w:rsidRPr="002E1640">
        <w:rPr>
          <w:rFonts w:hint="eastAsia"/>
          <w:lang w:eastAsia="ja-JP"/>
        </w:rPr>
        <w:tab/>
        <w:t>the UE in EMM-IDLE</w:t>
      </w:r>
      <w:r w:rsidRPr="002E1640">
        <w:rPr>
          <w:rFonts w:hint="eastAsia"/>
          <w:lang w:eastAsia="ko-KR"/>
        </w:rPr>
        <w:t xml:space="preserve"> mode</w:t>
      </w:r>
      <w:r w:rsidRPr="002E1640">
        <w:t xml:space="preserve"> </w:t>
      </w:r>
      <w:r w:rsidRPr="002E1640">
        <w:rPr>
          <w:lang w:eastAsia="ja-JP"/>
        </w:rPr>
        <w:t xml:space="preserve">is </w:t>
      </w:r>
      <w:r w:rsidRPr="002E1640">
        <w:rPr>
          <w:noProof/>
          <w:lang w:val="en-US"/>
        </w:rPr>
        <w:t xml:space="preserve">configured to use CS fallback and </w:t>
      </w:r>
      <w:r w:rsidRPr="002E1640">
        <w:t>receives a paging request</w:t>
      </w:r>
      <w:r w:rsidRPr="002E1640">
        <w:rPr>
          <w:rFonts w:hint="eastAsia"/>
          <w:lang w:eastAsia="ko-KR"/>
        </w:rPr>
        <w:t xml:space="preserve"> </w:t>
      </w:r>
      <w:r w:rsidRPr="002E1640">
        <w:t>with CN domain indicator set to "</w:t>
      </w:r>
      <w:r w:rsidRPr="002E1640">
        <w:rPr>
          <w:rFonts w:hint="eastAsia"/>
          <w:lang w:eastAsia="ko-KR"/>
        </w:rPr>
        <w:t>CS</w:t>
      </w:r>
      <w:r w:rsidRPr="002E1640">
        <w:t>"</w:t>
      </w:r>
      <w:r w:rsidRPr="002E1640">
        <w:rPr>
          <w:rFonts w:hint="eastAsia"/>
          <w:lang w:eastAsia="ko-KR"/>
        </w:rPr>
        <w:t xml:space="preserve">, or </w:t>
      </w:r>
      <w:r w:rsidRPr="002E1640">
        <w:rPr>
          <w:rFonts w:hint="eastAsia"/>
          <w:lang w:eastAsia="ja-JP"/>
        </w:rPr>
        <w:t>the UE in EMM-CONNECTED</w:t>
      </w:r>
      <w:r w:rsidRPr="002E1640">
        <w:rPr>
          <w:rFonts w:hint="eastAsia"/>
          <w:lang w:eastAsia="ko-KR"/>
        </w:rPr>
        <w:t xml:space="preserve"> mode </w:t>
      </w:r>
      <w:r w:rsidRPr="002E1640">
        <w:rPr>
          <w:lang w:eastAsia="ja-JP"/>
        </w:rPr>
        <w:t xml:space="preserve">is </w:t>
      </w:r>
      <w:r w:rsidRPr="002E1640">
        <w:rPr>
          <w:noProof/>
          <w:lang w:val="en-US"/>
        </w:rPr>
        <w:t xml:space="preserve">configured to use CS fallback and </w:t>
      </w:r>
      <w:r w:rsidRPr="002E1640">
        <w:rPr>
          <w:rFonts w:hint="eastAsia"/>
          <w:lang w:eastAsia="ko-KR"/>
        </w:rPr>
        <w:t xml:space="preserve">receives a </w:t>
      </w:r>
      <w:r w:rsidRPr="002E1640">
        <w:rPr>
          <w:rFonts w:hint="eastAsia"/>
          <w:noProof/>
          <w:lang w:val="en-US"/>
        </w:rPr>
        <w:t>CS SERVICE NOTIFICATION message</w:t>
      </w:r>
      <w:r w:rsidRPr="002E1640">
        <w:rPr>
          <w:lang w:eastAsia="ja-JP"/>
        </w:rPr>
        <w:t>;</w:t>
      </w:r>
    </w:p>
    <w:p w14:paraId="16A7BE6F" w14:textId="77777777" w:rsidR="00BD4E7C" w:rsidRPr="002E1640" w:rsidRDefault="00BD4E7C" w:rsidP="00BD4E7C">
      <w:pPr>
        <w:pStyle w:val="B1"/>
        <w:rPr>
          <w:lang w:eastAsia="ja-JP"/>
        </w:rPr>
      </w:pPr>
      <w:r w:rsidRPr="002E1640">
        <w:rPr>
          <w:rFonts w:hint="eastAsia"/>
          <w:lang w:eastAsia="ko-KR"/>
        </w:rPr>
        <w:t>f</w:t>
      </w:r>
      <w:r w:rsidRPr="002E1640">
        <w:rPr>
          <w:rFonts w:hint="eastAsia"/>
          <w:lang w:eastAsia="ja-JP"/>
        </w:rPr>
        <w:t>)</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1xCS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w:t>
      </w:r>
      <w:r w:rsidRPr="002E1640">
        <w:rPr>
          <w:rFonts w:hint="eastAsia"/>
          <w:lang w:eastAsia="ko-KR"/>
        </w:rPr>
        <w:t>1x</w:t>
      </w:r>
      <w:r w:rsidRPr="002E1640">
        <w:rPr>
          <w:rFonts w:hint="eastAsia"/>
          <w:lang w:eastAsia="ja-JP"/>
        </w:rPr>
        <w:t>CS fallback request</w:t>
      </w:r>
      <w:r w:rsidRPr="002E1640">
        <w:rPr>
          <w:rFonts w:hint="eastAsia"/>
          <w:lang w:eastAsia="ko-KR"/>
        </w:rPr>
        <w:t xml:space="preserve"> from the upper layer</w:t>
      </w:r>
      <w:r w:rsidRPr="002E1640">
        <w:rPr>
          <w:lang w:eastAsia="ja-JP"/>
        </w:rPr>
        <w:t>;</w:t>
      </w:r>
    </w:p>
    <w:p w14:paraId="3C4169D0" w14:textId="77777777" w:rsidR="00BD4E7C" w:rsidRPr="002E1640" w:rsidRDefault="00BD4E7C" w:rsidP="00BD4E7C">
      <w:pPr>
        <w:pStyle w:val="B1"/>
        <w:rPr>
          <w:lang w:eastAsia="ko-KR"/>
        </w:rPr>
      </w:pPr>
      <w:r w:rsidRPr="002E1640">
        <w:rPr>
          <w:rFonts w:hint="eastAsia"/>
          <w:lang w:eastAsia="ko-KR"/>
        </w:rPr>
        <w:t>g</w:t>
      </w:r>
      <w:r w:rsidRPr="002E1640">
        <w:rPr>
          <w:rFonts w:hint="eastAsia"/>
          <w:lang w:eastAsia="ja-JP"/>
        </w:rPr>
        <w:t>)</w:t>
      </w:r>
      <w:r w:rsidRPr="002E1640">
        <w:rPr>
          <w:rFonts w:hint="eastAsia"/>
          <w:lang w:eastAsia="ja-JP"/>
        </w:rPr>
        <w:tab/>
        <w:t xml:space="preserve">the UE in EMM-CONNECTED mode </w:t>
      </w:r>
      <w:r w:rsidRPr="002E1640">
        <w:rPr>
          <w:lang w:eastAsia="ja-JP"/>
        </w:rPr>
        <w:t xml:space="preserve">is </w:t>
      </w:r>
      <w:r w:rsidRPr="002E1640">
        <w:rPr>
          <w:noProof/>
          <w:lang w:val="en-US"/>
        </w:rPr>
        <w:t>configured to use 1xCS fallback and</w:t>
      </w:r>
      <w:r w:rsidRPr="002E1640">
        <w:rPr>
          <w:rFonts w:hint="eastAsia"/>
          <w:lang w:eastAsia="ko-KR"/>
        </w:rPr>
        <w:t xml:space="preserve"> 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E-UTRAN</w:t>
      </w:r>
      <w:r w:rsidRPr="002E1640">
        <w:rPr>
          <w:lang w:eastAsia="ja-JP"/>
        </w:rPr>
        <w:t>;</w:t>
      </w:r>
    </w:p>
    <w:p w14:paraId="348520F6" w14:textId="77777777" w:rsidR="00BD4E7C" w:rsidRPr="002E1640" w:rsidRDefault="00BD4E7C" w:rsidP="00BD4E7C">
      <w:pPr>
        <w:pStyle w:val="B1"/>
        <w:rPr>
          <w:lang w:eastAsia="ja-JP"/>
        </w:rPr>
      </w:pPr>
      <w:r w:rsidRPr="002E1640">
        <w:rPr>
          <w:lang w:eastAsia="ko-KR"/>
        </w:rPr>
        <w:t>h</w:t>
      </w:r>
      <w:r w:rsidRPr="002E1640">
        <w:rPr>
          <w:rFonts w:hint="eastAsia"/>
          <w:lang w:eastAsia="ko-KR"/>
        </w:rPr>
        <w:t>)</w:t>
      </w:r>
      <w:r w:rsidRPr="002E1640">
        <w:rPr>
          <w:rFonts w:hint="eastAsia"/>
          <w:lang w:eastAsia="ko-KR"/>
        </w:rPr>
        <w:tab/>
        <w:t xml:space="preserve">the UE, </w:t>
      </w:r>
      <w:r w:rsidRPr="002E1640">
        <w:rPr>
          <w:rFonts w:hint="eastAsia"/>
          <w:lang w:eastAsia="ja-JP"/>
        </w:rPr>
        <w:t>in EMM-IDLE</w:t>
      </w:r>
      <w:r w:rsidRPr="002E1640">
        <w:rPr>
          <w:lang w:eastAsia="ja-JP"/>
        </w:rPr>
        <w:t xml:space="preserve"> mode</w:t>
      </w:r>
      <w:r w:rsidRPr="002E1640">
        <w:rPr>
          <w:rFonts w:hint="eastAsia"/>
          <w:lang w:eastAsia="ko-KR"/>
        </w:rPr>
        <w:t>, 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E-UTRAN</w:t>
      </w:r>
      <w:r w:rsidRPr="002E1640">
        <w:rPr>
          <w:lang w:eastAsia="ja-JP"/>
        </w:rPr>
        <w:t>;</w:t>
      </w:r>
    </w:p>
    <w:p w14:paraId="724E5362" w14:textId="77777777" w:rsidR="00BD4E7C" w:rsidRPr="002E1640" w:rsidRDefault="00BD4E7C" w:rsidP="00BD4E7C">
      <w:pPr>
        <w:pStyle w:val="B1"/>
        <w:rPr>
          <w:lang w:eastAsia="ja-JP"/>
        </w:rPr>
      </w:pPr>
      <w:r w:rsidRPr="002E1640">
        <w:rPr>
          <w:lang w:eastAsia="ja-JP"/>
        </w:rPr>
        <w:t>i)</w:t>
      </w:r>
      <w:r w:rsidRPr="002E1640">
        <w:rPr>
          <w:lang w:eastAsia="ja-JP"/>
        </w:rPr>
        <w:tab/>
        <w:t xml:space="preserve">the UE, in </w:t>
      </w:r>
      <w:r w:rsidRPr="002E1640">
        <w:rPr>
          <w:rFonts w:hint="eastAsia"/>
          <w:lang w:eastAsia="ja-JP"/>
        </w:rPr>
        <w:t>EMM-IDLE or EMM-CONNECTED mode</w:t>
      </w:r>
      <w:r w:rsidRPr="002E1640">
        <w:rPr>
          <w:lang w:eastAsia="ja-JP"/>
        </w:rPr>
        <w:t xml:space="preserve">, is configured to use 1xCS fallback, </w:t>
      </w:r>
      <w:r w:rsidRPr="002E1640">
        <w:rPr>
          <w:rFonts w:hint="eastAsia"/>
          <w:lang w:eastAsia="ko-KR"/>
        </w:rPr>
        <w:t>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w:t>
      </w:r>
      <w:r w:rsidRPr="002E1640">
        <w:t xml:space="preserve">the network supports dual Rx CSFB or provide CS fallback registration parameters </w:t>
      </w:r>
      <w:r w:rsidRPr="002E1640">
        <w:rPr>
          <w:lang w:eastAsia="ko-KR"/>
        </w:rPr>
        <w:t>(see 3GPP TS 36.331 [22])</w:t>
      </w:r>
      <w:r w:rsidRPr="002E1640">
        <w:rPr>
          <w:lang w:eastAsia="ja-JP"/>
        </w:rPr>
        <w:t>;</w:t>
      </w:r>
    </w:p>
    <w:p w14:paraId="41E1C486" w14:textId="77777777" w:rsidR="00BD4E7C" w:rsidRPr="002E1640" w:rsidRDefault="00BD4E7C" w:rsidP="00BD4E7C">
      <w:pPr>
        <w:pStyle w:val="B1"/>
        <w:rPr>
          <w:lang w:eastAsia="ja-JP"/>
        </w:rPr>
      </w:pPr>
      <w:r w:rsidRPr="002E1640">
        <w:rPr>
          <w:lang w:eastAsia="ja-JP"/>
        </w:rPr>
        <w:t>j)</w:t>
      </w:r>
      <w:r w:rsidRPr="002E1640">
        <w:rPr>
          <w:lang w:eastAsia="ja-JP"/>
        </w:rPr>
        <w:tab/>
        <w:t xml:space="preserve">the UE, in </w:t>
      </w:r>
      <w:r w:rsidRPr="002E1640">
        <w:rPr>
          <w:rFonts w:hint="eastAsia"/>
          <w:lang w:eastAsia="ja-JP"/>
        </w:rPr>
        <w:t>EMM-IDLE or EMM-CONNECTED mode</w:t>
      </w:r>
      <w:r w:rsidRPr="002E1640">
        <w:rPr>
          <w:lang w:eastAsia="ja-JP"/>
        </w:rPr>
        <w:t xml:space="preserve">, </w:t>
      </w:r>
      <w:r w:rsidRPr="002E1640">
        <w:rPr>
          <w:rFonts w:hint="eastAsia"/>
          <w:lang w:eastAsia="ko-KR"/>
        </w:rPr>
        <w:t>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the</w:t>
      </w:r>
      <w:r w:rsidRPr="002E1640">
        <w:t xml:space="preserve"> network supports dual Rx CSFB or provide CS fallback registration parameters </w:t>
      </w:r>
      <w:r w:rsidRPr="002E1640">
        <w:rPr>
          <w:lang w:eastAsia="ko-KR"/>
        </w:rPr>
        <w:t>(see 3GPP TS 36.331 [22])</w:t>
      </w:r>
      <w:r w:rsidRPr="002E1640">
        <w:rPr>
          <w:lang w:eastAsia="ja-JP"/>
        </w:rPr>
        <w:t>;</w:t>
      </w:r>
    </w:p>
    <w:p w14:paraId="0D3D0E24" w14:textId="77777777" w:rsidR="00BD4E7C" w:rsidRPr="002E1640" w:rsidRDefault="00BD4E7C" w:rsidP="00BD4E7C">
      <w:pPr>
        <w:pStyle w:val="B1"/>
      </w:pPr>
      <w:r w:rsidRPr="002E1640">
        <w:t>k)</w:t>
      </w:r>
      <w:r w:rsidRPr="002E1640">
        <w:tab/>
        <w:t>the UE performs an inter-system change from S101 mode to S1 mode and has user data pending;</w:t>
      </w:r>
    </w:p>
    <w:p w14:paraId="7A543D29" w14:textId="77777777" w:rsidR="00BD4E7C" w:rsidRPr="002E1640" w:rsidRDefault="00BD4E7C" w:rsidP="00BD4E7C">
      <w:pPr>
        <w:pStyle w:val="B1"/>
        <w:rPr>
          <w:lang w:eastAsia="ko-KR"/>
        </w:rPr>
      </w:pPr>
      <w:r w:rsidRPr="002E1640">
        <w:t>l)</w:t>
      </w:r>
      <w:r w:rsidRPr="002E1640">
        <w:tab/>
        <w:t xml:space="preserve">the UE in EMM-IDLE mode has to request resources for ProSe direct discovery or Prose </w:t>
      </w:r>
      <w:r w:rsidRPr="002E1640">
        <w:rPr>
          <w:rFonts w:hint="eastAsia"/>
          <w:lang w:eastAsia="ko-KR"/>
        </w:rPr>
        <w:t>d</w:t>
      </w:r>
      <w:r w:rsidRPr="002E1640">
        <w:t xml:space="preserve">irect communication (see </w:t>
      </w:r>
      <w:r w:rsidRPr="002E1640">
        <w:rPr>
          <w:lang w:eastAsia="ko-KR"/>
        </w:rPr>
        <w:t>3GPP TS </w:t>
      </w:r>
      <w:r w:rsidRPr="002E1640">
        <w:rPr>
          <w:rFonts w:hint="eastAsia"/>
          <w:lang w:eastAsia="ko-KR"/>
        </w:rPr>
        <w:t>36</w:t>
      </w:r>
      <w:r w:rsidRPr="002E1640">
        <w:rPr>
          <w:lang w:eastAsia="ko-KR"/>
        </w:rPr>
        <w:t>.33</w:t>
      </w:r>
      <w:r w:rsidRPr="002E1640">
        <w:rPr>
          <w:rFonts w:hint="eastAsia"/>
          <w:lang w:eastAsia="ko-KR"/>
        </w:rPr>
        <w:t>1</w:t>
      </w:r>
      <w:r w:rsidRPr="002E1640">
        <w:rPr>
          <w:lang w:eastAsia="ko-KR"/>
        </w:rPr>
        <w:t> [</w:t>
      </w:r>
      <w:r w:rsidRPr="002E1640">
        <w:rPr>
          <w:rFonts w:hint="eastAsia"/>
          <w:lang w:eastAsia="ko-KR"/>
        </w:rPr>
        <w:t>22</w:t>
      </w:r>
      <w:r w:rsidRPr="002E1640">
        <w:rPr>
          <w:lang w:eastAsia="ko-KR"/>
        </w:rPr>
        <w:t>]);</w:t>
      </w:r>
    </w:p>
    <w:p w14:paraId="0CBB560B" w14:textId="77777777" w:rsidR="00BD4E7C" w:rsidRPr="002E1640" w:rsidRDefault="00BD4E7C" w:rsidP="00BD4E7C">
      <w:pPr>
        <w:pStyle w:val="B1"/>
        <w:rPr>
          <w:lang w:eastAsia="ko-KR"/>
        </w:rPr>
      </w:pPr>
      <w:r w:rsidRPr="002E1640">
        <w:rPr>
          <w:lang w:eastAsia="ko-KR"/>
        </w:rPr>
        <w:t>m)</w:t>
      </w:r>
      <w:r w:rsidRPr="002E1640">
        <w:rPr>
          <w:lang w:eastAsia="ko-KR"/>
        </w:rPr>
        <w:tab/>
        <w:t>the UE, in EMM-CONNECTED mode</w:t>
      </w:r>
      <w:r w:rsidRPr="002E1640">
        <w:t xml:space="preserve"> and has a NAS signalling connection only</w:t>
      </w:r>
      <w:r w:rsidRPr="002E1640">
        <w:rPr>
          <w:lang w:eastAsia="ko-KR"/>
        </w:rPr>
        <w:t xml:space="preserve">, is using EPS services with control plane CIoT EPS optimization and </w:t>
      </w:r>
      <w:r w:rsidRPr="002E1640">
        <w:t>has pending user data to be sent via user plane radio bearers;</w:t>
      </w:r>
    </w:p>
    <w:p w14:paraId="09E09920" w14:textId="77777777" w:rsidR="00BD4E7C" w:rsidRPr="002E1640" w:rsidRDefault="00BD4E7C" w:rsidP="00BD4E7C">
      <w:pPr>
        <w:pStyle w:val="B1"/>
        <w:rPr>
          <w:lang w:eastAsia="ko-KR"/>
        </w:rPr>
      </w:pPr>
      <w:r w:rsidRPr="002E1640">
        <w:t>n)</w:t>
      </w:r>
      <w:r w:rsidRPr="002E1640">
        <w:tab/>
        <w:t xml:space="preserve">the UE in EMM-IDLE mode has to request resources for V2X communication over PC5 (see </w:t>
      </w:r>
      <w:r w:rsidRPr="002E1640">
        <w:rPr>
          <w:lang w:eastAsia="ko-KR"/>
        </w:rPr>
        <w:t>3GPP TS 23.285 [47]);</w:t>
      </w:r>
    </w:p>
    <w:p w14:paraId="085F0BCA" w14:textId="77777777" w:rsidR="00BD4E7C" w:rsidRPr="002E1640" w:rsidRDefault="00BD4E7C" w:rsidP="00BD4E7C">
      <w:pPr>
        <w:pStyle w:val="B1"/>
        <w:rPr>
          <w:lang w:eastAsia="ko-KR"/>
        </w:rPr>
      </w:pPr>
      <w:r w:rsidRPr="002E1640">
        <w:rPr>
          <w:lang w:eastAsia="ko-KR"/>
        </w:rPr>
        <w:t>o)</w:t>
      </w:r>
      <w:r w:rsidRPr="002E1640">
        <w:rPr>
          <w:lang w:eastAsia="ko-KR"/>
        </w:rPr>
        <w:tab/>
      </w:r>
      <w:r w:rsidRPr="00837554">
        <w:rPr>
          <w:lang w:eastAsia="ko-KR"/>
        </w:rPr>
        <w:t>the network supports the paging restriction</w:t>
      </w:r>
      <w:r>
        <w:rPr>
          <w:lang w:eastAsia="ko-KR"/>
        </w:rPr>
        <w:t xml:space="preserve"> and </w:t>
      </w:r>
      <w:r w:rsidRPr="002E1640">
        <w:rPr>
          <w:lang w:eastAsia="ko-KR"/>
        </w:rPr>
        <w:t>the UE that is MUSIM capable and in EMM-IDLE mode is requesting the network to remove the paging restriction</w:t>
      </w:r>
      <w:r>
        <w:rPr>
          <w:lang w:eastAsia="ko-KR"/>
        </w:rPr>
        <w:t>;</w:t>
      </w:r>
    </w:p>
    <w:p w14:paraId="4153E979" w14:textId="77777777" w:rsidR="00BD4E7C" w:rsidRPr="002E1640" w:rsidRDefault="00BD4E7C" w:rsidP="00BD4E7C">
      <w:pPr>
        <w:pStyle w:val="B1"/>
      </w:pPr>
      <w:r w:rsidRPr="002E1640">
        <w:rPr>
          <w:lang w:eastAsia="ko-KR"/>
        </w:rPr>
        <w:t>p</w:t>
      </w:r>
      <w:r w:rsidRPr="002E1640">
        <w:rPr>
          <w:lang w:val="en-US" w:eastAsia="ko-KR"/>
        </w:rPr>
        <w:t>)</w:t>
      </w:r>
      <w:r w:rsidRPr="002E1640">
        <w:rPr>
          <w:lang w:val="en-US" w:eastAsia="ko-KR"/>
        </w:rPr>
        <w:tab/>
      </w:r>
      <w:r w:rsidRPr="00837554">
        <w:rPr>
          <w:lang w:val="en-US" w:eastAsia="ko-KR"/>
        </w:rPr>
        <w:t>the network supports the NAS signalling connection release</w:t>
      </w:r>
      <w:r>
        <w:rPr>
          <w:lang w:val="en-US" w:eastAsia="ko-KR"/>
        </w:rPr>
        <w:t xml:space="preserve"> and </w:t>
      </w:r>
      <w:r w:rsidRPr="002E1640">
        <w:rPr>
          <w:lang w:val="en-US" w:eastAsia="ko-KR"/>
        </w:rPr>
        <w:t xml:space="preserve">the UE supports MUSIM, in EMM-CONNECTED mode </w:t>
      </w:r>
      <w:r w:rsidRPr="002E1640">
        <w:t>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w:t>
      </w:r>
      <w:del w:id="19" w:author="Nassar, Mohamed A. (Nokia - DE/Munich)" w:date="2022-01-19T13:17:00Z">
        <w:r w:rsidRPr="002E1640" w:rsidDel="002653DD">
          <w:delText>s</w:delText>
        </w:r>
      </w:del>
      <w:r w:rsidRPr="002E1640">
        <w:t>; or</w:t>
      </w:r>
    </w:p>
    <w:p w14:paraId="4B309D6D" w14:textId="77777777" w:rsidR="00BD4E7C" w:rsidRPr="002E1640" w:rsidRDefault="00BD4E7C" w:rsidP="00BD4E7C">
      <w:pPr>
        <w:pStyle w:val="B1"/>
        <w:rPr>
          <w:lang w:val="en-US" w:eastAsia="ko-KR"/>
        </w:rPr>
      </w:pPr>
      <w:r w:rsidRPr="002E1640">
        <w:rPr>
          <w:lang w:val="en-US" w:eastAsia="ko-KR"/>
        </w:rPr>
        <w:t>q)</w:t>
      </w:r>
      <w:r w:rsidRPr="002E1640">
        <w:rPr>
          <w:lang w:val="en-US" w:eastAsia="ko-KR"/>
        </w:rPr>
        <w:tab/>
      </w:r>
      <w:r w:rsidRPr="00837554">
        <w:rPr>
          <w:lang w:val="en-US" w:eastAsia="ko-KR"/>
        </w:rPr>
        <w:t xml:space="preserve">the network supports </w:t>
      </w:r>
      <w:r>
        <w:rPr>
          <w:lang w:val="en-US" w:eastAsia="ko-KR"/>
        </w:rPr>
        <w:t xml:space="preserve">the </w:t>
      </w:r>
      <w:r>
        <w:t>reject paging request</w:t>
      </w:r>
      <w:r>
        <w:rPr>
          <w:lang w:val="en-US" w:eastAsia="ko-KR"/>
        </w:rPr>
        <w:t xml:space="preserve"> and </w:t>
      </w:r>
      <w:r w:rsidRPr="002E1640">
        <w:rPr>
          <w:lang w:val="en-US" w:eastAsia="ko-KR"/>
        </w:rPr>
        <w:t xml:space="preserve">the UE supports MUSIM, in EMM-IDLE mode when responding to paging rejects the paging </w:t>
      </w:r>
      <w:r w:rsidRPr="002E1640">
        <w:t>request from the network, 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w:t>
      </w:r>
      <w:del w:id="20" w:author="Nassar, Mohamed A. (Nokia - DE/Munich)" w:date="2022-01-19T13:17:00Z">
        <w:r w:rsidRPr="002E1640" w:rsidDel="002653DD">
          <w:delText>s</w:delText>
        </w:r>
      </w:del>
      <w:r>
        <w:t>.</w:t>
      </w:r>
    </w:p>
    <w:p w14:paraId="2314299A" w14:textId="77777777" w:rsidR="00BD4E7C" w:rsidRPr="002E1640" w:rsidRDefault="00BD4E7C" w:rsidP="00BD4E7C">
      <w:r w:rsidRPr="002E1640">
        <w:t>If one of the above criteria to invoke the service request procedure is fulfilled, then the service request procedure may only be initiated by the UE when the following conditions are fulfilled:</w:t>
      </w:r>
    </w:p>
    <w:p w14:paraId="578CCBF7" w14:textId="77777777" w:rsidR="00BD4E7C" w:rsidRPr="002E1640" w:rsidRDefault="00BD4E7C" w:rsidP="00BD4E7C">
      <w:pPr>
        <w:pStyle w:val="B1"/>
      </w:pPr>
      <w:r w:rsidRPr="002E1640">
        <w:t>-</w:t>
      </w:r>
      <w:r w:rsidRPr="002E1640">
        <w:tab/>
        <w:t>its EPS update status is EU1 UPDATED, and the TAI of the current serving cell is included in the TAI list; and</w:t>
      </w:r>
    </w:p>
    <w:p w14:paraId="4F79A676" w14:textId="77777777" w:rsidR="00BD4E7C" w:rsidRPr="002E1640" w:rsidRDefault="00BD4E7C" w:rsidP="00BD4E7C">
      <w:pPr>
        <w:pStyle w:val="B1"/>
      </w:pPr>
      <w:r w:rsidRPr="002E1640">
        <w:t>-</w:t>
      </w:r>
      <w:r w:rsidRPr="002E1640">
        <w:tab/>
        <w:t>no EMM specific procedure is ongoing.</w:t>
      </w:r>
    </w:p>
    <w:p w14:paraId="08F3CDA5" w14:textId="77777777" w:rsidR="00BD4E7C" w:rsidRPr="002E1640" w:rsidRDefault="00BD4E7C" w:rsidP="00BD4E7C">
      <w:r w:rsidRPr="002E1640">
        <w:lastRenderedPageBreak/>
        <w:t xml:space="preserve">The UE that is MUSIM capable shall not initiate service request procedure for requesting the network to release the NAS signalling connection if the UE is </w:t>
      </w:r>
      <w:r w:rsidRPr="002E1640">
        <w:rPr>
          <w:lang w:val="en-US"/>
        </w:rPr>
        <w:t>attached for emergency bearer services or if the UE has a PDN connection for emergency bearer services established</w:t>
      </w:r>
      <w:r w:rsidRPr="002E1640">
        <w:t>.</w:t>
      </w:r>
    </w:p>
    <w:p w14:paraId="0C24DF14" w14:textId="77777777" w:rsidR="00BD4E7C" w:rsidRPr="002E1640" w:rsidRDefault="00BD4E7C" w:rsidP="00BD4E7C">
      <w:pPr>
        <w:pStyle w:val="TH"/>
        <w:rPr>
          <w:lang w:eastAsia="zh-CN"/>
        </w:rPr>
      </w:pPr>
      <w:r w:rsidRPr="002E1640">
        <w:object w:dxaOrig="10276" w:dyaOrig="16756" w14:anchorId="7EFE9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pt;height:712.8pt" o:ole="">
            <v:imagedata r:id="rId23" o:title=""/>
          </v:shape>
          <o:OLEObject Type="Embed" ProgID="Visio.Drawing.11" ShapeID="_x0000_i1025" DrawAspect="Content" ObjectID="_1704108371" r:id="rId24"/>
        </w:object>
      </w:r>
    </w:p>
    <w:p w14:paraId="7D8EB537" w14:textId="77777777" w:rsidR="00BD4E7C" w:rsidRPr="002E1640" w:rsidRDefault="00BD4E7C" w:rsidP="00BD4E7C">
      <w:pPr>
        <w:pStyle w:val="NF"/>
      </w:pPr>
      <w:r w:rsidRPr="002E1640">
        <w:lastRenderedPageBreak/>
        <w:t>NOTE 1:</w:t>
      </w:r>
      <w:r w:rsidRPr="002E1640">
        <w:tab/>
        <w:t xml:space="preserve">AS indications (indications from lower layers) are results of procedures triggered by MME in service request procedure. Triggered procedures could be e.g. RRC connection reconfiguration procedure </w:t>
      </w:r>
      <w:r w:rsidRPr="002E1640">
        <w:rPr>
          <w:lang w:eastAsia="ja-JP"/>
        </w:rPr>
        <w:t xml:space="preserve">(see 3GPP TS 36.331 [22]) </w:t>
      </w:r>
      <w:r w:rsidRPr="002E1640">
        <w:t>and inter system PS handover to GERAN or UTRAN procedure as a result of CSFB procedure (see 3GPP TS 23.272 [9]).</w:t>
      </w:r>
    </w:p>
    <w:p w14:paraId="66CAEC99" w14:textId="77777777" w:rsidR="00BD4E7C" w:rsidRPr="002E1640" w:rsidRDefault="00BD4E7C" w:rsidP="00BD4E7C">
      <w:pPr>
        <w:pStyle w:val="NF"/>
      </w:pPr>
      <w:r w:rsidRPr="002E1640">
        <w:t>NOTE 2:</w:t>
      </w:r>
      <w:r w:rsidRPr="002E1640">
        <w:tab/>
        <w:t>For 1xCS fallback, the UE sends the EXTENDED SERVICE REQUEST message and starts timer T3417. The procedure is considered completed upon receiving indication of system change from AS.</w:t>
      </w:r>
    </w:p>
    <w:p w14:paraId="11E39FE6" w14:textId="77777777" w:rsidR="00BD4E7C" w:rsidRPr="002E1640" w:rsidRDefault="00BD4E7C" w:rsidP="00BD4E7C">
      <w:pPr>
        <w:pStyle w:val="NF"/>
      </w:pPr>
    </w:p>
    <w:p w14:paraId="6479E6C3" w14:textId="77777777" w:rsidR="00BD4E7C" w:rsidRPr="002E1640" w:rsidRDefault="00BD4E7C" w:rsidP="00BD4E7C">
      <w:pPr>
        <w:pStyle w:val="TF"/>
        <w:rPr>
          <w:lang w:eastAsia="zh-CN"/>
        </w:rPr>
      </w:pPr>
      <w:r w:rsidRPr="002E1640">
        <w:t>Figure 5.6.1.1.1: Service request procedu</w:t>
      </w:r>
      <w:r w:rsidRPr="002E1640">
        <w:rPr>
          <w:lang w:eastAsia="zh-CN"/>
        </w:rPr>
        <w:t>re (part 1)</w:t>
      </w:r>
    </w:p>
    <w:p w14:paraId="3396A720" w14:textId="77777777" w:rsidR="00BD4E7C" w:rsidRPr="002E1640" w:rsidRDefault="00BD4E7C" w:rsidP="00BD4E7C">
      <w:pPr>
        <w:pStyle w:val="TH"/>
        <w:rPr>
          <w:lang w:eastAsia="zh-CN"/>
        </w:rPr>
      </w:pPr>
      <w:r w:rsidRPr="002E1640">
        <w:object w:dxaOrig="10284" w:dyaOrig="10104" w14:anchorId="07CB7BF9">
          <v:shape id="_x0000_i1026" type="#_x0000_t75" style="width:438pt;height:6in" o:ole="">
            <v:imagedata r:id="rId25" o:title=""/>
          </v:shape>
          <o:OLEObject Type="Embed" ProgID="Visio.Drawing.11" ShapeID="_x0000_i1026" DrawAspect="Content" ObjectID="_1704108372" r:id="rId26"/>
        </w:object>
      </w:r>
    </w:p>
    <w:p w14:paraId="359639C3" w14:textId="77777777" w:rsidR="00BD4E7C" w:rsidRPr="002E1640" w:rsidRDefault="00BD4E7C" w:rsidP="00BD4E7C">
      <w:pPr>
        <w:pStyle w:val="NF"/>
      </w:pPr>
      <w:r w:rsidRPr="002E1640">
        <w:t>NOTE 1:</w:t>
      </w:r>
      <w:r w:rsidRPr="002E1640">
        <w:tab/>
        <w:t>Security protected NAS message: this could be e.g. a SECURITY MODE COMMAND, SERVICE ACCEPT, or ESM DATA TRANSPORT message.</w:t>
      </w:r>
    </w:p>
    <w:p w14:paraId="5F32BE16" w14:textId="77777777" w:rsidR="00BD4E7C" w:rsidRPr="002E1640" w:rsidRDefault="00BD4E7C" w:rsidP="00BD4E7C">
      <w:pPr>
        <w:pStyle w:val="NF"/>
      </w:pPr>
      <w:r w:rsidRPr="002E1640">
        <w:t>NOTE 2:</w:t>
      </w:r>
      <w:r w:rsidRPr="002E1640">
        <w:tab/>
        <w:t xml:space="preserve">AS indications (indications from lower layers) are results of procedures triggered by MME in service request procedure. Triggered procedures could be e.g. an RRC connection release procedure or RRC connection reconfiguration procedure </w:t>
      </w:r>
      <w:r w:rsidRPr="002E1640">
        <w:rPr>
          <w:lang w:eastAsia="ja-JP"/>
        </w:rPr>
        <w:t>(see 3GPP TS 36.331 [22]</w:t>
      </w:r>
      <w:r w:rsidRPr="002E1640">
        <w:t>).</w:t>
      </w:r>
    </w:p>
    <w:p w14:paraId="38B34070" w14:textId="77777777" w:rsidR="00BD4E7C" w:rsidRPr="002E1640" w:rsidRDefault="00BD4E7C" w:rsidP="00BD4E7C">
      <w:pPr>
        <w:pStyle w:val="NF"/>
      </w:pPr>
    </w:p>
    <w:p w14:paraId="4FBBD87C" w14:textId="77777777" w:rsidR="00BD4E7C" w:rsidRPr="002E1640" w:rsidRDefault="00BD4E7C" w:rsidP="00BD4E7C">
      <w:pPr>
        <w:pStyle w:val="TF"/>
        <w:rPr>
          <w:lang w:eastAsia="zh-CN"/>
        </w:rPr>
      </w:pPr>
      <w:r w:rsidRPr="002E1640">
        <w:t>Figure 5.6.1.1.2: Service request procedu</w:t>
      </w:r>
      <w:r w:rsidRPr="002E1640">
        <w:rPr>
          <w:lang w:eastAsia="zh-CN"/>
        </w:rPr>
        <w:t>re (part 2)</w:t>
      </w:r>
    </w:p>
    <w:p w14:paraId="746CF80B" w14:textId="77777777" w:rsidR="00BD4E7C" w:rsidRPr="002E1640" w:rsidRDefault="00BD4E7C" w:rsidP="00BD4E7C">
      <w:r w:rsidRPr="002E1640">
        <w:t>A service request attempt counter is used to limit the number of service request attempts and no response from the network. The service request attempt counter shall be incremented as specified in clause 5.6.1.6.</w:t>
      </w:r>
    </w:p>
    <w:p w14:paraId="1374A686" w14:textId="77777777" w:rsidR="00BD4E7C" w:rsidRPr="002E1640" w:rsidRDefault="00BD4E7C" w:rsidP="00BD4E7C">
      <w:r w:rsidRPr="002E1640">
        <w:t>The service request attempt counter shall be reset when:</w:t>
      </w:r>
    </w:p>
    <w:p w14:paraId="7D252523" w14:textId="77777777" w:rsidR="00BD4E7C" w:rsidRPr="002E1640" w:rsidRDefault="00BD4E7C" w:rsidP="00BD4E7C">
      <w:pPr>
        <w:pStyle w:val="B1"/>
      </w:pPr>
      <w:r w:rsidRPr="002E1640">
        <w:t>-</w:t>
      </w:r>
      <w:r w:rsidRPr="002E1640">
        <w:tab/>
        <w:t>a normal or periodic tracking area updating or a combined tracking area updating procedure is successfully completed;</w:t>
      </w:r>
    </w:p>
    <w:p w14:paraId="150EB457" w14:textId="77777777" w:rsidR="00BD4E7C" w:rsidRPr="002E1640" w:rsidRDefault="00BD4E7C" w:rsidP="00BD4E7C">
      <w:pPr>
        <w:pStyle w:val="B1"/>
      </w:pPr>
      <w:r w:rsidRPr="002E1640">
        <w:lastRenderedPageBreak/>
        <w:t>-</w:t>
      </w:r>
      <w:r w:rsidRPr="002E1640">
        <w:tab/>
        <w:t>a service request procedure in order to obtain packet services is successfully completed;</w:t>
      </w:r>
    </w:p>
    <w:p w14:paraId="7029348F" w14:textId="77777777" w:rsidR="00BD4E7C" w:rsidRPr="002E1640" w:rsidRDefault="00BD4E7C" w:rsidP="00BD4E7C">
      <w:pPr>
        <w:pStyle w:val="B1"/>
      </w:pPr>
      <w:r w:rsidRPr="00CC45F7">
        <w:t>-</w:t>
      </w:r>
      <w:r w:rsidRPr="00CC45F7">
        <w:tab/>
        <w:t>a service request procedure is rejected as specified in clause 5.6.1.5 or clause 5.3.7b; or</w:t>
      </w:r>
    </w:p>
    <w:p w14:paraId="77D252AC" w14:textId="77777777" w:rsidR="00BD4E7C" w:rsidRPr="002E1640" w:rsidRDefault="00BD4E7C" w:rsidP="00BD4E7C">
      <w:pPr>
        <w:pStyle w:val="B1"/>
      </w:pPr>
      <w:r w:rsidRPr="002E1640">
        <w:t>-</w:t>
      </w:r>
      <w:r w:rsidRPr="002E1640">
        <w:tab/>
        <w:t>the UE moves to EMM-DEREGISTERED state.</w:t>
      </w:r>
    </w:p>
    <w:p w14:paraId="6724E746" w14:textId="0DC96078" w:rsidR="00BD4E7C" w:rsidRPr="001F6E20" w:rsidRDefault="00BD4E7C" w:rsidP="00BD4E7C">
      <w:pPr>
        <w:jc w:val="center"/>
      </w:pPr>
      <w:r w:rsidRPr="001F6E20">
        <w:rPr>
          <w:highlight w:val="green"/>
        </w:rPr>
        <w:t xml:space="preserve">***** </w:t>
      </w:r>
      <w:r>
        <w:rPr>
          <w:highlight w:val="green"/>
        </w:rPr>
        <w:t>Next</w:t>
      </w:r>
      <w:r w:rsidRPr="001F6E20">
        <w:rPr>
          <w:highlight w:val="green"/>
        </w:rPr>
        <w:t xml:space="preserve"> change *****</w:t>
      </w:r>
    </w:p>
    <w:p w14:paraId="31838018" w14:textId="77777777" w:rsidR="00382821" w:rsidRPr="002E1640" w:rsidRDefault="00382821" w:rsidP="00382821">
      <w:pPr>
        <w:pStyle w:val="Heading5"/>
      </w:pPr>
      <w:bookmarkStart w:id="21" w:name="_Toc20218008"/>
      <w:bookmarkStart w:id="22" w:name="_Toc27743893"/>
      <w:bookmarkStart w:id="23" w:name="_Toc35959464"/>
      <w:bookmarkStart w:id="24" w:name="_Toc45202897"/>
      <w:bookmarkStart w:id="25" w:name="_Toc45700273"/>
      <w:bookmarkStart w:id="26" w:name="_Toc51920009"/>
      <w:bookmarkStart w:id="27" w:name="_Toc68251069"/>
      <w:bookmarkStart w:id="28" w:name="_Toc83048219"/>
      <w:r w:rsidRPr="002E1640">
        <w:t>5.6.1.4.1</w:t>
      </w:r>
      <w:r w:rsidRPr="002E1640">
        <w:tab/>
        <w:t>UE is not using EPS services with control plane CIoT EPS optimization</w:t>
      </w:r>
      <w:bookmarkEnd w:id="21"/>
      <w:bookmarkEnd w:id="22"/>
      <w:bookmarkEnd w:id="23"/>
      <w:bookmarkEnd w:id="24"/>
      <w:bookmarkEnd w:id="25"/>
      <w:bookmarkEnd w:id="26"/>
      <w:bookmarkEnd w:id="27"/>
      <w:bookmarkEnd w:id="28"/>
    </w:p>
    <w:p w14:paraId="5EA2B8F2" w14:textId="77777777" w:rsidR="00C074B4" w:rsidRPr="002E1640" w:rsidRDefault="00C074B4" w:rsidP="00C074B4">
      <w:pPr>
        <w:rPr>
          <w:lang w:eastAsia="zh-CN"/>
        </w:rPr>
      </w:pPr>
      <w:r w:rsidRPr="002E1640">
        <w:t xml:space="preserve">If EMM-REGISTERED without PDN connection is supported by the UE and the MME and the MME has no active EPS bearer contexts for the UE, for cases a, b, c and o in clause 5.6.1.1, upon receipt of the </w:t>
      </w:r>
      <w:r w:rsidRPr="002E1640">
        <w:rPr>
          <w:lang w:eastAsia="zh-CN"/>
        </w:rPr>
        <w:t xml:space="preserve">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a</w:t>
      </w:r>
      <w:r w:rsidRPr="002E1640">
        <w:t xml:space="preserve">fter completion of the EMM common procedures according to clause 5.6.1.3, if any, </w:t>
      </w:r>
      <w:r w:rsidRPr="002E1640">
        <w:rPr>
          <w:rFonts w:hint="eastAsia"/>
        </w:rPr>
        <w:t xml:space="preserve">the MME shall </w:t>
      </w:r>
      <w:r w:rsidRPr="002E1640">
        <w:t>send a SERVICE ACCEPT message</w:t>
      </w:r>
      <w:r w:rsidRPr="002E1640">
        <w:rPr>
          <w:rFonts w:hint="eastAsia"/>
        </w:rPr>
        <w:t>.</w:t>
      </w:r>
    </w:p>
    <w:p w14:paraId="239E0411" w14:textId="77777777" w:rsidR="00C074B4" w:rsidRPr="002E1640" w:rsidRDefault="00C074B4" w:rsidP="00C074B4">
      <w:r w:rsidRPr="002E1640">
        <w:t>If EMM-REGISTERED without PDN connection is supported by the UE and the MME and the UE has no active EPS bearer contexts, for cases a, b, c and o in clause 5.6.1.1, the UE shall treat the receipt of a SERVICE ACCEPT message as successful completion of the procedure. Otherwise, for cases a, b</w:t>
      </w:r>
      <w:r w:rsidRPr="002E1640">
        <w:rPr>
          <w:rFonts w:hint="eastAsia"/>
          <w:lang w:eastAsia="ko-KR"/>
        </w:rPr>
        <w:t>,</w:t>
      </w:r>
      <w:r w:rsidRPr="002E1640">
        <w:t xml:space="preserve"> c,</w:t>
      </w:r>
      <w:r w:rsidRPr="002E1640">
        <w:rPr>
          <w:rFonts w:hint="eastAsia"/>
          <w:lang w:eastAsia="ko-KR"/>
        </w:rPr>
        <w:t xml:space="preserve"> h</w:t>
      </w:r>
      <w:r w:rsidRPr="002E1640">
        <w:rPr>
          <w:lang w:eastAsia="ko-KR"/>
        </w:rPr>
        <w:t>, k</w:t>
      </w:r>
      <w:r w:rsidRPr="002E1640">
        <w:t xml:space="preserve">, </w:t>
      </w:r>
      <w:r w:rsidRPr="002E1640">
        <w:rPr>
          <w:rFonts w:hint="eastAsia"/>
          <w:lang w:eastAsia="ko-KR"/>
        </w:rPr>
        <w:t>l</w:t>
      </w:r>
      <w:r w:rsidRPr="002E1640">
        <w:rPr>
          <w:lang w:eastAsia="ko-KR"/>
        </w:rPr>
        <w:t xml:space="preserve"> and o</w:t>
      </w:r>
      <w:r w:rsidRPr="002E1640">
        <w:t xml:space="preserve"> in 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000EC617" w14:textId="77777777" w:rsidR="00C074B4" w:rsidRPr="002E1640" w:rsidRDefault="00C074B4" w:rsidP="00C074B4">
      <w:r w:rsidRPr="002E1640">
        <w:t xml:space="preserve">If the service type information element in the EXTENDED SERVICE REQUEST message indicates "mobile terminating CS fallback or 1xCS fallback" and the CSFB response IE, if included, indicates </w:t>
      </w:r>
      <w:r w:rsidRPr="002E1640">
        <w:rPr>
          <w:lang w:eastAsia="ja-JP"/>
        </w:rPr>
        <w:t>"</w:t>
      </w:r>
      <w:r w:rsidRPr="002E1640">
        <w:rPr>
          <w:rFonts w:hint="eastAsia"/>
          <w:lang w:eastAsia="ja-JP"/>
        </w:rPr>
        <w:t xml:space="preserve">CS fallback </w:t>
      </w:r>
      <w:r w:rsidRPr="002E1640">
        <w:rPr>
          <w:lang w:eastAsia="ja-JP"/>
        </w:rPr>
        <w:t>accept</w:t>
      </w:r>
      <w:r w:rsidRPr="002E1640">
        <w:rPr>
          <w:rFonts w:hint="eastAsia"/>
          <w:lang w:eastAsia="ja-JP"/>
        </w:rPr>
        <w:t>ed by the UE</w:t>
      </w:r>
      <w:r w:rsidRPr="002E1640">
        <w:rPr>
          <w:lang w:eastAsia="ja-JP"/>
        </w:rPr>
        <w:t>",</w:t>
      </w:r>
      <w:r w:rsidRPr="002E1640">
        <w:t xml:space="preserve"> or if the service type information element in the EXTENDED SERVICE REQUEST message indicates "mobile originating CS fallback or 1xCS fallback" or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 the network initiates CS fallback</w:t>
      </w:r>
      <w:r w:rsidRPr="002E1640">
        <w:rPr>
          <w:rFonts w:hint="eastAsia"/>
          <w:lang w:eastAsia="zh-CN"/>
        </w:rPr>
        <w:t xml:space="preserve"> or </w:t>
      </w:r>
      <w:r w:rsidRPr="002E1640">
        <w:rPr>
          <w:noProof/>
          <w:lang w:val="en-US"/>
        </w:rPr>
        <w:t>1xCS fallback</w:t>
      </w:r>
      <w:r w:rsidRPr="002E1640">
        <w:t xml:space="preserve"> procedures.</w:t>
      </w:r>
    </w:p>
    <w:p w14:paraId="51D1FF86" w14:textId="77777777" w:rsidR="00C074B4" w:rsidRPr="002E1640" w:rsidRDefault="00C074B4" w:rsidP="00C074B4">
      <w:r w:rsidRPr="002E1640">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EXTENDED SERVICE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044A71B" w14:textId="77777777" w:rsidR="00C074B4" w:rsidRPr="002E1640" w:rsidRDefault="00C074B4" w:rsidP="00C074B4">
      <w:pPr>
        <w:rPr>
          <w:lang w:eastAsia="zh-CN"/>
        </w:rPr>
      </w:pPr>
      <w:r w:rsidRPr="002E1640">
        <w:rPr>
          <w:lang w:eastAsia="zh-CN"/>
        </w:rPr>
        <w:t xml:space="preserve">If the 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subscription has expired or was removed for a UE</w:t>
      </w:r>
      <w:r w:rsidRPr="002E1640">
        <w:rPr>
          <w:lang w:eastAsia="zh-CN"/>
        </w:rPr>
        <w:t xml:space="preserve">, but the </w:t>
      </w:r>
      <w:r w:rsidRPr="002E1640">
        <w:rPr>
          <w:rFonts w:hint="eastAsia"/>
          <w:lang w:eastAsia="zh-CN"/>
        </w:rPr>
        <w:t>UE</w:t>
      </w:r>
      <w:r w:rsidRPr="002E1640">
        <w:rPr>
          <w:lang w:eastAsia="zh-CN"/>
        </w:rPr>
        <w:t xml:space="preserve"> has a PDN connection for emergency bearer services established, the network shall accept the SERVICE REQUEST message </w:t>
      </w:r>
      <w:r w:rsidRPr="002E1640">
        <w:t xml:space="preserve">or the EXTENDED SERVICE REQUEST message for packet services </w:t>
      </w:r>
      <w:r w:rsidRPr="002E1640">
        <w:rPr>
          <w:lang w:eastAsia="zh-CN"/>
        </w:rPr>
        <w:t xml:space="preserve">and deactivate all non-emergency </w:t>
      </w:r>
      <w:r w:rsidRPr="002E1640">
        <w:t>EPS bearers</w:t>
      </w:r>
      <w:r w:rsidRPr="002E1640">
        <w:rPr>
          <w:rFonts w:hint="eastAsia"/>
          <w:lang w:eastAsia="zh-CN"/>
        </w:rPr>
        <w:t xml:space="preserve"> locally</w:t>
      </w:r>
      <w:r w:rsidRPr="002E1640">
        <w:rPr>
          <w:lang w:eastAsia="zh-CN"/>
        </w:rPr>
        <w:t xml:space="preserve">. The </w:t>
      </w:r>
      <w:r w:rsidRPr="002E1640">
        <w:rPr>
          <w:rFonts w:hint="eastAsia"/>
          <w:lang w:eastAsia="zh-CN"/>
        </w:rPr>
        <w:t>emergency EPS bearers</w:t>
      </w:r>
      <w:r w:rsidRPr="002E1640">
        <w:rPr>
          <w:lang w:eastAsia="zh-CN"/>
        </w:rPr>
        <w:t xml:space="preserve"> shall not be deactivated.</w:t>
      </w:r>
    </w:p>
    <w:p w14:paraId="64CB5561" w14:textId="77777777" w:rsidR="00C074B4" w:rsidRPr="002E1640" w:rsidRDefault="00C074B4" w:rsidP="00C074B4">
      <w:pPr>
        <w:rPr>
          <w:lang w:eastAsia="ko-KR"/>
        </w:rPr>
      </w:pPr>
      <w:r w:rsidRPr="002E1640">
        <w:t>For cases d in clause 5.6.1.1, and for case e in clause 5.6.1.1</w:t>
      </w:r>
      <w:r w:rsidRPr="002E1640">
        <w:rPr>
          <w:lang w:eastAsia="ja-JP"/>
        </w:rPr>
        <w:t xml:space="preserve"> when</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CS fallback accepted by the UE</w:t>
      </w:r>
      <w:r w:rsidRPr="002E1640">
        <w:rPr>
          <w:lang w:eastAsia="ja-JP"/>
        </w:rPr>
        <w:t>"</w:t>
      </w:r>
      <w:r w:rsidRPr="002E1640">
        <w:t>, the UE shall treat the indication from the lower layers that the inter-system change from S1 mode to A/Gb or Iu mode is completed as successful completion of the procedure. T</w:t>
      </w:r>
      <w:r w:rsidRPr="002E1640">
        <w:rPr>
          <w:lang w:eastAsia="ja-JP"/>
        </w:rPr>
        <w:t>he EMM sublayer in the UE shall indicate to the MM sublayer that the CS fallback procedure has succeeded. The UE shall stop the timer T3417ext or T3417ext-mt, respectively, and enter the state EMM-REGISTERED.NO-CELL-AVAILABLE.</w:t>
      </w:r>
    </w:p>
    <w:p w14:paraId="67974846" w14:textId="77777777" w:rsidR="00C074B4" w:rsidRPr="002E1640" w:rsidRDefault="00C074B4" w:rsidP="00C074B4">
      <w:r w:rsidRPr="002E1640">
        <w:rPr>
          <w:lang w:eastAsia="zh-CN"/>
        </w:rPr>
        <w:t xml:space="preserve">If the service request procedure was initiated in EMM-IDLE mode and an EXTENDED SERVICE REQUEST message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 xml:space="preserve">subscription has expired or was removed for </w:t>
      </w:r>
      <w:r w:rsidRPr="002E1640">
        <w:rPr>
          <w:lang w:eastAsia="zh-CN"/>
        </w:rPr>
        <w:t>the</w:t>
      </w:r>
      <w:r w:rsidRPr="002E1640">
        <w:rPr>
          <w:rFonts w:hint="eastAsia"/>
          <w:lang w:eastAsia="zh-CN"/>
        </w:rPr>
        <w:t xml:space="preserve"> UE</w:t>
      </w:r>
      <w:r w:rsidRPr="002E1640">
        <w:rPr>
          <w:lang w:eastAsia="zh-CN"/>
        </w:rPr>
        <w:t xml:space="preserve">, the network need </w:t>
      </w:r>
      <w:r w:rsidRPr="002E1640">
        <w:rPr>
          <w:rFonts w:hint="eastAsia"/>
          <w:lang w:eastAsia="zh-CN"/>
        </w:rPr>
        <w:t xml:space="preserve">not </w:t>
      </w:r>
      <w:r w:rsidRPr="002E1640">
        <w:t>perform CSG access control</w:t>
      </w:r>
      <w:r w:rsidRPr="002E1640">
        <w:rPr>
          <w:lang w:eastAsia="zh-CN"/>
        </w:rPr>
        <w:t xml:space="preserve"> if the service </w:t>
      </w:r>
      <w:r w:rsidRPr="002E1640">
        <w:t>type information element indicates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w:t>
      </w:r>
    </w:p>
    <w:p w14:paraId="31BC8C15" w14:textId="77777777" w:rsidR="00C074B4" w:rsidRPr="002E1640" w:rsidRDefault="00C074B4" w:rsidP="00C074B4">
      <w:pPr>
        <w:rPr>
          <w:lang w:eastAsia="zh-CN"/>
        </w:rPr>
      </w:pPr>
      <w:r w:rsidRPr="002E1640">
        <w:t xml:space="preserve">For cases </w:t>
      </w:r>
      <w:r w:rsidRPr="002E1640">
        <w:rPr>
          <w:rFonts w:hint="eastAsia"/>
          <w:lang w:eastAsia="ko-KR"/>
        </w:rPr>
        <w:t>f</w:t>
      </w:r>
      <w:r w:rsidRPr="002E1640">
        <w:t xml:space="preserve"> and </w:t>
      </w:r>
      <w:r w:rsidRPr="002E1640">
        <w:rPr>
          <w:rFonts w:hint="eastAsia"/>
          <w:lang w:eastAsia="ko-KR"/>
        </w:rPr>
        <w:t>g</w:t>
      </w:r>
      <w:r w:rsidRPr="002E1640">
        <w:t xml:space="preserve"> in clause 5.6.1.1:</w:t>
      </w:r>
    </w:p>
    <w:p w14:paraId="2956D5A0" w14:textId="77777777" w:rsidR="00C074B4" w:rsidRPr="002E1640" w:rsidRDefault="00C074B4" w:rsidP="00C074B4">
      <w:pPr>
        <w:pStyle w:val="B1"/>
        <w:rPr>
          <w:lang w:eastAsia="ko-KR"/>
        </w:rPr>
      </w:pPr>
      <w:r w:rsidRPr="002E1640">
        <w:rPr>
          <w:lang w:eastAsia="ko-KR"/>
        </w:rPr>
        <w:t>-</w:t>
      </w:r>
      <w:r w:rsidRPr="002E1640">
        <w:rPr>
          <w:lang w:eastAsia="ko-KR"/>
        </w:rPr>
        <w:tab/>
      </w:r>
      <w:r w:rsidRPr="002E1640">
        <w:t xml:space="preserve">if the UE receives the indication from the lower layers that </w:t>
      </w:r>
      <w:r w:rsidRPr="002E1640">
        <w:rPr>
          <w:rFonts w:hint="eastAsia"/>
          <w:lang w:eastAsia="ko-KR"/>
        </w:rPr>
        <w:t xml:space="preserve">the </w:t>
      </w:r>
      <w:r w:rsidRPr="002E1640">
        <w:rPr>
          <w:lang w:eastAsia="ko-KR"/>
        </w:rPr>
        <w:t>signalling</w:t>
      </w:r>
      <w:r w:rsidRPr="002E1640">
        <w:rPr>
          <w:rFonts w:hint="eastAsia"/>
          <w:lang w:eastAsia="ko-KR"/>
        </w:rPr>
        <w:t xml:space="preserve"> connection is released with the redirection indication to 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or the indication from the lower layers that a change to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has started </w:t>
      </w:r>
      <w:r w:rsidRPr="002E1640">
        <w:t xml:space="preserve">(see 3GPP TS 36.331 [22]), the UE shall </w:t>
      </w:r>
      <w:r w:rsidRPr="002E1640">
        <w:rPr>
          <w:lang w:eastAsia="ko-KR"/>
        </w:rPr>
        <w:t xml:space="preserve">consider the service request procedure successfully completed, </w:t>
      </w:r>
      <w:r w:rsidRPr="002E1640">
        <w:t xml:space="preserve">stop </w:t>
      </w:r>
      <w:r w:rsidRPr="002E1640">
        <w:rPr>
          <w:lang w:eastAsia="ja-JP"/>
        </w:rPr>
        <w:t>timer T3417 and enter the state EMM-REGISTERED</w:t>
      </w:r>
      <w:r w:rsidRPr="002E1640">
        <w:rPr>
          <w:rFonts w:hint="eastAsia"/>
          <w:lang w:eastAsia="ko-KR"/>
        </w:rPr>
        <w:t>.</w:t>
      </w:r>
      <w:r w:rsidRPr="002E1640">
        <w:t>NO-CELL-AVAILABLE</w:t>
      </w:r>
      <w:r w:rsidRPr="002E1640">
        <w:rPr>
          <w:lang w:eastAsia="ko-KR"/>
        </w:rPr>
        <w:t>;</w:t>
      </w:r>
    </w:p>
    <w:p w14:paraId="034E265B" w14:textId="77777777" w:rsidR="00C074B4" w:rsidRPr="002E1640" w:rsidRDefault="00C074B4" w:rsidP="00C074B4">
      <w:pPr>
        <w:pStyle w:val="B1"/>
      </w:pPr>
      <w:r w:rsidRPr="002E1640">
        <w:rPr>
          <w:lang w:eastAsia="ko-KR"/>
        </w:rPr>
        <w:lastRenderedPageBreak/>
        <w:t>-</w:t>
      </w:r>
      <w:r w:rsidRPr="002E1640">
        <w:rPr>
          <w:lang w:eastAsia="ko-KR"/>
        </w:rPr>
        <w:tab/>
      </w:r>
      <w:r w:rsidRPr="002E1640">
        <w:t>if the UE receives</w:t>
      </w:r>
      <w:r w:rsidRPr="002E1640">
        <w:rPr>
          <w:lang w:eastAsia="ko-KR"/>
        </w:rPr>
        <w:t xml:space="preserve"> </w:t>
      </w:r>
      <w:r w:rsidRPr="002E1640">
        <w:t>the dual Rx/Tx redirection indication from the lower layers</w:t>
      </w:r>
      <w:r w:rsidRPr="002E1640">
        <w:rPr>
          <w:lang w:eastAsia="ko-KR"/>
        </w:rPr>
        <w:t xml:space="preserve"> </w:t>
      </w:r>
      <w:r w:rsidRPr="002E1640">
        <w:t xml:space="preserve">(see 3GPP TS 36.331 [22]), the UE shall </w:t>
      </w:r>
      <w:r w:rsidRPr="002E1640">
        <w:rPr>
          <w:lang w:eastAsia="ko-KR"/>
        </w:rPr>
        <w:t xml:space="preserve">select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consider the service request procedure successfully completed, </w:t>
      </w:r>
      <w:r w:rsidRPr="002E1640">
        <w:t xml:space="preserve">stop </w:t>
      </w:r>
      <w:r w:rsidRPr="002E1640">
        <w:rPr>
          <w:lang w:eastAsia="ja-JP"/>
        </w:rPr>
        <w:t xml:space="preserve">timer T3417 and enter the state </w:t>
      </w:r>
      <w:r w:rsidRPr="002E1640">
        <w:t>EMM-REGISTERED.NORMAL-SERVICE; and</w:t>
      </w:r>
    </w:p>
    <w:p w14:paraId="6822329E" w14:textId="77777777" w:rsidR="00C074B4" w:rsidRPr="002E1640" w:rsidRDefault="00C074B4" w:rsidP="00C074B4">
      <w:pPr>
        <w:pStyle w:val="B1"/>
        <w:rPr>
          <w:lang w:eastAsia="ko-KR"/>
        </w:rPr>
      </w:pPr>
      <w:r w:rsidRPr="002E1640">
        <w:rPr>
          <w:lang w:eastAsia="ko-KR"/>
        </w:rPr>
        <w:t>-</w:t>
      </w:r>
      <w:r w:rsidRPr="002E1640">
        <w:rPr>
          <w:lang w:eastAsia="ko-KR"/>
        </w:rPr>
        <w:tab/>
        <w:t xml:space="preserve">if the UE receives a </w:t>
      </w:r>
      <w:r w:rsidRPr="002E1640">
        <w:rPr>
          <w:rFonts w:hint="eastAsia"/>
          <w:lang w:eastAsia="ko-KR"/>
        </w:rPr>
        <w:t>cdma2000</w:t>
      </w:r>
      <w:r w:rsidRPr="002E1640">
        <w:rPr>
          <w:vertAlign w:val="superscript"/>
        </w:rPr>
        <w:t>®</w:t>
      </w:r>
      <w:r w:rsidRPr="002E1640">
        <w:t xml:space="preserve"> signalling message indicating 1xCS fallback rejection by </w:t>
      </w:r>
      <w:r w:rsidRPr="002E1640">
        <w:rPr>
          <w:rFonts w:hint="eastAsia"/>
          <w:lang w:eastAsia="ko-KR"/>
        </w:rPr>
        <w:t>cdma2000</w:t>
      </w:r>
      <w:r w:rsidRPr="002E1640">
        <w:rPr>
          <w:vertAlign w:val="superscript"/>
        </w:rPr>
        <w:t>®</w:t>
      </w:r>
      <w:r w:rsidRPr="002E1640">
        <w:t xml:space="preserve"> 1x access network, the UE shall </w:t>
      </w:r>
      <w:r w:rsidRPr="002E1640">
        <w:rPr>
          <w:lang w:eastAsia="ko-KR"/>
        </w:rPr>
        <w:t xml:space="preserve">abort the service request procedure, </w:t>
      </w:r>
      <w:r w:rsidRPr="002E1640">
        <w:t xml:space="preserve">stop </w:t>
      </w:r>
      <w:r w:rsidRPr="002E1640">
        <w:rPr>
          <w:lang w:eastAsia="ja-JP"/>
        </w:rPr>
        <w:t>timer T3417 and enter the state EMM-REGISTERED</w:t>
      </w:r>
      <w:r w:rsidRPr="002E1640">
        <w:rPr>
          <w:rFonts w:hint="eastAsia"/>
          <w:lang w:eastAsia="ko-KR"/>
        </w:rPr>
        <w:t>.</w:t>
      </w:r>
      <w:r w:rsidRPr="002E1640">
        <w:t>NORMAL-SERVICE</w:t>
      </w:r>
      <w:r w:rsidRPr="002E1640">
        <w:rPr>
          <w:lang w:eastAsia="ja-JP"/>
        </w:rPr>
        <w:t>.</w:t>
      </w:r>
    </w:p>
    <w:p w14:paraId="02FCD522" w14:textId="77777777" w:rsidR="00C074B4" w:rsidRPr="002E1640" w:rsidRDefault="00C074B4" w:rsidP="00C074B4">
      <w:pPr>
        <w:rPr>
          <w:lang w:eastAsia="zh-CN"/>
        </w:rPr>
      </w:pPr>
      <w:r w:rsidRPr="002E1640">
        <w:t>For cases i and j in clause 5.6.1.1, if the UE receives the indication from the lower layers that the signalling connection is released, the UE shall consider the service request procedure successfully completed, stop timer T3417 and enter the state EMM-REGISTERED.NO-CELL-AVAILABLE.</w:t>
      </w:r>
    </w:p>
    <w:p w14:paraId="38893BE3" w14:textId="77777777" w:rsidR="00C074B4" w:rsidRPr="002E1640" w:rsidRDefault="00C074B4" w:rsidP="00C074B4">
      <w:r w:rsidRPr="002E1640">
        <w:rPr>
          <w:lang w:eastAsia="ja-JP"/>
        </w:rPr>
        <w:t xml:space="preserve">For cases p and q </w:t>
      </w:r>
      <w:r w:rsidRPr="002E1640">
        <w:t>in clause 5.6.1.1, when the UE supporting MUSIM in the EXTENDED SERVICE REQUEST message sets the Request type to "NAS signalling connection release" or to "Rejection of paging" in the UE request type IE, the UE shall treat the receipt of SERVICE ACCEPT message as the successful completion of the procedure</w:t>
      </w:r>
      <w:r w:rsidRPr="002E1640" w:rsidDel="00D511EB">
        <w:t xml:space="preserve"> </w:t>
      </w:r>
      <w:r w:rsidRPr="002E1640">
        <w:t>and the UE shall reset the service request attempt counter, stop timer T3417 and enter the state EMM-REGISTERED.</w:t>
      </w:r>
    </w:p>
    <w:p w14:paraId="03CB58B3" w14:textId="77777777" w:rsidR="00C074B4" w:rsidRPr="002E1640" w:rsidRDefault="00C074B4" w:rsidP="00C074B4">
      <w:pPr>
        <w:rPr>
          <w:lang w:eastAsia="ko-KR"/>
        </w:rPr>
      </w:pPr>
      <w:r w:rsidRPr="002E1640">
        <w:rPr>
          <w:rFonts w:hint="eastAsia"/>
          <w:lang w:eastAsia="ja-JP"/>
        </w:rPr>
        <w:t xml:space="preserve">If the SERVICE REQUEST message </w:t>
      </w:r>
      <w:r w:rsidRPr="002E1640">
        <w:t xml:space="preserve">or an EXTENDED SERVICE REQUEST message for packet services </w:t>
      </w:r>
      <w:r w:rsidRPr="002E1640">
        <w:rPr>
          <w:rFonts w:hint="eastAsia"/>
          <w:lang w:eastAsia="ja-JP"/>
        </w:rPr>
        <w:t>was used, 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 xml:space="preserve">user plane radio bearer established </w:t>
      </w:r>
      <w:r w:rsidRPr="002E1640">
        <w:rPr>
          <w:rFonts w:hint="eastAsia"/>
          <w:lang w:eastAsia="ja-JP"/>
        </w:rPr>
        <w:t>upon</w:t>
      </w:r>
      <w:r w:rsidRPr="002E1640">
        <w:rPr>
          <w:rFonts w:hint="eastAsia"/>
          <w:lang w:eastAsia="ko-KR"/>
        </w:rPr>
        <w:t xml:space="preserve"> successful </w:t>
      </w:r>
      <w:r w:rsidRPr="002E1640">
        <w:rPr>
          <w:lang w:eastAsia="ko-KR"/>
        </w:rPr>
        <w:t xml:space="preserve">completion of the </w:t>
      </w:r>
      <w:r w:rsidRPr="002E1640">
        <w:rPr>
          <w:rFonts w:hint="eastAsia"/>
          <w:lang w:eastAsia="ko-KR"/>
        </w:rPr>
        <w:t>service request procedure</w:t>
      </w:r>
      <w:r w:rsidRPr="002E1640">
        <w:rPr>
          <w:lang w:eastAsia="ko-KR"/>
        </w:rPr>
        <w:t xml:space="preserve">, except for the case </w:t>
      </w:r>
      <w:r w:rsidRPr="002E1640">
        <w:t>when the UE supporting MUSIM in the EXTENDED SERVICE REQUEST message sets the Request type to "NAS signalling connection release" or to "Rejection of paging" in the UE request type IE</w:t>
      </w:r>
      <w:r w:rsidRPr="002E1640">
        <w:rPr>
          <w:rFonts w:hint="eastAsia"/>
          <w:lang w:eastAsia="ko-KR"/>
        </w:rPr>
        <w:t>.</w:t>
      </w:r>
    </w:p>
    <w:p w14:paraId="2B167E5B" w14:textId="77777777" w:rsidR="00C074B4" w:rsidRPr="002E1640" w:rsidRDefault="00C074B4" w:rsidP="00C074B4">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ja-JP"/>
        </w:rPr>
        <w:t xml:space="preserve"> and radio bearer establishment takes place during the procedure,</w:t>
      </w:r>
      <w:r w:rsidRPr="002E1640">
        <w:rPr>
          <w:rFonts w:hint="eastAsia"/>
          <w:lang w:eastAsia="ko-KR"/>
        </w:rPr>
        <w:t xml:space="preserve"> </w:t>
      </w:r>
      <w:r w:rsidRPr="002E1640">
        <w:rPr>
          <w:rFonts w:hint="eastAsia"/>
          <w:lang w:eastAsia="ja-JP"/>
        </w:rPr>
        <w:t>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user plane radio bearer established</w:t>
      </w:r>
      <w:r w:rsidRPr="002E1640">
        <w:rPr>
          <w:rFonts w:hint="eastAsia"/>
          <w:lang w:eastAsia="ja-JP"/>
        </w:rPr>
        <w:t xml:space="preserve"> upon</w:t>
      </w:r>
      <w:r w:rsidRPr="002E1640">
        <w:rPr>
          <w:rFonts w:hint="eastAsia"/>
          <w:lang w:eastAsia="ko-KR"/>
        </w:rPr>
        <w:t xml:space="preserve"> </w:t>
      </w:r>
      <w:r w:rsidRPr="002E1640">
        <w:rPr>
          <w:rFonts w:hint="eastAsia"/>
          <w:lang w:eastAsia="ja-JP"/>
        </w:rPr>
        <w:t xml:space="preserve">receiving a lower layer indication of radio bearer establishment. </w:t>
      </w:r>
      <w:r w:rsidRPr="002E1640">
        <w:rPr>
          <w:lang w:eastAsia="ja-JP"/>
        </w:rPr>
        <w:t>T</w:t>
      </w:r>
      <w:r w:rsidRPr="002E1640">
        <w:rPr>
          <w:rFonts w:hint="eastAsia"/>
          <w:lang w:eastAsia="ja-JP"/>
        </w:rPr>
        <w:t>he UE does not perform local deactivation of EPS bearer contexts upon receiving an indication of inter-system change from lower layers.</w:t>
      </w:r>
    </w:p>
    <w:p w14:paraId="18FA2CCC" w14:textId="77777777" w:rsidR="00C074B4" w:rsidRPr="002E1640" w:rsidRDefault="00C074B4" w:rsidP="00C074B4">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zh-TW"/>
        </w:rPr>
        <w:t xml:space="preserve"> </w:t>
      </w:r>
      <w:r w:rsidRPr="002E1640">
        <w:rPr>
          <w:rFonts w:hint="eastAsia"/>
          <w:lang w:eastAsia="ja-JP"/>
        </w:rPr>
        <w:t>and radio bearer establishment does not take place during the procedure, t</w:t>
      </w:r>
      <w:r w:rsidRPr="002E1640">
        <w:rPr>
          <w:rFonts w:hint="eastAsia"/>
          <w:lang w:eastAsia="ko-KR"/>
        </w:rPr>
        <w:t xml:space="preserve">he UE </w:t>
      </w:r>
      <w:r w:rsidRPr="002E1640">
        <w:rPr>
          <w:rFonts w:hint="eastAsia"/>
          <w:lang w:eastAsia="ja-JP"/>
        </w:rPr>
        <w:t>does</w:t>
      </w:r>
      <w:r w:rsidRPr="002E1640">
        <w:rPr>
          <w:rFonts w:hint="eastAsia"/>
          <w:lang w:eastAsia="ko-KR"/>
        </w:rPr>
        <w:t xml:space="preserve"> </w:t>
      </w:r>
      <w:r w:rsidRPr="002E1640">
        <w:rPr>
          <w:rFonts w:hint="eastAsia"/>
          <w:lang w:eastAsia="ja-JP"/>
        </w:rPr>
        <w:t xml:space="preserve">not perform </w:t>
      </w:r>
      <w:r w:rsidRPr="002E1640">
        <w:rPr>
          <w:rFonts w:hint="eastAsia"/>
          <w:lang w:eastAsia="ko-KR"/>
        </w:rPr>
        <w:t>loca</w:t>
      </w:r>
      <w:r w:rsidRPr="002E1640">
        <w:rPr>
          <w:rFonts w:hint="eastAsia"/>
          <w:lang w:eastAsia="ja-JP"/>
        </w:rPr>
        <w:t>l</w:t>
      </w:r>
      <w:r w:rsidRPr="002E1640">
        <w:rPr>
          <w:rFonts w:hint="eastAsia"/>
          <w:lang w:eastAsia="ko-KR"/>
        </w:rPr>
        <w:t xml:space="preserve"> deactivat</w:t>
      </w:r>
      <w:r w:rsidRPr="002E1640">
        <w:rPr>
          <w:rFonts w:hint="eastAsia"/>
          <w:lang w:eastAsia="ja-JP"/>
        </w:rPr>
        <w:t>ion</w:t>
      </w:r>
      <w:r w:rsidRPr="002E1640">
        <w:rPr>
          <w:rFonts w:hint="eastAsia"/>
          <w:lang w:eastAsia="ko-KR"/>
        </w:rPr>
        <w:t xml:space="preserve"> </w:t>
      </w:r>
      <w:r w:rsidRPr="002E1640">
        <w:rPr>
          <w:rFonts w:hint="eastAsia"/>
          <w:lang w:eastAsia="ja-JP"/>
        </w:rPr>
        <w:t xml:space="preserve">of </w:t>
      </w:r>
      <w:r w:rsidRPr="002E1640">
        <w:rPr>
          <w:rFonts w:hint="eastAsia"/>
          <w:lang w:eastAsia="ko-KR"/>
        </w:rPr>
        <w:t>the EPS bearer cont</w:t>
      </w:r>
      <w:r w:rsidRPr="002E1640">
        <w:rPr>
          <w:rFonts w:hint="eastAsia"/>
          <w:lang w:eastAsia="ja-JP"/>
        </w:rPr>
        <w:t>ext. The UE does not perform local deactivation of EPS bearer contexts upon receiving an indication of inter-system change from lower layers.</w:t>
      </w:r>
    </w:p>
    <w:p w14:paraId="50954961" w14:textId="77777777" w:rsidR="00C074B4" w:rsidRPr="002E1640" w:rsidRDefault="00C074B4" w:rsidP="00C074B4">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 connection, and if:</w:t>
      </w:r>
    </w:p>
    <w:p w14:paraId="0A2CDBB8" w14:textId="77777777" w:rsidR="00C074B4" w:rsidRPr="002E1640" w:rsidRDefault="00C074B4" w:rsidP="00C074B4">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75F5CE46" w14:textId="77777777" w:rsidR="00C074B4" w:rsidRPr="002E1640" w:rsidRDefault="00C074B4" w:rsidP="00C074B4">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service request by the lower layer;</w:t>
      </w:r>
    </w:p>
    <w:p w14:paraId="71F7489D" w14:textId="77777777" w:rsidR="00C074B4" w:rsidRPr="002E1640" w:rsidRDefault="00C074B4" w:rsidP="00C074B4">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lang w:eastAsia="zh-CN"/>
        </w:rPr>
        <w:t xml:space="preserve">shall </w:t>
      </w:r>
      <w:r w:rsidRPr="002E1640">
        <w:rPr>
          <w:rFonts w:hint="eastAsia"/>
          <w:lang w:eastAsia="ko-KR"/>
        </w:rPr>
        <w:t xml:space="preserve">locally </w:t>
      </w:r>
      <w:r w:rsidRPr="002E1640">
        <w:rPr>
          <w:lang w:eastAsia="ko-KR"/>
        </w:rPr>
        <w:t xml:space="preserve">deactivate all EPS bearer contexts associated with any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i</w:t>
      </w:r>
      <w:r w:rsidRPr="002E1640">
        <w:rPr>
          <w:lang w:val="en-US" w:eastAsia="zh-CN"/>
        </w:rPr>
        <w:t xml:space="preserve">f </w:t>
      </w:r>
      <w:r w:rsidRPr="002E1640">
        <w:t>no active EPS bearer contexts remain for the UE</w:t>
      </w:r>
      <w:r w:rsidRPr="002E1640">
        <w:rPr>
          <w:lang w:val="en-US" w:eastAsia="zh-CN"/>
        </w:rPr>
        <w:t xml:space="preserve">, the MME shall not accept the </w:t>
      </w:r>
      <w:r w:rsidRPr="002E1640">
        <w:rPr>
          <w:lang w:eastAsia="zh-CN"/>
        </w:rPr>
        <w:t>service request as specified in clause 5.6.1.5.</w:t>
      </w:r>
    </w:p>
    <w:p w14:paraId="36A9B289" w14:textId="77777777" w:rsidR="00C074B4" w:rsidRPr="002E1640" w:rsidRDefault="00C074B4" w:rsidP="00C074B4">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 connection, and if </w:t>
      </w:r>
      <w:r w:rsidRPr="002E1640">
        <w:rPr>
          <w:lang w:val="en-US" w:eastAsia="zh-CN"/>
        </w:rPr>
        <w:t>the PDN connection is a</w:t>
      </w:r>
      <w:r w:rsidRPr="002E1640">
        <w:rPr>
          <w:lang w:eastAsia="zh-CN"/>
        </w:rPr>
        <w:t>:</w:t>
      </w:r>
    </w:p>
    <w:p w14:paraId="27330338" w14:textId="77777777" w:rsidR="00C074B4" w:rsidRPr="002E1640" w:rsidRDefault="00C074B4" w:rsidP="00C074B4">
      <w:pPr>
        <w:pStyle w:val="B2"/>
      </w:pPr>
      <w:r w:rsidRPr="002E1640">
        <w:t>1)</w:t>
      </w:r>
      <w:r w:rsidRPr="002E1640">
        <w:tab/>
        <w:t>SIPTO at the local network PDN connection with stand-alone GW, and if:</w:t>
      </w:r>
    </w:p>
    <w:p w14:paraId="6B0F3FD3" w14:textId="77777777" w:rsidR="00C074B4" w:rsidRPr="002E1640" w:rsidRDefault="00C074B4" w:rsidP="00C074B4">
      <w:pPr>
        <w:pStyle w:val="B2"/>
        <w:rPr>
          <w:lang w:eastAsia="zh-CN"/>
        </w:rPr>
      </w:pPr>
      <w:r w:rsidRPr="002E1640">
        <w:rPr>
          <w:lang w:eastAsia="zh-CN"/>
        </w:rPr>
        <w:t>-</w:t>
      </w:r>
      <w:r w:rsidRPr="002E1640">
        <w:rPr>
          <w:lang w:eastAsia="zh-CN"/>
        </w:rPr>
        <w:tab/>
      </w:r>
      <w:r w:rsidRPr="002E1640">
        <w:rPr>
          <w:lang w:val="en-US"/>
        </w:rPr>
        <w:t xml:space="preserve">a LHN-ID </w:t>
      </w:r>
      <w:r w:rsidRPr="002E1640">
        <w:rPr>
          <w:rFonts w:hint="eastAsia"/>
          <w:lang w:eastAsia="ko-KR"/>
        </w:rPr>
        <w:t xml:space="preserve">value </w:t>
      </w:r>
      <w:r w:rsidRPr="002E1640">
        <w:rPr>
          <w:lang w:eastAsia="zh-CN"/>
        </w:rPr>
        <w:t>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service request</w:t>
      </w:r>
      <w:r w:rsidRPr="002E1640">
        <w:rPr>
          <w:lang w:eastAsia="zh-CN"/>
        </w:rPr>
        <w:t xml:space="preserve">, and the LHN-ID value stored in the EPS bearer </w:t>
      </w:r>
      <w:r w:rsidRPr="002E1640">
        <w:rPr>
          <w:lang w:val="en-US" w:eastAsia="zh-CN"/>
        </w:rPr>
        <w:t xml:space="preserve">context of the SIPTO at the local network PDN connection </w:t>
      </w:r>
      <w:r w:rsidRPr="002E1640">
        <w:rPr>
          <w:lang w:eastAsia="zh-CN"/>
        </w:rPr>
        <w:t xml:space="preserve">is different from the provided </w:t>
      </w:r>
      <w:r w:rsidRPr="002E1640">
        <w:rPr>
          <w:lang w:val="en-US" w:eastAsia="zh-CN"/>
        </w:rPr>
        <w:t>LHN-ID value</w:t>
      </w:r>
      <w:r w:rsidRPr="002E1640">
        <w:rPr>
          <w:lang w:eastAsia="zh-CN"/>
        </w:rPr>
        <w:t xml:space="preserve"> (</w:t>
      </w:r>
      <w:r w:rsidRPr="002E1640">
        <w:t>see 3GPP TS 36.413 [23]</w:t>
      </w:r>
      <w:r w:rsidRPr="002E1640">
        <w:rPr>
          <w:lang w:eastAsia="zh-CN"/>
        </w:rPr>
        <w:t>); or</w:t>
      </w:r>
    </w:p>
    <w:p w14:paraId="4310829B" w14:textId="77777777" w:rsidR="00C074B4" w:rsidRPr="002E1640" w:rsidRDefault="00C074B4" w:rsidP="00C074B4">
      <w:pPr>
        <w:pStyle w:val="B2"/>
        <w:rPr>
          <w:lang w:val="en-US" w:eastAsia="zh-CN"/>
        </w:rPr>
      </w:pPr>
      <w:r w:rsidRPr="002E1640">
        <w:rPr>
          <w:lang w:eastAsia="zh-CN"/>
        </w:rPr>
        <w:t>-</w:t>
      </w:r>
      <w:r w:rsidRPr="002E1640">
        <w:rPr>
          <w:lang w:eastAsia="zh-CN"/>
        </w:rPr>
        <w:tab/>
        <w:t xml:space="preserve">no </w:t>
      </w:r>
      <w:r w:rsidRPr="002E1640">
        <w:rPr>
          <w:lang w:val="en-US" w:eastAsia="zh-CN"/>
        </w:rPr>
        <w:t xml:space="preserve">LHN-ID value </w:t>
      </w:r>
      <w:r w:rsidRPr="002E1640">
        <w:rPr>
          <w:lang w:eastAsia="zh-CN"/>
        </w:rPr>
        <w:t>is provided together with</w:t>
      </w:r>
      <w:r w:rsidRPr="002E1640">
        <w:rPr>
          <w:rFonts w:hint="eastAsia"/>
          <w:lang w:eastAsia="zh-CN"/>
        </w:rPr>
        <w:t xml:space="preserve"> the </w:t>
      </w:r>
      <w:r w:rsidRPr="002E1640">
        <w:t xml:space="preserve">service request </w:t>
      </w:r>
      <w:r w:rsidRPr="002E1640">
        <w:rPr>
          <w:lang w:eastAsia="zh-CN"/>
        </w:rPr>
        <w:t>by the lower layer; or</w:t>
      </w:r>
    </w:p>
    <w:p w14:paraId="6B6F3F03" w14:textId="77777777" w:rsidR="00C074B4" w:rsidRPr="002E1640" w:rsidRDefault="00C074B4" w:rsidP="00C074B4">
      <w:pPr>
        <w:pStyle w:val="B2"/>
      </w:pPr>
      <w:r w:rsidRPr="002E1640">
        <w:t>2)</w:t>
      </w:r>
      <w:r w:rsidRPr="002E1640">
        <w:tab/>
        <w:t>SIPTO at the local network PDN connection with collocated L-GW, and if:</w:t>
      </w:r>
    </w:p>
    <w:p w14:paraId="25D1339A" w14:textId="77777777" w:rsidR="00C074B4" w:rsidRPr="002E1640" w:rsidRDefault="00C074B4" w:rsidP="00C074B4">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5B568CB" w14:textId="77777777" w:rsidR="00C074B4" w:rsidRPr="002E1640" w:rsidRDefault="00C074B4" w:rsidP="00C074B4">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service request by the lower layer;</w:t>
      </w:r>
    </w:p>
    <w:p w14:paraId="7B822961" w14:textId="77777777" w:rsidR="00C074B4" w:rsidRPr="002E1640" w:rsidRDefault="00C074B4" w:rsidP="00C074B4">
      <w:pPr>
        <w:rPr>
          <w:lang w:val="en-US"/>
        </w:rPr>
      </w:pPr>
      <w:r w:rsidRPr="002E1640">
        <w:rPr>
          <w:rFonts w:hint="eastAsia"/>
          <w:lang w:eastAsia="zh-CN"/>
        </w:rPr>
        <w:t>the</w:t>
      </w:r>
      <w:r w:rsidRPr="002E1640">
        <w:rPr>
          <w:lang w:eastAsia="zh-CN"/>
        </w:rPr>
        <w:t>n</w:t>
      </w:r>
      <w:r w:rsidRPr="002E1640">
        <w:t>, the MME takes one of the following actions</w:t>
      </w:r>
      <w:r w:rsidRPr="002E1640">
        <w:rPr>
          <w:lang w:val="en-US"/>
        </w:rPr>
        <w:t>:</w:t>
      </w:r>
    </w:p>
    <w:p w14:paraId="4B7A752F" w14:textId="77777777" w:rsidR="00C074B4" w:rsidRPr="002E1640" w:rsidRDefault="00C074B4" w:rsidP="00C074B4">
      <w:pPr>
        <w:pStyle w:val="B2"/>
      </w:pPr>
      <w:r w:rsidRPr="002E1640">
        <w:rPr>
          <w:lang w:val="en-US" w:eastAsia="zh-CN"/>
        </w:rPr>
        <w:lastRenderedPageBreak/>
        <w:t>-</w:t>
      </w:r>
      <w:r w:rsidRPr="002E1640">
        <w:rPr>
          <w:lang w:val="en-US" w:eastAsia="zh-CN"/>
        </w:rPr>
        <w:tab/>
        <w:t xml:space="preserve">if all the remaining PDN connections are </w:t>
      </w:r>
      <w:r w:rsidRPr="002E1640">
        <w:rPr>
          <w:lang w:eastAsia="zh-CN"/>
        </w:rPr>
        <w:t>SIPTO at the local network PDN connections,</w:t>
      </w:r>
      <w:r w:rsidRPr="002E1640">
        <w:rPr>
          <w:lang w:val="en-US"/>
        </w:rPr>
        <w:t xml:space="preserve"> the MME shall not accept the </w:t>
      </w:r>
      <w:r w:rsidRPr="002E1640">
        <w:t>service request as specified in clause 5.6.1.5; and</w:t>
      </w:r>
    </w:p>
    <w:p w14:paraId="33EE6B29" w14:textId="77777777" w:rsidR="00C074B4" w:rsidRPr="002E1640" w:rsidRDefault="00C074B4" w:rsidP="00C074B4">
      <w:pPr>
        <w:pStyle w:val="B2"/>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and the network decides to set up the S1 and radio bearers, t</w:t>
      </w:r>
      <w:r w:rsidRPr="002E1640">
        <w:rPr>
          <w:lang w:eastAsia="ko-KR"/>
        </w:rPr>
        <w:t xml:space="preserve">he MME </w:t>
      </w:r>
      <w:r w:rsidRPr="002E1640">
        <w:t xml:space="preserve">shall upon completion of the setup of the S1 bearers </w:t>
      </w:r>
      <w:r w:rsidRPr="002E1640">
        <w:rPr>
          <w:lang w:val="en-US"/>
        </w:rPr>
        <w:t xml:space="preserve">initiate an </w:t>
      </w:r>
      <w:r w:rsidRPr="002E1640">
        <w:t xml:space="preserve">EPS bearer context deactivation procedure </w:t>
      </w:r>
      <w:r w:rsidRPr="002E1640">
        <w:rPr>
          <w:lang w:val="en-US"/>
        </w:rPr>
        <w:t xml:space="preserve">with ESM cause #39 "reactivation requested" </w:t>
      </w:r>
      <w:r w:rsidRPr="002E1640">
        <w:t xml:space="preserve">for the </w:t>
      </w:r>
      <w:r w:rsidRPr="002E1640">
        <w:rPr>
          <w:lang w:val="en-US"/>
        </w:rPr>
        <w:t xml:space="preserve">default EPS bearer context of each </w:t>
      </w:r>
      <w:r w:rsidRPr="002E1640">
        <w:t xml:space="preserve">SIPTO </w:t>
      </w:r>
      <w:r w:rsidRPr="002E1640">
        <w:rPr>
          <w:lang w:eastAsia="zh-CN"/>
        </w:rPr>
        <w:t xml:space="preserve">at the local network </w:t>
      </w:r>
      <w:r w:rsidRPr="002E1640">
        <w:t>PDN connection</w:t>
      </w:r>
      <w:r w:rsidRPr="002E1640">
        <w:rPr>
          <w:lang w:eastAsia="ko-KR"/>
        </w:rPr>
        <w:t xml:space="preserve">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5C91CAA0" w14:textId="77777777" w:rsidR="00C074B4" w:rsidRPr="002E1640" w:rsidRDefault="00C074B4" w:rsidP="00C074B4">
      <w:pPr>
        <w:pStyle w:val="NO"/>
        <w:rPr>
          <w:lang w:eastAsia="ko-KR"/>
        </w:rPr>
      </w:pPr>
      <w:r w:rsidRPr="002E1640">
        <w:rPr>
          <w:lang w:eastAsia="ko-KR"/>
        </w:rPr>
        <w:t>NOTE:</w:t>
      </w:r>
      <w:r w:rsidRPr="002E1640">
        <w:rPr>
          <w:lang w:eastAsia="ko-KR"/>
        </w:rPr>
        <w:tab/>
        <w:t>For some cases of CS fallback or 1x CS fallback the network can decide not to set up any S1 and radio bearers.</w:t>
      </w:r>
    </w:p>
    <w:p w14:paraId="601747F2" w14:textId="51A42211" w:rsidR="00C074B4" w:rsidRDefault="00C074B4" w:rsidP="00C074B4">
      <w:r w:rsidRPr="00E234A9">
        <w:t xml:space="preserve">Upon receipt of the SERVICE REQUEST message, the MME shall delete any stored paging restriction </w:t>
      </w:r>
      <w:del w:id="29" w:author="Nassar, Mohamed A. (Nokia - DE/Munich)" w:date="2022-01-10T10:09:00Z">
        <w:r w:rsidRPr="00965757" w:rsidDel="00C074B4">
          <w:delText xml:space="preserve">preferences </w:delText>
        </w:r>
      </w:del>
      <w:r w:rsidRPr="00E234A9">
        <w:t>for the UE and stop restricting paging.</w:t>
      </w:r>
    </w:p>
    <w:p w14:paraId="782FF75C" w14:textId="77777777" w:rsidR="00C074B4" w:rsidRPr="002E1640" w:rsidRDefault="00C074B4" w:rsidP="00C074B4">
      <w:r w:rsidRPr="002E1640">
        <w:t>If the UE supporting MUSIM does not include the Paging restriction IE in the EXTENDED SERVICE REQUEST message, the MME shall delete any stored paging restriction</w:t>
      </w:r>
      <w:del w:id="30" w:author="Nassar, Mohamed A. (Nokia - DE/Munich)" w:date="2022-01-19T13:17:00Z">
        <w:r w:rsidDel="002653DD">
          <w:delText>s</w:delText>
        </w:r>
      </w:del>
      <w:r w:rsidRPr="002E1640">
        <w:t xml:space="preserve"> for the UE and stop restricting paging.</w:t>
      </w:r>
    </w:p>
    <w:p w14:paraId="63318C91" w14:textId="77777777" w:rsidR="00C074B4" w:rsidRDefault="00C074B4" w:rsidP="00C074B4">
      <w:r w:rsidRPr="002E1640">
        <w:rPr>
          <w:lang w:eastAsia="ja-JP"/>
        </w:rPr>
        <w:t xml:space="preserve">For cases p and q </w:t>
      </w:r>
      <w:r w:rsidRPr="002E1640">
        <w:t>in clause 5.6.1.1 when the UE supporting MUSIM sets the Request type to "NAS signalling connection release" or to "Rejection of paging" in the UE request type IE in the EXTENDED SERVICE REQUEST message and if the UE requests restriction of paging by including the Paging restriction IE, the MME</w:t>
      </w:r>
      <w:r>
        <w:t>:</w:t>
      </w:r>
    </w:p>
    <w:p w14:paraId="7EEA7229" w14:textId="77777777" w:rsidR="00C074B4" w:rsidRDefault="00C074B4" w:rsidP="00C074B4">
      <w:pPr>
        <w:pStyle w:val="B1"/>
      </w:pPr>
      <w:r>
        <w:t>-</w:t>
      </w:r>
      <w:r>
        <w:tab/>
        <w:t>if accepts the p</w:t>
      </w:r>
      <w:r w:rsidRPr="0037496F">
        <w:t>aging restriction</w:t>
      </w:r>
      <w:r>
        <w:t xml:space="preserve">, shall include the </w:t>
      </w:r>
      <w:r>
        <w:rPr>
          <w:lang w:val="en-US"/>
        </w:rPr>
        <w:t>EPS additional request result</w:t>
      </w:r>
      <w:r w:rsidRPr="00E77CF1">
        <w:t xml:space="preserve"> </w:t>
      </w:r>
      <w:r>
        <w:t xml:space="preserve">IE in the </w:t>
      </w:r>
      <w:r w:rsidRPr="0037496F">
        <w:t xml:space="preserve">SERVICE ACCEPT </w:t>
      </w:r>
      <w:r>
        <w:t xml:space="preserve">message and set the </w:t>
      </w:r>
      <w:r w:rsidRPr="0037496F">
        <w:t xml:space="preserve">Paging restriction decision </w:t>
      </w:r>
      <w:r>
        <w:t>to "p</w:t>
      </w:r>
      <w:r w:rsidRPr="0037496F">
        <w:t>aging restriction is accepted</w:t>
      </w:r>
      <w:r>
        <w:t xml:space="preserve">". The MME </w:t>
      </w:r>
      <w:r w:rsidRPr="002E1640">
        <w:t>shall store the paging restriction</w:t>
      </w:r>
      <w:del w:id="31" w:author="Nassar, Mohamed A. (Nokia - DE/Munich)" w:date="2022-01-19T13:17:00Z">
        <w:r w:rsidDel="002653DD">
          <w:delText>s</w:delText>
        </w:r>
      </w:del>
      <w:r w:rsidRPr="002E1640">
        <w:t xml:space="preserve"> of the UE and enforce these restrictions in the paging procedure as described in clause 5.6.2</w:t>
      </w:r>
      <w:r>
        <w:t>; or</w:t>
      </w:r>
    </w:p>
    <w:p w14:paraId="032A86C9" w14:textId="77777777" w:rsidR="00C074B4" w:rsidRPr="002E1640" w:rsidRDefault="00C074B4" w:rsidP="00C074B4">
      <w:pPr>
        <w:pStyle w:val="B1"/>
      </w:pPr>
      <w:r>
        <w:t>-</w:t>
      </w:r>
      <w:r>
        <w:tab/>
        <w:t xml:space="preserve">if rejects the </w:t>
      </w:r>
      <w:r w:rsidRPr="00D94B37">
        <w:t xml:space="preserve">paging restriction, shall include the </w:t>
      </w:r>
      <w:r>
        <w:rPr>
          <w:lang w:val="en-US"/>
        </w:rPr>
        <w:t>EPS additional request result</w:t>
      </w:r>
      <w:r w:rsidRPr="00E77CF1">
        <w:t xml:space="preserve"> </w:t>
      </w:r>
      <w:r w:rsidRPr="00D94B37">
        <w:t>IE in the SERVICE ACCEPT message and set the Paging restriction decision to "</w:t>
      </w:r>
      <w:r>
        <w:t>p</w:t>
      </w:r>
      <w:r w:rsidRPr="00D94B37">
        <w:t xml:space="preserve">aging restriction is </w:t>
      </w:r>
      <w:r>
        <w:t>rejected</w:t>
      </w:r>
      <w:r w:rsidRPr="00D94B37">
        <w:t>"</w:t>
      </w:r>
      <w:r>
        <w:t xml:space="preserve">, and shall discard the received paging restriction. The MME </w:t>
      </w:r>
      <w:r w:rsidRPr="00721D61">
        <w:t>shall delete any stored paging restriction for the UE and stop restricting paging</w:t>
      </w:r>
      <w:r>
        <w:t>.</w:t>
      </w:r>
    </w:p>
    <w:p w14:paraId="1181721D" w14:textId="77777777" w:rsidR="00C074B4" w:rsidRPr="002E1640" w:rsidRDefault="00C074B4" w:rsidP="00C074B4">
      <w:pPr>
        <w:rPr>
          <w:lang w:eastAsia="ko-KR"/>
        </w:rPr>
      </w:pPr>
      <w:r w:rsidRPr="002E1640">
        <w:rPr>
          <w:rFonts w:hint="eastAsia"/>
          <w:lang w:eastAsia="ko-KR"/>
        </w:rPr>
        <w:t xml:space="preserve">When </w:t>
      </w:r>
      <w:r w:rsidRPr="002E1640">
        <w:t xml:space="preserve">the </w:t>
      </w:r>
      <w:r w:rsidRPr="002E1640">
        <w:rPr>
          <w:rFonts w:hint="eastAsia"/>
        </w:rPr>
        <w:t>E-UTRAN</w:t>
      </w:r>
      <w:r w:rsidRPr="002E1640">
        <w:t xml:space="preserve"> fails to establish </w:t>
      </w:r>
      <w:r w:rsidRPr="002E1640">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2E1640">
        <w:rPr>
          <w:lang w:eastAsia="ko-KR"/>
        </w:rPr>
        <w:t xml:space="preserve">the </w:t>
      </w:r>
      <w:r w:rsidRPr="002E1640">
        <w:rPr>
          <w:rFonts w:hint="eastAsia"/>
          <w:lang w:eastAsia="ko-KR"/>
        </w:rPr>
        <w:t>E</w:t>
      </w:r>
      <w:r w:rsidRPr="002E1640">
        <w:rPr>
          <w:lang w:eastAsia="ko-KR"/>
        </w:rPr>
        <w:noBreakHyphen/>
      </w:r>
      <w:r w:rsidRPr="002E1640">
        <w:rPr>
          <w:rFonts w:hint="eastAsia"/>
          <w:lang w:eastAsia="ko-KR"/>
        </w:rPr>
        <w:t xml:space="preserve">UTRAN, </w:t>
      </w:r>
      <w:r w:rsidRPr="002E1640">
        <w:rPr>
          <w:lang w:eastAsia="ko-KR"/>
        </w:rPr>
        <w:t>without notifying the UE</w:t>
      </w:r>
      <w:r w:rsidRPr="002E1640">
        <w:rPr>
          <w:rFonts w:hint="eastAsia"/>
          <w:lang w:eastAsia="ko-KR"/>
        </w:rPr>
        <w:t>.</w:t>
      </w:r>
    </w:p>
    <w:p w14:paraId="2E0372A5" w14:textId="77777777" w:rsidR="00C074B4" w:rsidRPr="002E1640" w:rsidRDefault="00C074B4" w:rsidP="00C074B4">
      <w:r w:rsidRPr="002E1640">
        <w:t>If the UE is not using EPS services with control plane CIoT EPS optimization, the network shall consider the service request procedure successfully completed in the following cases:</w:t>
      </w:r>
    </w:p>
    <w:p w14:paraId="5551DF95" w14:textId="77777777" w:rsidR="00C074B4" w:rsidRPr="002E1640" w:rsidRDefault="00C074B4" w:rsidP="00C074B4">
      <w:pPr>
        <w:pStyle w:val="B1"/>
      </w:pPr>
      <w:r w:rsidRPr="002E1640">
        <w:t>-</w:t>
      </w:r>
      <w:r w:rsidRPr="002E1640">
        <w:tab/>
        <w:t>when it receives an indication from the lower layer that the user plane is setup, if radio bearer establishment is required;</w:t>
      </w:r>
    </w:p>
    <w:p w14:paraId="40FB4772" w14:textId="77777777" w:rsidR="00C074B4" w:rsidRPr="002E1640" w:rsidRDefault="00C074B4" w:rsidP="00C074B4">
      <w:pPr>
        <w:pStyle w:val="B1"/>
        <w:rPr>
          <w:lang w:eastAsia="ko-KR"/>
        </w:rPr>
      </w:pPr>
      <w:r w:rsidRPr="00CC45F7">
        <w:t>-</w:t>
      </w:r>
      <w:r w:rsidRPr="00CC45F7">
        <w:tab/>
        <w:t xml:space="preserve">otherwise when it receives an indication from the lower layer that the UE has been redirected to the other RAT (GERAN or UTRAN in CS fallback, or </w:t>
      </w:r>
      <w:r w:rsidRPr="00CC45F7">
        <w:rPr>
          <w:rFonts w:hint="eastAsia"/>
        </w:rPr>
        <w:t>cdma2000</w:t>
      </w:r>
      <w:r w:rsidRPr="00CC45F7">
        <w:rPr>
          <w:vertAlign w:val="superscript"/>
        </w:rPr>
        <w:t>®</w:t>
      </w:r>
      <w:r w:rsidRPr="00CC45F7">
        <w:rPr>
          <w:rFonts w:hint="eastAsia"/>
        </w:rPr>
        <w:t xml:space="preserve"> </w:t>
      </w:r>
      <w:r w:rsidRPr="00CC45F7">
        <w:t>1x access network for 1xCS fallback).</w:t>
      </w:r>
    </w:p>
    <w:p w14:paraId="3D6E365B" w14:textId="515B02E9" w:rsidR="008E7531" w:rsidRDefault="008E7531" w:rsidP="008E7531">
      <w:pPr>
        <w:jc w:val="center"/>
        <w:rPr>
          <w:highlight w:val="green"/>
        </w:rPr>
      </w:pPr>
      <w:r w:rsidRPr="008E7531">
        <w:rPr>
          <w:highlight w:val="green"/>
        </w:rPr>
        <w:t>***** Next change *****</w:t>
      </w:r>
    </w:p>
    <w:p w14:paraId="352A8456" w14:textId="77777777" w:rsidR="00B12515" w:rsidRPr="002E1640" w:rsidRDefault="00B12515" w:rsidP="00B12515">
      <w:pPr>
        <w:pStyle w:val="Heading5"/>
      </w:pPr>
      <w:bookmarkStart w:id="32" w:name="_Toc20218009"/>
      <w:bookmarkStart w:id="33" w:name="_Toc27743894"/>
      <w:bookmarkStart w:id="34" w:name="_Toc35959465"/>
      <w:bookmarkStart w:id="35" w:name="_Toc45202898"/>
      <w:bookmarkStart w:id="36" w:name="_Toc45700274"/>
      <w:bookmarkStart w:id="37" w:name="_Toc51920010"/>
      <w:bookmarkStart w:id="38" w:name="_Toc68251070"/>
      <w:bookmarkStart w:id="39" w:name="_Toc91684242"/>
      <w:r w:rsidRPr="002E1640">
        <w:t>5.6.1.4.2</w:t>
      </w:r>
      <w:r w:rsidRPr="002E1640">
        <w:tab/>
        <w:t>UE is using EPS services with control plane CIoT EPS optimization</w:t>
      </w:r>
      <w:bookmarkEnd w:id="32"/>
      <w:bookmarkEnd w:id="33"/>
      <w:bookmarkEnd w:id="34"/>
      <w:bookmarkEnd w:id="35"/>
      <w:bookmarkEnd w:id="36"/>
      <w:bookmarkEnd w:id="37"/>
      <w:bookmarkEnd w:id="38"/>
      <w:bookmarkEnd w:id="39"/>
    </w:p>
    <w:p w14:paraId="3B23A40B" w14:textId="77777777" w:rsidR="00B12515" w:rsidRPr="002E1640" w:rsidRDefault="00B12515" w:rsidP="00B12515">
      <w:r w:rsidRPr="002E1640">
        <w:t xml:space="preserve">For case a in clause 5.6.1.1, upon receipt of the CONTROL PLANE SERVICE REQUEST message with </w:t>
      </w:r>
      <w:r w:rsidRPr="002E1640">
        <w:rPr>
          <w:lang w:eastAsia="zh-CN"/>
        </w:rPr>
        <w:t>Control plane</w:t>
      </w:r>
      <w:r w:rsidRPr="002E1640">
        <w:t xml:space="preserve"> service type indicating "mobile terminating request",</w:t>
      </w:r>
      <w:r w:rsidRPr="002E1640">
        <w:rPr>
          <w:rFonts w:hint="eastAsia"/>
          <w:lang w:eastAsia="zh-CN"/>
        </w:rPr>
        <w:t xml:space="preserve"> after </w:t>
      </w:r>
      <w:r w:rsidRPr="002E1640">
        <w:t>completion of the EMM common procedures according to clause 5.6.1.3:</w:t>
      </w:r>
    </w:p>
    <w:p w14:paraId="61591ACD" w14:textId="77777777" w:rsidR="00B12515" w:rsidRPr="002E1640" w:rsidRDefault="00B12515" w:rsidP="00B12515">
      <w:pPr>
        <w:pStyle w:val="B1"/>
      </w:pPr>
      <w:r w:rsidRPr="002E1640">
        <w:t>1)</w:t>
      </w:r>
      <w:r w:rsidRPr="002E1640">
        <w:tab/>
        <w:t>if the MME needs to perform an EPS bearer context status synchronization</w:t>
      </w:r>
    </w:p>
    <w:p w14:paraId="32661E63" w14:textId="77777777" w:rsidR="00B12515" w:rsidRPr="002E1640" w:rsidRDefault="00B12515" w:rsidP="00B12515">
      <w:pPr>
        <w:pStyle w:val="B2"/>
      </w:pPr>
      <w:r w:rsidRPr="002E1640">
        <w:t>-</w:t>
      </w:r>
      <w:r w:rsidRPr="002E1640">
        <w:tab/>
        <w:t>for an EPS bearer context associated with Control plane only indication; or</w:t>
      </w:r>
    </w:p>
    <w:p w14:paraId="12A895BB" w14:textId="77777777" w:rsidR="00B12515" w:rsidRPr="002E1640" w:rsidRDefault="00B12515" w:rsidP="00B12515">
      <w:pPr>
        <w:pStyle w:val="B2"/>
      </w:pPr>
      <w:r w:rsidRPr="002E1640">
        <w:t>-</w:t>
      </w:r>
      <w:r w:rsidRPr="002E1640">
        <w:tab/>
        <w:t>for an EPS bearer context not associated with Control plane only indication, there is no downlink user data pending to be delivered via the user plane, and the UE did not set the "active" flag in the Control plane service type IE to 1; or</w:t>
      </w:r>
    </w:p>
    <w:p w14:paraId="6884F1A3" w14:textId="77777777" w:rsidR="00B12515" w:rsidRPr="002E1640" w:rsidRDefault="00B12515" w:rsidP="00B12515">
      <w:pPr>
        <w:pStyle w:val="B1"/>
      </w:pPr>
      <w:r w:rsidRPr="002E1640">
        <w:t>2)</w:t>
      </w:r>
      <w:r w:rsidRPr="002E1640">
        <w:tab/>
        <w:t xml:space="preserve">if the control plane data back-off time for the UE is stored in MME and the MME decides to deactivate </w:t>
      </w:r>
      <w:r w:rsidRPr="002E1640">
        <w:rPr>
          <w:lang w:eastAsia="zh-CN"/>
        </w:rPr>
        <w:t>congestion</w:t>
      </w:r>
      <w:r w:rsidRPr="002E1640">
        <w:rPr>
          <w:rFonts w:hint="eastAsia"/>
          <w:lang w:eastAsia="zh-CN"/>
        </w:rPr>
        <w:t xml:space="preserve"> control</w:t>
      </w:r>
      <w:r w:rsidRPr="002E1640">
        <w:rPr>
          <w:lang w:eastAsia="zh-CN"/>
        </w:rPr>
        <w:t xml:space="preserve"> for transport of user data via the control plane</w:t>
      </w:r>
      <w:r w:rsidRPr="002E1640">
        <w:t>,</w:t>
      </w:r>
    </w:p>
    <w:p w14:paraId="4F36D7BA" w14:textId="77777777" w:rsidR="00B12515" w:rsidRPr="002E1640" w:rsidRDefault="00B12515" w:rsidP="00B12515">
      <w:r w:rsidRPr="002E1640">
        <w:t xml:space="preserve">then </w:t>
      </w:r>
      <w:r w:rsidRPr="002E1640">
        <w:rPr>
          <w:rFonts w:hint="eastAsia"/>
        </w:rPr>
        <w:t xml:space="preserve">the MME shall </w:t>
      </w:r>
      <w:r w:rsidRPr="002E1640">
        <w:t>send a SERVICE ACCEPT message</w:t>
      </w:r>
      <w:r w:rsidRPr="002E1640">
        <w:rPr>
          <w:rFonts w:hint="eastAsia"/>
        </w:rPr>
        <w:t>.</w:t>
      </w:r>
    </w:p>
    <w:p w14:paraId="05FEC86D" w14:textId="77777777" w:rsidR="00B12515" w:rsidRPr="002E1640" w:rsidRDefault="00B12515" w:rsidP="00B12515">
      <w:r w:rsidRPr="002E1640">
        <w:t>Furthermore the MME may:</w:t>
      </w:r>
    </w:p>
    <w:p w14:paraId="1A5BA683" w14:textId="77777777" w:rsidR="00B12515" w:rsidRPr="002E1640" w:rsidRDefault="00B12515" w:rsidP="00B12515">
      <w:pPr>
        <w:pStyle w:val="B1"/>
      </w:pPr>
      <w:r w:rsidRPr="002E1640">
        <w:lastRenderedPageBreak/>
        <w:t>1)</w:t>
      </w:r>
      <w:r w:rsidRPr="002E1640">
        <w:tab/>
        <w:t xml:space="preserve">initiate the </w:t>
      </w:r>
      <w:r w:rsidRPr="002E1640">
        <w:rPr>
          <w:lang w:eastAsia="ko-KR"/>
        </w:rPr>
        <w:t xml:space="preserve">transport of user </w:t>
      </w:r>
      <w:r w:rsidRPr="002E1640">
        <w:t xml:space="preserve">data via the control plane </w:t>
      </w:r>
      <w:r w:rsidRPr="002E1640">
        <w:rPr>
          <w:lang w:eastAsia="ko-KR"/>
        </w:rPr>
        <w:t>procedure or any other NAS signalling procedure;</w:t>
      </w:r>
    </w:p>
    <w:p w14:paraId="490FA9CF" w14:textId="77777777" w:rsidR="00B12515" w:rsidRPr="002E1640" w:rsidRDefault="00B12515" w:rsidP="00B12515">
      <w:pPr>
        <w:pStyle w:val="B1"/>
      </w:pPr>
      <w:r w:rsidRPr="002E1640">
        <w:t>2)</w:t>
      </w:r>
      <w:r w:rsidRPr="002E1640">
        <w:tab/>
        <w:t>if supported by the UE and required by the network, initiate the setup of the user plane radio bearer(s); or</w:t>
      </w:r>
    </w:p>
    <w:p w14:paraId="78F24935" w14:textId="77777777" w:rsidR="00B12515" w:rsidRPr="002E1640" w:rsidRDefault="00B12515" w:rsidP="00B12515">
      <w:pPr>
        <w:pStyle w:val="B1"/>
      </w:pPr>
      <w:r w:rsidRPr="002E1640">
        <w:t>3)</w:t>
      </w:r>
      <w:r w:rsidRPr="002E1640">
        <w:tab/>
        <w:t>send a NAS signalling message not related to an EMM common procedure to the UE if downlink signalling is pending.</w:t>
      </w:r>
    </w:p>
    <w:p w14:paraId="01EF5C63" w14:textId="77777777" w:rsidR="00B12515" w:rsidRPr="002E1640" w:rsidRDefault="00B12515" w:rsidP="00B12515">
      <w:r w:rsidRPr="002E1640">
        <w:t xml:space="preserve">For case b in clause 5.6.1.1, upon receipt of the CONTROL PLANE SERVICE REQUEST message with </w:t>
      </w:r>
      <w:r w:rsidRPr="002E1640">
        <w:rPr>
          <w:lang w:eastAsia="zh-CN"/>
        </w:rPr>
        <w:t>Control plane</w:t>
      </w:r>
      <w:r w:rsidRPr="002E1640">
        <w:t xml:space="preserve"> service type indicating</w:t>
      </w:r>
      <w:r w:rsidRPr="002E1640">
        <w:rPr>
          <w:rFonts w:hint="eastAsia"/>
          <w:lang w:eastAsia="zh-CN"/>
        </w:rPr>
        <w:t xml:space="preserve"> </w:t>
      </w:r>
      <w:r w:rsidRPr="002E1640">
        <w:t>"mobile originating request", after completion of the EMM common procedures according to clause 5.6.1.3, if any, if the MME needs to perform an EPS bearer context status synchronization</w:t>
      </w:r>
    </w:p>
    <w:p w14:paraId="56B7E541" w14:textId="77777777" w:rsidR="00B12515" w:rsidRPr="002E1640" w:rsidRDefault="00B12515" w:rsidP="00B12515">
      <w:pPr>
        <w:pStyle w:val="B1"/>
      </w:pPr>
      <w:r w:rsidRPr="002E1640">
        <w:t>-</w:t>
      </w:r>
      <w:r w:rsidRPr="002E1640">
        <w:tab/>
        <w:t>for an EPS bearer context associated with Control plane only indication; or</w:t>
      </w:r>
    </w:p>
    <w:p w14:paraId="67E2DDA8" w14:textId="77777777" w:rsidR="00B12515" w:rsidRPr="002E1640" w:rsidRDefault="00B12515" w:rsidP="00B12515">
      <w:pPr>
        <w:pStyle w:val="B1"/>
      </w:pPr>
      <w:r w:rsidRPr="002E1640">
        <w:t>-</w:t>
      </w:r>
      <w:r w:rsidRPr="002E1640">
        <w:tab/>
        <w:t>for an EPS bearer context not associated with Control plane only indication, there is no downlink user data pending to be delivered via the user plane, and the UE did not set the "active" flag in the Control plane service type IE to 1,</w:t>
      </w:r>
    </w:p>
    <w:p w14:paraId="055E6E38" w14:textId="77777777" w:rsidR="00B12515" w:rsidRPr="002E1640" w:rsidRDefault="00B12515" w:rsidP="00B12515">
      <w:r w:rsidRPr="002E1640">
        <w:t xml:space="preserve">then </w:t>
      </w:r>
      <w:r w:rsidRPr="002E1640">
        <w:rPr>
          <w:rFonts w:hint="eastAsia"/>
        </w:rPr>
        <w:t xml:space="preserve">the MME shall </w:t>
      </w:r>
      <w:r w:rsidRPr="002E1640">
        <w:t>send a SERVICE ACCEPT message</w:t>
      </w:r>
      <w:r w:rsidRPr="002E1640">
        <w:rPr>
          <w:rFonts w:hint="eastAsia"/>
        </w:rPr>
        <w:t>.</w:t>
      </w:r>
    </w:p>
    <w:p w14:paraId="12B71B4F" w14:textId="77777777" w:rsidR="00B12515" w:rsidRPr="002E1640" w:rsidRDefault="00B12515" w:rsidP="00B12515">
      <w:r w:rsidRPr="002E1640">
        <w:t>Furthermore, the MME may:</w:t>
      </w:r>
    </w:p>
    <w:p w14:paraId="159F6BAF" w14:textId="77777777" w:rsidR="00B12515" w:rsidRPr="002E1640" w:rsidRDefault="00B12515" w:rsidP="00B12515">
      <w:pPr>
        <w:pStyle w:val="B1"/>
      </w:pPr>
      <w:r w:rsidRPr="002E1640">
        <w:t>1)</w:t>
      </w:r>
      <w:r w:rsidRPr="002E1640">
        <w:tab/>
        <w:t>initiate release of the NAS signalling connection upon receipt of an indication from the ESM layer (see clause 6.6.4.2), unless the MME has additional downlink user data or signalling pending;</w:t>
      </w:r>
    </w:p>
    <w:p w14:paraId="1FF2E514" w14:textId="77777777" w:rsidR="00B12515" w:rsidRPr="002E1640" w:rsidRDefault="00B12515" w:rsidP="00B12515">
      <w:pPr>
        <w:pStyle w:val="B1"/>
      </w:pPr>
      <w:r w:rsidRPr="002E1640">
        <w:t>2)</w:t>
      </w:r>
      <w:r w:rsidRPr="002E1640">
        <w:tab/>
        <w:t>initiate the setup of the user plane radio bearer(s), if downlink user data is pending to be delivered via the user plane or the UE has set the "active" flag in the Control plane service type IE to 1;</w:t>
      </w:r>
    </w:p>
    <w:p w14:paraId="444AF533" w14:textId="77777777" w:rsidR="00B12515" w:rsidRPr="002E1640" w:rsidRDefault="00B12515" w:rsidP="00B12515">
      <w:pPr>
        <w:pStyle w:val="B1"/>
      </w:pPr>
      <w:r w:rsidRPr="002E1640">
        <w:t>3)</w:t>
      </w:r>
      <w:r w:rsidRPr="002E1640">
        <w:tab/>
        <w:t>send an ESM DATA TRANSPORT message to the UE, if downlink user data is pending to be delivered via the control plane;</w:t>
      </w:r>
    </w:p>
    <w:p w14:paraId="0AAD8391" w14:textId="77777777" w:rsidR="00B12515" w:rsidRPr="002E1640" w:rsidRDefault="00B12515" w:rsidP="00B12515">
      <w:pPr>
        <w:pStyle w:val="B1"/>
      </w:pPr>
      <w:r w:rsidRPr="002E1640">
        <w:t>4)</w:t>
      </w:r>
      <w:r w:rsidRPr="002E1640">
        <w:tab/>
        <w:t>send a NAS signalling message not related to an EMM common procedure to the UE if downlink signalling is pending; or</w:t>
      </w:r>
    </w:p>
    <w:p w14:paraId="3D9D0394" w14:textId="77777777" w:rsidR="00B12515" w:rsidRPr="002E1640" w:rsidRDefault="00B12515" w:rsidP="00B12515">
      <w:pPr>
        <w:pStyle w:val="B1"/>
      </w:pPr>
      <w:r w:rsidRPr="002E1640">
        <w:t>5)</w:t>
      </w:r>
      <w:r w:rsidRPr="002E1640">
        <w:tab/>
        <w:t>send a SERVICE ACCEPT message to complete the service request procedure, if no NAS security mode control procedure</w:t>
      </w:r>
      <w:r w:rsidRPr="002E1640" w:rsidDel="00E91A59">
        <w:t xml:space="preserve"> </w:t>
      </w:r>
      <w:r w:rsidRPr="002E1640">
        <w:t>was initiated, the MME did not send a SERVICE ACCEPT message as specified above to perform an EPS bearer context status synchronization, and the MME did not initiate any of the procedures specified in item 1 to 4 above.</w:t>
      </w:r>
    </w:p>
    <w:p w14:paraId="4B9F1D8E" w14:textId="77777777" w:rsidR="00B12515" w:rsidRPr="002E1640" w:rsidRDefault="00B12515" w:rsidP="00B12515">
      <w:pPr>
        <w:pStyle w:val="NO"/>
      </w:pPr>
      <w:r w:rsidRPr="002E1640">
        <w:t>NOTE</w:t>
      </w:r>
      <w:r w:rsidRPr="002E1640">
        <w:rPr>
          <w:lang w:eastAsia="ja-JP"/>
        </w:rPr>
        <w:t> 1</w:t>
      </w:r>
      <w:r w:rsidRPr="002E1640">
        <w:t>:</w:t>
      </w:r>
      <w:r w:rsidRPr="002E1640">
        <w:tab/>
        <w:t>The MME can initiate the setup of the user plane radio bearer(s) if the MME decides to activate the congestion control for transport of user data via the control plane.</w:t>
      </w:r>
    </w:p>
    <w:p w14:paraId="323DB3CB" w14:textId="77777777" w:rsidR="00B12515" w:rsidRPr="002E1640" w:rsidRDefault="00B12515" w:rsidP="00B12515">
      <w:r w:rsidRPr="002E1640">
        <w:t xml:space="preserve">For case m in clause 5.6.1.1, upon receipt of the CONTROL PLANE SERVICE REQUEST message with </w:t>
      </w:r>
      <w:r w:rsidRPr="002E1640">
        <w:rPr>
          <w:lang w:eastAsia="zh-CN"/>
        </w:rPr>
        <w:t>Control plane</w:t>
      </w:r>
      <w:r w:rsidRPr="002E1640">
        <w:t xml:space="preserve"> service type indicating "mobile originating request" and the "active" flag in the </w:t>
      </w:r>
      <w:r w:rsidRPr="002E1640">
        <w:rPr>
          <w:lang w:eastAsia="zh-CN"/>
        </w:rPr>
        <w:t>Control plane</w:t>
      </w:r>
      <w:r w:rsidRPr="002E1640">
        <w:t xml:space="preserve"> service type IE set to 1:</w:t>
      </w:r>
    </w:p>
    <w:p w14:paraId="0427391C" w14:textId="77777777" w:rsidR="00B12515" w:rsidRPr="002E1640" w:rsidRDefault="00B12515" w:rsidP="00B12515">
      <w:pPr>
        <w:pStyle w:val="B1"/>
        <w:rPr>
          <w:lang w:eastAsia="ko-KR"/>
        </w:rPr>
      </w:pPr>
      <w:r w:rsidRPr="002E1640">
        <w:t>1)</w:t>
      </w:r>
      <w:r w:rsidRPr="002E1640">
        <w:tab/>
        <w:t>if the MME accepts the request, the MME shall initiate the setup of the user plane radio bearer(s) for all active EPS bearer contexts of SGi PDN connections that are established without control plane only indication.</w:t>
      </w:r>
    </w:p>
    <w:p w14:paraId="6FC689C9" w14:textId="77777777" w:rsidR="00B12515" w:rsidRPr="002E1640" w:rsidRDefault="00B12515" w:rsidP="00B12515">
      <w:pPr>
        <w:pStyle w:val="B1"/>
      </w:pPr>
      <w:r w:rsidRPr="002E1640">
        <w:t>2)</w:t>
      </w:r>
      <w:r w:rsidRPr="002E1640">
        <w:tab/>
        <w:t>if the MME does not accept the request, the MME shall send a SERVICE ACCEPT message to complete the service request procedure</w:t>
      </w:r>
      <w:r w:rsidRPr="002E1640">
        <w:rPr>
          <w:rFonts w:hint="eastAsia"/>
          <w:lang w:eastAsia="zh-CN"/>
        </w:rPr>
        <w:t>.</w:t>
      </w:r>
    </w:p>
    <w:p w14:paraId="2EA0E114" w14:textId="77777777" w:rsidR="00B12515" w:rsidRPr="002E1640" w:rsidRDefault="00B12515" w:rsidP="00B12515">
      <w:pPr>
        <w:pStyle w:val="NO"/>
      </w:pPr>
      <w:r w:rsidRPr="002E1640">
        <w:t>NOTE</w:t>
      </w:r>
      <w:r w:rsidRPr="002E1640">
        <w:rPr>
          <w:lang w:eastAsia="ja-JP"/>
        </w:rPr>
        <w:t> 2</w:t>
      </w:r>
      <w:r w:rsidRPr="002E1640">
        <w:t>:</w:t>
      </w:r>
      <w:r w:rsidRPr="002E1640">
        <w:tab/>
        <w:t xml:space="preserve">The MME </w:t>
      </w:r>
      <w:r w:rsidRPr="002E1640">
        <w:rPr>
          <w:lang w:eastAsia="zh-CN"/>
        </w:rPr>
        <w:t xml:space="preserve">takes into account the </w:t>
      </w:r>
      <w:r w:rsidRPr="002E1640">
        <w:t>maximum number of user plane radio bearers supported by the UE</w:t>
      </w:r>
      <w:r w:rsidRPr="002E1640">
        <w:rPr>
          <w:noProof/>
          <w:lang w:eastAsia="zh-CN"/>
        </w:rPr>
        <w:t>, in addition to local policies and the UE's preferred CIoT network behaviour</w:t>
      </w:r>
      <w:r w:rsidRPr="002E1640">
        <w:t xml:space="preserve"> when deciding whether to accept the request to establish user plane bearer(s) as described in </w:t>
      </w:r>
      <w:r w:rsidRPr="002E1640">
        <w:rPr>
          <w:lang w:eastAsia="ko-KR"/>
        </w:rPr>
        <w:t>clause 5.3.15</w:t>
      </w:r>
      <w:r w:rsidRPr="002E1640">
        <w:t>. If the MME accepts the request, all SGi PDN connections are considered as established without Control plane only indication.</w:t>
      </w:r>
    </w:p>
    <w:p w14:paraId="6CE775E2" w14:textId="77777777" w:rsidR="00B12515" w:rsidRPr="002E1640" w:rsidRDefault="00B12515" w:rsidP="00B12515">
      <w:pPr>
        <w:pStyle w:val="NO"/>
      </w:pPr>
      <w:r w:rsidRPr="002E1640">
        <w:t>NOTE</w:t>
      </w:r>
      <w:r w:rsidRPr="002E1640">
        <w:rPr>
          <w:lang w:eastAsia="ja-JP"/>
        </w:rPr>
        <w:t> 3</w:t>
      </w:r>
      <w:r w:rsidRPr="002E1640">
        <w:t>:</w:t>
      </w:r>
      <w:r w:rsidRPr="002E1640">
        <w:tab/>
        <w:t>In this release of the specification, a UE in NB-S1 mode can support a maximum of 2 user plane radio bearers (see clause 6.5.0).</w:t>
      </w:r>
    </w:p>
    <w:p w14:paraId="06A25318" w14:textId="77777777" w:rsidR="00B12515" w:rsidRPr="002E1640" w:rsidRDefault="00B12515" w:rsidP="00B12515">
      <w:pPr>
        <w:rPr>
          <w:lang w:eastAsia="ko-KR"/>
        </w:rPr>
      </w:pPr>
      <w:r w:rsidRPr="002E1640">
        <w:rPr>
          <w:lang w:eastAsia="ko-KR"/>
        </w:rPr>
        <w:t xml:space="preserve">For case c in clause 5.6.1.1, upon receipt of the </w:t>
      </w:r>
      <w:r w:rsidRPr="002E1640">
        <w:t>CONTROL PLANE SERVICE REQUEST</w:t>
      </w:r>
      <w:r w:rsidRPr="002E1640">
        <w:rPr>
          <w:lang w:eastAsia="ko-KR"/>
        </w:rPr>
        <w:t xml:space="preserve"> message with </w:t>
      </w:r>
      <w:r w:rsidRPr="002E1640">
        <w:rPr>
          <w:lang w:eastAsia="zh-CN"/>
        </w:rPr>
        <w:t>Control plane</w:t>
      </w:r>
      <w:r w:rsidRPr="002E1640">
        <w:rPr>
          <w:lang w:eastAsia="ko-KR"/>
        </w:rPr>
        <w:t xml:space="preserve"> service type indicating "mobile originating request" and without an ESM message container IE, after completion of the EMM common procedures according to clause 5.6.1.3, if any, the MME proceeds as follows:</w:t>
      </w:r>
    </w:p>
    <w:p w14:paraId="1C5A7A17" w14:textId="77777777" w:rsidR="00B12515" w:rsidRPr="002E1640" w:rsidRDefault="00B12515" w:rsidP="00B12515">
      <w:pPr>
        <w:rPr>
          <w:lang w:eastAsia="ko-KR"/>
        </w:rPr>
      </w:pPr>
      <w:r w:rsidRPr="002E1640">
        <w:rPr>
          <w:lang w:eastAsia="ko-KR"/>
        </w:rPr>
        <w:t>If the MME needs to perform an EPS bearer context status synchronization</w:t>
      </w:r>
    </w:p>
    <w:p w14:paraId="560A8AF0" w14:textId="77777777" w:rsidR="00B12515" w:rsidRPr="002E1640" w:rsidRDefault="00B12515" w:rsidP="00B12515">
      <w:pPr>
        <w:pStyle w:val="B1"/>
      </w:pPr>
      <w:r w:rsidRPr="002E1640">
        <w:t>-</w:t>
      </w:r>
      <w:r w:rsidRPr="002E1640">
        <w:tab/>
        <w:t>for an EPS bearer context associated with Control plane only indication; or</w:t>
      </w:r>
    </w:p>
    <w:p w14:paraId="6D80F712" w14:textId="77777777" w:rsidR="00B12515" w:rsidRPr="002E1640" w:rsidRDefault="00B12515" w:rsidP="00B12515">
      <w:pPr>
        <w:pStyle w:val="B1"/>
      </w:pPr>
      <w:r w:rsidRPr="002E1640">
        <w:lastRenderedPageBreak/>
        <w:t>-</w:t>
      </w:r>
      <w:r w:rsidRPr="002E1640">
        <w:tab/>
        <w:t>for an EPS bearer context not associated with Control plane only indication, and there is no downlink user data pending to be delivered via the user plane,</w:t>
      </w:r>
    </w:p>
    <w:p w14:paraId="07935E3C" w14:textId="77777777" w:rsidR="00B12515" w:rsidRPr="002E1640" w:rsidRDefault="00B12515" w:rsidP="00B12515">
      <w:pPr>
        <w:rPr>
          <w:lang w:eastAsia="ko-KR"/>
        </w:rPr>
      </w:pPr>
      <w:r w:rsidRPr="002E1640">
        <w:rPr>
          <w:lang w:eastAsia="ko-KR"/>
        </w:rPr>
        <w:t xml:space="preserve">then </w:t>
      </w:r>
      <w:r w:rsidRPr="002E1640">
        <w:rPr>
          <w:rFonts w:hint="eastAsia"/>
          <w:lang w:eastAsia="ko-KR"/>
        </w:rPr>
        <w:t xml:space="preserve">the MME shall </w:t>
      </w:r>
      <w:r w:rsidRPr="002E1640">
        <w:rPr>
          <w:lang w:eastAsia="ko-KR"/>
        </w:rPr>
        <w:t>send a SERVICE ACCEPT message.</w:t>
      </w:r>
    </w:p>
    <w:p w14:paraId="3B92DE77" w14:textId="77777777" w:rsidR="00B12515" w:rsidRPr="002E1640" w:rsidRDefault="00B12515" w:rsidP="00B12515">
      <w:pPr>
        <w:rPr>
          <w:lang w:eastAsia="ko-KR"/>
        </w:rPr>
      </w:pPr>
      <w:r w:rsidRPr="002E1640">
        <w:rPr>
          <w:lang w:eastAsia="ko-KR"/>
        </w:rPr>
        <w:t>Furthermore, the MME may:</w:t>
      </w:r>
    </w:p>
    <w:p w14:paraId="0C6D5DB1" w14:textId="77777777" w:rsidR="00B12515" w:rsidRPr="002E1640" w:rsidRDefault="00B12515" w:rsidP="00B12515">
      <w:pPr>
        <w:pStyle w:val="B1"/>
      </w:pPr>
      <w:r w:rsidRPr="002E1640">
        <w:t>1)</w:t>
      </w:r>
      <w:r w:rsidRPr="002E1640">
        <w:tab/>
        <w:t>initiate the setup of the user plane radio bearer(s), if downlink user data is pending to be delivered via the user plane;</w:t>
      </w:r>
    </w:p>
    <w:p w14:paraId="5AAFF656" w14:textId="77777777" w:rsidR="00B12515" w:rsidRPr="002E1640" w:rsidRDefault="00B12515" w:rsidP="00B12515">
      <w:pPr>
        <w:pStyle w:val="B1"/>
      </w:pPr>
      <w:r w:rsidRPr="002E1640">
        <w:t>2)</w:t>
      </w:r>
      <w:r w:rsidRPr="002E1640">
        <w:tab/>
        <w:t>send an ESM DATA TRANSPORT message to the UE, if downlink user data is pending to be delivered via the control plane;</w:t>
      </w:r>
    </w:p>
    <w:p w14:paraId="2B8A336F" w14:textId="77777777" w:rsidR="00B12515" w:rsidRPr="002E1640" w:rsidRDefault="00B12515" w:rsidP="00B12515">
      <w:pPr>
        <w:pStyle w:val="B1"/>
      </w:pPr>
      <w:r w:rsidRPr="002E1640">
        <w:t>3)</w:t>
      </w:r>
      <w:r w:rsidRPr="002E1640">
        <w:tab/>
        <w:t>send a NAS signalling message not related to an EMM common procedure to the UE, if downlink signalling is pending; or</w:t>
      </w:r>
    </w:p>
    <w:p w14:paraId="6FE3FC44" w14:textId="77777777" w:rsidR="00B12515" w:rsidRPr="002E1640" w:rsidRDefault="00B12515" w:rsidP="00B12515">
      <w:pPr>
        <w:pStyle w:val="B1"/>
      </w:pPr>
      <w:r w:rsidRPr="002E1640">
        <w:t>4)</w:t>
      </w:r>
      <w:r w:rsidRPr="002E1640">
        <w:tab/>
        <w:t>send a SERVICE ACCEPT message to complete the service request procedure, if no NAS security mode control procedure</w:t>
      </w:r>
      <w:r w:rsidRPr="002E1640" w:rsidDel="00E91A59">
        <w:t xml:space="preserve"> </w:t>
      </w:r>
      <w:r w:rsidRPr="002E1640">
        <w:t>was initiated, the MME did not send a SERVICE ACCEPT message as specified above to perform an EPS bearer context status synchronization, and the MME did not initiate any of the procedures specified in item 1 to 3 above.</w:t>
      </w:r>
    </w:p>
    <w:p w14:paraId="1851BFD5" w14:textId="77777777" w:rsidR="00B12515" w:rsidRPr="002E1640" w:rsidRDefault="00B12515" w:rsidP="00B12515">
      <w:r w:rsidRPr="002E1640">
        <w:t>If the UE supporting MUSIM does not include the Paging restriction IE in the CONTROL PLANE SERVICE REQUEST message, the MME shall delete any stored paging restriction</w:t>
      </w:r>
      <w:del w:id="40" w:author="Nassar, Mohamed A. (Nokia - DE/Munich)" w:date="2022-01-19T13:17:00Z">
        <w:r w:rsidDel="002653DD">
          <w:delText>s</w:delText>
        </w:r>
      </w:del>
      <w:r w:rsidRPr="002E1640">
        <w:t xml:space="preserve"> for the UE and stop restricting paging.</w:t>
      </w:r>
    </w:p>
    <w:p w14:paraId="1338FD10" w14:textId="77777777" w:rsidR="00B12515" w:rsidRDefault="00B12515" w:rsidP="00B12515">
      <w:r w:rsidRPr="002E1640">
        <w:rPr>
          <w:lang w:eastAsia="ja-JP"/>
        </w:rPr>
        <w:t xml:space="preserve">For cases p and q </w:t>
      </w:r>
      <w:r w:rsidRPr="002E1640">
        <w:t>in clause 5.6.1.1 when the UE supporting MUSIM sets the Request type to "NAS signalling connection release" or to "Rejection of paging" in the UE request type IE in the CONTROL PLANE SERVICE REQUEST message and if the UE requests restriction of paging by including the Paging restriction IE, the MME</w:t>
      </w:r>
      <w:r>
        <w:t>:</w:t>
      </w:r>
    </w:p>
    <w:p w14:paraId="0C510883" w14:textId="77777777" w:rsidR="00B12515" w:rsidRDefault="00B12515" w:rsidP="00B12515">
      <w:pPr>
        <w:pStyle w:val="B1"/>
      </w:pPr>
      <w:r>
        <w:t>-</w:t>
      </w:r>
      <w:r>
        <w:tab/>
      </w:r>
      <w:r w:rsidRPr="0021688C">
        <w:t xml:space="preserve">if accepts the paging restriction, shall include the </w:t>
      </w:r>
      <w:r>
        <w:rPr>
          <w:lang w:val="en-US"/>
        </w:rPr>
        <w:t>EPS additional request result</w:t>
      </w:r>
      <w:r w:rsidRPr="00E77CF1">
        <w:t xml:space="preserve"> </w:t>
      </w:r>
      <w:r w:rsidRPr="0021688C">
        <w:t>IE in the SERVICE ACCEPT message and set the Paging restriction decision to "</w:t>
      </w:r>
      <w:r>
        <w:t>p</w:t>
      </w:r>
      <w:r w:rsidRPr="0021688C">
        <w:t xml:space="preserve">aging restriction is accepted". The MME </w:t>
      </w:r>
      <w:r w:rsidRPr="002E1640">
        <w:t>shall store the paging restriction</w:t>
      </w:r>
      <w:del w:id="41" w:author="Nassar, Mohamed A. (Nokia - DE/Munich)" w:date="2022-01-19T13:17:00Z">
        <w:r w:rsidDel="002653DD">
          <w:delText>s</w:delText>
        </w:r>
      </w:del>
      <w:r w:rsidRPr="002E1640">
        <w:t xml:space="preserve"> of the UE, enforce these restrictions in the paging procedure as described in clause 5.6.2</w:t>
      </w:r>
      <w:r>
        <w:t>; or</w:t>
      </w:r>
    </w:p>
    <w:p w14:paraId="1BC037D3" w14:textId="77777777" w:rsidR="00B12515" w:rsidRPr="002E1640" w:rsidRDefault="00B12515" w:rsidP="00B12515">
      <w:pPr>
        <w:pStyle w:val="B1"/>
      </w:pPr>
      <w:r w:rsidRPr="0021688C">
        <w:t>-</w:t>
      </w:r>
      <w:r w:rsidRPr="0021688C">
        <w:tab/>
        <w:t xml:space="preserve">if rejects the paging restriction, shall include the </w:t>
      </w:r>
      <w:r>
        <w:rPr>
          <w:lang w:val="en-US"/>
        </w:rPr>
        <w:t>EPS additional request result</w:t>
      </w:r>
      <w:r w:rsidRPr="00E77CF1">
        <w:t xml:space="preserve"> </w:t>
      </w:r>
      <w:r w:rsidRPr="0021688C">
        <w:t>IE in the SERVICE ACCEPT message and set the Paging restriction decision to "</w:t>
      </w:r>
      <w:r>
        <w:t>p</w:t>
      </w:r>
      <w:r w:rsidRPr="0021688C">
        <w:t>aging restriction is rejected", and shall discard the received paging restriction. The MME shall delete any stored paging restriction for the UE and stop restricting paging.</w:t>
      </w:r>
    </w:p>
    <w:p w14:paraId="382A4FE7" w14:textId="77777777" w:rsidR="00B12515" w:rsidRPr="002E1640" w:rsidRDefault="00B12515" w:rsidP="00B12515">
      <w:r w:rsidRPr="002E1640">
        <w:t>In NB-S1 mode, for cases a, b, c and m in clause 5.6.1.1, if the MME needs to initiate the setup of user plane radio bearer(s), the MME shall check if the UE can support the establishment of additional user plane radio bearer based on the multiple DRB support indicated by UE in the UE network capability IE.</w:t>
      </w:r>
    </w:p>
    <w:p w14:paraId="4A4817E0" w14:textId="77777777" w:rsidR="00B12515" w:rsidRPr="002E1640" w:rsidRDefault="00B12515" w:rsidP="00B12515">
      <w:r w:rsidRPr="002E1640">
        <w:t>For cases a, b and c in clause 5.6.1.1, if the EPS bearer context status IE is included in the CONTROL PLANE SERVICE REQUEST message, the network shall deactivate all those EPS bearer contexts locally (without peer-to-peer signalling between the network and the UE) which are active on the network side but are indicated by the UE as being inactive. If a default EPS bearer context is marked as inactive in the EPS bearer context status IE included in the CONTROL PLANE SERVICE REQUEST message, and this default bearer is not associated with the last PDN connection of the UE in the MME, the MME shall locally deactivate all EPS bearer contexts associated to the PDN connection with the default EPS bearer context without peer-to-peer ESM signalling to the UE. If the default bearer is associated with the last remaining PDN connection of the UE in the MME, and EMM-REGISTERED without PDN connection is supported by the UE and the MME, the MME shall locally deactivate all EPS bearer contexts associated to the PDN connection with the default EPS bearer context without peer-to-peer ESM signalling to the UE.</w:t>
      </w:r>
    </w:p>
    <w:p w14:paraId="4AC8C6BD" w14:textId="77777777" w:rsidR="00B12515" w:rsidRPr="002E1640" w:rsidRDefault="00B12515" w:rsidP="00B12515">
      <w:r w:rsidRPr="002E1640">
        <w:t>If the EPS bearer context status IE is included in the CONTROL PLANE SERVICE REQUEST and the MME decides to respond with a SERVICE ACCEPT message, the MME shall include an EPS bearer context status IE, indicating which EPS bearer contexts are active in the MME, except for the case when no EPS bearer context exists on the network side.</w:t>
      </w:r>
    </w:p>
    <w:p w14:paraId="137D1CC0" w14:textId="77777777" w:rsidR="00B12515" w:rsidRPr="002E1640" w:rsidRDefault="00B12515" w:rsidP="00B12515">
      <w:r w:rsidRPr="002E1640">
        <w:t>If the MME needs to initiate an EPS bearer context status synchronization, the MME may include an EPS bearer context status IE in the SERVICE ACCEPT message also if no EPS bearer context status IE was included in the CONTROL PLANE SERVICE REQUEST message.</w:t>
      </w:r>
    </w:p>
    <w:p w14:paraId="41C4AE4B" w14:textId="77777777" w:rsidR="00B12515" w:rsidRPr="002E1640" w:rsidRDefault="00B12515" w:rsidP="00B12515">
      <w:r w:rsidRPr="002E1640">
        <w:t>If the MME sends a SERVICE ACCEPT message upon receipt of the CONTROL PLANE SERVICE REQUEST message piggybacked with the ESM DATA TRANSPORT message:</w:t>
      </w:r>
    </w:p>
    <w:p w14:paraId="315F4418" w14:textId="77777777" w:rsidR="00B12515" w:rsidRPr="002E1640" w:rsidRDefault="00B12515" w:rsidP="00B12515">
      <w:pPr>
        <w:pStyle w:val="B1"/>
      </w:pPr>
      <w:r w:rsidRPr="002E1640">
        <w:rPr>
          <w:rFonts w:hint="eastAsia"/>
          <w:noProof/>
          <w:lang w:eastAsia="ja-JP"/>
        </w:rPr>
        <w:t>-</w:t>
      </w:r>
      <w:r w:rsidRPr="002E1640">
        <w:rPr>
          <w:rFonts w:hint="eastAsia"/>
          <w:noProof/>
          <w:lang w:eastAsia="ja-JP"/>
        </w:rPr>
        <w:tab/>
      </w:r>
      <w:r w:rsidRPr="002E1640">
        <w:t>if the Release assistance indication IE is set to "No further uplink and no further downlink data transmission subsequent to the uplink data transmission is expected" in the message;</w:t>
      </w:r>
    </w:p>
    <w:p w14:paraId="2EC4262F" w14:textId="77777777" w:rsidR="00B12515" w:rsidRPr="002E1640" w:rsidRDefault="00B12515" w:rsidP="00B12515">
      <w:pPr>
        <w:pStyle w:val="B1"/>
      </w:pPr>
      <w:r w:rsidRPr="002E1640">
        <w:rPr>
          <w:rFonts w:hint="eastAsia"/>
          <w:noProof/>
          <w:lang w:eastAsia="ja-JP"/>
        </w:rPr>
        <w:lastRenderedPageBreak/>
        <w:t>-</w:t>
      </w:r>
      <w:r w:rsidRPr="002E1640">
        <w:rPr>
          <w:rFonts w:hint="eastAsia"/>
          <w:noProof/>
          <w:lang w:eastAsia="ja-JP"/>
        </w:rPr>
        <w:tab/>
      </w:r>
      <w:r w:rsidRPr="002E1640">
        <w:t>if the UE has indicated support for the control plane data back-off timer; and</w:t>
      </w:r>
    </w:p>
    <w:p w14:paraId="35F9AE45" w14:textId="77777777" w:rsidR="00B12515" w:rsidRPr="002E1640" w:rsidRDefault="00B12515" w:rsidP="00B12515">
      <w:pPr>
        <w:pStyle w:val="B1"/>
        <w:rPr>
          <w:lang w:eastAsia="zh-CN"/>
        </w:rPr>
      </w:pPr>
      <w:r w:rsidRPr="002E1640">
        <w:rPr>
          <w:rFonts w:hint="eastAsia"/>
          <w:noProof/>
          <w:lang w:eastAsia="ja-JP"/>
        </w:rPr>
        <w:t>-</w:t>
      </w:r>
      <w:r w:rsidRPr="002E1640">
        <w:rPr>
          <w:rFonts w:hint="eastAsia"/>
          <w:noProof/>
          <w:lang w:eastAsia="ja-JP"/>
        </w:rPr>
        <w:tab/>
      </w:r>
      <w:r w:rsidRPr="002E1640">
        <w:rPr>
          <w:noProof/>
          <w:lang w:eastAsia="ja-JP"/>
        </w:rPr>
        <w:t xml:space="preserve">if </w:t>
      </w:r>
      <w:r w:rsidRPr="002E1640">
        <w:t xml:space="preserve">the MME decides to activate </w:t>
      </w:r>
      <w:r w:rsidRPr="002E1640">
        <w:rPr>
          <w:rFonts w:hint="eastAsia"/>
          <w:lang w:eastAsia="zh-CN"/>
        </w:rPr>
        <w:t>the congestion control</w:t>
      </w:r>
      <w:r w:rsidRPr="002E1640">
        <w:rPr>
          <w:lang w:eastAsia="zh-CN"/>
        </w:rPr>
        <w:t xml:space="preserve"> for transport of user data via the control plane,</w:t>
      </w:r>
    </w:p>
    <w:p w14:paraId="469F54B3" w14:textId="77777777" w:rsidR="00B12515" w:rsidRPr="002E1640" w:rsidRDefault="00B12515" w:rsidP="00B12515">
      <w:r w:rsidRPr="002E1640">
        <w:t>then the MME shall include the T3448 value IE in the SERVICE ACCEPT message.</w:t>
      </w:r>
    </w:p>
    <w:p w14:paraId="69812361" w14:textId="77777777" w:rsidR="00B12515" w:rsidRPr="002E1640" w:rsidRDefault="00B12515" w:rsidP="00B12515">
      <w:r w:rsidRPr="002E1640">
        <w:t xml:space="preserve">If the MME sends a SERVICE ACCEPT message and decides to deactivate </w:t>
      </w:r>
      <w:r w:rsidRPr="002E1640">
        <w:rPr>
          <w:lang w:eastAsia="zh-CN"/>
        </w:rPr>
        <w:t>congestion</w:t>
      </w:r>
      <w:r w:rsidRPr="002E1640">
        <w:rPr>
          <w:rFonts w:hint="eastAsia"/>
          <w:lang w:eastAsia="zh-CN"/>
        </w:rPr>
        <w:t xml:space="preserve"> control</w:t>
      </w:r>
      <w:r w:rsidRPr="002E1640">
        <w:rPr>
          <w:lang w:eastAsia="zh-CN"/>
        </w:rPr>
        <w:t xml:space="preserve"> for transport of user data via the control plane</w:t>
      </w:r>
      <w:r w:rsidRPr="002E1640">
        <w:t xml:space="preserve"> then the MME shall delete the stored control plane data back-off time for the UE and the MME shall not include timer T3448 value IE in SERVICE ACCEPT message.</w:t>
      </w:r>
    </w:p>
    <w:p w14:paraId="1A371D9A" w14:textId="77777777" w:rsidR="00B12515" w:rsidRPr="002E1640" w:rsidRDefault="00B12515" w:rsidP="00B12515">
      <w:r w:rsidRPr="002E1640">
        <w:t>For cases a, b, c and m in clause 5.6.1.1, if the EPS bearer context status IE is included in the CONTROL PLANE SERVICE REQUEST message or the MME needs to initiate an EPS bearer context status synchronization, the MME shall consider the service request procedure successfully completed when it sends the SERVICE ACCEPT message. If the EPS bearer context status IE is not included in the CONTROL PLANE SERVICE REQUEST message and the MME does not need to initiate an EPS bearer context status synchronization, the MME shall consider the service request procedure successfully completed in the following cases:</w:t>
      </w:r>
    </w:p>
    <w:p w14:paraId="4F775CDC" w14:textId="77777777" w:rsidR="00B12515" w:rsidRPr="002E1640" w:rsidRDefault="00B12515" w:rsidP="00B12515">
      <w:pPr>
        <w:pStyle w:val="B1"/>
      </w:pPr>
      <w:r w:rsidRPr="002E1640">
        <w:t>-</w:t>
      </w:r>
      <w:r w:rsidRPr="002E1640">
        <w:tab/>
        <w:t>when it successfully completes a NAS security mode control procedure;</w:t>
      </w:r>
    </w:p>
    <w:p w14:paraId="31323B70" w14:textId="77777777" w:rsidR="00B12515" w:rsidRPr="002E1640" w:rsidRDefault="00B12515" w:rsidP="00B12515">
      <w:pPr>
        <w:pStyle w:val="B1"/>
      </w:pPr>
      <w:r w:rsidRPr="002E1640">
        <w:t>-</w:t>
      </w:r>
      <w:r w:rsidRPr="002E1640">
        <w:tab/>
        <w:t>when it receives an indication from the lower layer that the user plane is setup, if radio bearer establishment is required;</w:t>
      </w:r>
    </w:p>
    <w:p w14:paraId="6F1F1785" w14:textId="77777777" w:rsidR="00B12515" w:rsidRPr="002E1640" w:rsidRDefault="00B12515" w:rsidP="00B12515">
      <w:pPr>
        <w:pStyle w:val="B1"/>
      </w:pPr>
      <w:r w:rsidRPr="002E1640">
        <w:t>-</w:t>
      </w:r>
      <w:r w:rsidRPr="002E1640">
        <w:tab/>
        <w:t xml:space="preserve">upon receipt of the CONTROL PLANE SERVICE REQUEST message and completion of the EMM common procedures, if any, if the CONTROL PLANE SERVICE REQUEST message was successfully integrity checked and the ESM message container </w:t>
      </w:r>
      <w:r w:rsidRPr="002E1640">
        <w:rPr>
          <w:rFonts w:hint="eastAsia"/>
          <w:lang w:eastAsia="zh-CN"/>
        </w:rPr>
        <w:t xml:space="preserve">or </w:t>
      </w:r>
      <w:r w:rsidRPr="002E1640">
        <w:t>NAS message container</w:t>
      </w:r>
      <w:r w:rsidRPr="002E1640">
        <w:rPr>
          <w:rFonts w:hint="eastAsia"/>
          <w:lang w:eastAsia="zh-CN"/>
        </w:rPr>
        <w:t xml:space="preserve"> </w:t>
      </w:r>
      <w:r w:rsidRPr="002E1640">
        <w:t>in the CONTROL PLANE SERVICE REQUEST message, if applicable, was successfully deciphered, radio bearer establishment is not required, and the MME has downlink user data or signalling not related to an EMM common procedure pending; and</w:t>
      </w:r>
    </w:p>
    <w:p w14:paraId="16D62F5F" w14:textId="77777777" w:rsidR="00B12515" w:rsidRPr="002E1640" w:rsidRDefault="00B12515" w:rsidP="00B12515">
      <w:pPr>
        <w:pStyle w:val="B1"/>
        <w:rPr>
          <w:lang w:eastAsia="ko-KR"/>
        </w:rPr>
      </w:pPr>
      <w:r w:rsidRPr="00CC45F7">
        <w:t>-</w:t>
      </w:r>
      <w:r w:rsidRPr="00CC45F7">
        <w:tab/>
        <w:t xml:space="preserve">with the transmission of a SERVICE ACCEPT message or with the decision to initiate release of the NAS signalling connection, if the CONTROL PLANE SERVICE REQUEST message was successfully integrity checked and the ESM message container </w:t>
      </w:r>
      <w:r w:rsidRPr="00CC45F7">
        <w:rPr>
          <w:rFonts w:hint="eastAsia"/>
        </w:rPr>
        <w:t xml:space="preserve">or </w:t>
      </w:r>
      <w:r w:rsidRPr="00CC45F7">
        <w:t>NAS message container</w:t>
      </w:r>
      <w:r w:rsidRPr="00CC45F7">
        <w:rPr>
          <w:rFonts w:hint="eastAsia"/>
        </w:rPr>
        <w:t xml:space="preserve"> </w:t>
      </w:r>
      <w:r w:rsidRPr="00CC45F7">
        <w:t xml:space="preserve">in the CONTROL PLANE SERVICE REQUEST message, if applicable, </w:t>
      </w:r>
      <w:r w:rsidRPr="00CC45F7">
        <w:rPr>
          <w:rFonts w:hint="eastAsia"/>
        </w:rPr>
        <w:t xml:space="preserve">was </w:t>
      </w:r>
      <w:r w:rsidRPr="00CC45F7">
        <w:t>successfully deciphered, radio bearer establishment is not required, and the MME does not have any downlink user data or signalling pending.</w:t>
      </w:r>
    </w:p>
    <w:p w14:paraId="31E41246" w14:textId="77777777" w:rsidR="00B12515" w:rsidRPr="002E1640" w:rsidRDefault="00B12515" w:rsidP="00B12515">
      <w:r w:rsidRPr="002E1640">
        <w:rPr>
          <w:lang w:eastAsia="zh-CN"/>
        </w:rPr>
        <w:t xml:space="preserve">If the MME considers the </w:t>
      </w:r>
      <w:r w:rsidRPr="002E1640">
        <w:t>service request procedure successfully completed t</w:t>
      </w:r>
      <w:r w:rsidRPr="002E1640">
        <w:rPr>
          <w:rFonts w:hint="eastAsia"/>
          <w:lang w:eastAsia="zh-CN"/>
        </w:rPr>
        <w:t>he</w:t>
      </w:r>
      <w:r w:rsidRPr="002E1640">
        <w:t xml:space="preserve"> MME shall:</w:t>
      </w:r>
    </w:p>
    <w:p w14:paraId="159DDB34" w14:textId="77777777" w:rsidR="00B12515" w:rsidRPr="002E1640" w:rsidRDefault="00B12515" w:rsidP="00B12515">
      <w:pPr>
        <w:pStyle w:val="B1"/>
      </w:pPr>
      <w:r w:rsidRPr="002E1640">
        <w:t>1)</w:t>
      </w:r>
      <w:r w:rsidRPr="002E1640">
        <w:tab/>
        <w:t>forward the contents of the ESM message container IE</w:t>
      </w:r>
      <w:r w:rsidRPr="002E1640">
        <w:rPr>
          <w:rFonts w:hint="eastAsia"/>
          <w:lang w:eastAsia="zh-CN"/>
        </w:rPr>
        <w:t>, if any,</w:t>
      </w:r>
      <w:r w:rsidRPr="002E1640">
        <w:t xml:space="preserve"> to the ESM layer; and</w:t>
      </w:r>
    </w:p>
    <w:p w14:paraId="63EF1036" w14:textId="77777777" w:rsidR="00B12515" w:rsidRPr="002E1640" w:rsidRDefault="00B12515" w:rsidP="00B12515">
      <w:pPr>
        <w:pStyle w:val="B1"/>
        <w:rPr>
          <w:lang w:eastAsia="zh-CN"/>
        </w:rPr>
      </w:pPr>
      <w:r w:rsidRPr="002E1640">
        <w:t>2)</w:t>
      </w:r>
      <w:r w:rsidRPr="002E1640">
        <w:tab/>
        <w:t xml:space="preserve">forward the contents of the </w:t>
      </w:r>
      <w:r w:rsidRPr="002E1640">
        <w:rPr>
          <w:lang w:eastAsia="zh-CN"/>
        </w:rPr>
        <w:t>NAS</w:t>
      </w:r>
      <w:r w:rsidRPr="002E1640">
        <w:t xml:space="preserve"> message container IE</w:t>
      </w:r>
      <w:r w:rsidRPr="002E1640">
        <w:rPr>
          <w:rFonts w:hint="eastAsia"/>
          <w:lang w:eastAsia="zh-CN"/>
        </w:rPr>
        <w:t>, if any</w:t>
      </w:r>
      <w:r w:rsidRPr="002E1640">
        <w:t>.</w:t>
      </w:r>
    </w:p>
    <w:p w14:paraId="654DDBE7" w14:textId="77777777" w:rsidR="00B12515" w:rsidRPr="002E1640" w:rsidRDefault="00B12515" w:rsidP="00B12515">
      <w:r w:rsidRPr="002E1640">
        <w:t>For cases a, b and c in clause 5.6.1.1, the UE shall treat the receipt of any of the following as successful completion of the procedure:</w:t>
      </w:r>
    </w:p>
    <w:p w14:paraId="76FA2985" w14:textId="77777777" w:rsidR="00B12515" w:rsidRPr="002E1640" w:rsidRDefault="00B12515" w:rsidP="00B12515">
      <w:pPr>
        <w:pStyle w:val="B1"/>
      </w:pPr>
      <w:r w:rsidRPr="002E1640">
        <w:t>-</w:t>
      </w:r>
      <w:r w:rsidRPr="002E1640">
        <w:tab/>
        <w:t>a SECURITY MODE COMMAND message;</w:t>
      </w:r>
    </w:p>
    <w:p w14:paraId="7617D623" w14:textId="77777777" w:rsidR="00B12515" w:rsidRPr="002E1640" w:rsidRDefault="00B12515" w:rsidP="00B12515">
      <w:pPr>
        <w:pStyle w:val="B1"/>
      </w:pPr>
      <w:r w:rsidRPr="002E1640">
        <w:t>-</w:t>
      </w:r>
      <w:r w:rsidRPr="002E1640">
        <w:tab/>
        <w:t>a security protected EMM message different from a SERVICE REJECT message and not related to an EMM common procedure;</w:t>
      </w:r>
    </w:p>
    <w:p w14:paraId="0B7F029E" w14:textId="77777777" w:rsidR="00B12515" w:rsidRPr="002E1640" w:rsidRDefault="00B12515" w:rsidP="00B12515">
      <w:pPr>
        <w:pStyle w:val="B1"/>
      </w:pPr>
      <w:r w:rsidRPr="002E1640">
        <w:t>-</w:t>
      </w:r>
      <w:r w:rsidRPr="002E1640">
        <w:tab/>
        <w:t>a security protected ESM message; and</w:t>
      </w:r>
    </w:p>
    <w:p w14:paraId="22940B4B" w14:textId="77777777" w:rsidR="00B12515" w:rsidRPr="002E1640" w:rsidRDefault="00B12515" w:rsidP="00B12515">
      <w:pPr>
        <w:pStyle w:val="B1"/>
      </w:pPr>
      <w:r w:rsidRPr="002E1640">
        <w:t>-</w:t>
      </w:r>
      <w:r w:rsidRPr="002E1640">
        <w:tab/>
        <w:t>receipt of the indication from the lower layers that the user plane radio bearers are set up.</w:t>
      </w:r>
    </w:p>
    <w:p w14:paraId="2481EFF3" w14:textId="77777777" w:rsidR="00B12515" w:rsidRPr="002E1640" w:rsidRDefault="00B12515" w:rsidP="00B12515">
      <w:r w:rsidRPr="002E1640">
        <w:t>Upon successful completion of the procedure, the UE shall reset the service request attempt counter, stop the timer T3417 and enter the state EMM-REGISTERED.</w:t>
      </w:r>
    </w:p>
    <w:p w14:paraId="27DEFD7E" w14:textId="77777777" w:rsidR="00B12515" w:rsidRPr="002E1640" w:rsidRDefault="00B12515" w:rsidP="00B12515">
      <w:pPr>
        <w:pStyle w:val="NO"/>
      </w:pPr>
      <w:r w:rsidRPr="002E1640">
        <w:t>NOTE 4:</w:t>
      </w:r>
      <w:r w:rsidRPr="002E1640">
        <w:tab/>
        <w:t>The security protected EMM message can be e.g. a SERVICE ACCEPT message and the ESM message an ESM DATA TRANSPORT message.</w:t>
      </w:r>
    </w:p>
    <w:p w14:paraId="30AF97CD" w14:textId="77777777" w:rsidR="00B12515" w:rsidRPr="002E1640" w:rsidRDefault="00B12515" w:rsidP="00B12515">
      <w:pPr>
        <w:rPr>
          <w:lang w:eastAsia="ko-KR"/>
        </w:rPr>
      </w:pPr>
      <w:r w:rsidRPr="002E1640">
        <w:t xml:space="preserve">For case m in clause 5.6.1.1, the UE shall treat the indication from the lower layers that the user plane radio bearers </w:t>
      </w:r>
      <w:r w:rsidRPr="002E1640">
        <w:rPr>
          <w:lang w:eastAsia="ja-JP"/>
        </w:rPr>
        <w:t>are</w:t>
      </w:r>
      <w:r w:rsidRPr="002E1640">
        <w:t xml:space="preserve"> set up as successful completion of the procedure. The UE shall treat the receipt of a SERVICE ACCEPT message as completion of the procedure without the establishment of the user plane radio bearers. For both cases, the UE shall reset the service request attempt counter, stop the timer T3417 and enter the state EMM-REGISTERED.</w:t>
      </w:r>
    </w:p>
    <w:p w14:paraId="5B5F62D2" w14:textId="77777777" w:rsidR="00B12515" w:rsidRPr="002E1640" w:rsidRDefault="00B12515" w:rsidP="00B12515">
      <w:pPr>
        <w:rPr>
          <w:lang w:eastAsia="ko-KR"/>
        </w:rPr>
      </w:pPr>
      <w:r w:rsidRPr="002E1640">
        <w:rPr>
          <w:lang w:eastAsia="ko-KR"/>
        </w:rPr>
        <w:t>For case b in clause 5.6.1.1, the UE shall also treat the indication from the lower layers that the RRC connection has been released as successful completion of the procedure. The UE shall reset the service request attempt counter, stop the timer T3417 and enter the state EMM-REGISTERED.</w:t>
      </w:r>
    </w:p>
    <w:p w14:paraId="755EF9D6" w14:textId="77777777" w:rsidR="00B12515" w:rsidRPr="002E1640" w:rsidRDefault="00B12515" w:rsidP="00B12515">
      <w:pPr>
        <w:rPr>
          <w:lang w:eastAsia="ko-KR"/>
        </w:rPr>
      </w:pPr>
      <w:r w:rsidRPr="002E1640">
        <w:rPr>
          <w:lang w:eastAsia="ko-KR"/>
        </w:rPr>
        <w:lastRenderedPageBreak/>
        <w:t xml:space="preserve">For cases a, c and m in clause 5.6.1.1, the UE shall treat the indication from the lower layers that the RRC connection has been released as an abnormal case and shall </w:t>
      </w:r>
      <w:r w:rsidRPr="002E1640">
        <w:t>follow the procedure described in clause 5.6.1.6, item b.</w:t>
      </w:r>
    </w:p>
    <w:p w14:paraId="57A387FE" w14:textId="77777777" w:rsidR="00B12515" w:rsidRPr="002E1640" w:rsidRDefault="00B12515" w:rsidP="00B12515">
      <w:r w:rsidRPr="002E1640">
        <w:rPr>
          <w:lang w:eastAsia="ja-JP"/>
        </w:rPr>
        <w:t xml:space="preserve">For cases p and q </w:t>
      </w:r>
      <w:r w:rsidRPr="002E1640">
        <w:t>in clause 5.6.1.1, when the UE supporting MUSIM in the CONTROL PLANE SERVICE REQUEST message sets the Request type to "NAS signalling connection release" or to "Rejection of paging" in the UE request type IE, the UE shall treat the receipt of SERVICE ACCEPT message as the successful completion of the procedure and the UE shall reset the service request attempt counter, stop timer T3417, enter the state EMM-REGISTERED and not deactivate EPS bearer contexts locally.</w:t>
      </w:r>
    </w:p>
    <w:p w14:paraId="37A501DA" w14:textId="77777777" w:rsidR="00B12515" w:rsidRPr="002E1640" w:rsidRDefault="00B12515" w:rsidP="00B12515">
      <w:r w:rsidRPr="002E1640">
        <w:t>For case o in clause 5.6.1.1, the UE shall treat the receipt of SERVICE ACCEPT message as the successful completion of the procedure. The UE shall reset the service request attempt counter, stop timer T3417 and enter the state EMM-REGISTERED.</w:t>
      </w:r>
    </w:p>
    <w:p w14:paraId="5044D539" w14:textId="77777777" w:rsidR="00B12515" w:rsidRPr="002E1640" w:rsidRDefault="00B12515" w:rsidP="00B12515">
      <w:r w:rsidRPr="002E1640">
        <w:t>For cases a, b and c in clause 5.6.1.1,</w:t>
      </w:r>
    </w:p>
    <w:p w14:paraId="7BB4BB0E" w14:textId="77777777" w:rsidR="00B12515" w:rsidRPr="002E1640" w:rsidRDefault="00B12515" w:rsidP="00B12515">
      <w:pPr>
        <w:pStyle w:val="B1"/>
      </w:pPr>
      <w:r w:rsidRPr="002E1640">
        <w:t>-</w:t>
      </w:r>
      <w:r w:rsidRPr="002E1640">
        <w:tab/>
        <w:t>if the MME needs to initiate an EPS bearer context status synchronization, the UE can receive a SERVICE ACCEPT message even after it received a SECURITY MODE COMMAND message or an indication from the lower layers that the user plane radio bearers are set up and determined successful completion of the service request procedure. Upon receipt of the SECURITY MODE COMMAND message or an indication from the lower layers that the user plane radio bearers are set up, the UE shall start timer T3449. If the UE receives a security protected ESM message or a security protected EMM message not related to an EMM common procedure, the UE shall stop the timer T3449. If the UE receives a SERVICE ACCEPT message while the timer T3449 is running, the UE shall treat the SERVICE ACCEPT message and stop the timer T3449. If the UE is not in state EMM-SERVICE-REQUEST-INITIATED and timer T3449 is not running, the receipt of the SERVICE ACCEPT message is considered as protocol error and the UE shall return EMM STATUS message</w:t>
      </w:r>
      <w:r w:rsidRPr="002E1640" w:rsidDel="00094CCD">
        <w:t xml:space="preserve"> </w:t>
      </w:r>
      <w:r w:rsidRPr="002E1640">
        <w:t>as specified in clause 7.4; otherwise the UE shall treat the SERVICE ACCEPT message; and</w:t>
      </w:r>
    </w:p>
    <w:p w14:paraId="5F78EFA3" w14:textId="77777777" w:rsidR="00B12515" w:rsidRPr="002E1640" w:rsidRDefault="00B12515" w:rsidP="00B12515">
      <w:pPr>
        <w:pStyle w:val="B1"/>
      </w:pPr>
      <w:r w:rsidRPr="002E1640">
        <w:t>-</w:t>
      </w:r>
      <w:r w:rsidRPr="002E1640">
        <w:tab/>
        <w:t>if the UE treats the SERVICE ACCEPT message and an EPS bearer context status IE is included in the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SERVICE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p>
    <w:p w14:paraId="3D8E1B41" w14:textId="77777777" w:rsidR="00B12515" w:rsidRPr="002E1640" w:rsidRDefault="00B12515" w:rsidP="00B12515">
      <w:r w:rsidRPr="002E1640">
        <w:t>If the T3448 value IE is present in the received SERVICE ACCEPT message, the UE shall:</w:t>
      </w:r>
    </w:p>
    <w:p w14:paraId="0FB85AB1" w14:textId="77777777" w:rsidR="00B12515" w:rsidRPr="002E1640" w:rsidRDefault="00B12515" w:rsidP="00B12515">
      <w:pPr>
        <w:pStyle w:val="B1"/>
      </w:pPr>
      <w:r w:rsidRPr="002E1640">
        <w:t>-</w:t>
      </w:r>
      <w:r w:rsidRPr="002E1640">
        <w:tab/>
        <w:t>stop timer T3448 if it is running;</w:t>
      </w:r>
    </w:p>
    <w:p w14:paraId="2E7BF61E" w14:textId="77777777" w:rsidR="00B12515" w:rsidRPr="002E1640" w:rsidRDefault="00B12515" w:rsidP="00B12515">
      <w:pPr>
        <w:pStyle w:val="B1"/>
      </w:pPr>
      <w:r w:rsidRPr="002E1640">
        <w:t>-</w:t>
      </w:r>
      <w:r w:rsidRPr="002E1640">
        <w:tab/>
        <w:t>consider the transport of user data via the control plane as successful; and</w:t>
      </w:r>
    </w:p>
    <w:p w14:paraId="649DB11E" w14:textId="77777777" w:rsidR="00B12515" w:rsidRPr="002E1640" w:rsidRDefault="00B12515" w:rsidP="00B12515">
      <w:pPr>
        <w:pStyle w:val="B1"/>
      </w:pPr>
      <w:r w:rsidRPr="002E1640">
        <w:t>-</w:t>
      </w:r>
      <w:r w:rsidRPr="002E1640">
        <w:tab/>
        <w:t>start timer T3448 with the value provided in the T3448 value IE.</w:t>
      </w:r>
    </w:p>
    <w:p w14:paraId="10A0AC09" w14:textId="77777777" w:rsidR="00B12515" w:rsidRPr="002E1640" w:rsidRDefault="00B12515" w:rsidP="00B12515">
      <w:r w:rsidRPr="002E1640">
        <w:t>If the UE is using EPS services with control plane CIoT EPS optimization, the T3448 value IE is present in the SERVICE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7EF48A77" w14:textId="77777777" w:rsidR="00B12515" w:rsidRPr="002E1640" w:rsidRDefault="00B12515" w:rsidP="00B12515">
      <w:r w:rsidRPr="002E1640">
        <w:t>If the UE in EMM-IDLE mode initiated the service request procedure by sending a CONTROL PLANE SERVICE REQUEST message and the SERVICE ACCEPT message does not include the T3448 value IE and if timer T3448 is running</w:t>
      </w:r>
      <w:r w:rsidRPr="002E1640">
        <w:rPr>
          <w:rFonts w:eastAsia="SimSun" w:hint="eastAsia"/>
          <w:lang w:eastAsia="zh-CN"/>
        </w:rPr>
        <w:t>,</w:t>
      </w:r>
      <w:r w:rsidRPr="002E1640">
        <w:t xml:space="preserve"> then the UE shall stop timer T3448.</w:t>
      </w:r>
    </w:p>
    <w:p w14:paraId="7459EF47" w14:textId="48281354"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E753D" w14:textId="77777777" w:rsidR="00660DE7" w:rsidRDefault="00660DE7">
      <w:r>
        <w:separator/>
      </w:r>
    </w:p>
  </w:endnote>
  <w:endnote w:type="continuationSeparator" w:id="0">
    <w:p w14:paraId="1D744465" w14:textId="77777777" w:rsidR="00660DE7" w:rsidRDefault="0066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22AE3" w14:textId="77777777" w:rsidR="00660DE7" w:rsidRDefault="00660DE7">
      <w:r>
        <w:separator/>
      </w:r>
    </w:p>
  </w:footnote>
  <w:footnote w:type="continuationSeparator" w:id="0">
    <w:p w14:paraId="74C45E2E" w14:textId="77777777" w:rsidR="00660DE7" w:rsidRDefault="00660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64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9C5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023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6E0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C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CC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4B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E4B66D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37"/>
  </w:num>
  <w:num w:numId="5">
    <w:abstractNumId w:val="12"/>
  </w:num>
  <w:num w:numId="6">
    <w:abstractNumId w:val="17"/>
  </w:num>
  <w:num w:numId="7">
    <w:abstractNumId w:val="25"/>
  </w:num>
  <w:num w:numId="8">
    <w:abstractNumId w:val="35"/>
  </w:num>
  <w:num w:numId="9">
    <w:abstractNumId w:val="19"/>
  </w:num>
  <w:num w:numId="10">
    <w:abstractNumId w:val="2"/>
  </w:num>
  <w:num w:numId="11">
    <w:abstractNumId w:val="1"/>
  </w:num>
  <w:num w:numId="12">
    <w:abstractNumId w:val="0"/>
  </w:num>
  <w:num w:numId="13">
    <w:abstractNumId w:val="23"/>
  </w:num>
  <w:num w:numId="14">
    <w:abstractNumId w:val="11"/>
  </w:num>
  <w:num w:numId="15">
    <w:abstractNumId w:val="14"/>
  </w:num>
  <w:num w:numId="16">
    <w:abstractNumId w:val="31"/>
  </w:num>
  <w:num w:numId="17">
    <w:abstractNumId w:val="40"/>
  </w:num>
  <w:num w:numId="18">
    <w:abstractNumId w:val="29"/>
  </w:num>
  <w:num w:numId="19">
    <w:abstractNumId w:val="21"/>
  </w:num>
  <w:num w:numId="20">
    <w:abstractNumId w:val="20"/>
  </w:num>
  <w:num w:numId="21">
    <w:abstractNumId w:val="15"/>
  </w:num>
  <w:num w:numId="22">
    <w:abstractNumId w:val="34"/>
  </w:num>
  <w:num w:numId="23">
    <w:abstractNumId w:val="36"/>
  </w:num>
  <w:num w:numId="24">
    <w:abstractNumId w:val="39"/>
  </w:num>
  <w:num w:numId="25">
    <w:abstractNumId w:val="38"/>
  </w:num>
  <w:num w:numId="26">
    <w:abstractNumId w:val="18"/>
  </w:num>
  <w:num w:numId="27">
    <w:abstractNumId w:val="30"/>
  </w:num>
  <w:num w:numId="28">
    <w:abstractNumId w:val="33"/>
  </w:num>
  <w:num w:numId="29">
    <w:abstractNumId w:val="28"/>
  </w:num>
  <w:num w:numId="30">
    <w:abstractNumId w:val="42"/>
  </w:num>
  <w:num w:numId="31">
    <w:abstractNumId w:val="27"/>
  </w:num>
  <w:num w:numId="32">
    <w:abstractNumId w:val="41"/>
  </w:num>
  <w:num w:numId="33">
    <w:abstractNumId w:val="43"/>
  </w:num>
  <w:num w:numId="34">
    <w:abstractNumId w:val="26"/>
  </w:num>
  <w:num w:numId="35">
    <w:abstractNumId w:val="24"/>
  </w:num>
  <w:num w:numId="36">
    <w:abstractNumId w:val="44"/>
  </w:num>
  <w:num w:numId="37">
    <w:abstractNumId w:val="16"/>
  </w:num>
  <w:num w:numId="38">
    <w:abstractNumId w:val="32"/>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2"/>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22E4A"/>
    <w:rsid w:val="00035331"/>
    <w:rsid w:val="000A1F6F"/>
    <w:rsid w:val="000A6394"/>
    <w:rsid w:val="000B6F39"/>
    <w:rsid w:val="000B7FED"/>
    <w:rsid w:val="000C038A"/>
    <w:rsid w:val="000C6598"/>
    <w:rsid w:val="000D0F26"/>
    <w:rsid w:val="000F57EA"/>
    <w:rsid w:val="00143DCF"/>
    <w:rsid w:val="001454A9"/>
    <w:rsid w:val="00145D43"/>
    <w:rsid w:val="0017535F"/>
    <w:rsid w:val="00184809"/>
    <w:rsid w:val="00185EEA"/>
    <w:rsid w:val="00191BC6"/>
    <w:rsid w:val="00192C46"/>
    <w:rsid w:val="001A08B3"/>
    <w:rsid w:val="001A7B60"/>
    <w:rsid w:val="001B52F0"/>
    <w:rsid w:val="001B7A65"/>
    <w:rsid w:val="001D453C"/>
    <w:rsid w:val="001E41F3"/>
    <w:rsid w:val="002049B0"/>
    <w:rsid w:val="00225987"/>
    <w:rsid w:val="00227EAD"/>
    <w:rsid w:val="00230865"/>
    <w:rsid w:val="00243BD8"/>
    <w:rsid w:val="00254989"/>
    <w:rsid w:val="0026004D"/>
    <w:rsid w:val="002640DD"/>
    <w:rsid w:val="002653DD"/>
    <w:rsid w:val="00275D12"/>
    <w:rsid w:val="002816BF"/>
    <w:rsid w:val="00284FEB"/>
    <w:rsid w:val="002860C4"/>
    <w:rsid w:val="002A1ABE"/>
    <w:rsid w:val="002A1EAC"/>
    <w:rsid w:val="002B5741"/>
    <w:rsid w:val="002F7FAF"/>
    <w:rsid w:val="00305409"/>
    <w:rsid w:val="00330378"/>
    <w:rsid w:val="003609EF"/>
    <w:rsid w:val="0036231A"/>
    <w:rsid w:val="00363DF6"/>
    <w:rsid w:val="003649AA"/>
    <w:rsid w:val="003674C0"/>
    <w:rsid w:val="00374DD4"/>
    <w:rsid w:val="00382821"/>
    <w:rsid w:val="003A6B2E"/>
    <w:rsid w:val="003B729C"/>
    <w:rsid w:val="003C0C47"/>
    <w:rsid w:val="003C7252"/>
    <w:rsid w:val="003E1A36"/>
    <w:rsid w:val="003E307F"/>
    <w:rsid w:val="00406542"/>
    <w:rsid w:val="00410371"/>
    <w:rsid w:val="00413E5A"/>
    <w:rsid w:val="004242F1"/>
    <w:rsid w:val="00433214"/>
    <w:rsid w:val="00434669"/>
    <w:rsid w:val="00453996"/>
    <w:rsid w:val="00475A5E"/>
    <w:rsid w:val="0049721B"/>
    <w:rsid w:val="004A6835"/>
    <w:rsid w:val="004B75B7"/>
    <w:rsid w:val="004C1174"/>
    <w:rsid w:val="004D503C"/>
    <w:rsid w:val="004D7B4D"/>
    <w:rsid w:val="004E1669"/>
    <w:rsid w:val="004E3D33"/>
    <w:rsid w:val="004E3F2D"/>
    <w:rsid w:val="004E4B80"/>
    <w:rsid w:val="0050181C"/>
    <w:rsid w:val="00512317"/>
    <w:rsid w:val="0051580D"/>
    <w:rsid w:val="005405F6"/>
    <w:rsid w:val="00547111"/>
    <w:rsid w:val="00570453"/>
    <w:rsid w:val="0058362C"/>
    <w:rsid w:val="00585A67"/>
    <w:rsid w:val="00592D74"/>
    <w:rsid w:val="005B0C82"/>
    <w:rsid w:val="005D08BE"/>
    <w:rsid w:val="005E2C44"/>
    <w:rsid w:val="005F7B1C"/>
    <w:rsid w:val="00606655"/>
    <w:rsid w:val="0061251B"/>
    <w:rsid w:val="00621188"/>
    <w:rsid w:val="006257ED"/>
    <w:rsid w:val="00660DE7"/>
    <w:rsid w:val="00677E82"/>
    <w:rsid w:val="00695808"/>
    <w:rsid w:val="006B356F"/>
    <w:rsid w:val="006B46FB"/>
    <w:rsid w:val="006C1A75"/>
    <w:rsid w:val="006E21FB"/>
    <w:rsid w:val="006F1238"/>
    <w:rsid w:val="00720BFA"/>
    <w:rsid w:val="007356B3"/>
    <w:rsid w:val="007367DD"/>
    <w:rsid w:val="00754577"/>
    <w:rsid w:val="0075609E"/>
    <w:rsid w:val="007601E4"/>
    <w:rsid w:val="00762D6E"/>
    <w:rsid w:val="00765C70"/>
    <w:rsid w:val="0076678C"/>
    <w:rsid w:val="00792342"/>
    <w:rsid w:val="007977A8"/>
    <w:rsid w:val="007B1129"/>
    <w:rsid w:val="007B512A"/>
    <w:rsid w:val="007C2097"/>
    <w:rsid w:val="007D6A07"/>
    <w:rsid w:val="007F5436"/>
    <w:rsid w:val="007F7259"/>
    <w:rsid w:val="00803B82"/>
    <w:rsid w:val="008040A8"/>
    <w:rsid w:val="008279FA"/>
    <w:rsid w:val="008438B9"/>
    <w:rsid w:val="00843F64"/>
    <w:rsid w:val="008626E7"/>
    <w:rsid w:val="00870EE7"/>
    <w:rsid w:val="008863B9"/>
    <w:rsid w:val="008A45A6"/>
    <w:rsid w:val="008D0382"/>
    <w:rsid w:val="008D721C"/>
    <w:rsid w:val="008E7531"/>
    <w:rsid w:val="008E7A2C"/>
    <w:rsid w:val="008F4898"/>
    <w:rsid w:val="008F686C"/>
    <w:rsid w:val="009148DE"/>
    <w:rsid w:val="00925EC4"/>
    <w:rsid w:val="00930204"/>
    <w:rsid w:val="009410F6"/>
    <w:rsid w:val="00941BFE"/>
    <w:rsid w:val="00941E30"/>
    <w:rsid w:val="009777D9"/>
    <w:rsid w:val="00985981"/>
    <w:rsid w:val="00991B88"/>
    <w:rsid w:val="009A3E7D"/>
    <w:rsid w:val="009A4BC5"/>
    <w:rsid w:val="009A5583"/>
    <w:rsid w:val="009A5753"/>
    <w:rsid w:val="009A579D"/>
    <w:rsid w:val="009D0A2C"/>
    <w:rsid w:val="009D7057"/>
    <w:rsid w:val="009E27D4"/>
    <w:rsid w:val="009E3297"/>
    <w:rsid w:val="009E4C08"/>
    <w:rsid w:val="009E6C24"/>
    <w:rsid w:val="009F734F"/>
    <w:rsid w:val="00A11EBD"/>
    <w:rsid w:val="00A17406"/>
    <w:rsid w:val="00A246B6"/>
    <w:rsid w:val="00A437FC"/>
    <w:rsid w:val="00A47E70"/>
    <w:rsid w:val="00A50CF0"/>
    <w:rsid w:val="00A542A2"/>
    <w:rsid w:val="00A56556"/>
    <w:rsid w:val="00A63841"/>
    <w:rsid w:val="00A7671C"/>
    <w:rsid w:val="00A964AC"/>
    <w:rsid w:val="00AA2CBC"/>
    <w:rsid w:val="00AA2E58"/>
    <w:rsid w:val="00AA38BF"/>
    <w:rsid w:val="00AC5820"/>
    <w:rsid w:val="00AD1CD8"/>
    <w:rsid w:val="00AF56C2"/>
    <w:rsid w:val="00B12515"/>
    <w:rsid w:val="00B258BB"/>
    <w:rsid w:val="00B43B8D"/>
    <w:rsid w:val="00B468EF"/>
    <w:rsid w:val="00B53835"/>
    <w:rsid w:val="00B55A94"/>
    <w:rsid w:val="00B560B2"/>
    <w:rsid w:val="00B6741A"/>
    <w:rsid w:val="00B67B97"/>
    <w:rsid w:val="00B73F5C"/>
    <w:rsid w:val="00B76A34"/>
    <w:rsid w:val="00B968C8"/>
    <w:rsid w:val="00BA14A1"/>
    <w:rsid w:val="00BA3B31"/>
    <w:rsid w:val="00BA3EC5"/>
    <w:rsid w:val="00BA51D9"/>
    <w:rsid w:val="00BB5DFC"/>
    <w:rsid w:val="00BD279D"/>
    <w:rsid w:val="00BD4E7C"/>
    <w:rsid w:val="00BD6BB8"/>
    <w:rsid w:val="00BE70D2"/>
    <w:rsid w:val="00C074B4"/>
    <w:rsid w:val="00C12F35"/>
    <w:rsid w:val="00C27181"/>
    <w:rsid w:val="00C66BA2"/>
    <w:rsid w:val="00C75CB0"/>
    <w:rsid w:val="00C81C43"/>
    <w:rsid w:val="00C95985"/>
    <w:rsid w:val="00CA21C3"/>
    <w:rsid w:val="00CC5026"/>
    <w:rsid w:val="00CC68D0"/>
    <w:rsid w:val="00CD538A"/>
    <w:rsid w:val="00D03F9A"/>
    <w:rsid w:val="00D06D51"/>
    <w:rsid w:val="00D1771E"/>
    <w:rsid w:val="00D24991"/>
    <w:rsid w:val="00D431ED"/>
    <w:rsid w:val="00D50255"/>
    <w:rsid w:val="00D551CC"/>
    <w:rsid w:val="00D6367C"/>
    <w:rsid w:val="00D66520"/>
    <w:rsid w:val="00D80D85"/>
    <w:rsid w:val="00D91B51"/>
    <w:rsid w:val="00DA3849"/>
    <w:rsid w:val="00DE34CF"/>
    <w:rsid w:val="00DF27CE"/>
    <w:rsid w:val="00E02C44"/>
    <w:rsid w:val="00E13F3D"/>
    <w:rsid w:val="00E25230"/>
    <w:rsid w:val="00E25C4F"/>
    <w:rsid w:val="00E34898"/>
    <w:rsid w:val="00E414F0"/>
    <w:rsid w:val="00E47A01"/>
    <w:rsid w:val="00E63BB9"/>
    <w:rsid w:val="00E74469"/>
    <w:rsid w:val="00E75B88"/>
    <w:rsid w:val="00E760BE"/>
    <w:rsid w:val="00E80544"/>
    <w:rsid w:val="00E8079D"/>
    <w:rsid w:val="00EB09B7"/>
    <w:rsid w:val="00EC02F2"/>
    <w:rsid w:val="00EE7D7C"/>
    <w:rsid w:val="00F25012"/>
    <w:rsid w:val="00F25D98"/>
    <w:rsid w:val="00F300FB"/>
    <w:rsid w:val="00F74045"/>
    <w:rsid w:val="00FB6386"/>
    <w:rsid w:val="00FC2A35"/>
    <w:rsid w:val="00FD30B5"/>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paragraph" w:styleId="BodyText">
    <w:name w:val="Body Text"/>
    <w:basedOn w:val="Normal"/>
    <w:link w:val="BodyTextChar"/>
    <w:rsid w:val="00E8054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80544"/>
    <w:rPr>
      <w:rFonts w:ascii="Times New Roman" w:hAnsi="Times New Roman"/>
      <w:lang w:val="en-GB" w:eastAsia="en-GB"/>
    </w:rPr>
  </w:style>
  <w:style w:type="paragraph" w:customStyle="1" w:styleId="Guidance">
    <w:name w:val="Guidance"/>
    <w:basedOn w:val="Normal"/>
    <w:rsid w:val="00E80544"/>
    <w:pPr>
      <w:overflowPunct w:val="0"/>
      <w:autoSpaceDE w:val="0"/>
      <w:autoSpaceDN w:val="0"/>
      <w:adjustRightInd w:val="0"/>
      <w:textAlignment w:val="baseline"/>
    </w:pPr>
    <w:rPr>
      <w:i/>
      <w:color w:val="0000FF"/>
      <w:lang w:eastAsia="en-GB"/>
    </w:rPr>
  </w:style>
  <w:style w:type="numbering" w:styleId="1ai">
    <w:name w:val="Outline List 1"/>
    <w:rsid w:val="00E80544"/>
    <w:pPr>
      <w:numPr>
        <w:numId w:val="36"/>
      </w:numPr>
    </w:pPr>
  </w:style>
  <w:style w:type="character" w:customStyle="1" w:styleId="TALZchn">
    <w:name w:val="TAL Zchn"/>
    <w:link w:val="TAL"/>
    <w:rsid w:val="00E80544"/>
    <w:rPr>
      <w:rFonts w:ascii="Arial" w:hAnsi="Arial"/>
      <w:sz w:val="18"/>
      <w:lang w:val="en-GB" w:eastAsia="en-US"/>
    </w:rPr>
  </w:style>
  <w:style w:type="character" w:customStyle="1" w:styleId="EXCar">
    <w:name w:val="EX Car"/>
    <w:link w:val="EX"/>
    <w:rsid w:val="00E80544"/>
    <w:rPr>
      <w:rFonts w:ascii="Times New Roman" w:hAnsi="Times New Roman"/>
      <w:lang w:val="en-GB" w:eastAsia="en-US"/>
    </w:rPr>
  </w:style>
  <w:style w:type="character" w:customStyle="1" w:styleId="Heading4Char">
    <w:name w:val="Heading 4 Char"/>
    <w:link w:val="Heading4"/>
    <w:rsid w:val="00E80544"/>
    <w:rPr>
      <w:rFonts w:ascii="Arial" w:hAnsi="Arial"/>
      <w:sz w:val="24"/>
      <w:lang w:val="en-GB" w:eastAsia="en-US"/>
    </w:rPr>
  </w:style>
  <w:style w:type="character" w:customStyle="1" w:styleId="THChar">
    <w:name w:val="TH Char"/>
    <w:link w:val="TH"/>
    <w:qFormat/>
    <w:locked/>
    <w:rsid w:val="00E80544"/>
    <w:rPr>
      <w:rFonts w:ascii="Arial" w:hAnsi="Arial"/>
      <w:b/>
      <w:lang w:val="en-GB" w:eastAsia="en-US"/>
    </w:rPr>
  </w:style>
  <w:style w:type="character" w:customStyle="1" w:styleId="Heading3Char">
    <w:name w:val="Heading 3 Char"/>
    <w:link w:val="Heading3"/>
    <w:rsid w:val="00E80544"/>
    <w:rPr>
      <w:rFonts w:ascii="Arial" w:hAnsi="Arial"/>
      <w:sz w:val="28"/>
      <w:lang w:val="en-GB" w:eastAsia="en-US"/>
    </w:rPr>
  </w:style>
  <w:style w:type="character" w:customStyle="1" w:styleId="TACChar">
    <w:name w:val="TAC Char"/>
    <w:link w:val="TAC"/>
    <w:locked/>
    <w:rsid w:val="00E80544"/>
    <w:rPr>
      <w:rFonts w:ascii="Arial" w:hAnsi="Arial"/>
      <w:sz w:val="18"/>
      <w:lang w:val="en-GB" w:eastAsia="en-US"/>
    </w:rPr>
  </w:style>
  <w:style w:type="character" w:customStyle="1" w:styleId="TAHCar">
    <w:name w:val="TAH Car"/>
    <w:link w:val="TAH"/>
    <w:locked/>
    <w:rsid w:val="00E80544"/>
    <w:rPr>
      <w:rFonts w:ascii="Arial" w:hAnsi="Arial"/>
      <w:b/>
      <w:sz w:val="18"/>
      <w:lang w:val="en-GB" w:eastAsia="en-US"/>
    </w:rPr>
  </w:style>
  <w:style w:type="character" w:customStyle="1" w:styleId="TFChar">
    <w:name w:val="TF Char"/>
    <w:link w:val="TF"/>
    <w:locked/>
    <w:rsid w:val="00E80544"/>
    <w:rPr>
      <w:rFonts w:ascii="Arial" w:hAnsi="Arial"/>
      <w:b/>
      <w:lang w:val="en-GB" w:eastAsia="en-US"/>
    </w:rPr>
  </w:style>
  <w:style w:type="character" w:customStyle="1" w:styleId="TANChar">
    <w:name w:val="TAN Char"/>
    <w:link w:val="TAN"/>
    <w:rsid w:val="00E80544"/>
    <w:rPr>
      <w:rFonts w:ascii="Arial" w:hAnsi="Arial"/>
      <w:sz w:val="18"/>
      <w:lang w:val="en-GB" w:eastAsia="en-US"/>
    </w:rPr>
  </w:style>
  <w:style w:type="paragraph" w:styleId="Revision">
    <w:name w:val="Revision"/>
    <w:hidden/>
    <w:uiPriority w:val="99"/>
    <w:semiHidden/>
    <w:rsid w:val="00E80544"/>
    <w:rPr>
      <w:rFonts w:ascii="Times New Roman" w:hAnsi="Times New Roman"/>
      <w:lang w:val="en-GB" w:eastAsia="en-US"/>
    </w:rPr>
  </w:style>
  <w:style w:type="character" w:customStyle="1" w:styleId="EWChar">
    <w:name w:val="EW Char"/>
    <w:link w:val="EW"/>
    <w:qFormat/>
    <w:locked/>
    <w:rsid w:val="00E805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23</Pages>
  <Words>12878</Words>
  <Characters>73410</Characters>
  <Application>Microsoft Office Word</Application>
  <DocSecurity>0</DocSecurity>
  <Lines>611</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129</cp:revision>
  <cp:lastPrinted>1900-01-01T06:00:00Z</cp:lastPrinted>
  <dcterms:created xsi:type="dcterms:W3CDTF">2018-11-05T09:14:00Z</dcterms:created>
  <dcterms:modified xsi:type="dcterms:W3CDTF">2022-01-19T12:23:00Z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