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5EA2562E" w:rsidR="00F25012" w:rsidRPr="009E4C08" w:rsidRDefault="00A774E3" w:rsidP="003961B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A774E3">
        <w:rPr>
          <w:b/>
          <w:sz w:val="24"/>
        </w:rPr>
        <w:t>3GPP TSG-CT WG1 Meeting #133e-bis</w:t>
      </w:r>
      <w:r w:rsidR="00F25012" w:rsidRPr="009E4C08">
        <w:rPr>
          <w:b/>
          <w:i/>
          <w:sz w:val="28"/>
        </w:rPr>
        <w:tab/>
      </w:r>
      <w:r w:rsidR="003961B9" w:rsidRPr="003961B9">
        <w:rPr>
          <w:b/>
          <w:sz w:val="24"/>
        </w:rPr>
        <w:t>C1-22</w:t>
      </w:r>
      <w:r w:rsidR="00D16413">
        <w:rPr>
          <w:b/>
          <w:sz w:val="24"/>
        </w:rPr>
        <w:t>xxxx</w:t>
      </w:r>
    </w:p>
    <w:p w14:paraId="307A58CF" w14:textId="0B5A3037" w:rsidR="00F25012" w:rsidRPr="009E4C08" w:rsidRDefault="00F25012" w:rsidP="00F25012">
      <w:pPr>
        <w:pStyle w:val="CRCoverPage"/>
        <w:outlineLvl w:val="0"/>
        <w:rPr>
          <w:b/>
          <w:sz w:val="24"/>
        </w:rPr>
      </w:pPr>
      <w:r w:rsidRPr="009E4C08">
        <w:rPr>
          <w:b/>
          <w:sz w:val="24"/>
        </w:rPr>
        <w:t xml:space="preserve">E-meeting, </w:t>
      </w:r>
      <w:r w:rsidR="003649AA">
        <w:rPr>
          <w:b/>
          <w:sz w:val="24"/>
        </w:rPr>
        <w:t>17</w:t>
      </w:r>
      <w:r w:rsidRPr="009E4C08">
        <w:rPr>
          <w:b/>
          <w:sz w:val="24"/>
        </w:rPr>
        <w:t>-</w:t>
      </w:r>
      <w:r w:rsidR="003649AA">
        <w:rPr>
          <w:b/>
          <w:sz w:val="24"/>
        </w:rPr>
        <w:t>21</w:t>
      </w:r>
      <w:r w:rsidRPr="009E4C08">
        <w:rPr>
          <w:b/>
          <w:sz w:val="24"/>
        </w:rPr>
        <w:t xml:space="preserve"> </w:t>
      </w:r>
      <w:r w:rsidR="003649AA">
        <w:rPr>
          <w:b/>
          <w:sz w:val="24"/>
        </w:rPr>
        <w:t>January</w:t>
      </w:r>
      <w:r w:rsidRPr="009E4C08">
        <w:rPr>
          <w:b/>
          <w:sz w:val="24"/>
        </w:rPr>
        <w:t xml:space="preserve"> 202</w:t>
      </w:r>
      <w:r w:rsidR="003649AA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0E091762" w:rsidR="001E41F3" w:rsidRPr="009E4C08" w:rsidRDefault="00F74045" w:rsidP="00F7404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74045">
              <w:rPr>
                <w:b/>
                <w:sz w:val="28"/>
              </w:rPr>
              <w:t>24.</w:t>
            </w:r>
            <w:r w:rsidR="00515FD7">
              <w:rPr>
                <w:b/>
                <w:sz w:val="28"/>
              </w:rPr>
              <w:t>5</w:t>
            </w:r>
            <w:r w:rsidR="00A437FC"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AD6053C" w:rsidR="001E41F3" w:rsidRPr="009E4C08" w:rsidRDefault="00C90FD0" w:rsidP="00C90FD0">
            <w:pPr>
              <w:pStyle w:val="CRCoverPage"/>
              <w:spacing w:after="0"/>
            </w:pPr>
            <w:r w:rsidRPr="00C90FD0">
              <w:rPr>
                <w:b/>
                <w:sz w:val="28"/>
              </w:rPr>
              <w:t>3948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9E4C08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E4C08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C6029D2" w:rsidR="001E41F3" w:rsidRPr="009E4C08" w:rsidRDefault="00D97BC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4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CED7936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909F7D" w:rsidR="00F25D98" w:rsidRPr="009E4C08" w:rsidRDefault="006B356F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D68B866" w:rsidR="001E41F3" w:rsidRPr="009E4C08" w:rsidRDefault="00AA70B3" w:rsidP="00BA3B31">
            <w:pPr>
              <w:pStyle w:val="CRCoverPage"/>
              <w:spacing w:after="0"/>
              <w:ind w:left="100"/>
            </w:pPr>
            <w:r>
              <w:t>MUSIM capabilit</w:t>
            </w:r>
            <w:r w:rsidR="00364470">
              <w:t>ies</w:t>
            </w:r>
            <w:r>
              <w:t xml:space="preserve"> exchange while Emergency service is ongoing in </w:t>
            </w:r>
            <w:r w:rsidR="00515FD7">
              <w:t>5GS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D22DB71" w:rsidR="001E41F3" w:rsidRPr="009E4C08" w:rsidRDefault="00765C70" w:rsidP="00765C70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0A2B1C" w:rsidR="001E41F3" w:rsidRPr="009E4C08" w:rsidRDefault="00A437FC" w:rsidP="00E25230">
            <w:pPr>
              <w:pStyle w:val="CRCoverPage"/>
              <w:spacing w:after="0"/>
              <w:ind w:left="100"/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1FC7B65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297C44">
              <w:t>2</w:t>
            </w:r>
            <w:r w:rsidRPr="00D80D85">
              <w:t>-</w:t>
            </w:r>
            <w:r w:rsidR="00297C44">
              <w:t>01</w:t>
            </w:r>
            <w:r w:rsidRPr="00D80D85">
              <w:t>-</w:t>
            </w:r>
            <w:r w:rsidR="00297C44">
              <w:t>10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5B61722" w:rsidR="001E41F3" w:rsidRPr="009E4C08" w:rsidRDefault="00B76A3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5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09A148" w14:textId="1EDCAE1D" w:rsidR="009A4BC5" w:rsidRDefault="00263602" w:rsidP="00263602">
            <w:pPr>
              <w:pStyle w:val="CRCoverPage"/>
              <w:spacing w:after="0"/>
              <w:ind w:left="100"/>
            </w:pPr>
            <w:r>
              <w:t>Stage-2 agreed CR</w:t>
            </w:r>
            <w:r w:rsidR="0071355E">
              <w:t xml:space="preserve">s </w:t>
            </w:r>
            <w:r w:rsidR="0071355E" w:rsidRPr="0071355E">
              <w:t>S2-2109310</w:t>
            </w:r>
            <w:r w:rsidR="0071355E">
              <w:t xml:space="preserve"> and</w:t>
            </w:r>
            <w:r>
              <w:t xml:space="preserve"> </w:t>
            </w:r>
            <w:r w:rsidR="0071355E" w:rsidRPr="0071355E">
              <w:t>S2-2109311</w:t>
            </w:r>
            <w:r w:rsidR="0071355E">
              <w:t xml:space="preserve"> </w:t>
            </w:r>
            <w:r>
              <w:t xml:space="preserve">clarified that, the network </w:t>
            </w:r>
            <w:r w:rsidRPr="00263602">
              <w:t>shall not indicate</w:t>
            </w:r>
            <w:r>
              <w:t xml:space="preserve"> the support of</w:t>
            </w:r>
            <w:r w:rsidRPr="00263602">
              <w:t xml:space="preserve"> MUSIM capabilities when</w:t>
            </w:r>
            <w:r>
              <w:t xml:space="preserve"> the UE is</w:t>
            </w:r>
            <w:r w:rsidRPr="00263602">
              <w:t xml:space="preserve"> performing Emergency </w:t>
            </w:r>
            <w:r w:rsidR="00913E06" w:rsidRPr="00913E06">
              <w:t>Registration</w:t>
            </w:r>
            <w:r w:rsidR="007833A3">
              <w:t xml:space="preserve">, regardless </w:t>
            </w:r>
            <w:r w:rsidR="004305A8">
              <w:t>whether the</w:t>
            </w:r>
            <w:r w:rsidR="007833A3">
              <w:t xml:space="preserve"> UE has indicated the support of MUSIM capabilities or not</w:t>
            </w:r>
            <w:r w:rsidR="003441F8">
              <w:t>, in order not to possibly interrupt the Emergency services</w:t>
            </w:r>
            <w:r>
              <w:t>.</w:t>
            </w:r>
            <w:r w:rsidR="004E3E3F">
              <w:t xml:space="preserve"> This requirement needs to be reflected into stage-3 spec.</w:t>
            </w:r>
          </w:p>
          <w:p w14:paraId="51AED709" w14:textId="77777777" w:rsidR="004E3E3F" w:rsidRDefault="004E3E3F" w:rsidP="00263602">
            <w:pPr>
              <w:pStyle w:val="CRCoverPage"/>
              <w:spacing w:after="0"/>
              <w:ind w:left="100"/>
            </w:pPr>
          </w:p>
          <w:p w14:paraId="4AB1CFBA" w14:textId="30672B02" w:rsidR="004E3E3F" w:rsidRPr="009E4C08" w:rsidRDefault="004E3E3F" w:rsidP="00A316A7">
            <w:pPr>
              <w:pStyle w:val="CRCoverPage"/>
              <w:spacing w:after="0"/>
              <w:ind w:left="100"/>
            </w:pPr>
            <w:r>
              <w:t xml:space="preserve">Also the same requirement should apply when the UE performs </w:t>
            </w:r>
            <w:r w:rsidR="00A316A7">
              <w:t>Mobility Registration</w:t>
            </w:r>
            <w:r>
              <w:t xml:space="preserve"> procedure and at the same time the </w:t>
            </w:r>
            <w:r w:rsidR="00A316A7" w:rsidRPr="00A316A7">
              <w:t>UE is registered for emergency services</w:t>
            </w:r>
            <w:r>
              <w:t>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165AB5" w14:textId="77777777" w:rsidR="000F57EA" w:rsidRDefault="007833A3" w:rsidP="00453996">
            <w:pPr>
              <w:pStyle w:val="CRCoverPage"/>
              <w:spacing w:after="0"/>
              <w:ind w:left="100"/>
            </w:pPr>
            <w:r>
              <w:t>Clarifying that:</w:t>
            </w:r>
          </w:p>
          <w:p w14:paraId="56F8BB14" w14:textId="77777777" w:rsidR="007833A3" w:rsidRDefault="007833A3" w:rsidP="007833A3">
            <w:pPr>
              <w:pStyle w:val="CRCoverPage"/>
              <w:spacing w:after="0"/>
              <w:ind w:left="100"/>
            </w:pPr>
          </w:p>
          <w:p w14:paraId="7D4FD83A" w14:textId="16FD35CB" w:rsidR="007833A3" w:rsidRDefault="007833A3" w:rsidP="007833A3">
            <w:pPr>
              <w:pStyle w:val="CRCoverPage"/>
              <w:spacing w:after="0"/>
              <w:ind w:left="100"/>
            </w:pPr>
            <w:r>
              <w:t>1- T</w:t>
            </w:r>
            <w:r w:rsidRPr="007833A3">
              <w:t xml:space="preserve">he network shall not indicate the support of MUSIM capabilities when the UE is performing Emergency </w:t>
            </w:r>
            <w:r w:rsidR="00913E06" w:rsidRPr="00913E06">
              <w:t>Registration</w:t>
            </w:r>
            <w:r w:rsidRPr="007833A3">
              <w:t>.</w:t>
            </w:r>
          </w:p>
          <w:p w14:paraId="2A784E33" w14:textId="77777777" w:rsidR="007833A3" w:rsidRDefault="007833A3" w:rsidP="007833A3">
            <w:pPr>
              <w:pStyle w:val="CRCoverPage"/>
              <w:spacing w:after="0"/>
              <w:ind w:left="100"/>
            </w:pPr>
          </w:p>
          <w:p w14:paraId="76C0712C" w14:textId="1F5F0A9D" w:rsidR="007833A3" w:rsidRPr="009E4C08" w:rsidRDefault="007833A3" w:rsidP="00A316A7">
            <w:pPr>
              <w:pStyle w:val="CRCoverPage"/>
              <w:spacing w:after="0"/>
              <w:ind w:left="100"/>
            </w:pPr>
            <w:r>
              <w:t xml:space="preserve">2- The network </w:t>
            </w:r>
            <w:r w:rsidRPr="007833A3">
              <w:t xml:space="preserve">shall not indicate the support of MUSIM capabilities </w:t>
            </w:r>
            <w:r>
              <w:t xml:space="preserve">when the UE </w:t>
            </w:r>
            <w:r w:rsidR="00A316A7" w:rsidRPr="00A316A7">
              <w:t>performs Mobility Registration procedure and at the same time the UE is registered for emergency services</w:t>
            </w:r>
            <w:r w:rsidR="00A316A7">
              <w:t>.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40AC3A" w:rsidR="001E41F3" w:rsidRPr="009E4C08" w:rsidRDefault="00FA5C0F" w:rsidP="00B51147">
            <w:pPr>
              <w:pStyle w:val="CRCoverPage"/>
              <w:spacing w:after="0"/>
              <w:ind w:left="100"/>
            </w:pPr>
            <w:r>
              <w:t>The UE can wrongly use the MUSIM features even if it is in Emergency situation</w:t>
            </w:r>
            <w:r w:rsidR="00DE4A3A">
              <w:t>, leading to possible interruptions for Emergency services.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B6257E7" w:rsidR="001E41F3" w:rsidRPr="009E4C08" w:rsidRDefault="00ED739B" w:rsidP="00ED739B">
            <w:pPr>
              <w:pStyle w:val="CRCoverPage"/>
              <w:spacing w:after="0"/>
              <w:ind w:left="100"/>
            </w:pPr>
            <w:r w:rsidRPr="00ED739B">
              <w:t>5.5.1.2.1</w:t>
            </w:r>
            <w:r>
              <w:t xml:space="preserve">, </w:t>
            </w:r>
            <w:r w:rsidRPr="00ED739B">
              <w:t>5.5.1.3.1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2DD831EF" w:rsidR="009E4C08" w:rsidRPr="001F6E20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21AA001C" w14:textId="77777777" w:rsidR="00456989" w:rsidRDefault="00456989" w:rsidP="00456989">
      <w:pPr>
        <w:pStyle w:val="Heading5"/>
      </w:pPr>
      <w:bookmarkStart w:id="1" w:name="_Toc20232672"/>
      <w:bookmarkStart w:id="2" w:name="_Toc27746774"/>
      <w:bookmarkStart w:id="3" w:name="_Toc36212956"/>
      <w:bookmarkStart w:id="4" w:name="_Toc36657133"/>
      <w:bookmarkStart w:id="5" w:name="_Toc45286797"/>
      <w:bookmarkStart w:id="6" w:name="_Toc51948066"/>
      <w:bookmarkStart w:id="7" w:name="_Toc51949158"/>
      <w:bookmarkStart w:id="8" w:name="_Toc82895849"/>
      <w:r>
        <w:t>5.5.1.2.1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4B5657C" w14:textId="77777777" w:rsidR="00831AB2" w:rsidRDefault="00831AB2" w:rsidP="00831AB2">
      <w:r w:rsidRPr="003168A2">
        <w:t xml:space="preserve">This procedure </w:t>
      </w:r>
      <w:r>
        <w:t>can be</w:t>
      </w:r>
      <w:r w:rsidRPr="003168A2">
        <w:t xml:space="preserve"> used by a UE </w:t>
      </w:r>
      <w:r>
        <w:t>for initial</w:t>
      </w:r>
      <w:r w:rsidRPr="003168A2">
        <w:t xml:space="preserve"> </w:t>
      </w:r>
      <w:r>
        <w:t xml:space="preserve">registration </w:t>
      </w:r>
      <w:r w:rsidRPr="003168A2">
        <w:t>for</w:t>
      </w:r>
      <w:r>
        <w:t xml:space="preserve"> 5GS services.</w:t>
      </w:r>
    </w:p>
    <w:p w14:paraId="1E032D3A" w14:textId="4EB06CE8" w:rsidR="00831AB2" w:rsidRDefault="00831AB2" w:rsidP="00831AB2">
      <w:pPr>
        <w:rPr>
          <w:ins w:id="9" w:author="Nassar, Mohamed A. (Nokia - DE/Munich)" w:date="2022-01-10T10:04:00Z"/>
        </w:rPr>
      </w:pPr>
      <w:r w:rsidRPr="003168A2">
        <w:t xml:space="preserve">When the UE initiates the </w:t>
      </w:r>
      <w:r>
        <w:t xml:space="preserve">registration </w:t>
      </w:r>
      <w:r w:rsidRPr="003168A2">
        <w:t>procedure</w:t>
      </w:r>
      <w:r>
        <w:t xml:space="preserve"> for initial registration,</w:t>
      </w:r>
      <w:r w:rsidRPr="003168A2">
        <w:t xml:space="preserve"> the UE shall indicate "</w:t>
      </w:r>
      <w:r>
        <w:t>initial</w:t>
      </w:r>
      <w:r w:rsidRPr="003168A2">
        <w:t xml:space="preserve"> </w:t>
      </w:r>
      <w:r>
        <w:t>registration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IE.</w:t>
      </w:r>
      <w:r>
        <w:t xml:space="preserve"> </w:t>
      </w:r>
      <w:r w:rsidRPr="00E42A2E">
        <w:t>When the UE initiates the registration procedure for emergency services, the UE shall indicate "emergency registration" in the 5GS registration type IE.</w:t>
      </w:r>
      <w:r w:rsidRPr="00CD2855">
        <w:t xml:space="preserve"> </w:t>
      </w:r>
      <w:r w:rsidRPr="00E42A2E">
        <w:t xml:space="preserve">When the UE initiates the </w:t>
      </w:r>
      <w:r>
        <w:t>i</w:t>
      </w:r>
      <w:r w:rsidRPr="00726D88">
        <w:t>nitial registration</w:t>
      </w:r>
      <w:r w:rsidRPr="00E42A2E">
        <w:t xml:space="preserve"> for </w:t>
      </w:r>
      <w:r>
        <w:t xml:space="preserve">onboarding </w:t>
      </w:r>
      <w:r w:rsidRPr="00E42A2E">
        <w:t>services</w:t>
      </w:r>
      <w:r>
        <w:t xml:space="preserve"> in SNPN</w:t>
      </w:r>
      <w:r w:rsidRPr="00E42A2E">
        <w:t>, the UE shall indicate "</w:t>
      </w:r>
      <w:r>
        <w:t xml:space="preserve">SNPN onboarding </w:t>
      </w:r>
      <w:r w:rsidRPr="00E42A2E">
        <w:t>registration" in the 5GS registration type IE.</w:t>
      </w:r>
      <w:r>
        <w:t xml:space="preserve"> When the UE initiates the initial registration procedure for disaster roaming services, the UE shall indicate </w:t>
      </w:r>
      <w:r w:rsidRPr="003168A2">
        <w:t>"</w:t>
      </w:r>
      <w:r>
        <w:t>disaster roaming initial registration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</w:t>
      </w:r>
      <w:r>
        <w:t>.</w:t>
      </w:r>
    </w:p>
    <w:p w14:paraId="654BA2F2" w14:textId="77777777" w:rsidR="00284161" w:rsidRDefault="00284161" w:rsidP="00284161">
      <w:pPr>
        <w:rPr>
          <w:ins w:id="10" w:author="Nassar, Mohamed A. (Nokia - DE/Munich)" w:date="2022-01-10T10:04:00Z"/>
        </w:rPr>
      </w:pPr>
      <w:ins w:id="11" w:author="Nassar, Mohamed A. (Nokia - DE/Munich)" w:date="2022-01-10T10:04:00Z">
        <w:r>
          <w:t xml:space="preserve">If the MUSIM capable UE </w:t>
        </w:r>
        <w:r w:rsidRPr="00643971">
          <w:t>initiate</w:t>
        </w:r>
        <w:r>
          <w:t>s</w:t>
        </w:r>
        <w:r w:rsidRPr="00643971">
          <w:t xml:space="preserve"> the registration procedure for initial registration </w:t>
        </w:r>
        <w:r>
          <w:t xml:space="preserve">and </w:t>
        </w:r>
        <w:r w:rsidRPr="00465C49">
          <w:t>indicate</w:t>
        </w:r>
        <w:r>
          <w:t>s</w:t>
        </w:r>
        <w:r w:rsidRPr="00465C49">
          <w:t xml:space="preserve"> "emergency registration" in the 5GS registration type IE</w:t>
        </w:r>
        <w:r>
          <w:t xml:space="preserve"> </w:t>
        </w:r>
        <w:r w:rsidRPr="00D9616D">
          <w:t xml:space="preserve">in the </w:t>
        </w:r>
        <w:r w:rsidRPr="00465C49">
          <w:t>REGISTRATION REQUEST</w:t>
        </w:r>
        <w:r w:rsidRPr="00D9616D">
          <w:t xml:space="preserve"> message</w:t>
        </w:r>
        <w:r>
          <w:t xml:space="preserve">, the network shall not indicate the </w:t>
        </w:r>
        <w:r w:rsidRPr="00D9616D">
          <w:t>support of</w:t>
        </w:r>
        <w:r>
          <w:t>:</w:t>
        </w:r>
      </w:ins>
    </w:p>
    <w:p w14:paraId="21B7071E" w14:textId="77777777" w:rsidR="00284161" w:rsidRDefault="00284161">
      <w:pPr>
        <w:pStyle w:val="B1"/>
        <w:rPr>
          <w:ins w:id="12" w:author="Nassar, Mohamed A. (Nokia - DE/Munich)" w:date="2022-01-10T10:04:00Z"/>
        </w:rPr>
        <w:pPrChange w:id="13" w:author="Nassar, Mohamed A. (Nokia - DE/Munich)" w:date="2021-12-02T13:08:00Z">
          <w:pPr/>
        </w:pPrChange>
      </w:pPr>
      <w:ins w:id="14" w:author="Nassar, Mohamed A. (Nokia - DE/Munich)" w:date="2022-01-10T10:04:00Z">
        <w:r>
          <w:t>-</w:t>
        </w:r>
        <w:r>
          <w:tab/>
        </w:r>
        <w:r w:rsidRPr="00D9616D">
          <w:t xml:space="preserve">the </w:t>
        </w:r>
        <w:r w:rsidRPr="00FC7E15">
          <w:t>N1 NAS signalling connection release</w:t>
        </w:r>
        <w:r>
          <w:t>;</w:t>
        </w:r>
      </w:ins>
    </w:p>
    <w:p w14:paraId="0598BE47" w14:textId="77777777" w:rsidR="00284161" w:rsidRDefault="00284161">
      <w:pPr>
        <w:pStyle w:val="B1"/>
        <w:rPr>
          <w:ins w:id="15" w:author="Nassar, Mohamed A. (Nokia - DE/Munich)" w:date="2022-01-10T10:04:00Z"/>
        </w:rPr>
        <w:pPrChange w:id="16" w:author="Nassar, Mohamed A. (Nokia - DE/Munich)" w:date="2021-12-02T13:08:00Z">
          <w:pPr/>
        </w:pPrChange>
      </w:pPr>
      <w:ins w:id="17" w:author="Nassar, Mohamed A. (Nokia - DE/Munich)" w:date="2022-01-10T10:04:00Z">
        <w:r>
          <w:t>-</w:t>
        </w:r>
        <w:r>
          <w:tab/>
          <w:t xml:space="preserve">the </w:t>
        </w:r>
        <w:r w:rsidRPr="00D9616D">
          <w:t>paging indication for voice services</w:t>
        </w:r>
        <w:r>
          <w:t>;</w:t>
        </w:r>
      </w:ins>
    </w:p>
    <w:p w14:paraId="4FC85BFF" w14:textId="77777777" w:rsidR="00284161" w:rsidRDefault="00284161" w:rsidP="00284161">
      <w:pPr>
        <w:pStyle w:val="B1"/>
        <w:rPr>
          <w:ins w:id="18" w:author="Nassar, Mohamed A. (Nokia - DE/Munich)" w:date="2022-01-10T10:04:00Z"/>
        </w:rPr>
      </w:pPr>
      <w:ins w:id="19" w:author="Nassar, Mohamed A. (Nokia - DE/Munich)" w:date="2022-01-10T10:04:00Z">
        <w:r>
          <w:t>-</w:t>
        </w:r>
        <w:r>
          <w:tab/>
          <w:t xml:space="preserve">the </w:t>
        </w:r>
        <w:r w:rsidRPr="007F32AC">
          <w:t>reject paging request</w:t>
        </w:r>
        <w:r>
          <w:t>; or</w:t>
        </w:r>
      </w:ins>
    </w:p>
    <w:p w14:paraId="547E13F0" w14:textId="77777777" w:rsidR="00284161" w:rsidRDefault="00284161">
      <w:pPr>
        <w:pStyle w:val="B1"/>
        <w:rPr>
          <w:ins w:id="20" w:author="Nassar, Mohamed A. (Nokia - DE/Munich)" w:date="2022-01-10T10:04:00Z"/>
        </w:rPr>
        <w:pPrChange w:id="21" w:author="Nassar, Mohamed A. (Nokia - DE/Munich)" w:date="2021-12-02T14:29:00Z">
          <w:pPr/>
        </w:pPrChange>
      </w:pPr>
      <w:ins w:id="22" w:author="Nassar, Mohamed A. (Nokia - DE/Munich)" w:date="2022-01-10T10:04:00Z">
        <w:r>
          <w:t>-</w:t>
        </w:r>
        <w:r>
          <w:tab/>
          <w:t xml:space="preserve">the </w:t>
        </w:r>
        <w:r w:rsidRPr="00D9616D">
          <w:t>paging restriction</w:t>
        </w:r>
        <w:r>
          <w:t>;</w:t>
        </w:r>
      </w:ins>
    </w:p>
    <w:p w14:paraId="614ED699" w14:textId="7B24B479" w:rsidR="00284161" w:rsidRDefault="00284161" w:rsidP="00284161">
      <w:ins w:id="23" w:author="Nassar, Mohamed A. (Nokia - DE/Munich)" w:date="2022-01-10T10:04:00Z">
        <w:r>
          <w:t xml:space="preserve">in the </w:t>
        </w:r>
        <w:r w:rsidRPr="004D3E5A">
          <w:t xml:space="preserve">REGISTRATION </w:t>
        </w:r>
        <w:r w:rsidRPr="00D9616D">
          <w:t>ACCEPT message</w:t>
        </w:r>
        <w:r>
          <w:t>.</w:t>
        </w:r>
      </w:ins>
    </w:p>
    <w:p w14:paraId="15772369" w14:textId="3D128601" w:rsidR="00790D93" w:rsidRPr="001F6E20" w:rsidRDefault="00790D93" w:rsidP="00790D93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>Next</w:t>
      </w:r>
      <w:r w:rsidRPr="001F6E20">
        <w:rPr>
          <w:highlight w:val="green"/>
        </w:rPr>
        <w:t xml:space="preserve"> change *****</w:t>
      </w:r>
    </w:p>
    <w:p w14:paraId="1AC93DBE" w14:textId="77777777" w:rsidR="000F043A" w:rsidRDefault="000F043A" w:rsidP="000F043A">
      <w:pPr>
        <w:pStyle w:val="Heading5"/>
      </w:pPr>
      <w:bookmarkStart w:id="24" w:name="_Toc20232682"/>
      <w:bookmarkStart w:id="25" w:name="_Toc27746784"/>
      <w:bookmarkStart w:id="26" w:name="_Toc36212966"/>
      <w:bookmarkStart w:id="27" w:name="_Toc36657143"/>
      <w:bookmarkStart w:id="28" w:name="_Toc45286807"/>
      <w:bookmarkStart w:id="29" w:name="_Toc51948076"/>
      <w:bookmarkStart w:id="30" w:name="_Toc51949168"/>
      <w:bookmarkStart w:id="31" w:name="_Toc82895859"/>
      <w:r>
        <w:t>5.5.1.3.1</w:t>
      </w:r>
      <w:r>
        <w:tab/>
        <w:t>General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D2B0BAE" w14:textId="77777777" w:rsidR="0086425A" w:rsidRDefault="0086425A" w:rsidP="0086425A">
      <w:r w:rsidRPr="003168A2">
        <w:t xml:space="preserve">This procedure </w:t>
      </w:r>
      <w:r>
        <w:t>is</w:t>
      </w:r>
      <w:r w:rsidRPr="003168A2">
        <w:t xml:space="preserve"> used by a UE </w:t>
      </w:r>
      <w:r>
        <w:t>for both mobility and periodic</w:t>
      </w:r>
      <w:r w:rsidRPr="003168A2">
        <w:t xml:space="preserve"> </w:t>
      </w:r>
      <w:r>
        <w:t>registration update of 5GS services.</w:t>
      </w:r>
      <w:r w:rsidRPr="00297E37">
        <w:t xml:space="preserve"> </w:t>
      </w:r>
      <w:r w:rsidRPr="003168A2">
        <w:t>This procedure</w:t>
      </w:r>
      <w:r>
        <w:t>,</w:t>
      </w:r>
      <w:r w:rsidRPr="003168A2">
        <w:t xml:space="preserve"> </w:t>
      </w:r>
      <w:r>
        <w:t xml:space="preserve">when used for periodic registration update of 5GS services, </w:t>
      </w:r>
      <w:r w:rsidRPr="003168A2">
        <w:rPr>
          <w:lang w:eastAsia="ko-KR"/>
        </w:rPr>
        <w:t xml:space="preserve">is </w:t>
      </w:r>
      <w:r>
        <w:rPr>
          <w:lang w:eastAsia="ko-KR"/>
        </w:rPr>
        <w:t>performed only in 3GPP access</w:t>
      </w:r>
      <w:r>
        <w:t>.</w:t>
      </w:r>
    </w:p>
    <w:p w14:paraId="776C1E66" w14:textId="13399C40" w:rsidR="0086425A" w:rsidRDefault="0086425A" w:rsidP="0086425A">
      <w:pPr>
        <w:rPr>
          <w:ins w:id="32" w:author="Nassar, Mohamed A. (Nokia - DE/Munich)" w:date="2022-01-10T10:04:00Z"/>
        </w:rPr>
      </w:pPr>
      <w:r w:rsidRPr="003168A2">
        <w:t>Th</w:t>
      </w:r>
      <w:r>
        <w:t>is procedure used for</w:t>
      </w:r>
      <w:r w:rsidRPr="003168A2">
        <w:t xml:space="preserve"> </w:t>
      </w:r>
      <w:r>
        <w:t>periodic</w:t>
      </w:r>
      <w:r w:rsidRPr="003168A2">
        <w:t xml:space="preserve"> </w:t>
      </w:r>
      <w:r>
        <w:t xml:space="preserve">registration </w:t>
      </w:r>
      <w:r w:rsidRPr="003168A2">
        <w:t>updat</w:t>
      </w:r>
      <w:r>
        <w:t>e</w:t>
      </w:r>
      <w:r w:rsidRPr="003168A2">
        <w:t xml:space="preserve"> </w:t>
      </w:r>
      <w:r>
        <w:t xml:space="preserve">of 5GS services </w:t>
      </w:r>
      <w:r w:rsidRPr="003168A2">
        <w:t>is con</w:t>
      </w:r>
      <w:r>
        <w:t>trolled in the UE by timer T3512</w:t>
      </w:r>
      <w:r w:rsidRPr="003168A2">
        <w:t>. When timer T</w:t>
      </w:r>
      <w:r>
        <w:t>3512</w:t>
      </w:r>
      <w:r w:rsidRPr="003168A2">
        <w:t xml:space="preserve"> expires, the </w:t>
      </w:r>
      <w:r>
        <w:t xml:space="preserve">registration procedure for mobility and </w:t>
      </w:r>
      <w:r w:rsidRPr="003168A2">
        <w:t xml:space="preserve">periodic </w:t>
      </w:r>
      <w:r>
        <w:t>registration</w:t>
      </w:r>
      <w:r w:rsidRPr="003168A2">
        <w:t xml:space="preserve"> area updating is started. Start and reset of timer T</w:t>
      </w:r>
      <w:r>
        <w:t>3512</w:t>
      </w:r>
      <w:r w:rsidRPr="003168A2">
        <w:t xml:space="preserve"> is described in subclause </w:t>
      </w:r>
      <w:r>
        <w:t>10.2</w:t>
      </w:r>
      <w:r w:rsidRPr="003168A2">
        <w:t>.</w:t>
      </w:r>
    </w:p>
    <w:p w14:paraId="541297E0" w14:textId="3FE22B4F" w:rsidR="00D055E5" w:rsidRPr="005406A5" w:rsidRDefault="00D055E5" w:rsidP="00D055E5">
      <w:pPr>
        <w:rPr>
          <w:ins w:id="33" w:author="Nassar, Mohamed A. (Nokia - DE/Munich)" w:date="2022-01-10T10:04:00Z"/>
        </w:rPr>
      </w:pPr>
      <w:ins w:id="34" w:author="Nassar, Mohamed A. (Nokia - DE/Munich)" w:date="2022-01-10T10:04:00Z">
        <w:r w:rsidRPr="005406A5">
          <w:t xml:space="preserve">If the MUSIM capable UE </w:t>
        </w:r>
        <w:r w:rsidRPr="00474715">
          <w:t>is registered for emergency services</w:t>
        </w:r>
        <w:r w:rsidRPr="00474715">
          <w:rPr>
            <w:lang w:val="en-US"/>
          </w:rPr>
          <w:t xml:space="preserve"> </w:t>
        </w:r>
        <w:r w:rsidRPr="005406A5">
          <w:t xml:space="preserve">and initiates </w:t>
        </w:r>
        <w:r>
          <w:t>a</w:t>
        </w:r>
        <w:r w:rsidRPr="00474715">
          <w:t xml:space="preserve"> registration procedure for mobility and periodic registration update</w:t>
        </w:r>
        <w:r w:rsidRPr="005406A5">
          <w:t>, the network shall not indicate the support of:</w:t>
        </w:r>
      </w:ins>
    </w:p>
    <w:p w14:paraId="6859520D" w14:textId="77777777" w:rsidR="00D055E5" w:rsidRPr="005406A5" w:rsidRDefault="00D055E5">
      <w:pPr>
        <w:pStyle w:val="B1"/>
        <w:rPr>
          <w:ins w:id="35" w:author="Nassar, Mohamed A. (Nokia - DE/Munich)" w:date="2022-01-10T10:04:00Z"/>
        </w:rPr>
        <w:pPrChange w:id="36" w:author="Nassar, Mohamed A. (Nokia - DE/Munich)" w:date="2021-12-02T13:08:00Z">
          <w:pPr/>
        </w:pPrChange>
      </w:pPr>
      <w:ins w:id="37" w:author="Nassar, Mohamed A. (Nokia - DE/Munich)" w:date="2022-01-10T10:04:00Z">
        <w:r w:rsidRPr="005406A5">
          <w:t>-</w:t>
        </w:r>
        <w:r w:rsidRPr="005406A5">
          <w:tab/>
          <w:t>the NAS signalling connection release;</w:t>
        </w:r>
      </w:ins>
    </w:p>
    <w:p w14:paraId="45ADA938" w14:textId="77777777" w:rsidR="00D055E5" w:rsidRPr="005406A5" w:rsidRDefault="00D055E5">
      <w:pPr>
        <w:pStyle w:val="B1"/>
        <w:rPr>
          <w:ins w:id="38" w:author="Nassar, Mohamed A. (Nokia - DE/Munich)" w:date="2022-01-10T10:04:00Z"/>
        </w:rPr>
        <w:pPrChange w:id="39" w:author="Nassar, Mohamed A. (Nokia - DE/Munich)" w:date="2021-12-02T13:08:00Z">
          <w:pPr/>
        </w:pPrChange>
      </w:pPr>
      <w:ins w:id="40" w:author="Nassar, Mohamed A. (Nokia - DE/Munich)" w:date="2022-01-10T10:04:00Z">
        <w:r w:rsidRPr="005406A5">
          <w:t>-</w:t>
        </w:r>
        <w:r w:rsidRPr="005406A5">
          <w:tab/>
          <w:t>the paging indication for voice services;</w:t>
        </w:r>
      </w:ins>
    </w:p>
    <w:p w14:paraId="3241A3C9" w14:textId="77777777" w:rsidR="00D055E5" w:rsidRDefault="00D055E5" w:rsidP="00D055E5">
      <w:pPr>
        <w:pStyle w:val="B1"/>
        <w:rPr>
          <w:ins w:id="41" w:author="Nassar, Mohamed A. (Nokia - DE/Munich)" w:date="2022-01-10T10:04:00Z"/>
        </w:rPr>
      </w:pPr>
      <w:ins w:id="42" w:author="Nassar, Mohamed A. (Nokia - DE/Munich)" w:date="2022-01-10T10:04:00Z">
        <w:r w:rsidRPr="005406A5">
          <w:t>-</w:t>
        </w:r>
        <w:r w:rsidRPr="005406A5">
          <w:tab/>
          <w:t>the reject paging request</w:t>
        </w:r>
        <w:r>
          <w:t>; or</w:t>
        </w:r>
      </w:ins>
    </w:p>
    <w:p w14:paraId="1B3512B7" w14:textId="77777777" w:rsidR="00D055E5" w:rsidRPr="005406A5" w:rsidRDefault="00D055E5">
      <w:pPr>
        <w:pStyle w:val="B1"/>
        <w:rPr>
          <w:ins w:id="43" w:author="Nassar, Mohamed A. (Nokia - DE/Munich)" w:date="2022-01-10T10:04:00Z"/>
        </w:rPr>
        <w:pPrChange w:id="44" w:author="Nassar, Mohamed A. (Nokia - DE/Munich)" w:date="2021-12-02T13:08:00Z">
          <w:pPr/>
        </w:pPrChange>
      </w:pPr>
      <w:ins w:id="45" w:author="Nassar, Mohamed A. (Nokia - DE/Munich)" w:date="2022-01-10T10:04:00Z">
        <w:r>
          <w:t>-</w:t>
        </w:r>
        <w:r>
          <w:tab/>
        </w:r>
        <w:r w:rsidRPr="005406A5">
          <w:t>the paging restriction;</w:t>
        </w:r>
      </w:ins>
    </w:p>
    <w:p w14:paraId="242C0E7B" w14:textId="0A53A92C" w:rsidR="00D055E5" w:rsidRPr="003168A2" w:rsidRDefault="00D055E5" w:rsidP="00D055E5">
      <w:ins w:id="46" w:author="Nassar, Mohamed A. (Nokia - DE/Munich)" w:date="2022-01-10T10:04:00Z">
        <w:r w:rsidRPr="005406A5">
          <w:t xml:space="preserve">in the </w:t>
        </w:r>
        <w:r w:rsidRPr="0018002E">
          <w:t xml:space="preserve">REGISTRATION ACCEPT </w:t>
        </w:r>
        <w:r w:rsidRPr="005406A5">
          <w:t>message.</w:t>
        </w:r>
      </w:ins>
    </w:p>
    <w:p w14:paraId="7459EF47" w14:textId="3338EB69" w:rsidR="009E4C08" w:rsidRPr="001F6E20" w:rsidRDefault="009E4C08" w:rsidP="009E4C08">
      <w:pPr>
        <w:jc w:val="center"/>
      </w:pPr>
      <w:r w:rsidRPr="001F6E20">
        <w:rPr>
          <w:highlight w:val="green"/>
        </w:rPr>
        <w:t xml:space="preserve">***** </w:t>
      </w:r>
      <w:r w:rsidR="00010890">
        <w:rPr>
          <w:highlight w:val="green"/>
        </w:rPr>
        <w:t>End of</w:t>
      </w:r>
      <w:r w:rsidRPr="001F6E20">
        <w:rPr>
          <w:highlight w:val="green"/>
        </w:rPr>
        <w:t xml:space="preserve"> change</w:t>
      </w:r>
      <w:r w:rsidR="00010890">
        <w:rPr>
          <w:highlight w:val="green"/>
        </w:rPr>
        <w:t>s</w:t>
      </w:r>
      <w:r w:rsidRPr="001F6E20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E2AD1" w14:textId="77777777" w:rsidR="00A07CF8" w:rsidRDefault="00A07CF8">
      <w:r>
        <w:separator/>
      </w:r>
    </w:p>
  </w:endnote>
  <w:endnote w:type="continuationSeparator" w:id="0">
    <w:p w14:paraId="572BDFA8" w14:textId="77777777" w:rsidR="00A07CF8" w:rsidRDefault="00A0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222E6" w14:textId="77777777" w:rsidR="00A07CF8" w:rsidRDefault="00A07CF8">
      <w:r>
        <w:separator/>
      </w:r>
    </w:p>
  </w:footnote>
  <w:footnote w:type="continuationSeparator" w:id="0">
    <w:p w14:paraId="6B8B3F1E" w14:textId="77777777" w:rsidR="00A07CF8" w:rsidRDefault="00A0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C34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825"/>
    <w:rsid w:val="00010890"/>
    <w:rsid w:val="00022E4A"/>
    <w:rsid w:val="00035009"/>
    <w:rsid w:val="00035331"/>
    <w:rsid w:val="0008515A"/>
    <w:rsid w:val="000866CA"/>
    <w:rsid w:val="000A1F6F"/>
    <w:rsid w:val="000A6394"/>
    <w:rsid w:val="000B6F39"/>
    <w:rsid w:val="000B7FED"/>
    <w:rsid w:val="000C038A"/>
    <w:rsid w:val="000C6598"/>
    <w:rsid w:val="000D0F26"/>
    <w:rsid w:val="000F043A"/>
    <w:rsid w:val="000F57EA"/>
    <w:rsid w:val="00143DCF"/>
    <w:rsid w:val="001454A9"/>
    <w:rsid w:val="00145D43"/>
    <w:rsid w:val="001639E0"/>
    <w:rsid w:val="0017535F"/>
    <w:rsid w:val="0018002E"/>
    <w:rsid w:val="0018408C"/>
    <w:rsid w:val="00184809"/>
    <w:rsid w:val="00185EEA"/>
    <w:rsid w:val="00191BC6"/>
    <w:rsid w:val="00192C46"/>
    <w:rsid w:val="001A08B3"/>
    <w:rsid w:val="001A7B60"/>
    <w:rsid w:val="001B52F0"/>
    <w:rsid w:val="001B7A65"/>
    <w:rsid w:val="001E41F3"/>
    <w:rsid w:val="002049B0"/>
    <w:rsid w:val="002217FD"/>
    <w:rsid w:val="00225987"/>
    <w:rsid w:val="00227EAD"/>
    <w:rsid w:val="00230865"/>
    <w:rsid w:val="00242C60"/>
    <w:rsid w:val="00254989"/>
    <w:rsid w:val="0026004D"/>
    <w:rsid w:val="00263602"/>
    <w:rsid w:val="002640DD"/>
    <w:rsid w:val="00275D12"/>
    <w:rsid w:val="002816BF"/>
    <w:rsid w:val="00284161"/>
    <w:rsid w:val="00284FEB"/>
    <w:rsid w:val="002860C4"/>
    <w:rsid w:val="00297C44"/>
    <w:rsid w:val="002A1ABE"/>
    <w:rsid w:val="002A1EAC"/>
    <w:rsid w:val="002B5741"/>
    <w:rsid w:val="002F5C25"/>
    <w:rsid w:val="00305409"/>
    <w:rsid w:val="00317DF6"/>
    <w:rsid w:val="00330378"/>
    <w:rsid w:val="003441F8"/>
    <w:rsid w:val="003509C4"/>
    <w:rsid w:val="003609EF"/>
    <w:rsid w:val="0036231A"/>
    <w:rsid w:val="00363DF6"/>
    <w:rsid w:val="00364470"/>
    <w:rsid w:val="003649AA"/>
    <w:rsid w:val="003674C0"/>
    <w:rsid w:val="00374DD4"/>
    <w:rsid w:val="00382821"/>
    <w:rsid w:val="003842DE"/>
    <w:rsid w:val="003961B9"/>
    <w:rsid w:val="003B729C"/>
    <w:rsid w:val="003C0C47"/>
    <w:rsid w:val="003E1A36"/>
    <w:rsid w:val="003E307F"/>
    <w:rsid w:val="003F0B65"/>
    <w:rsid w:val="00406624"/>
    <w:rsid w:val="00410371"/>
    <w:rsid w:val="00413E5A"/>
    <w:rsid w:val="004242F1"/>
    <w:rsid w:val="004305A8"/>
    <w:rsid w:val="00433214"/>
    <w:rsid w:val="0043453C"/>
    <w:rsid w:val="00434669"/>
    <w:rsid w:val="00453996"/>
    <w:rsid w:val="00456989"/>
    <w:rsid w:val="00465C49"/>
    <w:rsid w:val="00474715"/>
    <w:rsid w:val="00475A5E"/>
    <w:rsid w:val="00491A04"/>
    <w:rsid w:val="0049721B"/>
    <w:rsid w:val="004A6835"/>
    <w:rsid w:val="004B75B7"/>
    <w:rsid w:val="004C1174"/>
    <w:rsid w:val="004D3E5A"/>
    <w:rsid w:val="004D7B4D"/>
    <w:rsid w:val="004E1669"/>
    <w:rsid w:val="004E3D33"/>
    <w:rsid w:val="004E3E3F"/>
    <w:rsid w:val="0050181C"/>
    <w:rsid w:val="00512317"/>
    <w:rsid w:val="0051580D"/>
    <w:rsid w:val="00515FD7"/>
    <w:rsid w:val="005342F4"/>
    <w:rsid w:val="005405F6"/>
    <w:rsid w:val="005406A5"/>
    <w:rsid w:val="00547111"/>
    <w:rsid w:val="00570453"/>
    <w:rsid w:val="00585A67"/>
    <w:rsid w:val="00592D74"/>
    <w:rsid w:val="005A1D50"/>
    <w:rsid w:val="005B0C82"/>
    <w:rsid w:val="005B445F"/>
    <w:rsid w:val="005C5357"/>
    <w:rsid w:val="005D08BE"/>
    <w:rsid w:val="005E2C44"/>
    <w:rsid w:val="005F7B1C"/>
    <w:rsid w:val="00606655"/>
    <w:rsid w:val="0061251B"/>
    <w:rsid w:val="00621188"/>
    <w:rsid w:val="006257ED"/>
    <w:rsid w:val="00643971"/>
    <w:rsid w:val="00673810"/>
    <w:rsid w:val="00677E82"/>
    <w:rsid w:val="00695808"/>
    <w:rsid w:val="006A223C"/>
    <w:rsid w:val="006B356F"/>
    <w:rsid w:val="006B46FB"/>
    <w:rsid w:val="006C1A75"/>
    <w:rsid w:val="006D4962"/>
    <w:rsid w:val="006E21FB"/>
    <w:rsid w:val="006F1238"/>
    <w:rsid w:val="0070352C"/>
    <w:rsid w:val="0071355E"/>
    <w:rsid w:val="00720BFA"/>
    <w:rsid w:val="00754577"/>
    <w:rsid w:val="00756D76"/>
    <w:rsid w:val="007601E4"/>
    <w:rsid w:val="0076257C"/>
    <w:rsid w:val="00765C70"/>
    <w:rsid w:val="0076678C"/>
    <w:rsid w:val="00781D75"/>
    <w:rsid w:val="007833A3"/>
    <w:rsid w:val="00790D93"/>
    <w:rsid w:val="00792342"/>
    <w:rsid w:val="007977A8"/>
    <w:rsid w:val="007B1129"/>
    <w:rsid w:val="007B512A"/>
    <w:rsid w:val="007C2097"/>
    <w:rsid w:val="007D6A07"/>
    <w:rsid w:val="007F32AC"/>
    <w:rsid w:val="007F5436"/>
    <w:rsid w:val="007F7259"/>
    <w:rsid w:val="00803B82"/>
    <w:rsid w:val="008040A8"/>
    <w:rsid w:val="008279FA"/>
    <w:rsid w:val="00831AB2"/>
    <w:rsid w:val="008438B9"/>
    <w:rsid w:val="00843F64"/>
    <w:rsid w:val="008523DD"/>
    <w:rsid w:val="008626E7"/>
    <w:rsid w:val="0086425A"/>
    <w:rsid w:val="00870EE7"/>
    <w:rsid w:val="008863B9"/>
    <w:rsid w:val="008A45A6"/>
    <w:rsid w:val="008D0382"/>
    <w:rsid w:val="008D721C"/>
    <w:rsid w:val="008F686C"/>
    <w:rsid w:val="009106C6"/>
    <w:rsid w:val="00913E06"/>
    <w:rsid w:val="009148DE"/>
    <w:rsid w:val="00917BFB"/>
    <w:rsid w:val="009232EA"/>
    <w:rsid w:val="00930204"/>
    <w:rsid w:val="009410F6"/>
    <w:rsid w:val="00941BFE"/>
    <w:rsid w:val="00941E30"/>
    <w:rsid w:val="009777D9"/>
    <w:rsid w:val="00985981"/>
    <w:rsid w:val="00986EA8"/>
    <w:rsid w:val="0098784A"/>
    <w:rsid w:val="00991B88"/>
    <w:rsid w:val="009A4BC5"/>
    <w:rsid w:val="009A5583"/>
    <w:rsid w:val="009A5753"/>
    <w:rsid w:val="009A579D"/>
    <w:rsid w:val="009D0A2C"/>
    <w:rsid w:val="009D7057"/>
    <w:rsid w:val="009E0BE8"/>
    <w:rsid w:val="009E27D4"/>
    <w:rsid w:val="009E3297"/>
    <w:rsid w:val="009E4C08"/>
    <w:rsid w:val="009E6C24"/>
    <w:rsid w:val="009F734F"/>
    <w:rsid w:val="00A07CF8"/>
    <w:rsid w:val="00A17406"/>
    <w:rsid w:val="00A246B6"/>
    <w:rsid w:val="00A316A7"/>
    <w:rsid w:val="00A437FC"/>
    <w:rsid w:val="00A47E70"/>
    <w:rsid w:val="00A50CF0"/>
    <w:rsid w:val="00A51087"/>
    <w:rsid w:val="00A538B3"/>
    <w:rsid w:val="00A542A2"/>
    <w:rsid w:val="00A56556"/>
    <w:rsid w:val="00A7671C"/>
    <w:rsid w:val="00A774E3"/>
    <w:rsid w:val="00AA02F2"/>
    <w:rsid w:val="00AA2CBC"/>
    <w:rsid w:val="00AA2E58"/>
    <w:rsid w:val="00AA70B3"/>
    <w:rsid w:val="00AB03B5"/>
    <w:rsid w:val="00AC5820"/>
    <w:rsid w:val="00AD1CD8"/>
    <w:rsid w:val="00AE6C7F"/>
    <w:rsid w:val="00AF56C2"/>
    <w:rsid w:val="00B13380"/>
    <w:rsid w:val="00B258BB"/>
    <w:rsid w:val="00B43B8D"/>
    <w:rsid w:val="00B468EF"/>
    <w:rsid w:val="00B51147"/>
    <w:rsid w:val="00B55A94"/>
    <w:rsid w:val="00B560B2"/>
    <w:rsid w:val="00B6665E"/>
    <w:rsid w:val="00B6741A"/>
    <w:rsid w:val="00B67B97"/>
    <w:rsid w:val="00B73F5C"/>
    <w:rsid w:val="00B76A34"/>
    <w:rsid w:val="00B968C8"/>
    <w:rsid w:val="00BA3B31"/>
    <w:rsid w:val="00BA3EC5"/>
    <w:rsid w:val="00BA51D9"/>
    <w:rsid w:val="00BB5DFC"/>
    <w:rsid w:val="00BC7F59"/>
    <w:rsid w:val="00BD279D"/>
    <w:rsid w:val="00BD51A8"/>
    <w:rsid w:val="00BD6BB8"/>
    <w:rsid w:val="00BE70D2"/>
    <w:rsid w:val="00C12F35"/>
    <w:rsid w:val="00C27181"/>
    <w:rsid w:val="00C66BA2"/>
    <w:rsid w:val="00C75CB0"/>
    <w:rsid w:val="00C90FD0"/>
    <w:rsid w:val="00C91255"/>
    <w:rsid w:val="00C95985"/>
    <w:rsid w:val="00CA21C3"/>
    <w:rsid w:val="00CA3A0C"/>
    <w:rsid w:val="00CA3A1C"/>
    <w:rsid w:val="00CC5026"/>
    <w:rsid w:val="00CC68D0"/>
    <w:rsid w:val="00CD538A"/>
    <w:rsid w:val="00CE5827"/>
    <w:rsid w:val="00D03F9A"/>
    <w:rsid w:val="00D055E5"/>
    <w:rsid w:val="00D06D51"/>
    <w:rsid w:val="00D16413"/>
    <w:rsid w:val="00D1771E"/>
    <w:rsid w:val="00D24991"/>
    <w:rsid w:val="00D431ED"/>
    <w:rsid w:val="00D50255"/>
    <w:rsid w:val="00D551CC"/>
    <w:rsid w:val="00D55893"/>
    <w:rsid w:val="00D6367C"/>
    <w:rsid w:val="00D66520"/>
    <w:rsid w:val="00D7369C"/>
    <w:rsid w:val="00D80D85"/>
    <w:rsid w:val="00D91B51"/>
    <w:rsid w:val="00D9616D"/>
    <w:rsid w:val="00D97BC5"/>
    <w:rsid w:val="00DA3849"/>
    <w:rsid w:val="00DB2BD2"/>
    <w:rsid w:val="00DE34CF"/>
    <w:rsid w:val="00DE4A3A"/>
    <w:rsid w:val="00DF27CE"/>
    <w:rsid w:val="00E02C44"/>
    <w:rsid w:val="00E13F3D"/>
    <w:rsid w:val="00E25230"/>
    <w:rsid w:val="00E25C4F"/>
    <w:rsid w:val="00E34898"/>
    <w:rsid w:val="00E414F0"/>
    <w:rsid w:val="00E47A01"/>
    <w:rsid w:val="00E560C1"/>
    <w:rsid w:val="00E63BB9"/>
    <w:rsid w:val="00E74469"/>
    <w:rsid w:val="00E75B88"/>
    <w:rsid w:val="00E760BE"/>
    <w:rsid w:val="00E8079D"/>
    <w:rsid w:val="00EB09B7"/>
    <w:rsid w:val="00EC02F2"/>
    <w:rsid w:val="00ED739B"/>
    <w:rsid w:val="00EE075C"/>
    <w:rsid w:val="00EE7D7C"/>
    <w:rsid w:val="00F25012"/>
    <w:rsid w:val="00F25D98"/>
    <w:rsid w:val="00F300FB"/>
    <w:rsid w:val="00F74045"/>
    <w:rsid w:val="00F84659"/>
    <w:rsid w:val="00FA5C0F"/>
    <w:rsid w:val="00FB6386"/>
    <w:rsid w:val="00FB7417"/>
    <w:rsid w:val="00FC2A35"/>
    <w:rsid w:val="00FC7E15"/>
    <w:rsid w:val="00FD30B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188</cp:revision>
  <cp:lastPrinted>1900-01-01T06:00:00Z</cp:lastPrinted>
  <dcterms:created xsi:type="dcterms:W3CDTF">2018-11-05T09:14:00Z</dcterms:created>
  <dcterms:modified xsi:type="dcterms:W3CDTF">2022-01-19T07:17:00Z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