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5735CAE5" w:rsidR="00F25012" w:rsidRPr="009E4C08" w:rsidRDefault="000D35DB" w:rsidP="00E129AD">
      <w:pPr>
        <w:pStyle w:val="CRCoverPage"/>
        <w:tabs>
          <w:tab w:val="right" w:pos="9639"/>
        </w:tabs>
        <w:spacing w:after="0"/>
        <w:rPr>
          <w:b/>
          <w:i/>
          <w:sz w:val="28"/>
        </w:rPr>
      </w:pPr>
      <w:r w:rsidRPr="000D35DB">
        <w:rPr>
          <w:b/>
          <w:sz w:val="24"/>
        </w:rPr>
        <w:t>3GPP TSG-CT WG1 Meeting #133e-bis</w:t>
      </w:r>
      <w:r w:rsidR="00F25012" w:rsidRPr="009E4C08">
        <w:rPr>
          <w:b/>
          <w:i/>
          <w:sz w:val="28"/>
        </w:rPr>
        <w:tab/>
      </w:r>
      <w:r w:rsidR="00E129AD" w:rsidRPr="00E129AD">
        <w:rPr>
          <w:b/>
          <w:sz w:val="24"/>
        </w:rPr>
        <w:t>C1-22</w:t>
      </w:r>
      <w:r w:rsidR="00294C4B">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29698CEB" w:rsidR="001E41F3" w:rsidRPr="009E4C08" w:rsidRDefault="00F74045" w:rsidP="00F74045">
            <w:pPr>
              <w:pStyle w:val="CRCoverPage"/>
              <w:spacing w:after="0"/>
              <w:jc w:val="right"/>
              <w:rPr>
                <w:b/>
                <w:sz w:val="28"/>
              </w:rPr>
            </w:pPr>
            <w:r w:rsidRPr="00F74045">
              <w:rPr>
                <w:b/>
                <w:sz w:val="28"/>
              </w:rPr>
              <w:t>24.</w:t>
            </w:r>
            <w:r w:rsidR="00A437FC">
              <w:rPr>
                <w:b/>
                <w:sz w:val="28"/>
              </w:rPr>
              <w:t>301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487C9F67" w:rsidR="001E41F3" w:rsidRPr="009E4C08" w:rsidRDefault="00E129AD" w:rsidP="00E129AD">
            <w:pPr>
              <w:pStyle w:val="CRCoverPage"/>
              <w:spacing w:after="0"/>
            </w:pPr>
            <w:r w:rsidRPr="00E129AD">
              <w:rPr>
                <w:b/>
                <w:sz w:val="28"/>
              </w:rPr>
              <w:t>3675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7777777" w:rsidR="001E41F3" w:rsidRPr="009E4C08" w:rsidRDefault="00227EAD" w:rsidP="00E13F3D">
            <w:pPr>
              <w:pStyle w:val="CRCoverPage"/>
              <w:spacing w:after="0"/>
              <w:jc w:val="center"/>
              <w:rPr>
                <w:b/>
              </w:rPr>
            </w:pPr>
            <w:r w:rsidRPr="009E4C08">
              <w:rPr>
                <w:b/>
                <w:sz w:val="28"/>
              </w:rPr>
              <w:t>-</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566E8730" w:rsidR="001E41F3" w:rsidRPr="009E4C08" w:rsidRDefault="00AE63F5">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CED7936" w:rsidR="00F25D98" w:rsidRPr="009E4C08" w:rsidRDefault="00F25D98" w:rsidP="001E41F3">
            <w:pPr>
              <w:pStyle w:val="CRCoverPage"/>
              <w:spacing w:after="0"/>
              <w:jc w:val="center"/>
              <w:rPr>
                <w:b/>
                <w:caps/>
              </w:rPr>
            </w:pP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06909F7D" w:rsidR="00F25D98" w:rsidRPr="009E4C08" w:rsidRDefault="006B356F"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5E3C212A" w:rsidR="001E41F3" w:rsidRPr="009E4C08" w:rsidRDefault="00AA70B3" w:rsidP="00BA3B31">
            <w:pPr>
              <w:pStyle w:val="CRCoverPage"/>
              <w:spacing w:after="0"/>
              <w:ind w:left="100"/>
            </w:pPr>
            <w:r>
              <w:t>MUSIM capabilit</w:t>
            </w:r>
            <w:r w:rsidR="005E4E98">
              <w:t>ies</w:t>
            </w:r>
            <w:r>
              <w:t xml:space="preserve"> exchange while Emergency service is ongoing in EPS</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30A2B1C" w:rsidR="001E41F3" w:rsidRPr="009E4C08" w:rsidRDefault="00A437FC" w:rsidP="00E25230">
            <w:pPr>
              <w:pStyle w:val="CRCoverPage"/>
              <w:spacing w:after="0"/>
              <w:ind w:left="100"/>
            </w:pPr>
            <w:r>
              <w:t>MUSIM</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1DD32693" w:rsidR="001E41F3" w:rsidRPr="009E4C08" w:rsidRDefault="00D80D85" w:rsidP="00D80D85">
            <w:pPr>
              <w:pStyle w:val="CRCoverPage"/>
              <w:spacing w:after="0"/>
              <w:ind w:left="100"/>
            </w:pPr>
            <w:r w:rsidRPr="00D80D85">
              <w:t>202</w:t>
            </w:r>
            <w:r w:rsidR="00AE63F5">
              <w:t>2</w:t>
            </w:r>
            <w:r w:rsidRPr="00D80D85">
              <w:t>-</w:t>
            </w:r>
            <w:r w:rsidR="00AE63F5">
              <w:t>01</w:t>
            </w:r>
            <w:r w:rsidRPr="00D80D85">
              <w:t>-</w:t>
            </w:r>
            <w:r w:rsidR="00AE63F5">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6609A148" w14:textId="62D68E2B" w:rsidR="009A4BC5" w:rsidRDefault="00263602" w:rsidP="00263602">
            <w:pPr>
              <w:pStyle w:val="CRCoverPage"/>
              <w:spacing w:after="0"/>
              <w:ind w:left="100"/>
            </w:pPr>
            <w:r>
              <w:t xml:space="preserve">Stage-2 agreed CR </w:t>
            </w:r>
            <w:r w:rsidRPr="00263602">
              <w:t>S2-2109309</w:t>
            </w:r>
            <w:r>
              <w:t xml:space="preserve"> clarified that, the network </w:t>
            </w:r>
            <w:r w:rsidRPr="00263602">
              <w:t>shall not indicate</w:t>
            </w:r>
            <w:r>
              <w:t xml:space="preserve"> the support of</w:t>
            </w:r>
            <w:r w:rsidRPr="00263602">
              <w:t xml:space="preserve"> MUSIM capabilities when</w:t>
            </w:r>
            <w:r>
              <w:t xml:space="preserve"> the UE is</w:t>
            </w:r>
            <w:r w:rsidRPr="00263602">
              <w:t xml:space="preserve"> performing Emergency Attach</w:t>
            </w:r>
            <w:r w:rsidR="007833A3">
              <w:t xml:space="preserve">, regardless </w:t>
            </w:r>
            <w:r w:rsidR="004305A8">
              <w:t>whether the</w:t>
            </w:r>
            <w:r w:rsidR="007833A3">
              <w:t xml:space="preserve"> UE has indicated the support of MUSIM capabilities or not</w:t>
            </w:r>
            <w:r w:rsidR="003441F8">
              <w:t>, in order not to possibly interrupt the Emergency services</w:t>
            </w:r>
            <w:r>
              <w:t>.</w:t>
            </w:r>
            <w:r w:rsidR="004E3E3F">
              <w:t xml:space="preserve"> This requirement needs to be reflected into stage-3 spec.</w:t>
            </w:r>
          </w:p>
          <w:p w14:paraId="51AED709" w14:textId="77777777" w:rsidR="004E3E3F" w:rsidRDefault="004E3E3F" w:rsidP="00263602">
            <w:pPr>
              <w:pStyle w:val="CRCoverPage"/>
              <w:spacing w:after="0"/>
              <w:ind w:left="100"/>
            </w:pPr>
          </w:p>
          <w:p w14:paraId="4AB1CFBA" w14:textId="56B77FFB" w:rsidR="004E3E3F" w:rsidRPr="009E4C08" w:rsidRDefault="004E3E3F" w:rsidP="00263602">
            <w:pPr>
              <w:pStyle w:val="CRCoverPage"/>
              <w:spacing w:after="0"/>
              <w:ind w:left="100"/>
            </w:pPr>
            <w:proofErr w:type="gramStart"/>
            <w:r>
              <w:t>Also</w:t>
            </w:r>
            <w:proofErr w:type="gramEnd"/>
            <w:r>
              <w:t xml:space="preserve"> the same requirement should apply when the UE performs TAU procedure and at the same time the </w:t>
            </w:r>
            <w:r w:rsidRPr="004E3E3F">
              <w:t>UE is attached for emergency bearer services</w:t>
            </w:r>
            <w:r>
              <w:t>.</w:t>
            </w: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1D165AB5" w14:textId="77777777" w:rsidR="000F57EA" w:rsidRDefault="007833A3" w:rsidP="00453996">
            <w:pPr>
              <w:pStyle w:val="CRCoverPage"/>
              <w:spacing w:after="0"/>
              <w:ind w:left="100"/>
            </w:pPr>
            <w:r>
              <w:t>Clarifying that:</w:t>
            </w:r>
          </w:p>
          <w:p w14:paraId="56F8BB14" w14:textId="77777777" w:rsidR="007833A3" w:rsidRDefault="007833A3" w:rsidP="007833A3">
            <w:pPr>
              <w:pStyle w:val="CRCoverPage"/>
              <w:spacing w:after="0"/>
              <w:ind w:left="100"/>
            </w:pPr>
          </w:p>
          <w:p w14:paraId="7D4FD83A" w14:textId="645CCB86" w:rsidR="007833A3" w:rsidRDefault="007833A3" w:rsidP="007833A3">
            <w:pPr>
              <w:pStyle w:val="CRCoverPage"/>
              <w:spacing w:after="0"/>
              <w:ind w:left="100"/>
            </w:pPr>
            <w:r>
              <w:t>1- T</w:t>
            </w:r>
            <w:r w:rsidRPr="007833A3">
              <w:t>he network shall not indicate the support of MUSIM capabilities when the UE is performing Emergency Attach.</w:t>
            </w:r>
          </w:p>
          <w:p w14:paraId="2A784E33" w14:textId="77777777" w:rsidR="007833A3" w:rsidRDefault="007833A3" w:rsidP="007833A3">
            <w:pPr>
              <w:pStyle w:val="CRCoverPage"/>
              <w:spacing w:after="0"/>
              <w:ind w:left="100"/>
            </w:pPr>
          </w:p>
          <w:p w14:paraId="76C0712C" w14:textId="603B25B9" w:rsidR="007833A3" w:rsidRPr="009E4C08" w:rsidRDefault="007833A3" w:rsidP="007833A3">
            <w:pPr>
              <w:pStyle w:val="CRCoverPage"/>
              <w:spacing w:after="0"/>
              <w:ind w:left="100"/>
            </w:pPr>
            <w:r>
              <w:t xml:space="preserve">2- The network </w:t>
            </w:r>
            <w:r w:rsidRPr="007833A3">
              <w:t xml:space="preserve">shall not indicate the support of MUSIM capabilities </w:t>
            </w:r>
            <w:r>
              <w:t xml:space="preserve">when the UE performs </w:t>
            </w:r>
            <w:r w:rsidR="003842DE">
              <w:t>TAU procedure</w:t>
            </w:r>
            <w:r>
              <w:t xml:space="preserve"> and at the same time the </w:t>
            </w:r>
            <w:r w:rsidRPr="007833A3">
              <w:t>UE is attached for emergency bearer services</w:t>
            </w:r>
            <w: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1C40AC3A" w:rsidR="001E41F3" w:rsidRPr="009E4C08" w:rsidRDefault="00FA5C0F" w:rsidP="00B51147">
            <w:pPr>
              <w:pStyle w:val="CRCoverPage"/>
              <w:spacing w:after="0"/>
              <w:ind w:left="100"/>
            </w:pPr>
            <w:r>
              <w:t>The UE can wrongly use the MUSIM features even if it is in Emergency situation</w:t>
            </w:r>
            <w:r w:rsidR="00DE4A3A">
              <w:t>, leading to possible interruptions for Emergency services.</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A16144F" w:rsidR="001E41F3" w:rsidRPr="009E4C08" w:rsidRDefault="0008515A" w:rsidP="0008515A">
            <w:pPr>
              <w:pStyle w:val="CRCoverPage"/>
              <w:spacing w:after="0"/>
              <w:ind w:left="100"/>
            </w:pPr>
            <w:r w:rsidRPr="0008515A">
              <w:t>5.5.1.1</w:t>
            </w:r>
            <w:r>
              <w:t xml:space="preserve">, </w:t>
            </w:r>
            <w:r w:rsidRPr="0008515A">
              <w:t>5.5.3.1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4DA71C71" w14:textId="77777777" w:rsidR="006A223C" w:rsidRPr="00CC0C94" w:rsidRDefault="006A223C" w:rsidP="006A223C">
      <w:pPr>
        <w:pStyle w:val="Heading4"/>
      </w:pPr>
      <w:bookmarkStart w:id="1" w:name="_Toc20217934"/>
      <w:bookmarkStart w:id="2" w:name="_Toc27743819"/>
      <w:bookmarkStart w:id="3" w:name="_Toc35959390"/>
      <w:bookmarkStart w:id="4" w:name="_Toc45202821"/>
      <w:bookmarkStart w:id="5" w:name="_Toc45700197"/>
      <w:bookmarkStart w:id="6" w:name="_Toc51919933"/>
      <w:bookmarkStart w:id="7" w:name="_Toc68250993"/>
      <w:bookmarkStart w:id="8" w:name="_Toc83048143"/>
      <w:r w:rsidRPr="00CC0C94">
        <w:t>5.5.1.1</w:t>
      </w:r>
      <w:r w:rsidRPr="00CC0C94">
        <w:tab/>
        <w:t>General</w:t>
      </w:r>
      <w:bookmarkEnd w:id="1"/>
      <w:bookmarkEnd w:id="2"/>
      <w:bookmarkEnd w:id="3"/>
      <w:bookmarkEnd w:id="4"/>
      <w:bookmarkEnd w:id="5"/>
      <w:bookmarkEnd w:id="6"/>
      <w:bookmarkEnd w:id="7"/>
      <w:bookmarkEnd w:id="8"/>
    </w:p>
    <w:p w14:paraId="36CAC613" w14:textId="77777777" w:rsidR="002443E4" w:rsidRPr="00CC0C94" w:rsidRDefault="002443E4" w:rsidP="002443E4">
      <w:r w:rsidRPr="00CC0C94">
        <w:t>The attach procedure is used to attach to an EPC for packet services in EPS.</w:t>
      </w:r>
    </w:p>
    <w:p w14:paraId="1C1DA7F0" w14:textId="77777777" w:rsidR="002443E4" w:rsidRPr="00CC0C94" w:rsidRDefault="002443E4" w:rsidP="002443E4">
      <w:r w:rsidRPr="00CC0C94">
        <w:t xml:space="preserve">The attach procedure is used for </w:t>
      </w:r>
      <w:r>
        <w:t>the following</w:t>
      </w:r>
      <w:r w:rsidRPr="00CC0C94">
        <w:t xml:space="preserve"> purposes:</w:t>
      </w:r>
    </w:p>
    <w:p w14:paraId="38C05E48" w14:textId="77777777" w:rsidR="002443E4" w:rsidRPr="00CC0C94" w:rsidRDefault="002443E4" w:rsidP="002443E4">
      <w:pPr>
        <w:pStyle w:val="B1"/>
      </w:pPr>
      <w:r w:rsidRPr="00CC0C94">
        <w:t>-</w:t>
      </w:r>
      <w:r w:rsidRPr="00CC0C94">
        <w:tab/>
        <w:t xml:space="preserve">by a UE in PS mode of operation to attach for EPS services </w:t>
      </w:r>
      <w:proofErr w:type="gramStart"/>
      <w:r w:rsidRPr="00CC0C94">
        <w:t>only;</w:t>
      </w:r>
      <w:proofErr w:type="gramEnd"/>
    </w:p>
    <w:p w14:paraId="46EDBD8F" w14:textId="77777777" w:rsidR="002443E4" w:rsidRPr="00CC0C94" w:rsidRDefault="002443E4" w:rsidP="002443E4">
      <w:pPr>
        <w:pStyle w:val="B1"/>
      </w:pPr>
      <w:r w:rsidRPr="00CC0C94">
        <w:t>-</w:t>
      </w:r>
      <w:r w:rsidRPr="00CC0C94">
        <w:tab/>
        <w:t xml:space="preserve">by a UE in CS/PS mode 1 or CS/PS mode 2 of operation to attach for both EPS and non-EPS </w:t>
      </w:r>
      <w:proofErr w:type="gramStart"/>
      <w:r w:rsidRPr="00CC0C94">
        <w:t>services;</w:t>
      </w:r>
      <w:proofErr w:type="gramEnd"/>
    </w:p>
    <w:p w14:paraId="298DE2C7" w14:textId="77777777" w:rsidR="002443E4" w:rsidRPr="00CC0C94" w:rsidRDefault="002443E4" w:rsidP="002443E4">
      <w:pPr>
        <w:pStyle w:val="B1"/>
      </w:pPr>
      <w:r w:rsidRPr="00CC0C94">
        <w:t>-</w:t>
      </w:r>
      <w:r w:rsidRPr="00CC0C94">
        <w:tab/>
        <w:t>by a UE supporting NB-S1 mode only in PS mode of operation to attach for EPS services and "SMS only</w:t>
      </w:r>
      <w:proofErr w:type="gramStart"/>
      <w:r w:rsidRPr="00CC0C94">
        <w:t>";</w:t>
      </w:r>
      <w:proofErr w:type="gramEnd"/>
    </w:p>
    <w:p w14:paraId="4341BF3D" w14:textId="77777777" w:rsidR="002443E4" w:rsidRDefault="002443E4" w:rsidP="002443E4">
      <w:pPr>
        <w:pStyle w:val="B1"/>
      </w:pPr>
      <w:r w:rsidRPr="00CC0C94">
        <w:t>-</w:t>
      </w:r>
      <w:r w:rsidRPr="00CC0C94">
        <w:tab/>
        <w:t>to attach for emergency bearer services</w:t>
      </w:r>
      <w:r>
        <w:t>; or</w:t>
      </w:r>
    </w:p>
    <w:p w14:paraId="4C5263EC" w14:textId="77777777" w:rsidR="002443E4" w:rsidRPr="00CC0C94" w:rsidRDefault="002443E4" w:rsidP="002443E4">
      <w:pPr>
        <w:pStyle w:val="B1"/>
      </w:pPr>
      <w:r>
        <w:t>-</w:t>
      </w:r>
      <w:r>
        <w:tab/>
        <w:t>an attach for access to RLOS</w:t>
      </w:r>
      <w:r w:rsidRPr="00CC0C94">
        <w:t>.</w:t>
      </w:r>
    </w:p>
    <w:p w14:paraId="0FD029A2" w14:textId="77777777" w:rsidR="002443E4" w:rsidRPr="00CC0C94" w:rsidRDefault="002443E4" w:rsidP="002443E4">
      <w:pPr>
        <w:rPr>
          <w:lang w:eastAsia="ja-JP"/>
        </w:rPr>
      </w:pPr>
      <w:r w:rsidRPr="00CC0C94">
        <w:t>The lower layers indicate to NAS that the network does not support</w:t>
      </w:r>
      <w:r w:rsidRPr="00CC0C94">
        <w:rPr>
          <w:rFonts w:hint="eastAsia"/>
          <w:lang w:eastAsia="ja-JP"/>
        </w:rPr>
        <w:t xml:space="preserve"> </w:t>
      </w:r>
      <w:r w:rsidRPr="00CC0C94">
        <w:t xml:space="preserve">emergency bearer services for the UE in </w:t>
      </w:r>
      <w:proofErr w:type="gramStart"/>
      <w:r w:rsidRPr="00CC0C94">
        <w:t>limited service</w:t>
      </w:r>
      <w:proofErr w:type="gramEnd"/>
      <w:r w:rsidRPr="00CC0C94">
        <w:t xml:space="preserve"> state (3GPP TS 36.331 [22])</w:t>
      </w:r>
      <w:r w:rsidRPr="00CC0C94">
        <w:rPr>
          <w:rFonts w:hint="eastAsia"/>
          <w:lang w:eastAsia="ja-JP"/>
        </w:rPr>
        <w:t xml:space="preserve">. This information is </w:t>
      </w:r>
      <w:proofErr w:type="gramStart"/>
      <w:r w:rsidRPr="00CC0C94">
        <w:rPr>
          <w:rFonts w:hint="eastAsia"/>
          <w:lang w:eastAsia="ja-JP"/>
        </w:rPr>
        <w:t>taken into account</w:t>
      </w:r>
      <w:proofErr w:type="gramEnd"/>
      <w:r w:rsidRPr="00CC0C94">
        <w:rPr>
          <w:rFonts w:hint="eastAsia"/>
          <w:lang w:eastAsia="ja-JP"/>
        </w:rPr>
        <w:t xml:space="preserve"> whe</w:t>
      </w:r>
      <w:r w:rsidRPr="00CC0C94">
        <w:t>n</w:t>
      </w:r>
      <w:r w:rsidRPr="00CC0C94">
        <w:rPr>
          <w:rFonts w:hint="eastAsia"/>
          <w:lang w:eastAsia="ja-JP"/>
        </w:rPr>
        <w:t xml:space="preserve"> deciding whether to initiate attach</w:t>
      </w:r>
      <w:r w:rsidRPr="00CC0C94">
        <w:t xml:space="preserve"> for emergency </w:t>
      </w:r>
      <w:r w:rsidRPr="00CC0C94">
        <w:rPr>
          <w:rFonts w:hint="eastAsia"/>
          <w:lang w:eastAsia="ja-JP"/>
        </w:rPr>
        <w:t>bearer services</w:t>
      </w:r>
      <w:r w:rsidRPr="00CC0C94">
        <w:rPr>
          <w:lang w:eastAsia="ja-JP"/>
        </w:rPr>
        <w:t xml:space="preserve"> in WB-S1 mode</w:t>
      </w:r>
      <w:r w:rsidRPr="00CC0C94">
        <w:rPr>
          <w:rFonts w:hint="eastAsia"/>
          <w:lang w:eastAsia="ja-JP"/>
        </w:rPr>
        <w:t>.</w:t>
      </w:r>
    </w:p>
    <w:p w14:paraId="3FD9D79C" w14:textId="63829E97" w:rsidR="002443E4" w:rsidRDefault="002443E4" w:rsidP="002443E4">
      <w:pPr>
        <w:rPr>
          <w:ins w:id="9" w:author="Nassar, Mohamed A. (Nokia - DE/Munich)" w:date="2022-01-10T09:53:00Z"/>
        </w:rPr>
      </w:pPr>
      <w:r w:rsidRPr="00CC0C94">
        <w:t>If the MME does not support an attach for emergency bearer services, the MME shall reject any request to attach with an attach type set to "EPS emergency attach".</w:t>
      </w:r>
    </w:p>
    <w:p w14:paraId="5C165955" w14:textId="77777777" w:rsidR="00B96C2B" w:rsidRDefault="00B96C2B" w:rsidP="00B96C2B">
      <w:pPr>
        <w:rPr>
          <w:ins w:id="10" w:author="Nassar, Mohamed A. (Nokia - DE/Munich)" w:date="2022-01-10T09:53:00Z"/>
        </w:rPr>
      </w:pPr>
      <w:ins w:id="11" w:author="Nassar, Mohamed A. (Nokia - DE/Munich)" w:date="2022-01-10T09:53:00Z">
        <w:r>
          <w:t xml:space="preserve">If the MUSIM capable UE </w:t>
        </w:r>
        <w:r w:rsidRPr="00283224">
          <w:t xml:space="preserve">initiates the attach procedure </w:t>
        </w:r>
        <w:r>
          <w:t xml:space="preserve">and sets the </w:t>
        </w:r>
        <w:r w:rsidRPr="0098784A">
          <w:t>attach type to "EPS emergency attach"</w:t>
        </w:r>
        <w:r>
          <w:t xml:space="preserve"> </w:t>
        </w:r>
        <w:r w:rsidRPr="00D9616D">
          <w:t>in the ATTACH REQUEST message</w:t>
        </w:r>
        <w:r>
          <w:t xml:space="preserve">, the network shall not indicate the </w:t>
        </w:r>
        <w:r w:rsidRPr="00D9616D">
          <w:t>support of</w:t>
        </w:r>
        <w:r>
          <w:t>:</w:t>
        </w:r>
      </w:ins>
    </w:p>
    <w:p w14:paraId="606DFBD3" w14:textId="77777777" w:rsidR="00B96C2B" w:rsidRDefault="00B96C2B">
      <w:pPr>
        <w:pStyle w:val="B1"/>
        <w:rPr>
          <w:ins w:id="12" w:author="Nassar, Mohamed A. (Nokia - DE/Munich)" w:date="2022-01-10T09:53:00Z"/>
        </w:rPr>
        <w:pPrChange w:id="13" w:author="Nassar, Mohamed A. (Nokia - DE/Munich)" w:date="2021-12-02T13:08:00Z">
          <w:pPr/>
        </w:pPrChange>
      </w:pPr>
      <w:ins w:id="14" w:author="Nassar, Mohamed A. (Nokia - DE/Munich)" w:date="2022-01-10T09:53:00Z">
        <w:r>
          <w:t>-</w:t>
        </w:r>
        <w:r>
          <w:tab/>
        </w:r>
        <w:r w:rsidRPr="00D9616D">
          <w:t xml:space="preserve">the NAS signalling connection </w:t>
        </w:r>
        <w:proofErr w:type="gramStart"/>
        <w:r w:rsidRPr="00D9616D">
          <w:t>release</w:t>
        </w:r>
        <w:r>
          <w:t>;</w:t>
        </w:r>
        <w:proofErr w:type="gramEnd"/>
      </w:ins>
    </w:p>
    <w:p w14:paraId="7662C7B5" w14:textId="77777777" w:rsidR="00B96C2B" w:rsidRDefault="00B96C2B">
      <w:pPr>
        <w:pStyle w:val="B1"/>
        <w:rPr>
          <w:ins w:id="15" w:author="Nassar, Mohamed A. (Nokia - DE/Munich)" w:date="2022-01-10T09:53:00Z"/>
        </w:rPr>
        <w:pPrChange w:id="16" w:author="Nassar, Mohamed A. (Nokia - DE/Munich)" w:date="2021-12-02T13:08:00Z">
          <w:pPr/>
        </w:pPrChange>
      </w:pPr>
      <w:ins w:id="17" w:author="Nassar, Mohamed A. (Nokia - DE/Munich)" w:date="2022-01-10T09:53:00Z">
        <w:r>
          <w:t>-</w:t>
        </w:r>
        <w:r>
          <w:tab/>
          <w:t xml:space="preserve">the </w:t>
        </w:r>
        <w:r w:rsidRPr="00D9616D">
          <w:t xml:space="preserve">paging indication for voice </w:t>
        </w:r>
        <w:proofErr w:type="gramStart"/>
        <w:r w:rsidRPr="00D9616D">
          <w:t>services</w:t>
        </w:r>
        <w:r>
          <w:t>;</w:t>
        </w:r>
        <w:proofErr w:type="gramEnd"/>
      </w:ins>
    </w:p>
    <w:p w14:paraId="469466D6" w14:textId="77777777" w:rsidR="00B96C2B" w:rsidRDefault="00B96C2B" w:rsidP="00B96C2B">
      <w:pPr>
        <w:pStyle w:val="B1"/>
        <w:rPr>
          <w:ins w:id="18" w:author="Nassar, Mohamed A. (Nokia - DE/Munich)" w:date="2022-01-10T09:53:00Z"/>
        </w:rPr>
      </w:pPr>
      <w:ins w:id="19" w:author="Nassar, Mohamed A. (Nokia - DE/Munich)" w:date="2022-01-10T09:53:00Z">
        <w:r>
          <w:t>-</w:t>
        </w:r>
        <w:r>
          <w:tab/>
          <w:t xml:space="preserve">the </w:t>
        </w:r>
        <w:r w:rsidRPr="007F32AC">
          <w:t xml:space="preserve">reject paging </w:t>
        </w:r>
        <w:proofErr w:type="gramStart"/>
        <w:r w:rsidRPr="007F32AC">
          <w:t>request</w:t>
        </w:r>
        <w:r>
          <w:t>;</w:t>
        </w:r>
        <w:proofErr w:type="gramEnd"/>
      </w:ins>
    </w:p>
    <w:p w14:paraId="4639F1CA" w14:textId="77777777" w:rsidR="00B96C2B" w:rsidRDefault="00B96C2B">
      <w:pPr>
        <w:pStyle w:val="B1"/>
        <w:rPr>
          <w:ins w:id="20" w:author="Nassar, Mohamed A. (Nokia - DE/Munich)" w:date="2022-01-10T09:53:00Z"/>
        </w:rPr>
        <w:pPrChange w:id="21" w:author="Nassar, Mohamed A. (Nokia - DE/Munich)" w:date="2021-12-02T13:08:00Z">
          <w:pPr/>
        </w:pPrChange>
      </w:pPr>
      <w:ins w:id="22" w:author="Nassar, Mohamed A. (Nokia - DE/Munich)" w:date="2022-01-10T09:53:00Z">
        <w:r>
          <w:t>-</w:t>
        </w:r>
        <w:r>
          <w:tab/>
          <w:t xml:space="preserve">the </w:t>
        </w:r>
        <w:r w:rsidRPr="00D9616D">
          <w:t>paging restriction</w:t>
        </w:r>
        <w:r>
          <w:t>; or</w:t>
        </w:r>
      </w:ins>
    </w:p>
    <w:p w14:paraId="37FDA840" w14:textId="77777777" w:rsidR="00B96C2B" w:rsidRDefault="00B96C2B">
      <w:pPr>
        <w:pStyle w:val="B1"/>
        <w:rPr>
          <w:ins w:id="23" w:author="Nassar, Mohamed A. (Nokia - DE/Munich)" w:date="2022-01-10T09:53:00Z"/>
        </w:rPr>
        <w:pPrChange w:id="24" w:author="Nassar, Mohamed A. (Nokia - DE/Munich)" w:date="2021-12-02T13:08:00Z">
          <w:pPr/>
        </w:pPrChange>
      </w:pPr>
      <w:ins w:id="25" w:author="Nassar, Mohamed A. (Nokia - DE/Munich)" w:date="2022-01-10T09:53:00Z">
        <w:r>
          <w:t>-</w:t>
        </w:r>
        <w:r>
          <w:tab/>
          <w:t xml:space="preserve">the </w:t>
        </w:r>
        <w:r w:rsidRPr="00D9616D">
          <w:t xml:space="preserve">paging timing collision </w:t>
        </w:r>
        <w:proofErr w:type="gramStart"/>
        <w:r w:rsidRPr="00D9616D">
          <w:t>control</w:t>
        </w:r>
        <w:r>
          <w:t>;</w:t>
        </w:r>
        <w:proofErr w:type="gramEnd"/>
      </w:ins>
    </w:p>
    <w:p w14:paraId="250AFAFF" w14:textId="6B7EA8E7" w:rsidR="00B96C2B" w:rsidRDefault="00B96C2B" w:rsidP="00B96C2B">
      <w:ins w:id="26" w:author="Nassar, Mohamed A. (Nokia - DE/Munich)" w:date="2022-01-10T09:53:00Z">
        <w:r>
          <w:t xml:space="preserve">in the </w:t>
        </w:r>
        <w:r w:rsidRPr="00D9616D">
          <w:t>ATTACH ACCEPT message</w:t>
        </w:r>
        <w:r>
          <w:t>.</w:t>
        </w:r>
      </w:ins>
    </w:p>
    <w:p w14:paraId="23315883" w14:textId="77777777" w:rsidR="002443E4" w:rsidRPr="00CC0C94" w:rsidRDefault="002443E4" w:rsidP="002443E4">
      <w:pPr>
        <w:rPr>
          <w:lang w:eastAsia="ja-JP"/>
        </w:rPr>
      </w:pPr>
      <w:r w:rsidRPr="00CC0C94">
        <w:t xml:space="preserve">The lower layers </w:t>
      </w:r>
      <w:r>
        <w:t xml:space="preserve">may </w:t>
      </w:r>
      <w:r w:rsidRPr="00CC0C94">
        <w:t xml:space="preserve">indicate to NAS </w:t>
      </w:r>
      <w:r>
        <w:t>whether</w:t>
      </w:r>
      <w:r w:rsidRPr="00CC0C94">
        <w:t xml:space="preserve"> the network support</w:t>
      </w:r>
      <w:r>
        <w:t>s</w:t>
      </w:r>
      <w:r w:rsidRPr="00CC0C94">
        <w:rPr>
          <w:rFonts w:hint="eastAsia"/>
          <w:lang w:eastAsia="ja-JP"/>
        </w:rPr>
        <w:t xml:space="preserve"> </w:t>
      </w:r>
      <w:r>
        <w:t>access to RLOS</w:t>
      </w:r>
      <w:r w:rsidRPr="00CC0C94">
        <w:t xml:space="preserve"> (3GPP TS 36.331 [22])</w:t>
      </w:r>
      <w:r w:rsidRPr="00CC0C94">
        <w:rPr>
          <w:rFonts w:hint="eastAsia"/>
          <w:lang w:eastAsia="ja-JP"/>
        </w:rPr>
        <w:t xml:space="preserve">. This information is </w:t>
      </w:r>
      <w:proofErr w:type="gramStart"/>
      <w:r w:rsidRPr="00CC0C94">
        <w:rPr>
          <w:rFonts w:hint="eastAsia"/>
          <w:lang w:eastAsia="ja-JP"/>
        </w:rPr>
        <w:t>taken into account</w:t>
      </w:r>
      <w:proofErr w:type="gramEnd"/>
      <w:r w:rsidRPr="00CC0C94">
        <w:rPr>
          <w:rFonts w:hint="eastAsia"/>
          <w:lang w:eastAsia="ja-JP"/>
        </w:rPr>
        <w:t xml:space="preserve"> whe</w:t>
      </w:r>
      <w:r w:rsidRPr="00CC0C94">
        <w:t>n</w:t>
      </w:r>
      <w:r w:rsidRPr="00CC0C94">
        <w:rPr>
          <w:rFonts w:hint="eastAsia"/>
          <w:lang w:eastAsia="ja-JP"/>
        </w:rPr>
        <w:t xml:space="preserve"> deciding whether to initiate attach</w:t>
      </w:r>
      <w:r w:rsidRPr="00CC0C94">
        <w:t xml:space="preserve"> for </w:t>
      </w:r>
      <w:r>
        <w:t>access to RLOS</w:t>
      </w:r>
      <w:r w:rsidRPr="00CC0C94">
        <w:rPr>
          <w:lang w:eastAsia="ja-JP"/>
        </w:rPr>
        <w:t xml:space="preserve"> in WB-S1 mode</w:t>
      </w:r>
      <w:r w:rsidRPr="00CC0C94">
        <w:rPr>
          <w:rFonts w:hint="eastAsia"/>
          <w:lang w:eastAsia="ja-JP"/>
        </w:rPr>
        <w:t>.</w:t>
      </w:r>
    </w:p>
    <w:p w14:paraId="371D4F17" w14:textId="77777777" w:rsidR="002443E4" w:rsidRPr="00CC0C94" w:rsidRDefault="002443E4" w:rsidP="002443E4">
      <w:r w:rsidRPr="00CC0C94">
        <w:t>With a successful attach procedure, a context is established for the UE in the MME. Furthermore, if the UE requested PDN connectivity, a default bearer is established between the UE and the PDN GW, thus enabling always-on IP connectivity to the UE. In WB-S1 mode, the network may also initiate the activation of dedicated bearers as part of the attach procedure. In NB-S1 mode the network shall not initiate the activation of dedicated bearers.</w:t>
      </w:r>
    </w:p>
    <w:p w14:paraId="7A6FF35A" w14:textId="77777777" w:rsidR="002443E4" w:rsidRPr="00CC0C94" w:rsidRDefault="002443E4" w:rsidP="002443E4">
      <w:r w:rsidRPr="00CC0C94">
        <w:t xml:space="preserve">With a successful attach procedure in </w:t>
      </w:r>
      <w:r w:rsidRPr="00CC0C94">
        <w:rPr>
          <w:lang w:val="en-US"/>
        </w:rPr>
        <w:t>NB-S1 mode</w:t>
      </w:r>
      <w:r w:rsidRPr="00CC0C94">
        <w:t xml:space="preserve">, a context is established for the UE in the MME. If the attach request included information </w:t>
      </w:r>
      <w:r w:rsidRPr="00CC0C94">
        <w:rPr>
          <w:lang w:eastAsia="ko-KR"/>
        </w:rPr>
        <w:t>to request PDN connectivity</w:t>
      </w:r>
      <w:r w:rsidRPr="00CC0C94">
        <w:t>, a default bearer is also established between the UE and the PDN.</w:t>
      </w:r>
    </w:p>
    <w:p w14:paraId="33D7C745" w14:textId="77777777" w:rsidR="002443E4" w:rsidRPr="00CC0C94" w:rsidRDefault="002443E4" w:rsidP="002443E4">
      <w:r w:rsidRPr="00CC0C94">
        <w:t>If EMM-REGISTERED without PDN connection is supported by the UE and the MME, a default bearer need not be requested by the UE during the attach procedure. If EMM-REGISTERED without PDN connection is not supported by the UE or the MME, then the UE shall request establishment of a default bearer.</w:t>
      </w:r>
    </w:p>
    <w:p w14:paraId="78047A67" w14:textId="77777777" w:rsidR="002443E4" w:rsidRPr="00CC0C94" w:rsidRDefault="002443E4" w:rsidP="002443E4">
      <w:r w:rsidRPr="00CC0C94">
        <w:t>During the attach procedure with default bearer establishment, the UE may also obtain the home agent IPv4 or IPv6 address or both.</w:t>
      </w:r>
    </w:p>
    <w:p w14:paraId="5ED8C78A" w14:textId="77777777" w:rsidR="002443E4" w:rsidRPr="00CC0C94" w:rsidRDefault="002443E4" w:rsidP="002443E4">
      <w:r w:rsidRPr="00CC0C94">
        <w:t xml:space="preserve">In a shared network, the UE shall choose one of the PLMN identities as specified in 3GPP TS 23.122 [6]. The UE shall construct the TAI of the cell from this chosen PLMN </w:t>
      </w:r>
      <w:proofErr w:type="gramStart"/>
      <w:r w:rsidRPr="00CC0C94">
        <w:t>identity</w:t>
      </w:r>
      <w:proofErr w:type="gramEnd"/>
      <w:r w:rsidRPr="00CC0C94">
        <w:t xml:space="preserve"> and the TAC received for this PLMN identity as part of the broadcast system information. The chosen PLMN identity shall be indicated to the E-UTRAN (see 3GPP TS 36.331 [22]). Whenever an ATTACH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xml:space="preserve"> 5.3.7a. Whenever an ATTACH REJECT message with the EMM cause #14 "EPS </w:t>
      </w:r>
      <w:r w:rsidRPr="00CC0C94">
        <w:lastRenderedPageBreak/>
        <w:t xml:space="preserve">services not allowed in this PLMN" is received by the UE, the chosen PLMN identity shall be stored in the "forbidden PLMNs for GPRS service"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then the UE shall start timer T3245 and proceed as described in </w:t>
      </w:r>
      <w:r>
        <w:t>clause</w:t>
      </w:r>
      <w:r w:rsidRPr="00CC0C94">
        <w:t> 5.3.7a. Whenever an ATTACH REJECT message is received by the UE with the EMM cause #12 "tracking area not allowed", #13 "roaming not allowed in this tracking area", or #15 "no suitable cells in tracking area", the constructed TAI shall be stored in the suitable list.</w:t>
      </w:r>
    </w:p>
    <w:p w14:paraId="3D6BD85E" w14:textId="77777777" w:rsidR="002443E4" w:rsidRPr="00CC0C94" w:rsidRDefault="002443E4" w:rsidP="002443E4">
      <w:r w:rsidRPr="00CC0C94">
        <w:t xml:space="preserve">An attach attempt counter is used to limit the number of subsequently rejected attach attempts. The attach attempt counter shall be incremented as specified in </w:t>
      </w:r>
      <w:r>
        <w:t>clause</w:t>
      </w:r>
      <w:r w:rsidRPr="00CC0C94">
        <w:t> 5.5.1.2.6. Depending on the value of the attach attempt counter, specific actions shall be performed. The attach attempt counter shall be reset when:</w:t>
      </w:r>
    </w:p>
    <w:p w14:paraId="6D5862D1" w14:textId="77777777" w:rsidR="002443E4" w:rsidRPr="00CC0C94" w:rsidRDefault="002443E4" w:rsidP="002443E4">
      <w:pPr>
        <w:pStyle w:val="B1"/>
      </w:pPr>
      <w:r w:rsidRPr="00CC0C94">
        <w:t>-</w:t>
      </w:r>
      <w:r w:rsidRPr="00CC0C94">
        <w:tab/>
        <w:t xml:space="preserve">the UE is powered </w:t>
      </w:r>
      <w:proofErr w:type="gramStart"/>
      <w:r w:rsidRPr="00CC0C94">
        <w:t>on;</w:t>
      </w:r>
      <w:proofErr w:type="gramEnd"/>
    </w:p>
    <w:p w14:paraId="72D3CF81" w14:textId="77777777" w:rsidR="002443E4" w:rsidRPr="00CC0C94" w:rsidRDefault="002443E4" w:rsidP="002443E4">
      <w:pPr>
        <w:pStyle w:val="B1"/>
      </w:pPr>
      <w:r w:rsidRPr="00CC0C94">
        <w:t>-</w:t>
      </w:r>
      <w:r w:rsidRPr="00CC0C94">
        <w:tab/>
        <w:t xml:space="preserve">a USIM is </w:t>
      </w:r>
      <w:proofErr w:type="gramStart"/>
      <w:r w:rsidRPr="00CC0C94">
        <w:t>inserted;</w:t>
      </w:r>
      <w:proofErr w:type="gramEnd"/>
    </w:p>
    <w:p w14:paraId="42CC7123" w14:textId="77777777" w:rsidR="002443E4" w:rsidRPr="00CC0C94" w:rsidRDefault="002443E4" w:rsidP="002443E4">
      <w:pPr>
        <w:pStyle w:val="B1"/>
      </w:pPr>
      <w:r w:rsidRPr="00CC0C94">
        <w:t>-</w:t>
      </w:r>
      <w:r w:rsidRPr="00CC0C94">
        <w:tab/>
        <w:t xml:space="preserve">an attach or combined attach procedure is successfully </w:t>
      </w:r>
      <w:proofErr w:type="gramStart"/>
      <w:r w:rsidRPr="00CC0C94">
        <w:t>completed;</w:t>
      </w:r>
      <w:proofErr w:type="gramEnd"/>
    </w:p>
    <w:p w14:paraId="381D2D7F" w14:textId="77777777" w:rsidR="002443E4" w:rsidRPr="00CC0C94" w:rsidRDefault="002443E4" w:rsidP="002443E4">
      <w:pPr>
        <w:pStyle w:val="NO"/>
      </w:pPr>
      <w:r w:rsidRPr="00CC0C94">
        <w:t>NOTE:</w:t>
      </w:r>
      <w:r w:rsidRPr="00CC0C94">
        <w:tab/>
        <w:t xml:space="preserve">The attach procedure can be initiated in S1 or S101 mode as described in </w:t>
      </w:r>
      <w:r>
        <w:t>clause</w:t>
      </w:r>
      <w:r w:rsidRPr="00CC0C94">
        <w:t> 5.5.1.</w:t>
      </w:r>
    </w:p>
    <w:p w14:paraId="52673C8C" w14:textId="77777777" w:rsidR="002443E4" w:rsidRPr="00CC0C94" w:rsidRDefault="002443E4" w:rsidP="002443E4">
      <w:pPr>
        <w:pStyle w:val="B1"/>
      </w:pPr>
      <w:r w:rsidRPr="00CC0C94">
        <w:t>-</w:t>
      </w:r>
      <w:r w:rsidRPr="00CC0C94">
        <w:tab/>
        <w:t>a GPRS attach or combined GPRS attach procedure is successfully completed</w:t>
      </w:r>
      <w:r w:rsidRPr="00CC0C94">
        <w:rPr>
          <w:noProof/>
          <w:lang w:val="en-US"/>
        </w:rPr>
        <w:t xml:space="preserve"> in A/Gb or Iu mode;</w:t>
      </w:r>
    </w:p>
    <w:p w14:paraId="5D8AB7C6" w14:textId="77777777" w:rsidR="002443E4" w:rsidRPr="00CC0C94" w:rsidRDefault="002443E4" w:rsidP="002443E4">
      <w:pPr>
        <w:pStyle w:val="B1"/>
      </w:pPr>
      <w:r w:rsidRPr="00CC0C94">
        <w:t>-</w:t>
      </w:r>
      <w:r w:rsidRPr="00CC0C94">
        <w:tab/>
        <w:t>a</w:t>
      </w:r>
      <w:r>
        <w:t xml:space="preserve"> registration</w:t>
      </w:r>
      <w:r w:rsidRPr="003168A2">
        <w:t xml:space="preserve"> procedure </w:t>
      </w:r>
      <w:r>
        <w:t>for initial registration</w:t>
      </w:r>
      <w:r w:rsidRPr="00CC0C94">
        <w:t xml:space="preserve"> </w:t>
      </w:r>
      <w:r>
        <w:t xml:space="preserve">performed over 3GPP access </w:t>
      </w:r>
      <w:r w:rsidRPr="00CC0C94">
        <w:t>is successfully completed</w:t>
      </w:r>
      <w:r>
        <w:rPr>
          <w:noProof/>
          <w:lang w:val="en-US"/>
        </w:rPr>
        <w:t xml:space="preserve"> in N1</w:t>
      </w:r>
      <w:r w:rsidRPr="00CC0C94">
        <w:rPr>
          <w:noProof/>
          <w:lang w:val="en-US"/>
        </w:rPr>
        <w:t xml:space="preserve"> mode</w:t>
      </w:r>
      <w:r>
        <w:rPr>
          <w:noProof/>
          <w:lang w:val="en-US"/>
        </w:rPr>
        <w:t xml:space="preserve"> and the UE is operating in </w:t>
      </w:r>
      <w:r>
        <w:t xml:space="preserve">single-registration </w:t>
      </w:r>
      <w:proofErr w:type="gramStart"/>
      <w:r>
        <w:t>mode</w:t>
      </w:r>
      <w:r w:rsidRPr="00CC0C94">
        <w:rPr>
          <w:noProof/>
          <w:lang w:val="en-US"/>
        </w:rPr>
        <w:t>;</w:t>
      </w:r>
      <w:proofErr w:type="gramEnd"/>
    </w:p>
    <w:p w14:paraId="2DB91CDE" w14:textId="77777777" w:rsidR="002443E4" w:rsidRPr="00CC0C94" w:rsidRDefault="002443E4" w:rsidP="002443E4">
      <w:pPr>
        <w:pStyle w:val="B1"/>
      </w:pPr>
      <w:r w:rsidRPr="00CC0C94">
        <w:t>-</w:t>
      </w:r>
      <w:r w:rsidRPr="00CC0C94">
        <w:tab/>
        <w:t xml:space="preserve">a combined attach procedure is completed for EPS services only with cause #2, #16, #17, #18 or </w:t>
      </w:r>
      <w:proofErr w:type="gramStart"/>
      <w:r w:rsidRPr="00CC0C94">
        <w:t>#22;</w:t>
      </w:r>
      <w:proofErr w:type="gramEnd"/>
    </w:p>
    <w:p w14:paraId="319546BE" w14:textId="77777777" w:rsidR="002443E4" w:rsidRPr="00CC0C94" w:rsidRDefault="002443E4" w:rsidP="002443E4">
      <w:pPr>
        <w:pStyle w:val="B1"/>
        <w:rPr>
          <w:lang w:eastAsia="ko-KR"/>
        </w:rPr>
      </w:pPr>
      <w:r w:rsidRPr="00CC0C94">
        <w:t>-</w:t>
      </w:r>
      <w:r w:rsidRPr="00CC0C94">
        <w:tab/>
        <w:t>an attach or combined attach procedure is rejected with cause #11, #12, #13, #14, #15</w:t>
      </w:r>
      <w:r w:rsidRPr="00CC0C94">
        <w:rPr>
          <w:rFonts w:hint="eastAsia"/>
          <w:lang w:eastAsia="ko-KR"/>
        </w:rPr>
        <w:t>,</w:t>
      </w:r>
      <w:r w:rsidRPr="00CC0C94">
        <w:t xml:space="preserve"> #25</w:t>
      </w:r>
      <w:r w:rsidRPr="00CC0C94">
        <w:rPr>
          <w:rFonts w:hint="eastAsia"/>
          <w:lang w:eastAsia="ko-KR"/>
        </w:rPr>
        <w:t xml:space="preserve"> or #35:</w:t>
      </w:r>
    </w:p>
    <w:p w14:paraId="46C7B58C" w14:textId="77777777" w:rsidR="002443E4" w:rsidRPr="00CC0C94" w:rsidRDefault="002443E4" w:rsidP="002443E4">
      <w:pPr>
        <w:pStyle w:val="B1"/>
      </w:pPr>
      <w:r w:rsidRPr="00CC0C94">
        <w:t>-</w:t>
      </w:r>
      <w:r w:rsidRPr="00CC0C94">
        <w:tab/>
        <w:t>a network initiated detach procedure is completed with cause #11, #12, #13, #14, #15 or #25; or</w:t>
      </w:r>
    </w:p>
    <w:p w14:paraId="768CA37B" w14:textId="77777777" w:rsidR="002443E4" w:rsidRPr="00CC0C94" w:rsidRDefault="002443E4" w:rsidP="002443E4">
      <w:pPr>
        <w:pStyle w:val="B1"/>
      </w:pPr>
      <w:r w:rsidRPr="00CC0C94">
        <w:t>-</w:t>
      </w:r>
      <w:r w:rsidRPr="00CC0C94">
        <w:tab/>
        <w:t>a new PLMN is selected.</w:t>
      </w:r>
    </w:p>
    <w:p w14:paraId="0C68ADE8" w14:textId="77777777" w:rsidR="002443E4" w:rsidRPr="00CC0C94" w:rsidRDefault="002443E4" w:rsidP="002443E4">
      <w:proofErr w:type="gramStart"/>
      <w:r w:rsidRPr="00CC0C94">
        <w:t>Additionally</w:t>
      </w:r>
      <w:proofErr w:type="gramEnd"/>
      <w:r w:rsidRPr="00CC0C94">
        <w:t xml:space="preserve"> the attach attempt counter shall be reset when the UE is in substate EMM-DEREGISTERED.ATTEMPTING-TO-ATTACH and:</w:t>
      </w:r>
    </w:p>
    <w:p w14:paraId="26E45973" w14:textId="77777777" w:rsidR="002443E4" w:rsidRPr="00CC0C94" w:rsidRDefault="002443E4" w:rsidP="002443E4">
      <w:pPr>
        <w:pStyle w:val="B1"/>
      </w:pPr>
      <w:r w:rsidRPr="00CC0C94">
        <w:t>-</w:t>
      </w:r>
      <w:r w:rsidRPr="00CC0C94">
        <w:tab/>
        <w:t xml:space="preserve">a new tracking area is </w:t>
      </w:r>
      <w:proofErr w:type="gramStart"/>
      <w:r w:rsidRPr="00CC0C94">
        <w:t>entered;</w:t>
      </w:r>
      <w:proofErr w:type="gramEnd"/>
    </w:p>
    <w:p w14:paraId="21486526" w14:textId="77777777" w:rsidR="002443E4" w:rsidRPr="00CC0C94" w:rsidRDefault="002443E4" w:rsidP="002443E4">
      <w:pPr>
        <w:pStyle w:val="B1"/>
      </w:pPr>
      <w:r w:rsidRPr="00CC0C94">
        <w:t>-</w:t>
      </w:r>
      <w:r w:rsidRPr="00CC0C94">
        <w:tab/>
        <w:t>timer T3402 expires; or</w:t>
      </w:r>
    </w:p>
    <w:p w14:paraId="715D2A82" w14:textId="77777777" w:rsidR="002443E4" w:rsidRPr="00CC0C94" w:rsidRDefault="002443E4" w:rsidP="002443E4">
      <w:pPr>
        <w:pStyle w:val="B1"/>
      </w:pPr>
      <w:r w:rsidRPr="00CC0C94">
        <w:t>-</w:t>
      </w:r>
      <w:r w:rsidRPr="00CC0C94">
        <w:tab/>
        <w:t>timer T3346 is started.</w:t>
      </w:r>
    </w:p>
    <w:p w14:paraId="15772369" w14:textId="3D128601" w:rsidR="00790D93" w:rsidRPr="001F6E20" w:rsidRDefault="00790D93" w:rsidP="00790D93">
      <w:pPr>
        <w:jc w:val="center"/>
      </w:pPr>
      <w:r w:rsidRPr="001F6E20">
        <w:rPr>
          <w:highlight w:val="green"/>
        </w:rPr>
        <w:t xml:space="preserve">***** </w:t>
      </w:r>
      <w:r>
        <w:rPr>
          <w:highlight w:val="green"/>
        </w:rPr>
        <w:t>Next</w:t>
      </w:r>
      <w:r w:rsidRPr="001F6E20">
        <w:rPr>
          <w:highlight w:val="green"/>
        </w:rPr>
        <w:t xml:space="preserve"> change *****</w:t>
      </w:r>
    </w:p>
    <w:p w14:paraId="5846E1B2" w14:textId="77777777" w:rsidR="00EE075C" w:rsidRPr="002E1640" w:rsidRDefault="00EE075C" w:rsidP="00EE075C">
      <w:pPr>
        <w:pStyle w:val="Heading4"/>
      </w:pPr>
      <w:bookmarkStart w:id="27" w:name="_Toc20217974"/>
      <w:bookmarkStart w:id="28" w:name="_Toc27743859"/>
      <w:bookmarkStart w:id="29" w:name="_Toc35959430"/>
      <w:bookmarkStart w:id="30" w:name="_Toc45202862"/>
      <w:bookmarkStart w:id="31" w:name="_Toc45700238"/>
      <w:bookmarkStart w:id="32" w:name="_Toc51919974"/>
      <w:bookmarkStart w:id="33" w:name="_Toc68251034"/>
      <w:bookmarkStart w:id="34" w:name="_Toc83048184"/>
      <w:r w:rsidRPr="002E1640">
        <w:t>5.5.3.1</w:t>
      </w:r>
      <w:r w:rsidRPr="002E1640">
        <w:tab/>
        <w:t>General</w:t>
      </w:r>
      <w:bookmarkEnd w:id="27"/>
      <w:bookmarkEnd w:id="28"/>
      <w:bookmarkEnd w:id="29"/>
      <w:bookmarkEnd w:id="30"/>
      <w:bookmarkEnd w:id="31"/>
      <w:bookmarkEnd w:id="32"/>
      <w:bookmarkEnd w:id="33"/>
      <w:bookmarkEnd w:id="34"/>
    </w:p>
    <w:p w14:paraId="1739F282" w14:textId="77777777" w:rsidR="009322F4" w:rsidRPr="002E1640" w:rsidRDefault="009322F4" w:rsidP="009322F4">
      <w:r w:rsidRPr="002E1640">
        <w:t>The tracking area updating procedure is always initiated by the UE and is used for the following purposes:</w:t>
      </w:r>
    </w:p>
    <w:p w14:paraId="25192C30" w14:textId="77777777" w:rsidR="009322F4" w:rsidRPr="002E1640" w:rsidRDefault="009322F4" w:rsidP="009322F4">
      <w:pPr>
        <w:pStyle w:val="B1"/>
      </w:pPr>
      <w:r w:rsidRPr="002E1640">
        <w:t>-</w:t>
      </w:r>
      <w:r w:rsidRPr="002E1640">
        <w:tab/>
        <w:t xml:space="preserve">normal tracking area updating to update the registration of the actual tracking area of a UE in the </w:t>
      </w:r>
      <w:proofErr w:type="gramStart"/>
      <w:r w:rsidRPr="002E1640">
        <w:t>network;</w:t>
      </w:r>
      <w:proofErr w:type="gramEnd"/>
    </w:p>
    <w:p w14:paraId="51C0E170" w14:textId="77777777" w:rsidR="009322F4" w:rsidRPr="002E1640" w:rsidRDefault="009322F4" w:rsidP="009322F4">
      <w:pPr>
        <w:pStyle w:val="B1"/>
      </w:pPr>
      <w:r w:rsidRPr="002E1640">
        <w:t>-</w:t>
      </w:r>
      <w:r w:rsidRPr="002E1640">
        <w:tab/>
        <w:t xml:space="preserve">combined tracking area updating to update the registration of the actual tracking area for a UE in CS/PS mode 1 or CS/PS mode 2 of </w:t>
      </w:r>
      <w:proofErr w:type="gramStart"/>
      <w:r w:rsidRPr="002E1640">
        <w:t>operation;</w:t>
      </w:r>
      <w:proofErr w:type="gramEnd"/>
    </w:p>
    <w:p w14:paraId="6F9561C6" w14:textId="77777777" w:rsidR="009322F4" w:rsidRPr="002E1640" w:rsidRDefault="009322F4" w:rsidP="009322F4">
      <w:pPr>
        <w:pStyle w:val="B1"/>
      </w:pPr>
      <w:r w:rsidRPr="002E1640">
        <w:t>-</w:t>
      </w:r>
      <w:r w:rsidRPr="002E1640">
        <w:tab/>
        <w:t xml:space="preserve">periodic tracking area updating to periodically notify the availability of the UE to the </w:t>
      </w:r>
      <w:proofErr w:type="gramStart"/>
      <w:r w:rsidRPr="002E1640">
        <w:t>network;</w:t>
      </w:r>
      <w:proofErr w:type="gramEnd"/>
    </w:p>
    <w:p w14:paraId="50D4CBD6" w14:textId="77777777" w:rsidR="009322F4" w:rsidRPr="002E1640" w:rsidRDefault="009322F4" w:rsidP="009322F4">
      <w:pPr>
        <w:pStyle w:val="B1"/>
      </w:pPr>
      <w:r w:rsidRPr="002E1640">
        <w:t>-</w:t>
      </w:r>
      <w:r w:rsidRPr="002E1640">
        <w:tab/>
        <w:t xml:space="preserve">IMSI attach for non-EPS services when the UE is attached for EPS services. This procedure is used by a UE in CS/PS mode 1 or CS/PS mode 2 of </w:t>
      </w:r>
      <w:proofErr w:type="gramStart"/>
      <w:r w:rsidRPr="002E1640">
        <w:t>operation;</w:t>
      </w:r>
      <w:proofErr w:type="gramEnd"/>
    </w:p>
    <w:p w14:paraId="0E9CA198" w14:textId="77777777" w:rsidR="009322F4" w:rsidRPr="002E1640" w:rsidRDefault="009322F4" w:rsidP="009322F4">
      <w:pPr>
        <w:pStyle w:val="B1"/>
        <w:rPr>
          <w:lang w:eastAsia="zh-CN"/>
        </w:rPr>
      </w:pPr>
      <w:r w:rsidRPr="002E1640">
        <w:rPr>
          <w:rFonts w:hint="eastAsia"/>
          <w:lang w:eastAsia="zh-CN"/>
        </w:rPr>
        <w:t>-</w:t>
      </w:r>
      <w:r w:rsidRPr="002E1640">
        <w:rPr>
          <w:rFonts w:hint="eastAsia"/>
          <w:lang w:eastAsia="zh-CN"/>
        </w:rPr>
        <w:tab/>
      </w:r>
      <w:r w:rsidRPr="002E1640">
        <w:rPr>
          <w:lang w:eastAsia="zh-CN"/>
        </w:rPr>
        <w:t xml:space="preserve">in various cases of inter-system change from </w:t>
      </w:r>
      <w:proofErr w:type="spellStart"/>
      <w:r w:rsidRPr="002E1640">
        <w:rPr>
          <w:rFonts w:hint="eastAsia"/>
          <w:lang w:eastAsia="zh-CN"/>
        </w:rPr>
        <w:t>Iu</w:t>
      </w:r>
      <w:proofErr w:type="spellEnd"/>
      <w:r w:rsidRPr="002E1640">
        <w:rPr>
          <w:rFonts w:hint="eastAsia"/>
          <w:lang w:eastAsia="zh-CN"/>
        </w:rPr>
        <w:t xml:space="preserve"> mode to S1 mode </w:t>
      </w:r>
      <w:r w:rsidRPr="002E1640">
        <w:rPr>
          <w:lang w:eastAsia="zh-CN"/>
        </w:rPr>
        <w:t>or</w:t>
      </w:r>
      <w:r w:rsidRPr="002E1640">
        <w:rPr>
          <w:rFonts w:hint="eastAsia"/>
          <w:lang w:eastAsia="zh-CN"/>
        </w:rPr>
        <w:t xml:space="preserve"> </w:t>
      </w:r>
      <w:r w:rsidRPr="002E1640">
        <w:rPr>
          <w:lang w:eastAsia="zh-CN"/>
        </w:rPr>
        <w:t xml:space="preserve">from </w:t>
      </w:r>
      <w:r w:rsidRPr="002E1640">
        <w:rPr>
          <w:rFonts w:hint="eastAsia"/>
          <w:lang w:eastAsia="zh-CN"/>
        </w:rPr>
        <w:t xml:space="preserve">A/Gb mode to S1 </w:t>
      </w:r>
      <w:proofErr w:type="gramStart"/>
      <w:r w:rsidRPr="002E1640">
        <w:rPr>
          <w:rFonts w:hint="eastAsia"/>
          <w:lang w:eastAsia="zh-CN"/>
        </w:rPr>
        <w:t>mode</w:t>
      </w:r>
      <w:r w:rsidRPr="002E1640">
        <w:rPr>
          <w:lang w:eastAsia="zh-CN"/>
        </w:rPr>
        <w:t>;</w:t>
      </w:r>
      <w:proofErr w:type="gramEnd"/>
    </w:p>
    <w:p w14:paraId="29EFF752" w14:textId="77777777" w:rsidR="009322F4" w:rsidRPr="002E1640" w:rsidRDefault="009322F4" w:rsidP="009322F4">
      <w:pPr>
        <w:pStyle w:val="B1"/>
        <w:rPr>
          <w:lang w:eastAsia="zh-CN"/>
        </w:rPr>
      </w:pPr>
      <w:r w:rsidRPr="002E1640">
        <w:t>-</w:t>
      </w:r>
      <w:r w:rsidRPr="002E1640">
        <w:tab/>
      </w:r>
      <w:r w:rsidRPr="002E1640">
        <w:rPr>
          <w:lang w:eastAsia="zh-CN"/>
        </w:rPr>
        <w:t>in various cases of inter-system change from N1</w:t>
      </w:r>
      <w:r w:rsidRPr="002E1640">
        <w:rPr>
          <w:rFonts w:hint="eastAsia"/>
          <w:lang w:eastAsia="zh-CN"/>
        </w:rPr>
        <w:t xml:space="preserve"> mode to S1 mode</w:t>
      </w:r>
      <w:r w:rsidRPr="002E1640">
        <w:rPr>
          <w:lang w:eastAsia="zh-CN"/>
        </w:rPr>
        <w:t xml:space="preserve"> if the UE operates in single-registration mode and as described in 3GPP TS 24.501 [54</w:t>
      </w:r>
      <w:proofErr w:type="gramStart"/>
      <w:r w:rsidRPr="002E1640">
        <w:rPr>
          <w:lang w:eastAsia="zh-CN"/>
        </w:rPr>
        <w:t>];</w:t>
      </w:r>
      <w:proofErr w:type="gramEnd"/>
    </w:p>
    <w:p w14:paraId="75EFD9FB" w14:textId="77777777" w:rsidR="009322F4" w:rsidRPr="002E1640" w:rsidRDefault="009322F4" w:rsidP="009322F4">
      <w:pPr>
        <w:pStyle w:val="B1"/>
      </w:pPr>
      <w:r w:rsidRPr="002E1640">
        <w:t>-</w:t>
      </w:r>
      <w:r w:rsidRPr="002E1640">
        <w:tab/>
        <w:t xml:space="preserve">S101 mode to S1 mode inter-system </w:t>
      </w:r>
      <w:proofErr w:type="gramStart"/>
      <w:r w:rsidRPr="002E1640">
        <w:t>change;</w:t>
      </w:r>
      <w:proofErr w:type="gramEnd"/>
    </w:p>
    <w:p w14:paraId="0D8A602F" w14:textId="77777777" w:rsidR="009322F4" w:rsidRPr="002E1640" w:rsidRDefault="009322F4" w:rsidP="009322F4">
      <w:pPr>
        <w:pStyle w:val="B1"/>
      </w:pPr>
      <w:r w:rsidRPr="002E1640">
        <w:t>-</w:t>
      </w:r>
      <w:r w:rsidRPr="002E1640">
        <w:tab/>
      </w:r>
      <w:r w:rsidRPr="002E1640">
        <w:rPr>
          <w:rFonts w:hint="eastAsia"/>
        </w:rPr>
        <w:t xml:space="preserve">MME load </w:t>
      </w:r>
      <w:proofErr w:type="gramStart"/>
      <w:r w:rsidRPr="002E1640">
        <w:rPr>
          <w:rFonts w:hint="eastAsia"/>
        </w:rPr>
        <w:t>balancing</w:t>
      </w:r>
      <w:r w:rsidRPr="002E1640">
        <w:t>;</w:t>
      </w:r>
      <w:proofErr w:type="gramEnd"/>
    </w:p>
    <w:p w14:paraId="10989111" w14:textId="77777777" w:rsidR="009322F4" w:rsidRPr="002E1640" w:rsidRDefault="009322F4" w:rsidP="009322F4">
      <w:pPr>
        <w:pStyle w:val="B1"/>
      </w:pPr>
      <w:r w:rsidRPr="002E1640">
        <w:rPr>
          <w:rFonts w:hint="eastAsia"/>
          <w:lang w:eastAsia="ko-KR"/>
        </w:rPr>
        <w:t>-</w:t>
      </w:r>
      <w:r w:rsidRPr="002E1640">
        <w:rPr>
          <w:rFonts w:hint="eastAsia"/>
          <w:lang w:eastAsia="ko-KR"/>
        </w:rPr>
        <w:tab/>
        <w:t xml:space="preserve">to update </w:t>
      </w:r>
      <w:r w:rsidRPr="002E1640">
        <w:rPr>
          <w:lang w:eastAsia="ko-KR"/>
        </w:rPr>
        <w:t xml:space="preserve">certain UE specific parameters in the </w:t>
      </w:r>
      <w:proofErr w:type="gramStart"/>
      <w:r w:rsidRPr="002E1640">
        <w:rPr>
          <w:lang w:eastAsia="ko-KR"/>
        </w:rPr>
        <w:t>network</w:t>
      </w:r>
      <w:r w:rsidRPr="002E1640">
        <w:t>;</w:t>
      </w:r>
      <w:proofErr w:type="gramEnd"/>
    </w:p>
    <w:p w14:paraId="4801F02C" w14:textId="77777777" w:rsidR="009322F4" w:rsidRPr="002E1640" w:rsidRDefault="009322F4" w:rsidP="009322F4">
      <w:pPr>
        <w:pStyle w:val="B1"/>
        <w:rPr>
          <w:lang w:eastAsia="zh-CN"/>
        </w:rPr>
      </w:pPr>
      <w:r w:rsidRPr="002E1640">
        <w:lastRenderedPageBreak/>
        <w:t>-</w:t>
      </w:r>
      <w:r w:rsidRPr="002E1640">
        <w:tab/>
        <w:t xml:space="preserve">recovery from certain error </w:t>
      </w:r>
      <w:proofErr w:type="gramStart"/>
      <w:r w:rsidRPr="002E1640">
        <w:t>cases</w:t>
      </w:r>
      <w:r w:rsidRPr="002E1640">
        <w:rPr>
          <w:lang w:eastAsia="zh-CN"/>
        </w:rPr>
        <w:t>;</w:t>
      </w:r>
      <w:proofErr w:type="gramEnd"/>
    </w:p>
    <w:p w14:paraId="0D67AE44" w14:textId="77777777" w:rsidR="009322F4" w:rsidRPr="002E1640" w:rsidRDefault="009322F4" w:rsidP="009322F4">
      <w:pPr>
        <w:pStyle w:val="B1"/>
        <w:rPr>
          <w:lang w:eastAsia="ko-KR"/>
        </w:rPr>
      </w:pPr>
      <w:r w:rsidRPr="002E1640">
        <w:rPr>
          <w:rFonts w:hint="eastAsia"/>
          <w:lang w:eastAsia="ko-KR"/>
        </w:rPr>
        <w:t>-</w:t>
      </w:r>
      <w:r w:rsidRPr="002E1640">
        <w:rPr>
          <w:rFonts w:hint="eastAsia"/>
          <w:lang w:eastAsia="ko-KR"/>
        </w:rPr>
        <w:tab/>
        <w:t xml:space="preserve">to indicate that the UE </w:t>
      </w:r>
      <w:r w:rsidRPr="002E1640">
        <w:rPr>
          <w:lang w:eastAsia="ko-KR"/>
        </w:rPr>
        <w:t xml:space="preserve">enters S1 mode after </w:t>
      </w:r>
      <w:r w:rsidRPr="002E1640">
        <w:rPr>
          <w:rFonts w:hint="eastAsia"/>
          <w:lang w:eastAsia="ko-KR"/>
        </w:rPr>
        <w:t xml:space="preserve">CS fallback or 1xCS </w:t>
      </w:r>
      <w:proofErr w:type="gramStart"/>
      <w:r w:rsidRPr="002E1640">
        <w:rPr>
          <w:rFonts w:hint="eastAsia"/>
          <w:lang w:eastAsia="ko-KR"/>
        </w:rPr>
        <w:t>fallback</w:t>
      </w:r>
      <w:r w:rsidRPr="002E1640">
        <w:rPr>
          <w:lang w:eastAsia="ko-KR"/>
        </w:rPr>
        <w:t>;</w:t>
      </w:r>
      <w:proofErr w:type="gramEnd"/>
    </w:p>
    <w:p w14:paraId="5D9517DB" w14:textId="77777777" w:rsidR="009322F4" w:rsidRPr="002E1640" w:rsidRDefault="009322F4" w:rsidP="009322F4">
      <w:pPr>
        <w:pStyle w:val="B1"/>
        <w:rPr>
          <w:lang w:val="en-US" w:eastAsia="ko-KR"/>
        </w:rPr>
      </w:pPr>
      <w:r w:rsidRPr="002E1640">
        <w:rPr>
          <w:rFonts w:hint="eastAsia"/>
          <w:lang w:eastAsia="ko-KR"/>
        </w:rPr>
        <w:t>-</w:t>
      </w:r>
      <w:r w:rsidRPr="002E1640">
        <w:rPr>
          <w:rFonts w:hint="eastAsia"/>
          <w:lang w:eastAsia="ko-KR"/>
        </w:rPr>
        <w:tab/>
      </w:r>
      <w:r w:rsidRPr="002E1640">
        <w:rPr>
          <w:lang w:eastAsia="ko-KR"/>
        </w:rPr>
        <w:t xml:space="preserve">to </w:t>
      </w:r>
      <w:r w:rsidRPr="002E1640">
        <w:rPr>
          <w:rFonts w:hint="eastAsia"/>
          <w:lang w:val="en-US" w:eastAsia="ko-KR"/>
        </w:rPr>
        <w:t>indicat</w:t>
      </w:r>
      <w:r w:rsidRPr="002E1640">
        <w:rPr>
          <w:lang w:val="en-US" w:eastAsia="ko-KR"/>
        </w:rPr>
        <w:t>e</w:t>
      </w:r>
      <w:r w:rsidRPr="002E1640">
        <w:rPr>
          <w:rFonts w:hint="eastAsia"/>
          <w:lang w:val="en-US" w:eastAsia="ko-KR"/>
        </w:rPr>
        <w:t xml:space="preserve"> to the network that the UE has </w:t>
      </w:r>
      <w:r w:rsidRPr="002E1640">
        <w:rPr>
          <w:lang w:val="en-US" w:eastAsia="ko-KR"/>
        </w:rPr>
        <w:t>selected</w:t>
      </w:r>
      <w:r w:rsidRPr="002E1640">
        <w:rPr>
          <w:rFonts w:hint="eastAsia"/>
          <w:lang w:val="en-US" w:eastAsia="ko-KR"/>
        </w:rPr>
        <w:t xml:space="preserve"> a CSG cell whose CSG identity </w:t>
      </w:r>
      <w:r w:rsidRPr="002E1640">
        <w:t>and associated PLMN identity are</w:t>
      </w:r>
      <w:r w:rsidRPr="002E1640">
        <w:rPr>
          <w:rFonts w:hint="eastAsia"/>
          <w:lang w:val="en-US" w:eastAsia="ko-KR"/>
        </w:rPr>
        <w:t xml:space="preserve"> not included in the UE</w:t>
      </w:r>
      <w:r w:rsidRPr="002E1640">
        <w:rPr>
          <w:lang w:val="en-US" w:eastAsia="ko-KR"/>
        </w:rPr>
        <w:t>'</w:t>
      </w:r>
      <w:r w:rsidRPr="002E1640">
        <w:rPr>
          <w:rFonts w:hint="eastAsia"/>
          <w:lang w:val="en-US" w:eastAsia="ko-KR"/>
        </w:rPr>
        <w:t>s Allowed CSG list</w:t>
      </w:r>
      <w:r w:rsidRPr="002E1640">
        <w:rPr>
          <w:lang w:val="en-US" w:eastAsia="ko-KR"/>
        </w:rPr>
        <w:t xml:space="preserve"> or in the UE</w:t>
      </w:r>
      <w:r w:rsidRPr="002E1640">
        <w:t>'</w:t>
      </w:r>
      <w:r w:rsidRPr="002E1640">
        <w:rPr>
          <w:lang w:val="en-US" w:eastAsia="ko-KR"/>
        </w:rPr>
        <w:t xml:space="preserve">s Operator CSG </w:t>
      </w:r>
      <w:proofErr w:type="gramStart"/>
      <w:r w:rsidRPr="002E1640">
        <w:rPr>
          <w:lang w:val="en-US" w:eastAsia="ko-KR"/>
        </w:rPr>
        <w:t>list;</w:t>
      </w:r>
      <w:proofErr w:type="gramEnd"/>
    </w:p>
    <w:p w14:paraId="3BC10C64" w14:textId="77777777" w:rsidR="009322F4" w:rsidRPr="002E1640" w:rsidRDefault="009322F4" w:rsidP="009322F4">
      <w:pPr>
        <w:pStyle w:val="B1"/>
        <w:rPr>
          <w:lang w:val="en-US" w:eastAsia="ko-KR"/>
        </w:rPr>
      </w:pPr>
      <w:r w:rsidRPr="002E1640">
        <w:rPr>
          <w:lang w:val="en-US" w:eastAsia="ko-KR"/>
        </w:rPr>
        <w:t>-</w:t>
      </w:r>
      <w:r w:rsidRPr="002E1640">
        <w:rPr>
          <w:lang w:val="en-US" w:eastAsia="ko-KR"/>
        </w:rPr>
        <w:tab/>
        <w:t xml:space="preserve">to indicate the current </w:t>
      </w:r>
      <w:r w:rsidRPr="002E1640">
        <w:t>radio access technology</w:t>
      </w:r>
      <w:r w:rsidRPr="002E1640">
        <w:rPr>
          <w:lang w:val="en-US" w:eastAsia="ko-KR"/>
        </w:rPr>
        <w:t xml:space="preserve"> to the network for the support of terminating access domain selection for voice calls or voice </w:t>
      </w:r>
      <w:proofErr w:type="gramStart"/>
      <w:r w:rsidRPr="002E1640">
        <w:rPr>
          <w:lang w:val="en-US" w:eastAsia="ko-KR"/>
        </w:rPr>
        <w:t>sessions;</w:t>
      </w:r>
      <w:proofErr w:type="gramEnd"/>
    </w:p>
    <w:p w14:paraId="78053E61" w14:textId="77777777" w:rsidR="009322F4" w:rsidRPr="002E1640" w:rsidRDefault="009322F4" w:rsidP="009322F4">
      <w:pPr>
        <w:pStyle w:val="B1"/>
        <w:rPr>
          <w:lang w:val="en-US" w:eastAsia="ko-KR"/>
        </w:rPr>
      </w:pPr>
      <w:r w:rsidRPr="002E1640">
        <w:rPr>
          <w:lang w:val="en-US" w:eastAsia="ko-KR"/>
        </w:rPr>
        <w:t>-</w:t>
      </w:r>
      <w:r w:rsidRPr="002E1640">
        <w:rPr>
          <w:lang w:val="en-US" w:eastAsia="ko-KR"/>
        </w:rPr>
        <w:tab/>
        <w:t>to indicate to the network that the UE has locally released EPS bearer context(s); and</w:t>
      </w:r>
    </w:p>
    <w:p w14:paraId="7C36F836" w14:textId="77777777" w:rsidR="009322F4" w:rsidRPr="002E1640" w:rsidRDefault="009322F4" w:rsidP="009322F4">
      <w:pPr>
        <w:pStyle w:val="B1"/>
        <w:rPr>
          <w:lang w:eastAsia="ko-KR"/>
        </w:rPr>
      </w:pPr>
      <w:r w:rsidRPr="002E1640">
        <w:rPr>
          <w:lang w:val="en-US" w:eastAsia="ko-KR"/>
        </w:rPr>
        <w:t>-</w:t>
      </w:r>
      <w:r w:rsidRPr="002E1640">
        <w:rPr>
          <w:lang w:val="en-US" w:eastAsia="ko-KR"/>
        </w:rPr>
        <w:tab/>
        <w:t xml:space="preserve">to indicate to the network that the MUSIM capable UE needs to use an </w:t>
      </w:r>
      <w:r w:rsidRPr="002E1640">
        <w:rPr>
          <w:lang w:eastAsia="ko-KR"/>
        </w:rPr>
        <w:t>IMSI Offset value as specified in 3GPP TS 23.401 [10] that is used for deriving the paging occasion as specified in 3GPP TS 36.304 [21]</w:t>
      </w:r>
      <w:r w:rsidRPr="002E1640">
        <w:rPr>
          <w:lang w:val="en-US" w:eastAsia="ko-KR"/>
        </w:rPr>
        <w:t>.</w:t>
      </w:r>
    </w:p>
    <w:p w14:paraId="63DD1BE3" w14:textId="77777777" w:rsidR="009322F4" w:rsidRPr="002E1640" w:rsidRDefault="009322F4" w:rsidP="009322F4">
      <w:pPr>
        <w:rPr>
          <w:noProof/>
        </w:rPr>
      </w:pPr>
      <w:r w:rsidRPr="002E1640">
        <w:rPr>
          <w:lang w:val="en-US" w:eastAsia="zh-CN"/>
        </w:rPr>
        <w:t>D</w:t>
      </w:r>
      <w:r w:rsidRPr="002E1640">
        <w:rPr>
          <w:rFonts w:hint="eastAsia"/>
          <w:lang w:val="en-US" w:eastAsia="zh-CN"/>
        </w:rPr>
        <w:t xml:space="preserve">etails </w:t>
      </w:r>
      <w:r w:rsidRPr="002E1640">
        <w:rPr>
          <w:lang w:val="en-US" w:eastAsia="zh-CN"/>
        </w:rPr>
        <w:t>on the conditions for the UE to initiate the tracking area updating procedure</w:t>
      </w:r>
      <w:r w:rsidRPr="002E1640">
        <w:rPr>
          <w:rFonts w:hint="eastAsia"/>
          <w:lang w:val="en-US" w:eastAsia="zh-CN"/>
        </w:rPr>
        <w:t xml:space="preserve"> are </w:t>
      </w:r>
      <w:r w:rsidRPr="002E1640">
        <w:rPr>
          <w:lang w:val="en-US" w:eastAsia="zh-CN"/>
        </w:rPr>
        <w:t>specified</w:t>
      </w:r>
      <w:r w:rsidRPr="002E1640">
        <w:rPr>
          <w:rFonts w:hint="eastAsia"/>
          <w:lang w:val="en-US" w:eastAsia="zh-CN"/>
        </w:rPr>
        <w:t xml:space="preserve"> in </w:t>
      </w:r>
      <w:r w:rsidRPr="002E1640">
        <w:rPr>
          <w:lang w:val="en-US" w:eastAsia="ko-KR"/>
        </w:rPr>
        <w:t>clause</w:t>
      </w:r>
      <w:r w:rsidRPr="002E1640">
        <w:rPr>
          <w:lang w:eastAsia="zh-CN"/>
        </w:rPr>
        <w:t> </w:t>
      </w:r>
      <w:r w:rsidRPr="002E1640">
        <w:rPr>
          <w:lang w:val="en-US" w:eastAsia="ko-KR"/>
        </w:rPr>
        <w:t>5.5.3.2.2 and clause</w:t>
      </w:r>
      <w:r w:rsidRPr="002E1640">
        <w:rPr>
          <w:lang w:eastAsia="zh-CN"/>
        </w:rPr>
        <w:t> </w:t>
      </w:r>
      <w:r w:rsidRPr="002E1640">
        <w:rPr>
          <w:lang w:val="en-US" w:eastAsia="ko-KR"/>
        </w:rPr>
        <w:t>5.5.3.3.2</w:t>
      </w:r>
      <w:r w:rsidRPr="002E1640">
        <w:rPr>
          <w:rFonts w:hint="eastAsia"/>
          <w:lang w:val="en-US" w:eastAsia="zh-CN"/>
        </w:rPr>
        <w:t>.</w:t>
      </w:r>
    </w:p>
    <w:p w14:paraId="3483BF70" w14:textId="76CEC570" w:rsidR="009322F4" w:rsidRDefault="009322F4" w:rsidP="009322F4">
      <w:pPr>
        <w:rPr>
          <w:ins w:id="35" w:author="Nassar, Mohamed A. (Nokia - DE/Munich)" w:date="2022-01-10T09:55:00Z"/>
          <w:rFonts w:eastAsia="SimSun"/>
        </w:rPr>
      </w:pPr>
      <w:r w:rsidRPr="002E1640">
        <w:rPr>
          <w:rFonts w:eastAsia="SimSun"/>
        </w:rPr>
        <w:t>While a UE has a PDN connection for emergency bearer services, the UE shall not perform manual CSG selection.</w:t>
      </w:r>
    </w:p>
    <w:p w14:paraId="69D9C449" w14:textId="6BDD4F06" w:rsidR="00425E08" w:rsidRPr="005406A5" w:rsidRDefault="00425E08" w:rsidP="00425E08">
      <w:pPr>
        <w:rPr>
          <w:ins w:id="36" w:author="Nassar, Mohamed A. (Nokia - DE/Munich)" w:date="2022-01-10T09:55:00Z"/>
        </w:rPr>
      </w:pPr>
      <w:ins w:id="37" w:author="Nassar, Mohamed A. (Nokia - DE/Munich)" w:date="2022-01-10T09:55:00Z">
        <w:r w:rsidRPr="005406A5">
          <w:t>If the MUSIM capable UE is attached for emergency bearer services and initiates a tracking area updating procedure, the network shall not indicate the support of:</w:t>
        </w:r>
      </w:ins>
    </w:p>
    <w:p w14:paraId="624C0819" w14:textId="77777777" w:rsidR="00425E08" w:rsidRPr="005406A5" w:rsidRDefault="00425E08">
      <w:pPr>
        <w:pStyle w:val="B1"/>
        <w:rPr>
          <w:ins w:id="38" w:author="Nassar, Mohamed A. (Nokia - DE/Munich)" w:date="2022-01-10T09:55:00Z"/>
        </w:rPr>
        <w:pPrChange w:id="39" w:author="Nassar, Mohamed A. (Nokia - DE/Munich)" w:date="2021-12-02T13:08:00Z">
          <w:pPr/>
        </w:pPrChange>
      </w:pPr>
      <w:ins w:id="40" w:author="Nassar, Mohamed A. (Nokia - DE/Munich)" w:date="2022-01-10T09:55:00Z">
        <w:r w:rsidRPr="005406A5">
          <w:t>-</w:t>
        </w:r>
        <w:r w:rsidRPr="005406A5">
          <w:tab/>
          <w:t xml:space="preserve">the NAS signalling connection </w:t>
        </w:r>
        <w:proofErr w:type="gramStart"/>
        <w:r w:rsidRPr="005406A5">
          <w:t>release;</w:t>
        </w:r>
        <w:proofErr w:type="gramEnd"/>
      </w:ins>
    </w:p>
    <w:p w14:paraId="19DF9049" w14:textId="77777777" w:rsidR="00425E08" w:rsidRPr="005406A5" w:rsidRDefault="00425E08">
      <w:pPr>
        <w:pStyle w:val="B1"/>
        <w:rPr>
          <w:ins w:id="41" w:author="Nassar, Mohamed A. (Nokia - DE/Munich)" w:date="2022-01-10T09:55:00Z"/>
        </w:rPr>
        <w:pPrChange w:id="42" w:author="Nassar, Mohamed A. (Nokia - DE/Munich)" w:date="2021-12-02T13:08:00Z">
          <w:pPr/>
        </w:pPrChange>
      </w:pPr>
      <w:ins w:id="43" w:author="Nassar, Mohamed A. (Nokia - DE/Munich)" w:date="2022-01-10T09:55:00Z">
        <w:r w:rsidRPr="005406A5">
          <w:t>-</w:t>
        </w:r>
        <w:r w:rsidRPr="005406A5">
          <w:tab/>
          <w:t xml:space="preserve">the paging indication for voice </w:t>
        </w:r>
        <w:proofErr w:type="gramStart"/>
        <w:r w:rsidRPr="005406A5">
          <w:t>services;</w:t>
        </w:r>
        <w:proofErr w:type="gramEnd"/>
      </w:ins>
    </w:p>
    <w:p w14:paraId="30AEF4E5" w14:textId="77777777" w:rsidR="00425E08" w:rsidRDefault="00425E08" w:rsidP="00425E08">
      <w:pPr>
        <w:pStyle w:val="B1"/>
        <w:rPr>
          <w:ins w:id="44" w:author="Nassar, Mohamed A. (Nokia - DE/Munich)" w:date="2022-01-10T09:55:00Z"/>
        </w:rPr>
      </w:pPr>
      <w:ins w:id="45" w:author="Nassar, Mohamed A. (Nokia - DE/Munich)" w:date="2022-01-10T09:55:00Z">
        <w:r w:rsidRPr="005406A5">
          <w:t>-</w:t>
        </w:r>
        <w:r w:rsidRPr="005406A5">
          <w:tab/>
          <w:t xml:space="preserve">the reject paging </w:t>
        </w:r>
        <w:proofErr w:type="gramStart"/>
        <w:r w:rsidRPr="005406A5">
          <w:t>request</w:t>
        </w:r>
        <w:r>
          <w:t>;</w:t>
        </w:r>
        <w:proofErr w:type="gramEnd"/>
      </w:ins>
    </w:p>
    <w:p w14:paraId="42F5CDC2" w14:textId="77777777" w:rsidR="00425E08" w:rsidRPr="005406A5" w:rsidRDefault="00425E08">
      <w:pPr>
        <w:pStyle w:val="B1"/>
        <w:rPr>
          <w:ins w:id="46" w:author="Nassar, Mohamed A. (Nokia - DE/Munich)" w:date="2022-01-10T09:55:00Z"/>
        </w:rPr>
        <w:pPrChange w:id="47" w:author="Nassar, Mohamed A. (Nokia - DE/Munich)" w:date="2021-12-02T13:08:00Z">
          <w:pPr/>
        </w:pPrChange>
      </w:pPr>
      <w:ins w:id="48" w:author="Nassar, Mohamed A. (Nokia - DE/Munich)" w:date="2022-01-10T09:55:00Z">
        <w:r>
          <w:t>-</w:t>
        </w:r>
        <w:r>
          <w:tab/>
        </w:r>
        <w:r w:rsidRPr="005406A5">
          <w:t>the paging restriction; or</w:t>
        </w:r>
      </w:ins>
    </w:p>
    <w:p w14:paraId="6AE359C6" w14:textId="77777777" w:rsidR="00425E08" w:rsidRPr="005406A5" w:rsidRDefault="00425E08">
      <w:pPr>
        <w:pStyle w:val="B1"/>
        <w:rPr>
          <w:ins w:id="49" w:author="Nassar, Mohamed A. (Nokia - DE/Munich)" w:date="2022-01-10T09:55:00Z"/>
        </w:rPr>
        <w:pPrChange w:id="50" w:author="Nassar, Mohamed A. (Nokia - DE/Munich)" w:date="2021-12-02T13:08:00Z">
          <w:pPr/>
        </w:pPrChange>
      </w:pPr>
      <w:ins w:id="51" w:author="Nassar, Mohamed A. (Nokia - DE/Munich)" w:date="2022-01-10T09:55:00Z">
        <w:r w:rsidRPr="005406A5">
          <w:t>-</w:t>
        </w:r>
        <w:r w:rsidRPr="005406A5">
          <w:tab/>
          <w:t xml:space="preserve">the paging timing collision </w:t>
        </w:r>
        <w:proofErr w:type="gramStart"/>
        <w:r w:rsidRPr="005406A5">
          <w:t>control;</w:t>
        </w:r>
        <w:proofErr w:type="gramEnd"/>
      </w:ins>
    </w:p>
    <w:p w14:paraId="75794163" w14:textId="79F979E5" w:rsidR="00425E08" w:rsidRPr="002E1640" w:rsidRDefault="00425E08" w:rsidP="00425E08">
      <w:ins w:id="52" w:author="Nassar, Mohamed A. (Nokia - DE/Munich)" w:date="2022-01-10T09:55:00Z">
        <w:r w:rsidRPr="005406A5">
          <w:t>in the TRACKING AREA UPDATE ACCEPT message.</w:t>
        </w:r>
      </w:ins>
    </w:p>
    <w:p w14:paraId="3D53FBB6" w14:textId="77777777" w:rsidR="009322F4" w:rsidRPr="002E1640" w:rsidRDefault="009322F4" w:rsidP="009322F4">
      <w:r w:rsidRPr="002E1640">
        <w:t xml:space="preserve">If control plane </w:t>
      </w:r>
      <w:proofErr w:type="spellStart"/>
      <w:r w:rsidRPr="002E1640">
        <w:t>CIoT</w:t>
      </w:r>
      <w:proofErr w:type="spellEnd"/>
      <w:r w:rsidRPr="002E1640">
        <w:t xml:space="preserve"> EPS optimization is not used by the UE, a</w:t>
      </w:r>
      <w:r w:rsidRPr="002E1640">
        <w:rPr>
          <w:rFonts w:hint="eastAsia"/>
        </w:rPr>
        <w:t xml:space="preserve"> UE </w:t>
      </w:r>
      <w:r w:rsidRPr="002E1640">
        <w:t xml:space="preserve">initiating </w:t>
      </w:r>
      <w:r w:rsidRPr="002E1640">
        <w:rPr>
          <w:rFonts w:hint="eastAsia"/>
        </w:rPr>
        <w:t xml:space="preserve">the </w:t>
      </w:r>
      <w:r w:rsidRPr="002E1640">
        <w:t xml:space="preserve">tracking area updating procedure in EMM-IDLE mode </w:t>
      </w:r>
      <w:r w:rsidRPr="002E1640">
        <w:rPr>
          <w:rFonts w:hint="eastAsia"/>
        </w:rPr>
        <w:t xml:space="preserve">may request the network </w:t>
      </w:r>
      <w:r w:rsidRPr="002E1640">
        <w:t>to re-establish the radio and S1 bearers for all active EPS bearer contexts</w:t>
      </w:r>
      <w:r w:rsidRPr="002E1640">
        <w:rPr>
          <w:rFonts w:hint="eastAsia"/>
        </w:rPr>
        <w:t xml:space="preserve"> </w:t>
      </w:r>
      <w:r w:rsidRPr="002E1640">
        <w:t xml:space="preserve">during </w:t>
      </w:r>
      <w:r w:rsidRPr="002E1640">
        <w:rPr>
          <w:rFonts w:hint="eastAsia"/>
        </w:rPr>
        <w:t xml:space="preserve">the </w:t>
      </w:r>
      <w:r w:rsidRPr="002E1640">
        <w:t>procedure</w:t>
      </w:r>
      <w:r w:rsidRPr="002E1640">
        <w:rPr>
          <w:rFonts w:hint="eastAsia"/>
        </w:rPr>
        <w:t>.</w:t>
      </w:r>
      <w:r w:rsidRPr="002E1640">
        <w:t xml:space="preserve"> If control plane </w:t>
      </w:r>
      <w:proofErr w:type="spellStart"/>
      <w:r w:rsidRPr="002E1640">
        <w:t>CIoT</w:t>
      </w:r>
      <w:proofErr w:type="spellEnd"/>
      <w:r w:rsidRPr="002E1640">
        <w:t xml:space="preserve"> EPS optimization is used by the UE, a</w:t>
      </w:r>
      <w:r w:rsidRPr="002E1640">
        <w:rPr>
          <w:rFonts w:hint="eastAsia"/>
        </w:rPr>
        <w:t xml:space="preserve"> UE </w:t>
      </w:r>
      <w:r w:rsidRPr="002E1640">
        <w:t xml:space="preserve">initiating </w:t>
      </w:r>
      <w:r w:rsidRPr="002E1640">
        <w:rPr>
          <w:rFonts w:hint="eastAsia"/>
        </w:rPr>
        <w:t xml:space="preserve">the </w:t>
      </w:r>
      <w:r w:rsidRPr="002E1640">
        <w:t xml:space="preserve">tracking area updating procedure in EMM-IDLE mode </w:t>
      </w:r>
      <w:r w:rsidRPr="002E1640">
        <w:rPr>
          <w:rFonts w:hint="eastAsia"/>
        </w:rPr>
        <w:t xml:space="preserve">may request the network </w:t>
      </w:r>
      <w:r w:rsidRPr="002E1640">
        <w:t>to re-establish the radio and S1 bearers for all active EPS bearer contexts</w:t>
      </w:r>
      <w:r w:rsidRPr="002E1640">
        <w:rPr>
          <w:rFonts w:hint="eastAsia"/>
        </w:rPr>
        <w:t xml:space="preserve"> </w:t>
      </w:r>
      <w:r w:rsidRPr="002E1640">
        <w:t xml:space="preserve">associated with PDN connections established without control plane only indication during </w:t>
      </w:r>
      <w:r w:rsidRPr="002E1640">
        <w:rPr>
          <w:rFonts w:hint="eastAsia"/>
        </w:rPr>
        <w:t xml:space="preserve">the </w:t>
      </w:r>
      <w:r w:rsidRPr="002E1640">
        <w:t>procedure.</w:t>
      </w:r>
    </w:p>
    <w:p w14:paraId="59EC4EA8" w14:textId="77777777" w:rsidR="009322F4" w:rsidRPr="002E1640" w:rsidRDefault="009322F4" w:rsidP="009322F4">
      <w:r w:rsidRPr="002E1640">
        <w:t xml:space="preserve">In a shared network, the UE shall choose one of the PLMN identities as specified in 3GPP TS 23.122 [6]. The UE shall construct the TAI of the cell from this chosen PLMN </w:t>
      </w:r>
      <w:proofErr w:type="gramStart"/>
      <w:r w:rsidRPr="002E1640">
        <w:t>identity</w:t>
      </w:r>
      <w:proofErr w:type="gramEnd"/>
      <w:r w:rsidRPr="002E1640">
        <w:t xml:space="preserve">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2E1640">
        <w:rPr>
          <w:rFonts w:hint="eastAsia"/>
          <w:lang w:eastAsia="ja-JP"/>
        </w:rPr>
        <w:t>3GPP</w:t>
      </w:r>
      <w:r w:rsidRPr="002E1640">
        <w:rPr>
          <w:lang w:eastAsia="ja-JP"/>
        </w:rPr>
        <w:t> </w:t>
      </w:r>
      <w:r w:rsidRPr="002E1640">
        <w:rPr>
          <w:rFonts w:hint="eastAsia"/>
          <w:lang w:eastAsia="ja-JP"/>
        </w:rPr>
        <w:t>TS</w:t>
      </w:r>
      <w:r w:rsidRPr="002E1640">
        <w:rPr>
          <w:lang w:eastAsia="ja-JP"/>
        </w:rPr>
        <w:t> </w:t>
      </w:r>
      <w:r w:rsidRPr="002E1640">
        <w:rPr>
          <w:rFonts w:hint="eastAsia"/>
          <w:lang w:eastAsia="ja-JP"/>
        </w:rPr>
        <w:t>31.102</w:t>
      </w:r>
      <w:r w:rsidRPr="002E1640">
        <w:rPr>
          <w:lang w:eastAsia="ja-JP"/>
        </w:rPr>
        <w:t> </w:t>
      </w:r>
      <w:r w:rsidRPr="002E1640">
        <w:rPr>
          <w:rFonts w:hint="eastAsia"/>
          <w:lang w:eastAsia="ja-JP"/>
        </w:rPr>
        <w:t>[</w:t>
      </w:r>
      <w:r w:rsidRPr="002E1640">
        <w:rPr>
          <w:lang w:eastAsia="ja-JP"/>
        </w:rPr>
        <w:t>17</w:t>
      </w:r>
      <w:r w:rsidRPr="002E1640">
        <w:rPr>
          <w:rFonts w:hint="eastAsia"/>
          <w:lang w:eastAsia="ja-JP"/>
        </w:rPr>
        <w:t>]</w:t>
      </w:r>
      <w:r w:rsidRPr="002E1640">
        <w:t>) then the UE shall start timer T3245 and proceed as described in 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59925F31" w14:textId="77777777" w:rsidR="009322F4" w:rsidRPr="002E1640" w:rsidRDefault="009322F4" w:rsidP="009322F4">
      <w:r w:rsidRPr="002E1640">
        <w:t>In a shared network, if TRACKING AREA UPDATE REJECT is received as a response to a tracking area updating procedure initiated in EMM-CONNECTED mode, the UE need not update forbidden lists.</w:t>
      </w:r>
    </w:p>
    <w:p w14:paraId="5F5AC4AC" w14:textId="77777777" w:rsidR="009322F4" w:rsidRPr="002E1640" w:rsidRDefault="009322F4" w:rsidP="009322F4">
      <w:r w:rsidRPr="002E1640">
        <w:t>A tracking area updating attempt counter is used to limit the number of subsequently rejected tracking area update attempts. The tracking area updating attempt counter shall be incremented as specified in clause 5.5.3.2.6. Depending on the value of the tracking area updating attempt counter, specific actions shall be performed. The tracking area updating attempt counter shall be reset when:</w:t>
      </w:r>
    </w:p>
    <w:p w14:paraId="3837ED93" w14:textId="77777777" w:rsidR="009322F4" w:rsidRPr="002E1640" w:rsidRDefault="009322F4" w:rsidP="009322F4">
      <w:pPr>
        <w:pStyle w:val="B1"/>
      </w:pPr>
      <w:r w:rsidRPr="002E1640">
        <w:t>-</w:t>
      </w:r>
      <w:r w:rsidRPr="002E1640">
        <w:tab/>
        <w:t xml:space="preserve">a normal or periodic tracking area updating or a combined tracking area updating procedure is successfully </w:t>
      </w:r>
      <w:proofErr w:type="gramStart"/>
      <w:r w:rsidRPr="002E1640">
        <w:t>completed;</w:t>
      </w:r>
      <w:proofErr w:type="gramEnd"/>
    </w:p>
    <w:p w14:paraId="54A1FA3E" w14:textId="77777777" w:rsidR="009322F4" w:rsidRPr="002E1640" w:rsidRDefault="009322F4" w:rsidP="009322F4">
      <w:pPr>
        <w:pStyle w:val="B1"/>
        <w:rPr>
          <w:lang w:eastAsia="ko-KR"/>
        </w:rPr>
      </w:pPr>
      <w:r w:rsidRPr="002E1640">
        <w:lastRenderedPageBreak/>
        <w:t>-</w:t>
      </w:r>
      <w:r w:rsidRPr="002E1640">
        <w:tab/>
        <w:t>a normal or periodic tracking area updating or a combined tracking area updating procedure is rejected with EMM cause #11, #12, #13, #14, #15</w:t>
      </w:r>
      <w:r w:rsidRPr="002E1640">
        <w:rPr>
          <w:rFonts w:hint="eastAsia"/>
          <w:lang w:eastAsia="ko-KR"/>
        </w:rPr>
        <w:t>,</w:t>
      </w:r>
      <w:r w:rsidRPr="002E1640">
        <w:t xml:space="preserve"> #25</w:t>
      </w:r>
      <w:r w:rsidRPr="002E1640">
        <w:rPr>
          <w:rFonts w:hint="eastAsia"/>
          <w:lang w:eastAsia="ko-KR"/>
        </w:rPr>
        <w:t xml:space="preserve"> or #35:</w:t>
      </w:r>
    </w:p>
    <w:p w14:paraId="6509EE31" w14:textId="77777777" w:rsidR="009322F4" w:rsidRPr="002E1640" w:rsidRDefault="009322F4" w:rsidP="009322F4">
      <w:pPr>
        <w:pStyle w:val="B1"/>
        <w:rPr>
          <w:lang w:eastAsia="ko-KR"/>
        </w:rPr>
      </w:pPr>
      <w:r w:rsidRPr="002E1640">
        <w:t>-</w:t>
      </w:r>
      <w:r w:rsidRPr="002E1640">
        <w:tab/>
        <w:t xml:space="preserve">a combined </w:t>
      </w:r>
      <w:r w:rsidRPr="002E1640">
        <w:rPr>
          <w:rFonts w:hint="eastAsia"/>
          <w:lang w:eastAsia="ko-KR"/>
        </w:rPr>
        <w:t>attach</w:t>
      </w:r>
      <w:r w:rsidRPr="002E1640">
        <w:t xml:space="preserve"> procedure </w:t>
      </w:r>
      <w:r w:rsidRPr="002E1640">
        <w:rPr>
          <w:rFonts w:hint="eastAsia"/>
          <w:lang w:eastAsia="ko-KR"/>
        </w:rPr>
        <w:t xml:space="preserve">or </w:t>
      </w:r>
      <w:r w:rsidRPr="002E1640">
        <w:t xml:space="preserve">a combined tracking area </w:t>
      </w:r>
      <w:r w:rsidRPr="002E1640">
        <w:rPr>
          <w:rFonts w:hint="eastAsia"/>
          <w:lang w:eastAsia="ko-KR"/>
        </w:rPr>
        <w:t>updating</w:t>
      </w:r>
      <w:r w:rsidRPr="002E1640">
        <w:t xml:space="preserve"> procedure is completed for EPS services only with cause #2</w:t>
      </w:r>
      <w:r w:rsidRPr="002E1640">
        <w:rPr>
          <w:rFonts w:hint="eastAsia"/>
          <w:lang w:eastAsia="ko-KR"/>
        </w:rPr>
        <w:t xml:space="preserve"> or</w:t>
      </w:r>
      <w:r w:rsidRPr="002E1640">
        <w:t xml:space="preserve"> #18; </w:t>
      </w:r>
      <w:r w:rsidRPr="002E1640">
        <w:rPr>
          <w:rFonts w:hint="eastAsia"/>
          <w:lang w:eastAsia="ko-KR"/>
        </w:rPr>
        <w:t>or</w:t>
      </w:r>
    </w:p>
    <w:p w14:paraId="4903CD8E" w14:textId="77777777" w:rsidR="009322F4" w:rsidRPr="002E1640" w:rsidRDefault="009322F4" w:rsidP="009322F4">
      <w:pPr>
        <w:pStyle w:val="B1"/>
      </w:pPr>
      <w:r w:rsidRPr="002E1640">
        <w:rPr>
          <w:rFonts w:hint="eastAsia"/>
          <w:lang w:eastAsia="ko-KR"/>
        </w:rPr>
        <w:t>-</w:t>
      </w:r>
      <w:r w:rsidRPr="002E1640">
        <w:rPr>
          <w:rFonts w:hint="eastAsia"/>
          <w:lang w:eastAsia="ko-KR"/>
        </w:rPr>
        <w:tab/>
        <w:t>a new PLMN is selected.</w:t>
      </w:r>
    </w:p>
    <w:p w14:paraId="31F18ED0" w14:textId="77777777" w:rsidR="009322F4" w:rsidRPr="002E1640" w:rsidRDefault="009322F4" w:rsidP="009322F4">
      <w:proofErr w:type="gramStart"/>
      <w:r w:rsidRPr="002E1640">
        <w:t>Additionally</w:t>
      </w:r>
      <w:proofErr w:type="gramEnd"/>
      <w:r w:rsidRPr="002E1640">
        <w:t xml:space="preserve"> the tracking area updating attempt counter shall be reset when the UE is in substate EMM-REGISTERED.ATTEMPTING-TO-UPDATE or EMM-REGISTERED.ATTEMPTING-TO-UPDATE-MM, and:</w:t>
      </w:r>
    </w:p>
    <w:p w14:paraId="1B008D51" w14:textId="77777777" w:rsidR="009322F4" w:rsidRPr="002E1640" w:rsidRDefault="009322F4" w:rsidP="009322F4">
      <w:pPr>
        <w:pStyle w:val="B1"/>
      </w:pPr>
      <w:r w:rsidRPr="002E1640">
        <w:t>-</w:t>
      </w:r>
      <w:r w:rsidRPr="002E1640">
        <w:tab/>
        <w:t xml:space="preserve">a new tracking area is </w:t>
      </w:r>
      <w:proofErr w:type="gramStart"/>
      <w:r w:rsidRPr="002E1640">
        <w:t>entered;</w:t>
      </w:r>
      <w:proofErr w:type="gramEnd"/>
    </w:p>
    <w:p w14:paraId="7F3A2866" w14:textId="77777777" w:rsidR="009322F4" w:rsidRPr="002E1640" w:rsidRDefault="009322F4" w:rsidP="009322F4">
      <w:pPr>
        <w:pStyle w:val="B1"/>
      </w:pPr>
      <w:r w:rsidRPr="002E1640">
        <w:t>-</w:t>
      </w:r>
      <w:r w:rsidRPr="002E1640">
        <w:tab/>
        <w:t>timer T3402 expires; or</w:t>
      </w:r>
    </w:p>
    <w:p w14:paraId="752CD84C" w14:textId="77777777" w:rsidR="009322F4" w:rsidRPr="002E1640" w:rsidRDefault="009322F4" w:rsidP="009322F4">
      <w:pPr>
        <w:pStyle w:val="B1"/>
      </w:pPr>
      <w:r w:rsidRPr="002E1640">
        <w:t>-</w:t>
      </w:r>
      <w:r w:rsidRPr="002E1640">
        <w:tab/>
        <w:t>timer T3346 is started.</w:t>
      </w:r>
    </w:p>
    <w:p w14:paraId="7459EF47" w14:textId="3338EB69"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7C157" w14:textId="77777777" w:rsidR="005132A2" w:rsidRDefault="005132A2">
      <w:r>
        <w:separator/>
      </w:r>
    </w:p>
  </w:endnote>
  <w:endnote w:type="continuationSeparator" w:id="0">
    <w:p w14:paraId="00114011" w14:textId="77777777" w:rsidR="005132A2" w:rsidRDefault="0051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9E4C08" w:rsidRDefault="009E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9E4C08" w:rsidRDefault="009E4C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9E4C08" w:rsidRDefault="009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F4FB3" w14:textId="77777777" w:rsidR="005132A2" w:rsidRDefault="005132A2">
      <w:r>
        <w:separator/>
      </w:r>
    </w:p>
  </w:footnote>
  <w:footnote w:type="continuationSeparator" w:id="0">
    <w:p w14:paraId="73AA89BE" w14:textId="77777777" w:rsidR="005132A2" w:rsidRDefault="00513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9E4C08" w:rsidRDefault="009E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9E4C08" w:rsidRDefault="009E4C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468DE"/>
    <w:rsid w:val="0008515A"/>
    <w:rsid w:val="000866CA"/>
    <w:rsid w:val="000A1F6F"/>
    <w:rsid w:val="000A6394"/>
    <w:rsid w:val="000B6F39"/>
    <w:rsid w:val="000B7FED"/>
    <w:rsid w:val="000C038A"/>
    <w:rsid w:val="000C6598"/>
    <w:rsid w:val="000D0F26"/>
    <w:rsid w:val="000D35DB"/>
    <w:rsid w:val="000F57EA"/>
    <w:rsid w:val="0011421C"/>
    <w:rsid w:val="00143DCF"/>
    <w:rsid w:val="001454A9"/>
    <w:rsid w:val="00145D43"/>
    <w:rsid w:val="0017535F"/>
    <w:rsid w:val="0018408C"/>
    <w:rsid w:val="00184809"/>
    <w:rsid w:val="00185EEA"/>
    <w:rsid w:val="00191BC6"/>
    <w:rsid w:val="00192C46"/>
    <w:rsid w:val="001A08B3"/>
    <w:rsid w:val="001A7B60"/>
    <w:rsid w:val="001B52F0"/>
    <w:rsid w:val="001B7A65"/>
    <w:rsid w:val="001E41F3"/>
    <w:rsid w:val="002049B0"/>
    <w:rsid w:val="002217FD"/>
    <w:rsid w:val="00225987"/>
    <w:rsid w:val="00227EAD"/>
    <w:rsid w:val="00230865"/>
    <w:rsid w:val="002443E4"/>
    <w:rsid w:val="002546ED"/>
    <w:rsid w:val="00254989"/>
    <w:rsid w:val="0026004D"/>
    <w:rsid w:val="00263602"/>
    <w:rsid w:val="002640DD"/>
    <w:rsid w:val="00275D12"/>
    <w:rsid w:val="002816BF"/>
    <w:rsid w:val="00283224"/>
    <w:rsid w:val="00284FEB"/>
    <w:rsid w:val="002860C4"/>
    <w:rsid w:val="00294C4B"/>
    <w:rsid w:val="002A1ABE"/>
    <w:rsid w:val="002A1EAC"/>
    <w:rsid w:val="002B5741"/>
    <w:rsid w:val="002F5C25"/>
    <w:rsid w:val="00305409"/>
    <w:rsid w:val="00330378"/>
    <w:rsid w:val="003441F8"/>
    <w:rsid w:val="003509C4"/>
    <w:rsid w:val="003609EF"/>
    <w:rsid w:val="0036231A"/>
    <w:rsid w:val="00363DF6"/>
    <w:rsid w:val="003649AA"/>
    <w:rsid w:val="003674C0"/>
    <w:rsid w:val="00374DD4"/>
    <w:rsid w:val="00382821"/>
    <w:rsid w:val="003842DE"/>
    <w:rsid w:val="003B729C"/>
    <w:rsid w:val="003C0C47"/>
    <w:rsid w:val="003C5449"/>
    <w:rsid w:val="003E1A36"/>
    <w:rsid w:val="003E307F"/>
    <w:rsid w:val="003F0B65"/>
    <w:rsid w:val="00410371"/>
    <w:rsid w:val="00413E5A"/>
    <w:rsid w:val="0041670A"/>
    <w:rsid w:val="004242F1"/>
    <w:rsid w:val="00425E08"/>
    <w:rsid w:val="004305A8"/>
    <w:rsid w:val="00433214"/>
    <w:rsid w:val="00434669"/>
    <w:rsid w:val="00453996"/>
    <w:rsid w:val="00475A5E"/>
    <w:rsid w:val="00482FE1"/>
    <w:rsid w:val="00491A04"/>
    <w:rsid w:val="0049721B"/>
    <w:rsid w:val="004A6835"/>
    <w:rsid w:val="004B75B7"/>
    <w:rsid w:val="004C1174"/>
    <w:rsid w:val="004D7B4D"/>
    <w:rsid w:val="004E1669"/>
    <w:rsid w:val="004E3D33"/>
    <w:rsid w:val="004E3E3F"/>
    <w:rsid w:val="0050181C"/>
    <w:rsid w:val="00512317"/>
    <w:rsid w:val="005132A2"/>
    <w:rsid w:val="0051580D"/>
    <w:rsid w:val="005342F4"/>
    <w:rsid w:val="005405F6"/>
    <w:rsid w:val="005406A5"/>
    <w:rsid w:val="00547111"/>
    <w:rsid w:val="00570453"/>
    <w:rsid w:val="00585A67"/>
    <w:rsid w:val="00592D74"/>
    <w:rsid w:val="005B0C82"/>
    <w:rsid w:val="005B445F"/>
    <w:rsid w:val="005C5357"/>
    <w:rsid w:val="005D08BE"/>
    <w:rsid w:val="005E2C44"/>
    <w:rsid w:val="005E4E98"/>
    <w:rsid w:val="005F7B1C"/>
    <w:rsid w:val="00606655"/>
    <w:rsid w:val="0061251B"/>
    <w:rsid w:val="00621188"/>
    <w:rsid w:val="006257ED"/>
    <w:rsid w:val="006573E3"/>
    <w:rsid w:val="00677E82"/>
    <w:rsid w:val="00695808"/>
    <w:rsid w:val="00697226"/>
    <w:rsid w:val="006A223C"/>
    <w:rsid w:val="006B356F"/>
    <w:rsid w:val="006B46FB"/>
    <w:rsid w:val="006C1A75"/>
    <w:rsid w:val="006D4962"/>
    <w:rsid w:val="006E21FB"/>
    <w:rsid w:val="006F1238"/>
    <w:rsid w:val="0070352C"/>
    <w:rsid w:val="00720BFA"/>
    <w:rsid w:val="00746511"/>
    <w:rsid w:val="00754577"/>
    <w:rsid w:val="00756D76"/>
    <w:rsid w:val="007601E4"/>
    <w:rsid w:val="0076257C"/>
    <w:rsid w:val="00765C70"/>
    <w:rsid w:val="0076678C"/>
    <w:rsid w:val="00781D75"/>
    <w:rsid w:val="007833A3"/>
    <w:rsid w:val="007852F3"/>
    <w:rsid w:val="00790D93"/>
    <w:rsid w:val="00792342"/>
    <w:rsid w:val="007977A8"/>
    <w:rsid w:val="007B1129"/>
    <w:rsid w:val="007B512A"/>
    <w:rsid w:val="007C2097"/>
    <w:rsid w:val="007D6A07"/>
    <w:rsid w:val="007F32AC"/>
    <w:rsid w:val="007F5436"/>
    <w:rsid w:val="007F7259"/>
    <w:rsid w:val="00803B82"/>
    <w:rsid w:val="008040A8"/>
    <w:rsid w:val="008279FA"/>
    <w:rsid w:val="008438B9"/>
    <w:rsid w:val="00843F64"/>
    <w:rsid w:val="008626E7"/>
    <w:rsid w:val="00870EE7"/>
    <w:rsid w:val="008863B9"/>
    <w:rsid w:val="008A45A6"/>
    <w:rsid w:val="008D0382"/>
    <w:rsid w:val="008D721C"/>
    <w:rsid w:val="008F686C"/>
    <w:rsid w:val="009106C6"/>
    <w:rsid w:val="009148DE"/>
    <w:rsid w:val="00917BFB"/>
    <w:rsid w:val="009232EA"/>
    <w:rsid w:val="00930204"/>
    <w:rsid w:val="009322F4"/>
    <w:rsid w:val="009410F6"/>
    <w:rsid w:val="00941BFE"/>
    <w:rsid w:val="00941E30"/>
    <w:rsid w:val="009777D9"/>
    <w:rsid w:val="00985981"/>
    <w:rsid w:val="00986EA8"/>
    <w:rsid w:val="0098784A"/>
    <w:rsid w:val="00991B88"/>
    <w:rsid w:val="009A4BC5"/>
    <w:rsid w:val="009A5583"/>
    <w:rsid w:val="009A5753"/>
    <w:rsid w:val="009A579D"/>
    <w:rsid w:val="009D0A2C"/>
    <w:rsid w:val="009D7057"/>
    <w:rsid w:val="009E0BE8"/>
    <w:rsid w:val="009E27D4"/>
    <w:rsid w:val="009E3297"/>
    <w:rsid w:val="009E4C08"/>
    <w:rsid w:val="009E6C24"/>
    <w:rsid w:val="009F734F"/>
    <w:rsid w:val="00A17406"/>
    <w:rsid w:val="00A246B6"/>
    <w:rsid w:val="00A437FC"/>
    <w:rsid w:val="00A47E70"/>
    <w:rsid w:val="00A50CF0"/>
    <w:rsid w:val="00A51087"/>
    <w:rsid w:val="00A538B3"/>
    <w:rsid w:val="00A542A2"/>
    <w:rsid w:val="00A56556"/>
    <w:rsid w:val="00A7671C"/>
    <w:rsid w:val="00A8567F"/>
    <w:rsid w:val="00AA02F2"/>
    <w:rsid w:val="00AA2CBC"/>
    <w:rsid w:val="00AA2E58"/>
    <w:rsid w:val="00AA70B3"/>
    <w:rsid w:val="00AC5820"/>
    <w:rsid w:val="00AD1CD8"/>
    <w:rsid w:val="00AE63F5"/>
    <w:rsid w:val="00AE6C7F"/>
    <w:rsid w:val="00AF56C2"/>
    <w:rsid w:val="00B13380"/>
    <w:rsid w:val="00B258BB"/>
    <w:rsid w:val="00B43B8D"/>
    <w:rsid w:val="00B468EF"/>
    <w:rsid w:val="00B51147"/>
    <w:rsid w:val="00B55A94"/>
    <w:rsid w:val="00B560B2"/>
    <w:rsid w:val="00B6741A"/>
    <w:rsid w:val="00B67B97"/>
    <w:rsid w:val="00B73F5C"/>
    <w:rsid w:val="00B76A34"/>
    <w:rsid w:val="00B968C8"/>
    <w:rsid w:val="00B96C2B"/>
    <w:rsid w:val="00BA3B31"/>
    <w:rsid w:val="00BA3EC5"/>
    <w:rsid w:val="00BA51D9"/>
    <w:rsid w:val="00BB5DFC"/>
    <w:rsid w:val="00BC7F59"/>
    <w:rsid w:val="00BD279D"/>
    <w:rsid w:val="00BD51A8"/>
    <w:rsid w:val="00BD6BB8"/>
    <w:rsid w:val="00BE70D2"/>
    <w:rsid w:val="00C12F35"/>
    <w:rsid w:val="00C27181"/>
    <w:rsid w:val="00C66BA2"/>
    <w:rsid w:val="00C75CB0"/>
    <w:rsid w:val="00C91255"/>
    <w:rsid w:val="00C95985"/>
    <w:rsid w:val="00CA21C3"/>
    <w:rsid w:val="00CA3A0C"/>
    <w:rsid w:val="00CC5026"/>
    <w:rsid w:val="00CC68D0"/>
    <w:rsid w:val="00CD538A"/>
    <w:rsid w:val="00CE5827"/>
    <w:rsid w:val="00D03F9A"/>
    <w:rsid w:val="00D06D51"/>
    <w:rsid w:val="00D1771E"/>
    <w:rsid w:val="00D24991"/>
    <w:rsid w:val="00D431ED"/>
    <w:rsid w:val="00D50255"/>
    <w:rsid w:val="00D551CC"/>
    <w:rsid w:val="00D55893"/>
    <w:rsid w:val="00D6367C"/>
    <w:rsid w:val="00D66520"/>
    <w:rsid w:val="00D80D85"/>
    <w:rsid w:val="00D91B51"/>
    <w:rsid w:val="00D9616D"/>
    <w:rsid w:val="00DA3849"/>
    <w:rsid w:val="00DB2BD2"/>
    <w:rsid w:val="00DE34CF"/>
    <w:rsid w:val="00DE4A3A"/>
    <w:rsid w:val="00DF27CE"/>
    <w:rsid w:val="00E02C44"/>
    <w:rsid w:val="00E129AD"/>
    <w:rsid w:val="00E13F3D"/>
    <w:rsid w:val="00E25230"/>
    <w:rsid w:val="00E25C4F"/>
    <w:rsid w:val="00E34898"/>
    <w:rsid w:val="00E414F0"/>
    <w:rsid w:val="00E47A01"/>
    <w:rsid w:val="00E560C1"/>
    <w:rsid w:val="00E63BB9"/>
    <w:rsid w:val="00E74469"/>
    <w:rsid w:val="00E75B88"/>
    <w:rsid w:val="00E760BE"/>
    <w:rsid w:val="00E8079D"/>
    <w:rsid w:val="00EB09B7"/>
    <w:rsid w:val="00EC02F2"/>
    <w:rsid w:val="00EE075C"/>
    <w:rsid w:val="00EE7D7C"/>
    <w:rsid w:val="00EF0536"/>
    <w:rsid w:val="00F25012"/>
    <w:rsid w:val="00F25D98"/>
    <w:rsid w:val="00F300FB"/>
    <w:rsid w:val="00F74045"/>
    <w:rsid w:val="00F84659"/>
    <w:rsid w:val="00FA5C0F"/>
    <w:rsid w:val="00FB6386"/>
    <w:rsid w:val="00FB7417"/>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2.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3.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4.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184</TotalTime>
  <Pages>5</Pages>
  <Words>2005</Words>
  <Characters>11431</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172</cp:revision>
  <cp:lastPrinted>1900-01-01T06:00:00Z</cp:lastPrinted>
  <dcterms:created xsi:type="dcterms:W3CDTF">2018-11-05T09:14:00Z</dcterms:created>
  <dcterms:modified xsi:type="dcterms:W3CDTF">2022-01-19T07:16:00Z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