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CCAAB" w14:textId="020022D7" w:rsidR="002D68C1" w:rsidRDefault="002D68C1" w:rsidP="002D68C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references"/>
      <w:bookmarkStart w:id="1" w:name="_Toc25306433"/>
      <w:bookmarkStart w:id="2" w:name="_Toc26192756"/>
      <w:bookmarkStart w:id="3" w:name="_Toc34137015"/>
      <w:bookmarkStart w:id="4" w:name="_Toc34137329"/>
      <w:bookmarkStart w:id="5" w:name="_Toc34138477"/>
      <w:bookmarkStart w:id="6" w:name="_Toc34138720"/>
      <w:bookmarkStart w:id="7" w:name="_Toc34395057"/>
      <w:bookmarkStart w:id="8" w:name="_Toc45264287"/>
      <w:bookmarkStart w:id="9" w:name="_Toc92304352"/>
      <w:bookmarkEnd w:id="0"/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D5686A">
        <w:rPr>
          <w:b/>
          <w:noProof/>
          <w:sz w:val="24"/>
        </w:rPr>
        <w:t>0321</w:t>
      </w:r>
    </w:p>
    <w:p w14:paraId="46C7CC26" w14:textId="77777777" w:rsidR="002D68C1" w:rsidRDefault="002D68C1" w:rsidP="002D68C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D68C1" w14:paraId="7CA59817" w14:textId="77777777" w:rsidTr="00946E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FB953" w14:textId="77777777" w:rsidR="002D68C1" w:rsidRDefault="002D68C1" w:rsidP="00946E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D68C1" w14:paraId="6633197D" w14:textId="77777777" w:rsidTr="00946E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C89CC5" w14:textId="77777777" w:rsidR="002D68C1" w:rsidRDefault="002D68C1" w:rsidP="00946E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D68C1" w14:paraId="49A4ECD8" w14:textId="77777777" w:rsidTr="00946E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65CE37" w14:textId="77777777" w:rsidR="002D68C1" w:rsidRDefault="002D68C1" w:rsidP="00946E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741BA6E3" w14:textId="77777777" w:rsidTr="00946E52">
        <w:tc>
          <w:tcPr>
            <w:tcW w:w="142" w:type="dxa"/>
            <w:tcBorders>
              <w:left w:val="single" w:sz="4" w:space="0" w:color="auto"/>
            </w:tcBorders>
          </w:tcPr>
          <w:p w14:paraId="571F04A4" w14:textId="77777777" w:rsidR="002D68C1" w:rsidRDefault="002D68C1" w:rsidP="00946E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C01F02D" w14:textId="3F2D9EFF" w:rsidR="002D68C1" w:rsidRPr="00410371" w:rsidRDefault="002D68C1" w:rsidP="00946E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AE33BD">
              <w:rPr>
                <w:b/>
                <w:noProof/>
                <w:sz w:val="28"/>
              </w:rPr>
              <w:t>46</w:t>
            </w:r>
          </w:p>
        </w:tc>
        <w:tc>
          <w:tcPr>
            <w:tcW w:w="709" w:type="dxa"/>
          </w:tcPr>
          <w:p w14:paraId="5167DE11" w14:textId="77777777" w:rsidR="002D68C1" w:rsidRDefault="002D68C1" w:rsidP="00946E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8BF0559" w14:textId="348B59CE" w:rsidR="002D68C1" w:rsidRPr="00410371" w:rsidRDefault="00D5686A" w:rsidP="00946E5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0021</w:t>
            </w:r>
          </w:p>
        </w:tc>
        <w:tc>
          <w:tcPr>
            <w:tcW w:w="709" w:type="dxa"/>
          </w:tcPr>
          <w:p w14:paraId="733CF2A2" w14:textId="77777777" w:rsidR="002D68C1" w:rsidRDefault="002D68C1" w:rsidP="00946E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351FC0" w14:textId="77777777" w:rsidR="002D68C1" w:rsidRPr="00410371" w:rsidRDefault="002D68C1" w:rsidP="00946E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50FB5A3" w14:textId="77777777" w:rsidR="002D68C1" w:rsidRDefault="002D68C1" w:rsidP="00946E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6B7DA1F" w14:textId="77777777" w:rsidR="002D68C1" w:rsidRPr="00410371" w:rsidRDefault="002D68C1" w:rsidP="00946E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37C20A" w14:textId="77777777" w:rsidR="002D68C1" w:rsidRDefault="002D68C1" w:rsidP="00946E52">
            <w:pPr>
              <w:pStyle w:val="CRCoverPage"/>
              <w:spacing w:after="0"/>
              <w:rPr>
                <w:noProof/>
              </w:rPr>
            </w:pPr>
          </w:p>
        </w:tc>
      </w:tr>
      <w:tr w:rsidR="002D68C1" w14:paraId="616CCF02" w14:textId="77777777" w:rsidTr="00946E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E4793" w14:textId="77777777" w:rsidR="002D68C1" w:rsidRDefault="002D68C1" w:rsidP="00946E52">
            <w:pPr>
              <w:pStyle w:val="CRCoverPage"/>
              <w:spacing w:after="0"/>
              <w:rPr>
                <w:noProof/>
              </w:rPr>
            </w:pPr>
          </w:p>
        </w:tc>
      </w:tr>
      <w:tr w:rsidR="002D68C1" w14:paraId="27337CD3" w14:textId="77777777" w:rsidTr="00946E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4E5C31" w14:textId="77777777" w:rsidR="002D68C1" w:rsidRPr="00F25D98" w:rsidRDefault="002D68C1" w:rsidP="00946E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D68C1" w14:paraId="5DA03A87" w14:textId="77777777" w:rsidTr="00946E52">
        <w:tc>
          <w:tcPr>
            <w:tcW w:w="9641" w:type="dxa"/>
            <w:gridSpan w:val="9"/>
          </w:tcPr>
          <w:p w14:paraId="7D4866E4" w14:textId="77777777" w:rsidR="002D68C1" w:rsidRDefault="002D68C1" w:rsidP="00946E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6F23710" w14:textId="77777777" w:rsidR="002D68C1" w:rsidRDefault="002D68C1" w:rsidP="002D68C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D68C1" w14:paraId="737089C7" w14:textId="77777777" w:rsidTr="00946E52">
        <w:tc>
          <w:tcPr>
            <w:tcW w:w="2835" w:type="dxa"/>
          </w:tcPr>
          <w:p w14:paraId="753761D6" w14:textId="77777777" w:rsidR="002D68C1" w:rsidRDefault="002D68C1" w:rsidP="00946E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8B146B3" w14:textId="77777777" w:rsidR="002D68C1" w:rsidRDefault="002D68C1" w:rsidP="00946E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F239E2" w14:textId="77777777" w:rsidR="002D68C1" w:rsidRDefault="002D68C1" w:rsidP="00946E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A392C8" w14:textId="77777777" w:rsidR="002D68C1" w:rsidRDefault="002D68C1" w:rsidP="00946E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42C9EA" w14:textId="77777777" w:rsidR="002D68C1" w:rsidRDefault="002D68C1" w:rsidP="00946E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148E5E2" w14:textId="77777777" w:rsidR="002D68C1" w:rsidRDefault="002D68C1" w:rsidP="00946E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A7DAB5" w14:textId="77777777" w:rsidR="002D68C1" w:rsidRDefault="002D68C1" w:rsidP="00946E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67E0FCC" w14:textId="77777777" w:rsidR="002D68C1" w:rsidRDefault="002D68C1" w:rsidP="00946E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0C7DF" w14:textId="40901167" w:rsidR="002D68C1" w:rsidRDefault="00F04C48" w:rsidP="00946E5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F629A58" w14:textId="77777777" w:rsidR="002D68C1" w:rsidRDefault="002D68C1" w:rsidP="002D68C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D68C1" w14:paraId="454DDA4E" w14:textId="77777777" w:rsidTr="002E50B2">
        <w:tc>
          <w:tcPr>
            <w:tcW w:w="9640" w:type="dxa"/>
            <w:gridSpan w:val="11"/>
          </w:tcPr>
          <w:p w14:paraId="44C7EFF8" w14:textId="77777777" w:rsidR="002D68C1" w:rsidRDefault="002D68C1" w:rsidP="00946E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70043F64" w14:textId="77777777" w:rsidTr="002E50B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BCBAAD" w14:textId="77777777" w:rsidR="002D68C1" w:rsidRDefault="002D68C1" w:rsidP="00946E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525E9C" w14:textId="52515900" w:rsidR="002D68C1" w:rsidRDefault="00E34567" w:rsidP="00946E5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CoAP </w:t>
            </w:r>
            <w:r w:rsidR="00034944">
              <w:t>Resource representation and APIs for UE configuration</w:t>
            </w:r>
          </w:p>
        </w:tc>
      </w:tr>
      <w:tr w:rsidR="002D68C1" w14:paraId="6FDFFC9C" w14:textId="77777777" w:rsidTr="002E50B2">
        <w:tc>
          <w:tcPr>
            <w:tcW w:w="1843" w:type="dxa"/>
            <w:tcBorders>
              <w:left w:val="single" w:sz="4" w:space="0" w:color="auto"/>
            </w:tcBorders>
          </w:tcPr>
          <w:p w14:paraId="6E00CC6C" w14:textId="77777777" w:rsidR="002D68C1" w:rsidRDefault="002D68C1" w:rsidP="00946E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AF370F" w14:textId="77777777" w:rsidR="002D68C1" w:rsidRDefault="002D68C1" w:rsidP="00946E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343830CA" w14:textId="77777777" w:rsidTr="002E50B2">
        <w:tc>
          <w:tcPr>
            <w:tcW w:w="1843" w:type="dxa"/>
            <w:tcBorders>
              <w:left w:val="single" w:sz="4" w:space="0" w:color="auto"/>
            </w:tcBorders>
          </w:tcPr>
          <w:p w14:paraId="7EEAD56B" w14:textId="77777777" w:rsidR="002D68C1" w:rsidRDefault="002D68C1" w:rsidP="00946E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0A67AE" w14:textId="77777777" w:rsidR="002D68C1" w:rsidRDefault="002D68C1" w:rsidP="00946E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2D68C1" w14:paraId="4E93F19B" w14:textId="77777777" w:rsidTr="002E50B2">
        <w:tc>
          <w:tcPr>
            <w:tcW w:w="1843" w:type="dxa"/>
            <w:tcBorders>
              <w:left w:val="single" w:sz="4" w:space="0" w:color="auto"/>
            </w:tcBorders>
          </w:tcPr>
          <w:p w14:paraId="6AB48029" w14:textId="77777777" w:rsidR="002D68C1" w:rsidRDefault="002D68C1" w:rsidP="00946E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A58960" w14:textId="77777777" w:rsidR="002D68C1" w:rsidRDefault="002D68C1" w:rsidP="00946E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2D68C1" w14:paraId="3925E095" w14:textId="77777777" w:rsidTr="002E50B2">
        <w:tc>
          <w:tcPr>
            <w:tcW w:w="1843" w:type="dxa"/>
            <w:tcBorders>
              <w:left w:val="single" w:sz="4" w:space="0" w:color="auto"/>
            </w:tcBorders>
          </w:tcPr>
          <w:p w14:paraId="1CA896F6" w14:textId="77777777" w:rsidR="002D68C1" w:rsidRDefault="002D68C1" w:rsidP="00946E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B41212" w14:textId="77777777" w:rsidR="002D68C1" w:rsidRDefault="002D68C1" w:rsidP="00946E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6E3E28C2" w14:textId="77777777" w:rsidTr="002E50B2">
        <w:tc>
          <w:tcPr>
            <w:tcW w:w="1843" w:type="dxa"/>
            <w:tcBorders>
              <w:left w:val="single" w:sz="4" w:space="0" w:color="auto"/>
            </w:tcBorders>
          </w:tcPr>
          <w:p w14:paraId="7D2575C3" w14:textId="77777777" w:rsidR="002D68C1" w:rsidRDefault="002D68C1" w:rsidP="00946E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23BE8A" w14:textId="659EAC18" w:rsidR="002D68C1" w:rsidRDefault="00700B6F" w:rsidP="00946E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eSEAL</w:t>
            </w:r>
          </w:p>
        </w:tc>
        <w:tc>
          <w:tcPr>
            <w:tcW w:w="567" w:type="dxa"/>
            <w:tcBorders>
              <w:left w:val="nil"/>
            </w:tcBorders>
          </w:tcPr>
          <w:p w14:paraId="735181FB" w14:textId="77777777" w:rsidR="002D68C1" w:rsidRDefault="002D68C1" w:rsidP="00946E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F46FD3" w14:textId="77777777" w:rsidR="002D68C1" w:rsidRDefault="002D68C1" w:rsidP="00946E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72AC05" w14:textId="77777777" w:rsidR="002D68C1" w:rsidRDefault="002D68C1" w:rsidP="00946E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2022-01-10</w:t>
            </w:r>
          </w:p>
        </w:tc>
      </w:tr>
      <w:tr w:rsidR="002D68C1" w14:paraId="364EE298" w14:textId="77777777" w:rsidTr="002E50B2">
        <w:tc>
          <w:tcPr>
            <w:tcW w:w="1843" w:type="dxa"/>
            <w:tcBorders>
              <w:left w:val="single" w:sz="4" w:space="0" w:color="auto"/>
            </w:tcBorders>
          </w:tcPr>
          <w:p w14:paraId="61AE9EE0" w14:textId="77777777" w:rsidR="002D68C1" w:rsidRDefault="002D68C1" w:rsidP="00946E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311CFB8" w14:textId="77777777" w:rsidR="002D68C1" w:rsidRDefault="002D68C1" w:rsidP="00946E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5A7F3D" w14:textId="77777777" w:rsidR="002D68C1" w:rsidRDefault="002D68C1" w:rsidP="00946E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3D0263E" w14:textId="77777777" w:rsidR="002D68C1" w:rsidRDefault="002D68C1" w:rsidP="00946E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3581CA0" w14:textId="77777777" w:rsidR="002D68C1" w:rsidRDefault="002D68C1" w:rsidP="00946E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010F7AD3" w14:textId="77777777" w:rsidTr="002E50B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57AB1A" w14:textId="77777777" w:rsidR="002D68C1" w:rsidRDefault="002D68C1" w:rsidP="00946E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4BBBAB" w14:textId="77777777" w:rsidR="002D68C1" w:rsidRDefault="002D68C1" w:rsidP="00946E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D6B63F1" w14:textId="77777777" w:rsidR="002D68C1" w:rsidRDefault="002D68C1" w:rsidP="00946E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E5DFB4" w14:textId="77777777" w:rsidR="002D68C1" w:rsidRDefault="002D68C1" w:rsidP="00946E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C3DD58" w14:textId="77777777" w:rsidR="002D68C1" w:rsidRDefault="002D68C1" w:rsidP="00946E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2D68C1" w14:paraId="65135352" w14:textId="77777777" w:rsidTr="002E50B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9E79BE3" w14:textId="77777777" w:rsidR="002D68C1" w:rsidRDefault="002D68C1" w:rsidP="00946E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55425E3" w14:textId="77777777" w:rsidR="002D68C1" w:rsidRDefault="002D68C1" w:rsidP="00946E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E5347" w14:textId="77777777" w:rsidR="002D68C1" w:rsidRDefault="002D68C1" w:rsidP="00946E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0D8E28" w14:textId="77777777" w:rsidR="002D68C1" w:rsidRPr="007C2097" w:rsidRDefault="002D68C1" w:rsidP="00946E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D68C1" w14:paraId="43788242" w14:textId="77777777" w:rsidTr="002E50B2">
        <w:tc>
          <w:tcPr>
            <w:tcW w:w="1843" w:type="dxa"/>
          </w:tcPr>
          <w:p w14:paraId="317052DF" w14:textId="77777777" w:rsidR="002D68C1" w:rsidRDefault="002D68C1" w:rsidP="00946E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D2805EF" w14:textId="77777777" w:rsidR="002D68C1" w:rsidRDefault="002D68C1" w:rsidP="00946E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65FB28C1" w14:textId="77777777" w:rsidTr="002E50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29EF0E" w14:textId="77777777" w:rsidR="002D68C1" w:rsidRDefault="002D68C1" w:rsidP="00946E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9A92B7" w14:textId="0EF3CD10" w:rsidR="002D68C1" w:rsidRDefault="00034944" w:rsidP="00700B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CoAP annex of 24.546 lacks </w:t>
            </w:r>
            <w:r w:rsidR="008D399F">
              <w:rPr>
                <w:noProof/>
              </w:rPr>
              <w:t>i</w:t>
            </w:r>
            <w:r>
              <w:rPr>
                <w:noProof/>
              </w:rPr>
              <w:t xml:space="preserve">nformation on </w:t>
            </w:r>
            <w:r w:rsidR="002E50B2">
              <w:t>Resource representation and APIs for UE configuration and this is proposed to be added.</w:t>
            </w:r>
          </w:p>
        </w:tc>
      </w:tr>
      <w:tr w:rsidR="002D68C1" w14:paraId="69067237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576FBE" w14:textId="77777777" w:rsidR="002D68C1" w:rsidRDefault="002D68C1" w:rsidP="00946E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66C0FD" w14:textId="77777777" w:rsidR="002D68C1" w:rsidRDefault="002D68C1" w:rsidP="00946E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0DBA7EE8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588CAF" w14:textId="77777777" w:rsidR="002D68C1" w:rsidRDefault="002D68C1" w:rsidP="00946E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19F435" w14:textId="60B28030" w:rsidR="002D68C1" w:rsidRDefault="002E50B2" w:rsidP="00946E52">
            <w:pPr>
              <w:pStyle w:val="CRCoverPage"/>
              <w:spacing w:after="0"/>
              <w:ind w:left="100"/>
              <w:rPr>
                <w:noProof/>
              </w:rPr>
            </w:pPr>
            <w:r>
              <w:t>Resource representation and APIs for UE configuration clause added to the CoAP annex</w:t>
            </w:r>
          </w:p>
        </w:tc>
      </w:tr>
      <w:tr w:rsidR="002D68C1" w14:paraId="2A4A41DB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A3421A" w14:textId="77777777" w:rsidR="002D68C1" w:rsidRDefault="002D68C1" w:rsidP="00946E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2BC5A7" w14:textId="77777777" w:rsidR="002D68C1" w:rsidRDefault="002D68C1" w:rsidP="00946E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4905A96D" w14:textId="77777777" w:rsidTr="002E50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CD2C26" w14:textId="77777777" w:rsidR="002D68C1" w:rsidRDefault="002D68C1" w:rsidP="00946E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23A1DE" w14:textId="2D2411AF" w:rsidR="002D68C1" w:rsidRDefault="002E50B2" w:rsidP="00946E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of CoAP in 24.546 remains incomplete</w:t>
            </w:r>
          </w:p>
        </w:tc>
      </w:tr>
      <w:tr w:rsidR="002D68C1" w14:paraId="0E3C32D6" w14:textId="77777777" w:rsidTr="002E50B2">
        <w:tc>
          <w:tcPr>
            <w:tcW w:w="2694" w:type="dxa"/>
            <w:gridSpan w:val="2"/>
          </w:tcPr>
          <w:p w14:paraId="79418406" w14:textId="77777777" w:rsidR="002D68C1" w:rsidRDefault="002D68C1" w:rsidP="00946E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172DAAE" w14:textId="77777777" w:rsidR="002D68C1" w:rsidRDefault="002D68C1" w:rsidP="00946E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3005B463" w14:textId="77777777" w:rsidTr="002E50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76E541" w14:textId="77777777" w:rsidR="002D68C1" w:rsidRDefault="002D68C1" w:rsidP="00946E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45BA38" w14:textId="4EBB78C2" w:rsidR="002D68C1" w:rsidRDefault="008D399F" w:rsidP="00946E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C.x</w:t>
            </w:r>
            <w:r w:rsidR="00C261F2">
              <w:rPr>
                <w:noProof/>
              </w:rPr>
              <w:t xml:space="preserve"> (new)</w:t>
            </w:r>
            <w:r w:rsidR="005B24BD">
              <w:rPr>
                <w:noProof/>
              </w:rPr>
              <w:t xml:space="preserve"> </w:t>
            </w:r>
          </w:p>
        </w:tc>
      </w:tr>
      <w:tr w:rsidR="002D68C1" w14:paraId="5413C94A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E5FCB9" w14:textId="77777777" w:rsidR="002D68C1" w:rsidRDefault="002D68C1" w:rsidP="00946E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1D3F57" w14:textId="77777777" w:rsidR="002D68C1" w:rsidRDefault="002D68C1" w:rsidP="00946E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294C8F40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1E102D" w14:textId="77777777" w:rsidR="002D68C1" w:rsidRDefault="002D68C1" w:rsidP="00946E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F3E3B" w14:textId="77777777" w:rsidR="002D68C1" w:rsidRDefault="002D68C1" w:rsidP="00946E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E31388" w14:textId="77777777" w:rsidR="002D68C1" w:rsidRDefault="002D68C1" w:rsidP="00946E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7127CA" w14:textId="77777777" w:rsidR="002D68C1" w:rsidRDefault="002D68C1" w:rsidP="00946E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C1052FD" w14:textId="77777777" w:rsidR="002D68C1" w:rsidRDefault="002D68C1" w:rsidP="00946E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D68C1" w14:paraId="2D24334A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204DD5" w14:textId="77777777" w:rsidR="002D68C1" w:rsidRDefault="002D68C1" w:rsidP="00946E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56DE6F" w14:textId="77777777" w:rsidR="002D68C1" w:rsidRDefault="002D68C1" w:rsidP="00946E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A0447C" w14:textId="77777777" w:rsidR="002D68C1" w:rsidRDefault="002D68C1" w:rsidP="00946E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6FFBB3" w14:textId="77777777" w:rsidR="002D68C1" w:rsidRDefault="002D68C1" w:rsidP="00946E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17D3C7" w14:textId="77777777" w:rsidR="002D68C1" w:rsidRDefault="002D68C1" w:rsidP="00946E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D68C1" w14:paraId="417AE214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D067FD" w14:textId="77777777" w:rsidR="002D68C1" w:rsidRDefault="002D68C1" w:rsidP="00946E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322EAD" w14:textId="77777777" w:rsidR="002D68C1" w:rsidRDefault="002D68C1" w:rsidP="00946E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56D8D" w14:textId="77777777" w:rsidR="002D68C1" w:rsidRDefault="002D68C1" w:rsidP="00946E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2B897BC" w14:textId="77777777" w:rsidR="002D68C1" w:rsidRDefault="002D68C1" w:rsidP="00946E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A1D526" w14:textId="77777777" w:rsidR="002D68C1" w:rsidRDefault="002D68C1" w:rsidP="00946E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D68C1" w14:paraId="14655E95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FF9DA" w14:textId="77777777" w:rsidR="002D68C1" w:rsidRDefault="002D68C1" w:rsidP="00946E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60D8D8" w14:textId="77777777" w:rsidR="002D68C1" w:rsidRDefault="002D68C1" w:rsidP="00946E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6B963C" w14:textId="77777777" w:rsidR="002D68C1" w:rsidRDefault="002D68C1" w:rsidP="00946E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6F4560" w14:textId="77777777" w:rsidR="002D68C1" w:rsidRDefault="002D68C1" w:rsidP="00946E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C55BF4" w14:textId="77777777" w:rsidR="002D68C1" w:rsidRDefault="002D68C1" w:rsidP="00946E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D68C1" w14:paraId="476D3A36" w14:textId="77777777" w:rsidTr="002E50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EA43C9" w14:textId="77777777" w:rsidR="002D68C1" w:rsidRDefault="002D68C1" w:rsidP="00946E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373EB4" w14:textId="77777777" w:rsidR="002D68C1" w:rsidRDefault="002D68C1" w:rsidP="00946E52">
            <w:pPr>
              <w:pStyle w:val="CRCoverPage"/>
              <w:spacing w:after="0"/>
              <w:rPr>
                <w:noProof/>
              </w:rPr>
            </w:pPr>
          </w:p>
        </w:tc>
      </w:tr>
      <w:tr w:rsidR="002D68C1" w14:paraId="233D5DCF" w14:textId="77777777" w:rsidTr="002E50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5EF3A5" w14:textId="77777777" w:rsidR="002D68C1" w:rsidRDefault="002D68C1" w:rsidP="00946E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B5EC78" w14:textId="77777777" w:rsidR="002D68C1" w:rsidRDefault="002D68C1" w:rsidP="00946E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D68C1" w:rsidRPr="008863B9" w14:paraId="5218EF10" w14:textId="77777777" w:rsidTr="002E50B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449A1B" w14:textId="77777777" w:rsidR="002D68C1" w:rsidRPr="008863B9" w:rsidRDefault="002D68C1" w:rsidP="00946E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D8B15C" w14:textId="77777777" w:rsidR="002D68C1" w:rsidRPr="008863B9" w:rsidRDefault="002D68C1" w:rsidP="00946E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D68C1" w14:paraId="62D241AA" w14:textId="77777777" w:rsidTr="002E50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80E15" w14:textId="77777777" w:rsidR="002D68C1" w:rsidRDefault="002D68C1" w:rsidP="00946E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10A3A" w14:textId="77777777" w:rsidR="002D68C1" w:rsidRDefault="002D68C1" w:rsidP="00946E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72DF47E" w14:textId="77777777" w:rsidR="002D68C1" w:rsidRDefault="002D68C1" w:rsidP="002D68C1">
      <w:pPr>
        <w:pStyle w:val="CRCoverPage"/>
        <w:spacing w:after="0"/>
        <w:rPr>
          <w:noProof/>
          <w:sz w:val="8"/>
          <w:szCs w:val="8"/>
        </w:rPr>
      </w:pPr>
    </w:p>
    <w:p w14:paraId="79096887" w14:textId="77777777" w:rsidR="002D68C1" w:rsidRDefault="002D68C1" w:rsidP="002D68C1">
      <w:pPr>
        <w:rPr>
          <w:noProof/>
        </w:rPr>
        <w:sectPr w:rsidR="002D68C1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FBEC50" w14:textId="77777777" w:rsidR="002D68C1" w:rsidRDefault="002D68C1" w:rsidP="002D68C1">
      <w:pPr>
        <w:rPr>
          <w:noProof/>
        </w:rPr>
      </w:pPr>
    </w:p>
    <w:p w14:paraId="73A5C134" w14:textId="77777777" w:rsidR="002D68C1" w:rsidRDefault="002D68C1" w:rsidP="002D68C1">
      <w:pPr>
        <w:rPr>
          <w:noProof/>
        </w:rPr>
      </w:pPr>
    </w:p>
    <w:p w14:paraId="38F1E9BE" w14:textId="77777777" w:rsidR="002D68C1" w:rsidRPr="006B5418" w:rsidRDefault="002D68C1" w:rsidP="002D6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8797E22" w14:textId="16962FDF" w:rsidR="00F04C48" w:rsidRDefault="00F04C48" w:rsidP="00F04C48">
      <w:bookmarkStart w:id="11" w:name="_Toc20232817"/>
      <w:bookmarkStart w:id="12" w:name="_Toc27746920"/>
      <w:bookmarkStart w:id="13" w:name="_Toc36213104"/>
      <w:bookmarkStart w:id="14" w:name="_Toc36657281"/>
      <w:bookmarkStart w:id="15" w:name="_Toc45286946"/>
      <w:bookmarkStart w:id="16" w:name="_Toc51948215"/>
      <w:bookmarkStart w:id="17" w:name="_Toc51949307"/>
      <w:bookmarkStart w:id="18" w:name="_Toc91599242"/>
      <w:bookmarkStart w:id="19" w:name="_Toc20232702"/>
      <w:bookmarkStart w:id="20" w:name="_Toc27746804"/>
      <w:bookmarkStart w:id="21" w:name="_Toc36212986"/>
      <w:bookmarkStart w:id="22" w:name="_Toc36657163"/>
      <w:bookmarkStart w:id="23" w:name="_Toc45286827"/>
      <w:bookmarkStart w:id="24" w:name="_Toc51948096"/>
      <w:bookmarkStart w:id="25" w:name="_Toc51949188"/>
      <w:bookmarkStart w:id="26" w:name="_Toc82895880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7D17E306" w14:textId="77777777" w:rsidR="00080512" w:rsidRPr="00390A88" w:rsidRDefault="00080512">
      <w:pPr>
        <w:pStyle w:val="Heading1"/>
      </w:pPr>
      <w:r w:rsidRPr="00390A88">
        <w:t>2</w:t>
      </w:r>
      <w:r w:rsidRPr="00390A88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86D657A" w14:textId="77777777" w:rsidR="00080512" w:rsidRPr="00390A88" w:rsidRDefault="00080512">
      <w:r w:rsidRPr="00390A88">
        <w:t>The following documents contain provisions which, through reference in this text, constitute provisions of the present document.</w:t>
      </w:r>
    </w:p>
    <w:p w14:paraId="37DABC62" w14:textId="77777777" w:rsidR="00080512" w:rsidRPr="00390A88" w:rsidRDefault="00051834" w:rsidP="00051834">
      <w:pPr>
        <w:pStyle w:val="B10"/>
      </w:pPr>
      <w:r w:rsidRPr="00390A88">
        <w:t>-</w:t>
      </w:r>
      <w:r w:rsidRPr="00390A88">
        <w:tab/>
      </w:r>
      <w:r w:rsidR="00080512" w:rsidRPr="00390A88">
        <w:t>References are either specific (identified by date of publication, edition numbe</w:t>
      </w:r>
      <w:r w:rsidR="00DC4DA2" w:rsidRPr="00390A88">
        <w:t>r, version number, etc.) or non</w:t>
      </w:r>
      <w:r w:rsidR="00DC4DA2" w:rsidRPr="00390A88">
        <w:noBreakHyphen/>
      </w:r>
      <w:r w:rsidR="00080512" w:rsidRPr="00390A88">
        <w:t>specific.</w:t>
      </w:r>
    </w:p>
    <w:p w14:paraId="5D79C4E1" w14:textId="77777777" w:rsidR="00080512" w:rsidRPr="00390A88" w:rsidRDefault="00051834" w:rsidP="00051834">
      <w:pPr>
        <w:pStyle w:val="B10"/>
      </w:pPr>
      <w:r w:rsidRPr="00390A88">
        <w:t>-</w:t>
      </w:r>
      <w:r w:rsidRPr="00390A88">
        <w:tab/>
      </w:r>
      <w:r w:rsidR="00080512" w:rsidRPr="00390A88">
        <w:t>For a specific reference, subsequent revisions do not apply.</w:t>
      </w:r>
    </w:p>
    <w:p w14:paraId="2382DE4E" w14:textId="77777777" w:rsidR="00080512" w:rsidRPr="00390A88" w:rsidRDefault="00051834" w:rsidP="00051834">
      <w:pPr>
        <w:pStyle w:val="B10"/>
      </w:pPr>
      <w:r w:rsidRPr="00390A88">
        <w:t>-</w:t>
      </w:r>
      <w:r w:rsidRPr="00390A88">
        <w:tab/>
      </w:r>
      <w:r w:rsidR="00080512" w:rsidRPr="00390A88">
        <w:t>For a non-specific reference, the latest version applies. In the case of a reference to a 3GPP document (including a GSM document), a non-specific reference implicitly refers to the latest version of that document</w:t>
      </w:r>
      <w:r w:rsidR="00080512" w:rsidRPr="00390A88">
        <w:rPr>
          <w:i/>
        </w:rPr>
        <w:t xml:space="preserve"> in the same Release as the present document</w:t>
      </w:r>
      <w:r w:rsidR="00080512" w:rsidRPr="00390A88">
        <w:t>.</w:t>
      </w:r>
    </w:p>
    <w:p w14:paraId="6E9725C2" w14:textId="77777777" w:rsidR="00EC4A25" w:rsidRDefault="00EC4A25" w:rsidP="00EC4A25">
      <w:pPr>
        <w:pStyle w:val="EX"/>
      </w:pPr>
      <w:r w:rsidRPr="00390A88">
        <w:t>[1]</w:t>
      </w:r>
      <w:r w:rsidRPr="00390A88">
        <w:tab/>
        <w:t>3GPP TR 21.905: "Vocabulary for 3GPP Specifications".</w:t>
      </w:r>
    </w:p>
    <w:p w14:paraId="379071FF" w14:textId="77777777" w:rsidR="00042609" w:rsidRDefault="00042609" w:rsidP="00042609">
      <w:pPr>
        <w:pStyle w:val="EX"/>
      </w:pPr>
      <w:r>
        <w:t>[</w:t>
      </w:r>
      <w:r w:rsidR="00E728EF">
        <w:t>2</w:t>
      </w:r>
      <w:r>
        <w:t>]</w:t>
      </w:r>
      <w:r>
        <w:tab/>
        <w:t>3GPP</w:t>
      </w:r>
      <w:r w:rsidRPr="004D3578">
        <w:t> </w:t>
      </w:r>
      <w:r>
        <w:t>TS</w:t>
      </w:r>
      <w:r w:rsidRPr="004D3578">
        <w:t> </w:t>
      </w:r>
      <w:r>
        <w:t xml:space="preserve">23.434: </w:t>
      </w:r>
      <w:r w:rsidRPr="004D3578">
        <w:t>"</w:t>
      </w:r>
      <w:r w:rsidRPr="00A86C36">
        <w:t>Service Enabler Architecture Layer for Verticals (SEAL); Functional architecture and information flows;</w:t>
      </w:r>
      <w:r w:rsidRPr="004D3578">
        <w:t>"</w:t>
      </w:r>
      <w:r>
        <w:t>.</w:t>
      </w:r>
    </w:p>
    <w:p w14:paraId="3B721A7B" w14:textId="77777777" w:rsidR="00042609" w:rsidRPr="002F55BD" w:rsidRDefault="00042609" w:rsidP="00042609">
      <w:pPr>
        <w:pStyle w:val="EX"/>
      </w:pPr>
      <w:r>
        <w:t>[</w:t>
      </w:r>
      <w:r w:rsidR="00E728EF">
        <w:t>3</w:t>
      </w:r>
      <w:r w:rsidRPr="002F55BD">
        <w:t>]</w:t>
      </w:r>
      <w:r w:rsidRPr="002F55BD">
        <w:tab/>
        <w:t>IETF RFC 4825: "The Extensible Markup Language (XML) Configuration Access Protocol (XCAP)</w:t>
      </w:r>
      <w:r>
        <w:t>"</w:t>
      </w:r>
      <w:r w:rsidRPr="002F55BD">
        <w:t>.</w:t>
      </w:r>
    </w:p>
    <w:p w14:paraId="236EA82B" w14:textId="77777777" w:rsidR="00042609" w:rsidRDefault="00042609" w:rsidP="00042609">
      <w:pPr>
        <w:pStyle w:val="EX"/>
      </w:pPr>
      <w:r>
        <w:t>[</w:t>
      </w:r>
      <w:r w:rsidR="00E728EF">
        <w:t>4</w:t>
      </w:r>
      <w:r w:rsidRPr="002F55BD">
        <w:t>]</w:t>
      </w:r>
      <w:r w:rsidRPr="002F55BD">
        <w:tab/>
        <w:t>OMA OMA-TS-XDM_Core-V2_1-20120403-A: "XML Document Management (XDM) Specification".</w:t>
      </w:r>
    </w:p>
    <w:p w14:paraId="67363809" w14:textId="77777777" w:rsidR="004723B8" w:rsidRDefault="004723B8" w:rsidP="004723B8">
      <w:pPr>
        <w:pStyle w:val="EX"/>
      </w:pPr>
      <w:r w:rsidRPr="00CF5C5C">
        <w:t>[</w:t>
      </w:r>
      <w:r w:rsidR="005214C6">
        <w:t>5</w:t>
      </w:r>
      <w:r w:rsidRPr="00CF5C5C">
        <w:t>]</w:t>
      </w:r>
      <w:r w:rsidRPr="00CF5C5C">
        <w:tab/>
      </w:r>
      <w:r>
        <w:t>3GPP</w:t>
      </w:r>
      <w:r w:rsidRPr="004D3578">
        <w:t> </w:t>
      </w:r>
      <w:r>
        <w:t>TS</w:t>
      </w:r>
      <w:r w:rsidRPr="004D3578">
        <w:t> </w:t>
      </w:r>
      <w:r>
        <w:t xml:space="preserve">24.547: </w:t>
      </w:r>
      <w:r w:rsidRPr="004D3578">
        <w:t>"</w:t>
      </w:r>
      <w:r w:rsidRPr="007344D4">
        <w:t>Identity management - Service Enabler Architecture Layer for Verticals (SEAL); Protocol specification;</w:t>
      </w:r>
      <w:r w:rsidRPr="004D3578">
        <w:t>"</w:t>
      </w:r>
      <w:r w:rsidRPr="00CF5C5C">
        <w:t>.</w:t>
      </w:r>
    </w:p>
    <w:p w14:paraId="261096E0" w14:textId="77777777" w:rsidR="008B1E24" w:rsidRDefault="008B1E24" w:rsidP="008B1E24">
      <w:pPr>
        <w:pStyle w:val="EX"/>
      </w:pPr>
      <w:r w:rsidRPr="00CF5C5C">
        <w:t>[</w:t>
      </w:r>
      <w:r w:rsidR="00704D27">
        <w:t>6</w:t>
      </w:r>
      <w:r w:rsidRPr="00CF5C5C">
        <w:t>]</w:t>
      </w:r>
      <w:r w:rsidRPr="00CF5C5C">
        <w:tab/>
      </w:r>
      <w:r w:rsidRPr="003A3962">
        <w:t>IETF RFC 6750: "The OAuth 2.0 Authorization Framework: Bearer Token Usage".</w:t>
      </w:r>
    </w:p>
    <w:p w14:paraId="6578CE8A" w14:textId="77777777" w:rsidR="008B1E24" w:rsidRPr="00390A88" w:rsidRDefault="008B1E24" w:rsidP="008B1E24">
      <w:pPr>
        <w:pStyle w:val="EX"/>
      </w:pPr>
      <w:r>
        <w:t>[</w:t>
      </w:r>
      <w:r w:rsidR="00704D27">
        <w:t>7</w:t>
      </w:r>
      <w:r>
        <w:t>]</w:t>
      </w:r>
      <w:r>
        <w:tab/>
        <w:t>IETF RFC 7159: "</w:t>
      </w:r>
      <w:r w:rsidRPr="0082627E">
        <w:t>The JavaScript Object Notation (JSON) Data Interchange Format</w:t>
      </w:r>
      <w:r>
        <w:t>".</w:t>
      </w:r>
    </w:p>
    <w:p w14:paraId="57DFCD65" w14:textId="39FA9656" w:rsidR="00BF7587" w:rsidRDefault="00BF7587" w:rsidP="00BF7587">
      <w:pPr>
        <w:pStyle w:val="EX"/>
      </w:pPr>
      <w:bookmarkStart w:id="27" w:name="definitions"/>
      <w:bookmarkStart w:id="28" w:name="_Toc25306434"/>
      <w:bookmarkStart w:id="29" w:name="_Toc26192757"/>
      <w:bookmarkStart w:id="30" w:name="_Toc34137016"/>
      <w:bookmarkStart w:id="31" w:name="_Toc34137330"/>
      <w:bookmarkStart w:id="32" w:name="_Toc34138478"/>
      <w:bookmarkStart w:id="33" w:name="_Toc34138721"/>
      <w:bookmarkStart w:id="34" w:name="_Toc34395058"/>
      <w:bookmarkEnd w:id="27"/>
      <w:r>
        <w:t>[</w:t>
      </w:r>
      <w:r w:rsidR="00E218A4">
        <w:t>8</w:t>
      </w:r>
      <w:r>
        <w:t>]</w:t>
      </w:r>
      <w:r>
        <w:tab/>
      </w:r>
      <w:r w:rsidRPr="00A07E7A">
        <w:t>3GPP TS 24.229: "IP multimedia call control protocol based on Session Initiation Protocol (SIP) and Session Description Protocol (SDP); Stage 3".</w:t>
      </w:r>
    </w:p>
    <w:p w14:paraId="3FD786EA" w14:textId="7F15A743" w:rsidR="00BF7587" w:rsidRDefault="00BF7587" w:rsidP="00BF7587">
      <w:pPr>
        <w:pStyle w:val="EX"/>
      </w:pPr>
      <w:r>
        <w:t>[</w:t>
      </w:r>
      <w:r w:rsidR="00E218A4">
        <w:t>9</w:t>
      </w:r>
      <w:r>
        <w:t>]</w:t>
      </w:r>
      <w:r>
        <w:tab/>
      </w:r>
      <w:r w:rsidRPr="002F55BD">
        <w:t>IETF RFC 5875: "An Extensible Markup Language (XML) Configuration Access Protocol (XCAP) Diff Event Package".</w:t>
      </w:r>
    </w:p>
    <w:p w14:paraId="4A5F9613" w14:textId="01E6AC67" w:rsidR="00BF7587" w:rsidRDefault="00BF7587" w:rsidP="00BF7587">
      <w:pPr>
        <w:pStyle w:val="EX"/>
      </w:pPr>
      <w:r>
        <w:t>[</w:t>
      </w:r>
      <w:r w:rsidR="00E218A4">
        <w:t>10</w:t>
      </w:r>
      <w:r>
        <w:t>]</w:t>
      </w:r>
      <w:r>
        <w:tab/>
      </w:r>
      <w:r w:rsidRPr="00A07E7A">
        <w:t xml:space="preserve">IETF RFC 6050 (November 2010): "A Session Initiation Protocol (SIP) Extension for </w:t>
      </w:r>
      <w:r>
        <w:t>the Identification of Services".</w:t>
      </w:r>
    </w:p>
    <w:p w14:paraId="500D334A" w14:textId="1F4A9D70" w:rsidR="00BF7587" w:rsidRDefault="00BF7587" w:rsidP="00BF7587">
      <w:pPr>
        <w:pStyle w:val="EX"/>
      </w:pPr>
      <w:r>
        <w:t>[</w:t>
      </w:r>
      <w:r w:rsidR="00E218A4">
        <w:rPr>
          <w:rFonts w:eastAsia="SimSun"/>
        </w:rPr>
        <w:t>11</w:t>
      </w:r>
      <w:r>
        <w:rPr>
          <w:rFonts w:eastAsia="SimSun"/>
        </w:rPr>
        <w:t>]</w:t>
      </w:r>
      <w:r>
        <w:rPr>
          <w:rFonts w:eastAsia="SimSun"/>
        </w:rPr>
        <w:tab/>
      </w:r>
      <w:r w:rsidRPr="00A07E7A">
        <w:t>IETF RFC 6665 (July 2012): "SIP-Specific Event Notification".</w:t>
      </w:r>
    </w:p>
    <w:p w14:paraId="60BEDF96" w14:textId="561E92D5" w:rsidR="006C54C8" w:rsidRDefault="006C54C8" w:rsidP="006C54C8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 w:rsidR="000731F7">
        <w:t>12</w:t>
      </w:r>
      <w:r>
        <w:rPr>
          <w:lang w:eastAsia="zh-CN"/>
        </w:rPr>
        <w:t>]</w:t>
      </w:r>
      <w:r>
        <w:rPr>
          <w:lang w:eastAsia="zh-CN"/>
        </w:rPr>
        <w:tab/>
        <w:t xml:space="preserve">IETF RFC 7252: </w:t>
      </w:r>
      <w:r w:rsidRPr="003A3962">
        <w:t>"</w:t>
      </w:r>
      <w:r w:rsidRPr="00781BF9">
        <w:rPr>
          <w:lang w:eastAsia="zh-CN"/>
        </w:rPr>
        <w:t>The Constrained Application Protocol (CoAP)</w:t>
      </w:r>
      <w:r w:rsidRPr="003A3962">
        <w:t>"</w:t>
      </w:r>
      <w:r>
        <w:rPr>
          <w:lang w:eastAsia="zh-CN"/>
        </w:rPr>
        <w:t>.</w:t>
      </w:r>
    </w:p>
    <w:p w14:paraId="15945E14" w14:textId="6DF3CDCB" w:rsidR="006C54C8" w:rsidRDefault="006C54C8" w:rsidP="006C54C8">
      <w:pPr>
        <w:pStyle w:val="EX"/>
        <w:rPr>
          <w:lang w:eastAsia="zh-CN"/>
        </w:rPr>
      </w:pPr>
      <w:r>
        <w:rPr>
          <w:lang w:eastAsia="zh-CN"/>
        </w:rPr>
        <w:t>[</w:t>
      </w:r>
      <w:r w:rsidR="000731F7">
        <w:rPr>
          <w:lang w:eastAsia="zh-CN"/>
        </w:rPr>
        <w:t>13</w:t>
      </w:r>
      <w:r>
        <w:rPr>
          <w:lang w:eastAsia="zh-CN"/>
        </w:rPr>
        <w:t>]</w:t>
      </w:r>
      <w:r>
        <w:rPr>
          <w:lang w:eastAsia="zh-CN"/>
        </w:rPr>
        <w:tab/>
        <w:t xml:space="preserve">IETF RFC 7959: </w:t>
      </w:r>
      <w:r w:rsidRPr="003A3962">
        <w:t>"</w:t>
      </w:r>
      <w:r w:rsidRPr="00982BED">
        <w:rPr>
          <w:lang w:eastAsia="zh-CN"/>
        </w:rPr>
        <w:t>Block-Wise Transfers in the Constrained Application Protocol (CoAP)</w:t>
      </w:r>
      <w:r w:rsidRPr="00DA770F">
        <w:t xml:space="preserve"> </w:t>
      </w:r>
      <w:r w:rsidRPr="003A3962">
        <w:t>"</w:t>
      </w:r>
      <w:r>
        <w:rPr>
          <w:lang w:eastAsia="zh-CN"/>
        </w:rPr>
        <w:t>.</w:t>
      </w:r>
    </w:p>
    <w:p w14:paraId="77E9DDE9" w14:textId="3D2ACB79" w:rsidR="006C54C8" w:rsidRDefault="006C54C8" w:rsidP="006C54C8">
      <w:pPr>
        <w:pStyle w:val="EX"/>
        <w:rPr>
          <w:lang w:eastAsia="zh-CN"/>
        </w:rPr>
      </w:pPr>
      <w:r>
        <w:rPr>
          <w:lang w:eastAsia="zh-CN"/>
        </w:rPr>
        <w:t>[</w:t>
      </w:r>
      <w:r w:rsidR="000731F7">
        <w:rPr>
          <w:lang w:eastAsia="zh-CN"/>
        </w:rPr>
        <w:t>14</w:t>
      </w:r>
      <w:r>
        <w:rPr>
          <w:lang w:eastAsia="zh-CN"/>
        </w:rPr>
        <w:t>]</w:t>
      </w:r>
      <w:r>
        <w:rPr>
          <w:lang w:eastAsia="zh-CN"/>
        </w:rPr>
        <w:tab/>
        <w:t xml:space="preserve">IETF RFC 7641: </w:t>
      </w:r>
      <w:r w:rsidRPr="003A3962">
        <w:t>"</w:t>
      </w:r>
      <w:r w:rsidRPr="00B93C5B">
        <w:rPr>
          <w:lang w:eastAsia="zh-CN"/>
        </w:rPr>
        <w:t>Observing Resources in the Constrained Application Protocol (CoAP)</w:t>
      </w:r>
      <w:r w:rsidRPr="003A3962">
        <w:t>"</w:t>
      </w:r>
      <w:r>
        <w:rPr>
          <w:lang w:eastAsia="zh-CN"/>
        </w:rPr>
        <w:t>.</w:t>
      </w:r>
    </w:p>
    <w:p w14:paraId="61F319C5" w14:textId="2DCCBBFF" w:rsidR="006C54C8" w:rsidRDefault="006C54C8" w:rsidP="006C54C8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 w:rsidR="000731F7">
        <w:rPr>
          <w:lang w:eastAsia="zh-CN"/>
        </w:rPr>
        <w:t>15</w:t>
      </w:r>
      <w:r>
        <w:rPr>
          <w:lang w:eastAsia="zh-CN"/>
        </w:rPr>
        <w:t>]</w:t>
      </w:r>
      <w:r>
        <w:rPr>
          <w:lang w:eastAsia="zh-CN"/>
        </w:rPr>
        <w:tab/>
        <w:t xml:space="preserve">IETF RFC 8323: </w:t>
      </w:r>
      <w:r w:rsidRPr="003A3962">
        <w:t>"</w:t>
      </w:r>
      <w:r w:rsidRPr="00447B63">
        <w:rPr>
          <w:lang w:eastAsia="zh-CN"/>
        </w:rPr>
        <w:t>CoAP (Constrained Application Protocol) over TCP, TLS, and WebSockets</w:t>
      </w:r>
      <w:r w:rsidRPr="003A3962">
        <w:t>"</w:t>
      </w:r>
      <w:r>
        <w:rPr>
          <w:lang w:eastAsia="zh-CN"/>
        </w:rPr>
        <w:t>.</w:t>
      </w:r>
    </w:p>
    <w:p w14:paraId="46308A96" w14:textId="3016714C" w:rsidR="006C54C8" w:rsidRDefault="006C54C8" w:rsidP="006C54C8">
      <w:pPr>
        <w:pStyle w:val="EX"/>
        <w:rPr>
          <w:lang w:eastAsia="zh-CN"/>
        </w:rPr>
      </w:pPr>
      <w:r>
        <w:rPr>
          <w:lang w:eastAsia="zh-CN"/>
        </w:rPr>
        <w:t>[</w:t>
      </w:r>
      <w:r w:rsidRPr="00B73BD9">
        <w:rPr>
          <w:lang w:eastAsia="zh-CN"/>
        </w:rPr>
        <w:t>16</w:t>
      </w:r>
      <w:r>
        <w:rPr>
          <w:lang w:eastAsia="zh-CN"/>
        </w:rPr>
        <w:t>]</w:t>
      </w:r>
      <w:r>
        <w:rPr>
          <w:lang w:eastAsia="zh-CN"/>
        </w:rPr>
        <w:tab/>
        <w:t>IETF RFC </w:t>
      </w:r>
      <w:r w:rsidRPr="00B73BD9">
        <w:rPr>
          <w:lang w:eastAsia="zh-CN"/>
        </w:rPr>
        <w:t>8516</w:t>
      </w:r>
      <w:r>
        <w:rPr>
          <w:lang w:eastAsia="zh-CN"/>
        </w:rPr>
        <w:t xml:space="preserve">: </w:t>
      </w:r>
      <w:r w:rsidRPr="003A3962">
        <w:t>"</w:t>
      </w:r>
      <w:r>
        <w:rPr>
          <w:lang w:eastAsia="zh-CN"/>
        </w:rPr>
        <w:t>"Too Many Requests" Response Code for the Constrained Application Protocol</w:t>
      </w:r>
      <w:r w:rsidRPr="003A3962">
        <w:t>"</w:t>
      </w:r>
      <w:r>
        <w:rPr>
          <w:lang w:eastAsia="zh-CN"/>
        </w:rPr>
        <w:t>.</w:t>
      </w:r>
    </w:p>
    <w:p w14:paraId="4F41652C" w14:textId="680544D4" w:rsidR="006C54C8" w:rsidRDefault="006C54C8" w:rsidP="006C54C8">
      <w:pPr>
        <w:pStyle w:val="EX"/>
        <w:rPr>
          <w:lang w:eastAsia="zh-CN"/>
        </w:rPr>
      </w:pPr>
      <w:r>
        <w:rPr>
          <w:lang w:eastAsia="zh-CN"/>
        </w:rPr>
        <w:t>[</w:t>
      </w:r>
      <w:r w:rsidR="000731F7">
        <w:rPr>
          <w:lang w:eastAsia="zh-CN"/>
        </w:rPr>
        <w:t>17</w:t>
      </w:r>
      <w:r>
        <w:rPr>
          <w:lang w:eastAsia="zh-CN"/>
        </w:rPr>
        <w:t>]</w:t>
      </w:r>
      <w:r>
        <w:rPr>
          <w:lang w:eastAsia="zh-CN"/>
        </w:rPr>
        <w:tab/>
        <w:t>IETF RFC 8949: “</w:t>
      </w:r>
      <w:r w:rsidRPr="003E0A1B">
        <w:rPr>
          <w:lang w:eastAsia="zh-CN"/>
        </w:rPr>
        <w:t>Concise Binary Object Representation (CBOR)</w:t>
      </w:r>
      <w:r>
        <w:rPr>
          <w:lang w:eastAsia="zh-CN"/>
        </w:rPr>
        <w:t>”.</w:t>
      </w:r>
    </w:p>
    <w:p w14:paraId="1AD32A2B" w14:textId="2D2E5926" w:rsidR="006C54C8" w:rsidRPr="00332327" w:rsidRDefault="006C54C8" w:rsidP="006C54C8">
      <w:pPr>
        <w:pStyle w:val="EX"/>
        <w:rPr>
          <w:lang w:eastAsia="zh-CN"/>
        </w:rPr>
      </w:pPr>
      <w:r w:rsidRPr="00BC3EBD">
        <w:rPr>
          <w:lang w:val="en-US" w:eastAsia="zh-CN"/>
        </w:rPr>
        <w:lastRenderedPageBreak/>
        <w:t>[</w:t>
      </w:r>
      <w:r w:rsidR="000731F7">
        <w:rPr>
          <w:lang w:val="en-US" w:eastAsia="zh-CN"/>
        </w:rPr>
        <w:t>18</w:t>
      </w:r>
      <w:r w:rsidRPr="00BC3EBD">
        <w:rPr>
          <w:lang w:val="en-US" w:eastAsia="zh-CN"/>
        </w:rPr>
        <w:t>]</w:t>
      </w:r>
      <w:r w:rsidRPr="00BC3EBD">
        <w:rPr>
          <w:lang w:val="en-US" w:eastAsia="zh-CN"/>
        </w:rPr>
        <w:tab/>
        <w:t>IETF</w:t>
      </w:r>
      <w:r>
        <w:rPr>
          <w:lang w:val="en-US" w:eastAsia="zh-CN"/>
        </w:rPr>
        <w:t> </w:t>
      </w:r>
      <w:r w:rsidRPr="00BC3EBD">
        <w:rPr>
          <w:lang w:val="en-US" w:eastAsia="zh-CN"/>
        </w:rPr>
        <w:t>RFC</w:t>
      </w:r>
      <w:r>
        <w:rPr>
          <w:lang w:val="en-US" w:eastAsia="zh-CN"/>
        </w:rPr>
        <w:t> </w:t>
      </w:r>
      <w:r w:rsidRPr="00BC3EBD">
        <w:rPr>
          <w:lang w:val="en-US" w:eastAsia="zh-CN"/>
        </w:rPr>
        <w:t xml:space="preserve">8610: </w:t>
      </w:r>
      <w:r w:rsidRPr="003A3962">
        <w:t>"</w:t>
      </w:r>
      <w:r w:rsidRPr="00BC3EBD">
        <w:rPr>
          <w:lang w:val="en-US" w:eastAsia="zh-CN"/>
        </w:rPr>
        <w:t>Concise Data Definition Language (CDDL): A Notational Convention to Express Concise Binary Object Representation (CBOR) and JSON Data Structures</w:t>
      </w:r>
      <w:r w:rsidRPr="003A3962">
        <w:t>"</w:t>
      </w:r>
      <w:r>
        <w:t>.</w:t>
      </w:r>
    </w:p>
    <w:p w14:paraId="32057DA7" w14:textId="661EE25D" w:rsidR="006C54C8" w:rsidRDefault="006C54C8" w:rsidP="006C54C8">
      <w:pPr>
        <w:pStyle w:val="EX"/>
      </w:pPr>
      <w:r>
        <w:t>[</w:t>
      </w:r>
      <w:r w:rsidR="000731F7">
        <w:t>19</w:t>
      </w:r>
      <w:r>
        <w:t>]</w:t>
      </w:r>
      <w:r>
        <w:tab/>
      </w:r>
      <w:r w:rsidRPr="000D4071">
        <w:t>Constrained RESTful Environments (CoRE) Parameters</w:t>
      </w:r>
      <w:r>
        <w:t xml:space="preserve"> at IANA, </w:t>
      </w:r>
      <w:hyperlink r:id="rId16" w:history="1">
        <w:r w:rsidRPr="006A3A36">
          <w:rPr>
            <w:rStyle w:val="Hyperlink"/>
          </w:rPr>
          <w:t>https://www.iana.org/assignments/core-parameters/core-parameters.xhtml</w:t>
        </w:r>
      </w:hyperlink>
    </w:p>
    <w:p w14:paraId="17B234D4" w14:textId="49DF08A3" w:rsidR="006C54C8" w:rsidRPr="004345D6" w:rsidRDefault="006C54C8" w:rsidP="006C54C8">
      <w:pPr>
        <w:pStyle w:val="EX"/>
        <w:rPr>
          <w:lang w:eastAsia="zh-CN"/>
        </w:rPr>
      </w:pPr>
      <w:r>
        <w:t>[</w:t>
      </w:r>
      <w:r w:rsidR="000731F7">
        <w:t>20</w:t>
      </w:r>
      <w:r>
        <w:t>]</w:t>
      </w:r>
      <w:r>
        <w:rPr>
          <w:lang w:eastAsia="zh-CN"/>
        </w:rPr>
        <w:tab/>
      </w:r>
      <w:r w:rsidRPr="00BC3EBD">
        <w:rPr>
          <w:lang w:val="en-US" w:eastAsia="zh-CN"/>
        </w:rPr>
        <w:t xml:space="preserve">Internet draft draft-ietf-core-problem-details-01: </w:t>
      </w:r>
      <w:r w:rsidRPr="003A3962">
        <w:t>"</w:t>
      </w:r>
      <w:r w:rsidRPr="00BC3EBD">
        <w:rPr>
          <w:lang w:val="en-US" w:eastAsia="zh-CN"/>
        </w:rPr>
        <w:t>Problem Details For CoAP APIs</w:t>
      </w:r>
      <w:r w:rsidRPr="003A3962">
        <w:t>"</w:t>
      </w:r>
      <w:r>
        <w:t>.</w:t>
      </w:r>
    </w:p>
    <w:p w14:paraId="0C869F18" w14:textId="0230B821" w:rsidR="006C54C8" w:rsidRDefault="006C54C8" w:rsidP="006C54C8">
      <w:pPr>
        <w:pStyle w:val="EX"/>
        <w:rPr>
          <w:ins w:id="35" w:author="Ericsson User 1" w:date="2022-01-06T13:27:00Z"/>
          <w:lang w:eastAsia="zh-CN"/>
        </w:rPr>
      </w:pPr>
      <w:r w:rsidRPr="00BC3EBD">
        <w:rPr>
          <w:lang w:val="en-US" w:eastAsia="zh-CN"/>
        </w:rPr>
        <w:t>[</w:t>
      </w:r>
      <w:r w:rsidR="000731F7">
        <w:rPr>
          <w:lang w:val="en-US" w:eastAsia="zh-CN"/>
        </w:rPr>
        <w:t>21</w:t>
      </w:r>
      <w:r w:rsidRPr="00BC3EBD">
        <w:rPr>
          <w:lang w:val="en-US" w:eastAsia="zh-CN"/>
        </w:rPr>
        <w:t>]</w:t>
      </w:r>
      <w:r w:rsidRPr="00BC3EBD">
        <w:rPr>
          <w:lang w:val="en-US" w:eastAsia="zh-CN"/>
        </w:rPr>
        <w:tab/>
        <w:t xml:space="preserve">Internet draft draft-ietf-core-new-block-14: </w:t>
      </w:r>
      <w:r w:rsidRPr="003A3962">
        <w:t>"</w:t>
      </w:r>
      <w:r>
        <w:rPr>
          <w:lang w:eastAsia="zh-CN"/>
        </w:rPr>
        <w:t>Constrained Application Protocol (CoAP) Block-</w:t>
      </w:r>
    </w:p>
    <w:p w14:paraId="2214741A" w14:textId="52C89F58" w:rsidR="00933CBA" w:rsidRPr="00390A88" w:rsidRDefault="00142577" w:rsidP="006C54C8">
      <w:pPr>
        <w:pStyle w:val="EX"/>
      </w:pPr>
      <w:ins w:id="36" w:author="Ericsson User 1" w:date="2022-01-06T13:27:00Z">
        <w:r>
          <w:rPr>
            <w:lang w:eastAsia="zh-CN"/>
          </w:rPr>
          <w:t>[ts23003]</w:t>
        </w:r>
        <w:r>
          <w:rPr>
            <w:lang w:eastAsia="zh-CN"/>
          </w:rPr>
          <w:tab/>
        </w:r>
        <w:r>
          <w:t>3GPP TS 23.003: "Numbering, addressing and identification".</w:t>
        </w:r>
      </w:ins>
    </w:p>
    <w:p w14:paraId="06A5D96A" w14:textId="77777777" w:rsidR="004F3D25" w:rsidRDefault="004F3D25" w:rsidP="004F3D25">
      <w:pPr>
        <w:rPr>
          <w:noProof/>
        </w:rPr>
      </w:pPr>
      <w:bookmarkStart w:id="37" w:name="_Toc45264288"/>
      <w:bookmarkStart w:id="38" w:name="_Toc92304353"/>
    </w:p>
    <w:p w14:paraId="23927E3E" w14:textId="77777777" w:rsidR="004F3D25" w:rsidRPr="006B5418" w:rsidRDefault="004F3D25" w:rsidP="004F3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601D5FB" w14:textId="77777777" w:rsidR="004F3D25" w:rsidRDefault="004F3D25" w:rsidP="004F3D25"/>
    <w:bookmarkEnd w:id="28"/>
    <w:bookmarkEnd w:id="29"/>
    <w:bookmarkEnd w:id="30"/>
    <w:bookmarkEnd w:id="31"/>
    <w:bookmarkEnd w:id="32"/>
    <w:bookmarkEnd w:id="33"/>
    <w:bookmarkEnd w:id="34"/>
    <w:bookmarkEnd w:id="37"/>
    <w:bookmarkEnd w:id="38"/>
    <w:p w14:paraId="4A4B2240" w14:textId="77777777" w:rsidR="001516CB" w:rsidRDefault="001516CB" w:rsidP="001516CB">
      <w:pPr>
        <w:pStyle w:val="Heading1"/>
        <w:rPr>
          <w:ins w:id="39" w:author="Ericsson User 1" w:date="2022-01-06T13:25:00Z"/>
        </w:rPr>
      </w:pPr>
      <w:ins w:id="40" w:author="Ericsson User 1" w:date="2022-01-06T13:25:00Z">
        <w:r>
          <w:t>C.X</w:t>
        </w:r>
        <w:r>
          <w:tab/>
          <w:t>Resource representation and APIs for UE configuration</w:t>
        </w:r>
      </w:ins>
    </w:p>
    <w:p w14:paraId="3F6DC94B" w14:textId="77777777" w:rsidR="001516CB" w:rsidRPr="00CD7A5A" w:rsidRDefault="001516CB" w:rsidP="001516CB">
      <w:pPr>
        <w:pStyle w:val="Heading2"/>
        <w:rPr>
          <w:ins w:id="41" w:author="Ericsson User 1" w:date="2022-01-06T13:25:00Z"/>
          <w:lang w:eastAsia="zh-CN"/>
        </w:rPr>
      </w:pPr>
      <w:ins w:id="42" w:author="Ericsson User 1" w:date="2022-01-06T13:25:00Z">
        <w:r>
          <w:rPr>
            <w:lang w:eastAsia="zh-CN"/>
          </w:rPr>
          <w:t>C.X</w:t>
        </w:r>
        <w:r w:rsidRPr="00CD7A5A">
          <w:rPr>
            <w:lang w:eastAsia="zh-CN"/>
          </w:rPr>
          <w:t>.1</w:t>
        </w:r>
        <w:r w:rsidRPr="00CD7A5A">
          <w:rPr>
            <w:lang w:eastAsia="zh-CN"/>
          </w:rPr>
          <w:tab/>
          <w:t>SU_</w:t>
        </w:r>
        <w:r>
          <w:rPr>
            <w:lang w:eastAsia="zh-CN"/>
          </w:rPr>
          <w:t>UeConfig</w:t>
        </w:r>
        <w:r w:rsidRPr="00CD7A5A">
          <w:rPr>
            <w:lang w:eastAsia="zh-CN"/>
          </w:rPr>
          <w:t xml:space="preserve"> API</w:t>
        </w:r>
      </w:ins>
    </w:p>
    <w:p w14:paraId="71D00621" w14:textId="77777777" w:rsidR="001516CB" w:rsidRPr="00CD7A5A" w:rsidRDefault="001516CB" w:rsidP="001516CB">
      <w:pPr>
        <w:pStyle w:val="Heading3"/>
        <w:rPr>
          <w:ins w:id="43" w:author="Ericsson User 1" w:date="2022-01-06T13:25:00Z"/>
          <w:lang w:eastAsia="zh-CN"/>
        </w:rPr>
      </w:pPr>
      <w:ins w:id="44" w:author="Ericsson User 1" w:date="2022-01-06T13:25:00Z">
        <w:r>
          <w:rPr>
            <w:lang w:eastAsia="zh-CN"/>
          </w:rPr>
          <w:t>C.X</w:t>
        </w:r>
        <w:r w:rsidRPr="00CD7A5A">
          <w:rPr>
            <w:lang w:eastAsia="zh-CN"/>
          </w:rPr>
          <w:t>.1.1</w:t>
        </w:r>
        <w:r w:rsidRPr="00CD7A5A">
          <w:rPr>
            <w:lang w:eastAsia="zh-CN"/>
          </w:rPr>
          <w:tab/>
          <w:t>API URI</w:t>
        </w:r>
      </w:ins>
    </w:p>
    <w:p w14:paraId="54880F8E" w14:textId="77777777" w:rsidR="001516CB" w:rsidRDefault="001516CB" w:rsidP="001516CB">
      <w:pPr>
        <w:rPr>
          <w:ins w:id="45" w:author="Ericsson User 1" w:date="2022-01-06T13:25:00Z"/>
          <w:lang w:eastAsia="zh-CN"/>
        </w:rPr>
      </w:pPr>
      <w:ins w:id="46" w:author="Ericsson User 1" w:date="2022-01-06T13:25:00Z">
        <w:r>
          <w:rPr>
            <w:lang w:eastAsia="zh-CN"/>
          </w:rPr>
          <w:t xml:space="preserve">The CoAP URIs used in CoAP requests from SCM-C towards the SCM-S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C.1.1 with the following clarifications:</w:t>
        </w:r>
      </w:ins>
    </w:p>
    <w:p w14:paraId="02C9A643" w14:textId="77777777" w:rsidR="001516CB" w:rsidRDefault="001516CB" w:rsidP="001516CB">
      <w:pPr>
        <w:pStyle w:val="B10"/>
        <w:rPr>
          <w:ins w:id="47" w:author="Ericsson User 1" w:date="2022-01-06T13:25:00Z"/>
        </w:rPr>
      </w:pPr>
      <w:ins w:id="48" w:author="Ericsson User 1" w:date="2022-01-06T13:25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&lt;apiName&gt;</w:t>
        </w:r>
        <w:r>
          <w:rPr>
            <w:b/>
          </w:rPr>
          <w:t xml:space="preserve"> </w:t>
        </w:r>
        <w:r>
          <w:t>shall be "su-uc";</w:t>
        </w:r>
      </w:ins>
    </w:p>
    <w:p w14:paraId="0CFC0C7E" w14:textId="77777777" w:rsidR="001516CB" w:rsidRDefault="001516CB" w:rsidP="001516CB">
      <w:pPr>
        <w:pStyle w:val="B10"/>
        <w:rPr>
          <w:ins w:id="49" w:author="Ericsson User 1" w:date="2022-01-06T13:25:00Z"/>
        </w:rPr>
      </w:pPr>
      <w:ins w:id="50" w:author="Ericsson User 1" w:date="2022-01-06T13:25:00Z">
        <w:r>
          <w:t>-</w:t>
        </w:r>
        <w:r>
          <w:tab/>
          <w:t>the &lt;apiVersion&gt; shall be "v1"; and</w:t>
        </w:r>
      </w:ins>
    </w:p>
    <w:p w14:paraId="3C780170" w14:textId="77777777" w:rsidR="001516CB" w:rsidRDefault="001516CB" w:rsidP="001516CB">
      <w:pPr>
        <w:pStyle w:val="B10"/>
        <w:rPr>
          <w:ins w:id="51" w:author="Ericsson User 1" w:date="2022-01-06T13:25:00Z"/>
          <w:lang w:eastAsia="zh-CN"/>
        </w:rPr>
      </w:pPr>
      <w:ins w:id="52" w:author="Ericsson User 1" w:date="2022-01-06T13:25:00Z">
        <w:r>
          <w:t>-</w:t>
        </w:r>
        <w:r>
          <w:tab/>
          <w:t>the &lt;apiSpecificSuffixes&gt; shall be set as described in clause</w:t>
        </w:r>
        <w:r>
          <w:rPr>
            <w:lang w:eastAsia="zh-CN"/>
          </w:rPr>
          <w:t> C.X.1.</w:t>
        </w:r>
        <w:r w:rsidRPr="004F79CD">
          <w:rPr>
            <w:lang w:val="en-US" w:eastAsia="zh-CN"/>
          </w:rPr>
          <w:t>2</w:t>
        </w:r>
        <w:r>
          <w:rPr>
            <w:lang w:eastAsia="zh-CN"/>
          </w:rPr>
          <w:t>.</w:t>
        </w:r>
      </w:ins>
    </w:p>
    <w:p w14:paraId="62DBF0FB" w14:textId="77777777" w:rsidR="001516CB" w:rsidRDefault="001516CB" w:rsidP="001516CB">
      <w:pPr>
        <w:pStyle w:val="Heading3"/>
        <w:rPr>
          <w:ins w:id="53" w:author="Ericsson User 1" w:date="2022-01-06T13:25:00Z"/>
          <w:lang w:eastAsia="zh-CN"/>
        </w:rPr>
      </w:pPr>
      <w:ins w:id="54" w:author="Ericsson User 1" w:date="2022-01-06T13:25:00Z">
        <w:r>
          <w:rPr>
            <w:lang w:eastAsia="zh-CN"/>
          </w:rPr>
          <w:lastRenderedPageBreak/>
          <w:t>C.X.1.2</w:t>
        </w:r>
        <w:r>
          <w:rPr>
            <w:lang w:eastAsia="zh-CN"/>
          </w:rPr>
          <w:tab/>
          <w:t>Resources</w:t>
        </w:r>
      </w:ins>
    </w:p>
    <w:p w14:paraId="2AB8ACCB" w14:textId="77777777" w:rsidR="001516CB" w:rsidRDefault="001516CB" w:rsidP="001516CB">
      <w:pPr>
        <w:pStyle w:val="Heading4"/>
        <w:rPr>
          <w:ins w:id="55" w:author="Ericsson User 1" w:date="2022-01-06T13:25:00Z"/>
          <w:lang w:eastAsia="zh-CN"/>
        </w:rPr>
      </w:pPr>
      <w:ins w:id="56" w:author="Ericsson User 1" w:date="2022-01-06T13:25:00Z">
        <w:r>
          <w:rPr>
            <w:lang w:eastAsia="zh-CN"/>
          </w:rPr>
          <w:t>C.X.1.2.1</w:t>
        </w:r>
        <w:r>
          <w:rPr>
            <w:lang w:eastAsia="zh-CN"/>
          </w:rPr>
          <w:tab/>
          <w:t>Overview</w:t>
        </w:r>
      </w:ins>
    </w:p>
    <w:p w14:paraId="09C9B8E6" w14:textId="77777777" w:rsidR="001516CB" w:rsidRDefault="001516CB" w:rsidP="001516CB">
      <w:pPr>
        <w:pStyle w:val="TH"/>
        <w:rPr>
          <w:ins w:id="57" w:author="Ericsson User 1" w:date="2022-01-06T13:25:00Z"/>
        </w:rPr>
      </w:pPr>
      <w:ins w:id="58" w:author="Ericsson User 1" w:date="2022-01-06T13:25:00Z">
        <w:r>
          <w:rPr>
            <w:noProof/>
            <w:lang w:val="en-IN" w:eastAsia="ja-JP" w:bidi="hi-IN"/>
          </w:rPr>
          <w:drawing>
            <wp:inline distT="0" distB="0" distL="0" distR="0" wp14:anchorId="0963325B" wp14:editId="3D8F7DC3">
              <wp:extent cx="4182110" cy="3080385"/>
              <wp:effectExtent l="0" t="0" r="0" b="0"/>
              <wp:docPr id="6" name="Object 6"/>
              <wp:cNvGraphicFramePr>
                <a:graphicFrameLocks xmlns:a="http://schemas.openxmlformats.org/drawingml/2006/main" noGrp="1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ject 6"/>
                      <pic:cNvPicPr>
                        <a:picLocks noGrp="1" noRot="1" noChangeAspect="1" noEditPoints="1" noAdjustHandles="1" noChangeArrowheads="1" noChangeShapeType="1" noCrop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82110" cy="3080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AC6F82B" w14:textId="77777777" w:rsidR="001516CB" w:rsidRDefault="001516CB" w:rsidP="001516CB">
      <w:pPr>
        <w:pStyle w:val="TF"/>
        <w:rPr>
          <w:ins w:id="59" w:author="Ericsson User 1" w:date="2022-01-06T13:25:00Z"/>
        </w:rPr>
      </w:pPr>
      <w:ins w:id="60" w:author="Ericsson User 1" w:date="2022-01-06T13:25:00Z">
        <w:r>
          <w:t>Figure C.X.1.2.1-1: Resource URI structure of the SU_UeConfig API</w:t>
        </w:r>
      </w:ins>
    </w:p>
    <w:p w14:paraId="5E2B4E54" w14:textId="77777777" w:rsidR="001516CB" w:rsidRDefault="001516CB" w:rsidP="001516CB">
      <w:pPr>
        <w:rPr>
          <w:ins w:id="61" w:author="Ericsson User 1" w:date="2022-01-06T13:25:00Z"/>
        </w:rPr>
      </w:pPr>
      <w:ins w:id="62" w:author="Ericsson User 1" w:date="2022-01-06T13:25:00Z">
        <w:r>
          <w:t>Table C.X.1.2.1-1 provides an overview of the resources and applicable CoAP methods.</w:t>
        </w:r>
      </w:ins>
    </w:p>
    <w:p w14:paraId="3E68DC02" w14:textId="77777777" w:rsidR="001516CB" w:rsidRDefault="001516CB" w:rsidP="001516CB">
      <w:pPr>
        <w:pStyle w:val="TH"/>
        <w:rPr>
          <w:ins w:id="63" w:author="Ericsson User 1" w:date="2022-01-06T13:25:00Z"/>
        </w:rPr>
      </w:pPr>
      <w:ins w:id="64" w:author="Ericsson User 1" w:date="2022-01-06T13:25:00Z">
        <w:r>
          <w:t>Table C.X.1.2.1-1: Resources and methods overview</w:t>
        </w:r>
      </w:ins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38"/>
        <w:gridCol w:w="3045"/>
        <w:gridCol w:w="1222"/>
        <w:gridCol w:w="2901"/>
      </w:tblGrid>
      <w:tr w:rsidR="001516CB" w14:paraId="3E54D315" w14:textId="77777777" w:rsidTr="00946E52">
        <w:trPr>
          <w:trHeight w:val="218"/>
          <w:jc w:val="center"/>
          <w:ins w:id="65" w:author="Ericsson User 1" w:date="2022-01-06T13:25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7CD1D5B" w14:textId="77777777" w:rsidR="001516CB" w:rsidRDefault="001516CB" w:rsidP="00946E52">
            <w:pPr>
              <w:pStyle w:val="TAH"/>
              <w:rPr>
                <w:ins w:id="66" w:author="Ericsson User 1" w:date="2022-01-06T13:25:00Z"/>
              </w:rPr>
            </w:pPr>
            <w:ins w:id="67" w:author="Ericsson User 1" w:date="2022-01-06T13:25:00Z">
              <w:r>
                <w:t>Resource name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EC03B9" w14:textId="77777777" w:rsidR="001516CB" w:rsidRDefault="001516CB" w:rsidP="00946E52">
            <w:pPr>
              <w:pStyle w:val="TAH"/>
              <w:rPr>
                <w:ins w:id="68" w:author="Ericsson User 1" w:date="2022-01-06T13:25:00Z"/>
              </w:rPr>
            </w:pPr>
            <w:ins w:id="69" w:author="Ericsson User 1" w:date="2022-01-06T13:25:00Z">
              <w:r>
                <w:t>Resource URI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57BDFA" w14:textId="77777777" w:rsidR="001516CB" w:rsidRDefault="001516CB" w:rsidP="00946E52">
            <w:pPr>
              <w:pStyle w:val="TAH"/>
              <w:rPr>
                <w:ins w:id="70" w:author="Ericsson User 1" w:date="2022-01-06T13:25:00Z"/>
              </w:rPr>
            </w:pPr>
            <w:ins w:id="71" w:author="Ericsson User 1" w:date="2022-01-06T13:25:00Z">
              <w:r>
                <w:t>CoAP method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81FFDB5" w14:textId="77777777" w:rsidR="001516CB" w:rsidRDefault="001516CB" w:rsidP="00946E52">
            <w:pPr>
              <w:pStyle w:val="TAH"/>
              <w:rPr>
                <w:ins w:id="72" w:author="Ericsson User 1" w:date="2022-01-06T13:25:00Z"/>
              </w:rPr>
            </w:pPr>
            <w:ins w:id="73" w:author="Ericsson User 1" w:date="2022-01-06T13:25:00Z">
              <w:r>
                <w:t>Description</w:t>
              </w:r>
            </w:ins>
          </w:p>
        </w:tc>
      </w:tr>
      <w:tr w:rsidR="001516CB" w14:paraId="78F94216" w14:textId="77777777" w:rsidTr="00946E52">
        <w:trPr>
          <w:trHeight w:val="330"/>
          <w:jc w:val="center"/>
          <w:ins w:id="74" w:author="Ericsson User 1" w:date="2022-01-06T13:25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2ADA9" w14:textId="77777777" w:rsidR="001516CB" w:rsidRPr="00A131B2" w:rsidRDefault="001516CB" w:rsidP="00946E52">
            <w:pPr>
              <w:pStyle w:val="TAL"/>
              <w:rPr>
                <w:ins w:id="75" w:author="Ericsson User 1" w:date="2022-01-06T13:25:00Z"/>
                <w:rFonts w:eastAsia="SimSun"/>
              </w:rPr>
            </w:pPr>
            <w:ins w:id="76" w:author="Ericsson User 1" w:date="2022-01-06T13:25:00Z">
              <w:r>
                <w:rPr>
                  <w:lang w:val="sv-SE"/>
                </w:rPr>
                <w:t>UE Configurations</w:t>
              </w:r>
            </w:ins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D0EDA" w14:textId="77777777" w:rsidR="001516CB" w:rsidRPr="00A131B2" w:rsidRDefault="001516CB" w:rsidP="00946E52">
            <w:pPr>
              <w:pStyle w:val="TAL"/>
              <w:rPr>
                <w:ins w:id="77" w:author="Ericsson User 1" w:date="2022-01-06T13:25:00Z"/>
              </w:rPr>
            </w:pPr>
            <w:ins w:id="78" w:author="Ericsson User 1" w:date="2022-01-06T13:25:00Z">
              <w:r>
                <w:t>/val-services/</w:t>
              </w:r>
              <w:r w:rsidRPr="00B35374">
                <w:rPr>
                  <w:lang w:val="en-US"/>
                </w:rPr>
                <w:t>{</w:t>
              </w:r>
              <w:r>
                <w:t>val</w:t>
              </w:r>
              <w:r w:rsidRPr="00B35374">
                <w:rPr>
                  <w:lang w:val="en-US"/>
                </w:rPr>
                <w:t>S</w:t>
              </w:r>
              <w:r>
                <w:t>ervice</w:t>
              </w:r>
              <w:r w:rsidRPr="00B35374">
                <w:rPr>
                  <w:lang w:val="en-US"/>
                </w:rPr>
                <w:t>Id}/u</w:t>
              </w:r>
              <w:r>
                <w:rPr>
                  <w:lang w:val="en-US"/>
                </w:rPr>
                <w:t>e</w:t>
              </w:r>
              <w:r w:rsidRPr="00B35374">
                <w:rPr>
                  <w:lang w:val="en-US"/>
                </w:rPr>
                <w:t>-</w:t>
              </w:r>
              <w:r>
                <w:rPr>
                  <w:lang w:val="en-US"/>
                </w:rPr>
                <w:t>configuration</w:t>
              </w:r>
              <w:r w:rsidRPr="00B35374">
                <w:rPr>
                  <w:lang w:val="en-US"/>
                </w:rPr>
                <w:t>s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F8E99" w14:textId="77777777" w:rsidR="001516CB" w:rsidRDefault="001516CB" w:rsidP="00946E52">
            <w:pPr>
              <w:pStyle w:val="TAL"/>
              <w:rPr>
                <w:ins w:id="79" w:author="Ericsson User 1" w:date="2022-01-06T13:25:00Z"/>
                <w:rFonts w:eastAsia="SimSun"/>
              </w:rPr>
            </w:pPr>
            <w:ins w:id="80" w:author="Ericsson User 1" w:date="2022-01-06T13:25:00Z">
              <w: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E4F69" w14:textId="77777777" w:rsidR="001516CB" w:rsidRDefault="001516CB" w:rsidP="00946E52">
            <w:pPr>
              <w:pStyle w:val="TAL"/>
              <w:rPr>
                <w:ins w:id="81" w:author="Ericsson User 1" w:date="2022-01-06T13:25:00Z"/>
                <w:rFonts w:eastAsia="SimSun"/>
              </w:rPr>
            </w:pPr>
            <w:ins w:id="82" w:author="Ericsson User 1" w:date="2022-01-06T13:25:00Z">
              <w:r>
                <w:t xml:space="preserve">Retrieve UE configurations </w:t>
              </w:r>
              <w:r w:rsidRPr="004F79CD">
                <w:rPr>
                  <w:lang w:val="en-US"/>
                </w:rPr>
                <w:t>for a given VAL service, according to query criteria</w:t>
              </w:r>
              <w:r>
                <w:t>.</w:t>
              </w:r>
            </w:ins>
          </w:p>
        </w:tc>
      </w:tr>
      <w:tr w:rsidR="001516CB" w14:paraId="06DE2B51" w14:textId="77777777" w:rsidTr="00946E52">
        <w:trPr>
          <w:trHeight w:val="330"/>
          <w:jc w:val="center"/>
          <w:ins w:id="83" w:author="Ericsson User 1" w:date="2022-01-06T13:25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9491F" w14:textId="77777777" w:rsidR="001516CB" w:rsidRPr="00A0209A" w:rsidRDefault="001516CB" w:rsidP="00946E52">
            <w:pPr>
              <w:pStyle w:val="TAL"/>
              <w:rPr>
                <w:ins w:id="84" w:author="Ericsson User 1" w:date="2022-01-06T13:25:00Z"/>
                <w:lang w:val="en-US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6D8F2" w14:textId="77777777" w:rsidR="001516CB" w:rsidRDefault="001516CB" w:rsidP="00946E52">
            <w:pPr>
              <w:pStyle w:val="TAL"/>
              <w:rPr>
                <w:ins w:id="85" w:author="Ericsson User 1" w:date="2022-01-06T13:25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D759C" w14:textId="77777777" w:rsidR="001516CB" w:rsidRDefault="001516CB" w:rsidP="00946E52">
            <w:pPr>
              <w:pStyle w:val="TAL"/>
              <w:rPr>
                <w:ins w:id="86" w:author="Ericsson User 1" w:date="2022-01-06T13:25:00Z"/>
              </w:rPr>
            </w:pPr>
            <w:commentRangeStart w:id="87"/>
            <w:ins w:id="88" w:author="Ericsson User 1" w:date="2022-01-06T13:25:00Z">
              <w:r>
                <w:t>POST</w:t>
              </w:r>
            </w:ins>
            <w:commentRangeEnd w:id="87"/>
            <w:r w:rsidR="00460D9E">
              <w:rPr>
                <w:rStyle w:val="CommentReference"/>
                <w:rFonts w:ascii="Times New Roman" w:hAnsi="Times New Roman"/>
              </w:rPr>
              <w:commentReference w:id="87"/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5B644" w14:textId="77777777" w:rsidR="001516CB" w:rsidRDefault="001516CB" w:rsidP="00946E52">
            <w:pPr>
              <w:pStyle w:val="TAL"/>
              <w:rPr>
                <w:ins w:id="89" w:author="Ericsson User 1" w:date="2022-01-06T13:25:00Z"/>
              </w:rPr>
            </w:pPr>
            <w:ins w:id="90" w:author="Ericsson User 1" w:date="2022-01-06T13:25:00Z">
              <w:r>
                <w:t>Create UE configuration.</w:t>
              </w:r>
            </w:ins>
          </w:p>
        </w:tc>
      </w:tr>
      <w:tr w:rsidR="001516CB" w14:paraId="2F0F3D3A" w14:textId="77777777" w:rsidTr="00946E52">
        <w:trPr>
          <w:trHeight w:val="452"/>
          <w:jc w:val="center"/>
          <w:ins w:id="91" w:author="Ericsson User 1" w:date="2022-01-06T13:25:00Z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308963" w14:textId="77777777" w:rsidR="001516CB" w:rsidRDefault="001516CB" w:rsidP="00946E52">
            <w:pPr>
              <w:pStyle w:val="TAL"/>
              <w:rPr>
                <w:ins w:id="92" w:author="Ericsson User 1" w:date="2022-01-06T13:25:00Z"/>
                <w:lang w:val="sv-SE"/>
              </w:rPr>
            </w:pPr>
            <w:ins w:id="93" w:author="Ericsson User 1" w:date="2022-01-06T13:25:00Z">
              <w:r>
                <w:rPr>
                  <w:lang w:val="sv-SE"/>
                </w:rPr>
                <w:t>Individual UE Configuration</w:t>
              </w:r>
            </w:ins>
          </w:p>
        </w:tc>
        <w:tc>
          <w:tcPr>
            <w:tcW w:w="15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134EF8" w14:textId="77777777" w:rsidR="001516CB" w:rsidRDefault="001516CB" w:rsidP="00946E52">
            <w:pPr>
              <w:pStyle w:val="TAL"/>
              <w:rPr>
                <w:ins w:id="94" w:author="Ericsson User 1" w:date="2022-01-06T13:25:00Z"/>
              </w:rPr>
            </w:pPr>
            <w:ins w:id="95" w:author="Ericsson User 1" w:date="2022-01-06T13:25:00Z">
              <w:r>
                <w:t>/val-services/</w:t>
              </w:r>
              <w:r w:rsidRPr="00B35374">
                <w:rPr>
                  <w:lang w:val="en-US"/>
                </w:rPr>
                <w:t>{</w:t>
              </w:r>
              <w:r>
                <w:t>val</w:t>
              </w:r>
              <w:r w:rsidRPr="00B35374">
                <w:rPr>
                  <w:lang w:val="en-US"/>
                </w:rPr>
                <w:t>S</w:t>
              </w:r>
              <w:r>
                <w:t>ervice</w:t>
              </w:r>
              <w:r w:rsidRPr="00B35374">
                <w:rPr>
                  <w:lang w:val="en-US"/>
                </w:rPr>
                <w:t>Id}/u</w:t>
              </w:r>
              <w:r>
                <w:rPr>
                  <w:lang w:val="en-US"/>
                </w:rPr>
                <w:t>e</w:t>
              </w:r>
              <w:r w:rsidRPr="00B35374">
                <w:rPr>
                  <w:lang w:val="en-US"/>
                </w:rPr>
                <w:t>-</w:t>
              </w:r>
              <w:r>
                <w:rPr>
                  <w:lang w:val="en-US"/>
                </w:rPr>
                <w:t>configuration</w:t>
              </w:r>
              <w:r w:rsidRPr="00B35374">
                <w:rPr>
                  <w:lang w:val="en-US"/>
                </w:rPr>
                <w:t>s/{</w:t>
              </w:r>
              <w:r>
                <w:rPr>
                  <w:lang w:val="en-US"/>
                </w:rPr>
                <w:t>ueConfigDoc</w:t>
              </w:r>
              <w:r w:rsidRPr="00B35374">
                <w:rPr>
                  <w:lang w:val="en-US"/>
                </w:rPr>
                <w:t>Id}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5D1" w14:textId="77777777" w:rsidR="001516CB" w:rsidRDefault="001516CB" w:rsidP="00946E52">
            <w:pPr>
              <w:pStyle w:val="TAL"/>
              <w:rPr>
                <w:ins w:id="96" w:author="Ericsson User 1" w:date="2022-01-06T13:25:00Z"/>
                <w:lang w:val="sv-SE"/>
              </w:rPr>
            </w:pPr>
            <w:ins w:id="97" w:author="Ericsson User 1" w:date="2022-01-06T13:25:00Z">
              <w:r>
                <w:rPr>
                  <w:lang w:val="sv-SE"/>
                </w:rP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5D4" w14:textId="77777777" w:rsidR="001516CB" w:rsidRPr="004F79CD" w:rsidRDefault="001516CB" w:rsidP="00946E52">
            <w:pPr>
              <w:pStyle w:val="TAL"/>
              <w:rPr>
                <w:ins w:id="98" w:author="Ericsson User 1" w:date="2022-01-06T13:25:00Z"/>
                <w:lang w:val="en-US"/>
              </w:rPr>
            </w:pPr>
            <w:ins w:id="99" w:author="Ericsson User 1" w:date="2022-01-06T13:25:00Z">
              <w:r w:rsidRPr="004F79CD">
                <w:rPr>
                  <w:lang w:val="en-US"/>
                </w:rPr>
                <w:t xml:space="preserve">Retrieve an individual </w:t>
              </w:r>
              <w:r>
                <w:rPr>
                  <w:lang w:val="en-US"/>
                </w:rPr>
                <w:t>UE configuration</w:t>
              </w:r>
              <w:r w:rsidRPr="004F79CD">
                <w:rPr>
                  <w:lang w:val="en-US"/>
                </w:rPr>
                <w:t>.</w:t>
              </w:r>
            </w:ins>
          </w:p>
        </w:tc>
      </w:tr>
      <w:tr w:rsidR="001516CB" w14:paraId="0B5F653B" w14:textId="77777777" w:rsidTr="00946E52">
        <w:trPr>
          <w:trHeight w:val="452"/>
          <w:jc w:val="center"/>
          <w:ins w:id="100" w:author="Ericsson User 1" w:date="2022-01-06T13:25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CB39B" w14:textId="77777777" w:rsidR="001516CB" w:rsidRPr="00A0209A" w:rsidRDefault="001516CB" w:rsidP="00946E52">
            <w:pPr>
              <w:pStyle w:val="TAL"/>
              <w:rPr>
                <w:ins w:id="101" w:author="Ericsson User 1" w:date="2022-01-06T13:25:00Z"/>
                <w:lang w:val="en-US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343D5" w14:textId="77777777" w:rsidR="001516CB" w:rsidRDefault="001516CB" w:rsidP="00946E52">
            <w:pPr>
              <w:pStyle w:val="TAL"/>
              <w:rPr>
                <w:ins w:id="102" w:author="Ericsson User 1" w:date="2022-01-06T13:25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C68" w14:textId="77777777" w:rsidR="001516CB" w:rsidRDefault="001516CB" w:rsidP="00946E52">
            <w:pPr>
              <w:pStyle w:val="TAL"/>
              <w:rPr>
                <w:ins w:id="103" w:author="Ericsson User 1" w:date="2022-01-06T13:25:00Z"/>
                <w:lang w:val="sv-SE"/>
              </w:rPr>
            </w:pPr>
            <w:ins w:id="104" w:author="Ericsson User 1" w:date="2022-01-06T13:25:00Z">
              <w:r>
                <w:rPr>
                  <w:lang w:val="sv-SE"/>
                </w:rPr>
                <w:t>PUT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4615" w14:textId="77777777" w:rsidR="001516CB" w:rsidRPr="004F79CD" w:rsidRDefault="001516CB" w:rsidP="00946E52">
            <w:pPr>
              <w:pStyle w:val="TAL"/>
              <w:rPr>
                <w:ins w:id="105" w:author="Ericsson User 1" w:date="2022-01-06T13:25:00Z"/>
                <w:lang w:val="en-US"/>
              </w:rPr>
            </w:pPr>
            <w:ins w:id="106" w:author="Ericsson User 1" w:date="2022-01-06T13:25:00Z">
              <w:r>
                <w:rPr>
                  <w:lang w:val="en-US"/>
                </w:rPr>
                <w:t>Update an individual UE configuration.</w:t>
              </w:r>
            </w:ins>
          </w:p>
        </w:tc>
      </w:tr>
      <w:tr w:rsidR="001516CB" w14:paraId="3CB7AD64" w14:textId="77777777" w:rsidTr="00946E52">
        <w:trPr>
          <w:trHeight w:val="452"/>
          <w:jc w:val="center"/>
          <w:ins w:id="107" w:author="Ericsson User 1" w:date="2022-01-06T13:25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B347D" w14:textId="77777777" w:rsidR="001516CB" w:rsidRPr="00A0209A" w:rsidRDefault="001516CB" w:rsidP="00946E52">
            <w:pPr>
              <w:pStyle w:val="TAL"/>
              <w:rPr>
                <w:ins w:id="108" w:author="Ericsson User 1" w:date="2022-01-06T13:25:00Z"/>
                <w:lang w:val="en-US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9981E" w14:textId="77777777" w:rsidR="001516CB" w:rsidRDefault="001516CB" w:rsidP="00946E52">
            <w:pPr>
              <w:pStyle w:val="TAL"/>
              <w:rPr>
                <w:ins w:id="109" w:author="Ericsson User 1" w:date="2022-01-06T13:25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A8A5" w14:textId="77777777" w:rsidR="001516CB" w:rsidRDefault="001516CB" w:rsidP="00946E52">
            <w:pPr>
              <w:pStyle w:val="TAL"/>
              <w:rPr>
                <w:ins w:id="110" w:author="Ericsson User 1" w:date="2022-01-06T13:25:00Z"/>
                <w:lang w:val="sv-SE"/>
              </w:rPr>
            </w:pPr>
            <w:ins w:id="111" w:author="Ericsson User 1" w:date="2022-01-06T13:25:00Z">
              <w:r>
                <w:rPr>
                  <w:lang w:val="sv-SE"/>
                </w:rPr>
                <w:t>DELETE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6B14" w14:textId="77777777" w:rsidR="001516CB" w:rsidRPr="004F79CD" w:rsidRDefault="001516CB" w:rsidP="00946E52">
            <w:pPr>
              <w:pStyle w:val="TAL"/>
              <w:rPr>
                <w:ins w:id="112" w:author="Ericsson User 1" w:date="2022-01-06T13:25:00Z"/>
                <w:lang w:val="en-US"/>
              </w:rPr>
            </w:pPr>
            <w:ins w:id="113" w:author="Ericsson User 1" w:date="2022-01-06T13:25:00Z">
              <w:r>
                <w:rPr>
                  <w:lang w:val="en-US"/>
                </w:rPr>
                <w:t>Delete an individual UE configuration.</w:t>
              </w:r>
            </w:ins>
          </w:p>
        </w:tc>
      </w:tr>
    </w:tbl>
    <w:p w14:paraId="6D83A7F9" w14:textId="77777777" w:rsidR="001516CB" w:rsidRDefault="001516CB" w:rsidP="001516CB">
      <w:pPr>
        <w:rPr>
          <w:ins w:id="114" w:author="Ericsson User 1" w:date="2022-01-06T13:25:00Z"/>
          <w:lang w:eastAsia="zh-CN"/>
        </w:rPr>
      </w:pPr>
    </w:p>
    <w:p w14:paraId="6ECFE2B5" w14:textId="77777777" w:rsidR="001516CB" w:rsidRDefault="001516CB" w:rsidP="001516CB">
      <w:pPr>
        <w:pStyle w:val="EditorsNote"/>
        <w:rPr>
          <w:ins w:id="115" w:author="Ericsson User 1" w:date="2022-01-06T13:25:00Z"/>
          <w:lang w:eastAsia="zh-CN"/>
        </w:rPr>
      </w:pPr>
      <w:ins w:id="116" w:author="Ericsson User 1" w:date="2022-01-06T13:25:00Z">
        <w:r w:rsidRPr="00B84B83">
          <w:rPr>
            <w:lang w:eastAsia="zh-CN"/>
          </w:rPr>
          <w:t>Editor’s note: Whether any changes required in the API along with its data model based on limitations of constrained devices is FFS.</w:t>
        </w:r>
      </w:ins>
    </w:p>
    <w:p w14:paraId="38391F48" w14:textId="77777777" w:rsidR="001516CB" w:rsidRDefault="001516CB" w:rsidP="001516CB">
      <w:pPr>
        <w:pStyle w:val="Heading4"/>
        <w:rPr>
          <w:ins w:id="117" w:author="Ericsson User 1" w:date="2022-01-06T13:25:00Z"/>
          <w:lang w:eastAsia="zh-CN"/>
        </w:rPr>
      </w:pPr>
      <w:ins w:id="118" w:author="Ericsson User 1" w:date="2022-01-06T13:25:00Z">
        <w:r>
          <w:rPr>
            <w:lang w:eastAsia="zh-CN"/>
          </w:rPr>
          <w:t>C.X.1.2.2</w:t>
        </w:r>
        <w:r>
          <w:rPr>
            <w:lang w:eastAsia="zh-CN"/>
          </w:rPr>
          <w:tab/>
          <w:t>Resource: UE Configurations</w:t>
        </w:r>
      </w:ins>
    </w:p>
    <w:p w14:paraId="0271EBCB" w14:textId="77777777" w:rsidR="001516CB" w:rsidRDefault="001516CB" w:rsidP="001516CB">
      <w:pPr>
        <w:pStyle w:val="Heading5"/>
        <w:rPr>
          <w:ins w:id="119" w:author="Ericsson User 1" w:date="2022-01-06T13:25:00Z"/>
          <w:lang w:eastAsia="zh-CN"/>
        </w:rPr>
      </w:pPr>
      <w:ins w:id="120" w:author="Ericsson User 1" w:date="2022-01-06T13:25:00Z">
        <w:r>
          <w:rPr>
            <w:lang w:eastAsia="zh-CN"/>
          </w:rPr>
          <w:t>C.X.1.2.2.1</w:t>
        </w:r>
        <w:r>
          <w:rPr>
            <w:lang w:eastAsia="zh-CN"/>
          </w:rPr>
          <w:tab/>
          <w:t>Description</w:t>
        </w:r>
      </w:ins>
    </w:p>
    <w:p w14:paraId="676F8E08" w14:textId="7782F07A" w:rsidR="001516CB" w:rsidRPr="006B1F12" w:rsidRDefault="001516CB" w:rsidP="001516CB">
      <w:pPr>
        <w:rPr>
          <w:ins w:id="121" w:author="Ericsson User 1" w:date="2022-01-06T13:25:00Z"/>
          <w:lang w:eastAsia="zh-CN"/>
        </w:rPr>
      </w:pPr>
      <w:ins w:id="122" w:author="Ericsson User 1" w:date="2022-01-06T13:25:00Z">
        <w:r>
          <w:rPr>
            <w:lang w:eastAsia="zh-CN"/>
          </w:rPr>
          <w:t xml:space="preserve">The UE Configurations resource </w:t>
        </w:r>
        <w:r w:rsidRPr="004F79CD">
          <w:rPr>
            <w:lang w:val="en-US" w:eastAsia="zh-CN"/>
          </w:rPr>
          <w:t>allows a SCM-C to retrieve</w:t>
        </w:r>
        <w:r>
          <w:rPr>
            <w:lang w:eastAsia="zh-CN"/>
          </w:rPr>
          <w:t xml:space="preserve"> all the </w:t>
        </w:r>
        <w:r>
          <w:rPr>
            <w:lang w:val="en-US" w:eastAsia="zh-CN"/>
          </w:rPr>
          <w:t>UE configurations</w:t>
        </w:r>
        <w:r>
          <w:rPr>
            <w:lang w:eastAsia="zh-CN"/>
          </w:rPr>
          <w:t xml:space="preserve"> of a VAL service domain</w:t>
        </w:r>
      </w:ins>
      <w:ins w:id="123" w:author="Samsung" w:date="2022-01-16T16:23:00Z">
        <w:r w:rsidR="00506593">
          <w:rPr>
            <w:lang w:eastAsia="zh-CN"/>
          </w:rPr>
          <w:t xml:space="preserve"> (e.g. based on </w:t>
        </w:r>
      </w:ins>
      <w:ins w:id="124" w:author="Ericsson User 1" w:date="2022-01-06T13:25:00Z">
        <w:del w:id="125" w:author="Samsung" w:date="2022-01-16T16:23:00Z">
          <w:r w:rsidDel="00506593">
            <w:rPr>
              <w:lang w:eastAsia="zh-CN"/>
            </w:rPr>
            <w:delText xml:space="preserve">, </w:delText>
          </w:r>
        </w:del>
        <w:del w:id="126" w:author="Samsung" w:date="2022-01-16T16:26:00Z">
          <w:r w:rsidDel="00D55925">
            <w:rPr>
              <w:lang w:eastAsia="zh-CN"/>
            </w:rPr>
            <w:delText>equipment</w:delText>
          </w:r>
        </w:del>
      </w:ins>
      <w:ins w:id="127" w:author="Samsung" w:date="2022-01-16T16:26:00Z">
        <w:r w:rsidR="00D55925">
          <w:rPr>
            <w:lang w:eastAsia="zh-CN"/>
          </w:rPr>
          <w:t>device</w:t>
        </w:r>
      </w:ins>
      <w:ins w:id="128" w:author="Ericsson User 1" w:date="2022-01-06T13:25:00Z">
        <w:r>
          <w:rPr>
            <w:lang w:eastAsia="zh-CN"/>
          </w:rPr>
          <w:t xml:space="preserve"> type, </w:t>
        </w:r>
        <w:del w:id="129" w:author="Samsung" w:date="2022-01-16T16:26:00Z">
          <w:r w:rsidDel="00D55925">
            <w:rPr>
              <w:lang w:eastAsia="zh-CN"/>
            </w:rPr>
            <w:delText>equipment</w:delText>
          </w:r>
        </w:del>
      </w:ins>
      <w:ins w:id="130" w:author="Samsung" w:date="2022-01-16T16:26:00Z">
        <w:r w:rsidR="00D55925">
          <w:rPr>
            <w:lang w:eastAsia="zh-CN"/>
          </w:rPr>
          <w:t>device</w:t>
        </w:r>
      </w:ins>
      <w:ins w:id="131" w:author="Ericsson User 1" w:date="2022-01-06T13:25:00Z">
        <w:r>
          <w:rPr>
            <w:lang w:eastAsia="zh-CN"/>
          </w:rPr>
          <w:t xml:space="preserve"> vendor, </w:t>
        </w:r>
        <w:del w:id="132" w:author="Samsung" w:date="2022-01-16T16:26:00Z">
          <w:r w:rsidDel="00D55925">
            <w:rPr>
              <w:lang w:eastAsia="zh-CN"/>
            </w:rPr>
            <w:delText>equipment</w:delText>
          </w:r>
        </w:del>
      </w:ins>
      <w:ins w:id="133" w:author="Samsung" w:date="2022-01-16T16:26:00Z">
        <w:r w:rsidR="00D55925">
          <w:rPr>
            <w:lang w:eastAsia="zh-CN"/>
          </w:rPr>
          <w:t>device</w:t>
        </w:r>
      </w:ins>
      <w:ins w:id="134" w:author="Ericsson User 1" w:date="2022-01-06T13:25:00Z">
        <w:r>
          <w:rPr>
            <w:lang w:eastAsia="zh-CN"/>
          </w:rPr>
          <w:t xml:space="preserve"> number</w:t>
        </w:r>
      </w:ins>
      <w:ins w:id="135" w:author="Samsung" w:date="2022-01-16T16:26:00Z">
        <w:r w:rsidR="00D55925">
          <w:rPr>
            <w:lang w:eastAsia="zh-CN"/>
          </w:rPr>
          <w:t>, etc</w:t>
        </w:r>
      </w:ins>
      <w:ins w:id="136" w:author="Samsung" w:date="2022-01-16T16:24:00Z">
        <w:r w:rsidR="00506593">
          <w:rPr>
            <w:lang w:eastAsia="zh-CN"/>
          </w:rPr>
          <w:t>)</w:t>
        </w:r>
      </w:ins>
      <w:ins w:id="137" w:author="Ericsson User 1" w:date="2022-01-06T13:25:00Z">
        <w:r>
          <w:rPr>
            <w:lang w:eastAsia="zh-CN"/>
          </w:rPr>
          <w:t xml:space="preserve"> for a specific VAL </w:t>
        </w:r>
        <w:del w:id="138" w:author="Samsung" w:date="2022-01-16T16:24:00Z">
          <w:r w:rsidDel="00506593">
            <w:rPr>
              <w:lang w:eastAsia="zh-CN"/>
            </w:rPr>
            <w:delText>service</w:delText>
          </w:r>
        </w:del>
      </w:ins>
      <w:ins w:id="139" w:author="Samsung" w:date="2022-01-16T16:24:00Z">
        <w:r w:rsidR="00506593">
          <w:rPr>
            <w:lang w:eastAsia="zh-CN"/>
          </w:rPr>
          <w:t>UE</w:t>
        </w:r>
      </w:ins>
      <w:ins w:id="140" w:author="Ericsson User 1" w:date="2022-01-06T13:25:00Z">
        <w:r>
          <w:rPr>
            <w:lang w:eastAsia="zh-CN"/>
          </w:rPr>
          <w:t xml:space="preserve"> that are available at a given SCM-S</w:t>
        </w:r>
        <w:r w:rsidRPr="004F79CD">
          <w:rPr>
            <w:lang w:val="en-US" w:eastAsia="zh-CN"/>
          </w:rPr>
          <w:t>.</w:t>
        </w:r>
      </w:ins>
    </w:p>
    <w:p w14:paraId="3DA8A718" w14:textId="77777777" w:rsidR="001516CB" w:rsidRDefault="001516CB" w:rsidP="001516CB">
      <w:pPr>
        <w:pStyle w:val="Heading5"/>
        <w:rPr>
          <w:ins w:id="141" w:author="Ericsson User 1" w:date="2022-01-06T13:25:00Z"/>
          <w:lang w:eastAsia="zh-CN"/>
        </w:rPr>
      </w:pPr>
      <w:ins w:id="142" w:author="Ericsson User 1" w:date="2022-01-06T13:25:00Z">
        <w:r>
          <w:rPr>
            <w:lang w:eastAsia="zh-CN"/>
          </w:rPr>
          <w:t>C.X.1.2.2.2</w:t>
        </w:r>
        <w:r>
          <w:rPr>
            <w:lang w:eastAsia="zh-CN"/>
          </w:rPr>
          <w:tab/>
          <w:t>Resource Definition</w:t>
        </w:r>
      </w:ins>
    </w:p>
    <w:p w14:paraId="0A1F1A90" w14:textId="77777777" w:rsidR="001516CB" w:rsidRPr="006B1F12" w:rsidRDefault="001516CB" w:rsidP="001516CB">
      <w:pPr>
        <w:rPr>
          <w:ins w:id="143" w:author="Ericsson User 1" w:date="2022-01-06T13:25:00Z"/>
          <w:b/>
          <w:lang w:eastAsia="zh-CN"/>
        </w:rPr>
      </w:pPr>
      <w:ins w:id="144" w:author="Ericsson User 1" w:date="2022-01-06T13:25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{apiRoot}/su-uc/&lt;apiVersion&gt;/val-services/</w:t>
        </w:r>
        <w:r w:rsidRPr="004F79CD">
          <w:rPr>
            <w:b/>
            <w:lang w:val="en-US" w:eastAsia="zh-CN"/>
          </w:rPr>
          <w:t>{valServiceId}/ue-</w:t>
        </w:r>
        <w:r>
          <w:rPr>
            <w:b/>
            <w:lang w:val="en-US" w:eastAsia="zh-CN"/>
          </w:rPr>
          <w:t>configuration</w:t>
        </w:r>
        <w:r w:rsidRPr="004F79CD">
          <w:rPr>
            <w:b/>
            <w:lang w:val="en-US" w:eastAsia="zh-CN"/>
          </w:rPr>
          <w:t>s</w:t>
        </w:r>
      </w:ins>
    </w:p>
    <w:p w14:paraId="664ACDCB" w14:textId="77777777" w:rsidR="001516CB" w:rsidRDefault="001516CB" w:rsidP="001516CB">
      <w:pPr>
        <w:rPr>
          <w:ins w:id="145" w:author="Ericsson User 1" w:date="2022-01-06T13:25:00Z"/>
          <w:lang w:eastAsia="zh-CN"/>
        </w:rPr>
      </w:pPr>
      <w:ins w:id="146" w:author="Ericsson User 1" w:date="2022-01-06T13:25:00Z">
        <w:r>
          <w:rPr>
            <w:lang w:eastAsia="zh-CN"/>
          </w:rPr>
          <w:lastRenderedPageBreak/>
          <w:t>This resource shall support the resource URI variables defined in the table C.X.1.2.2.2-1.</w:t>
        </w:r>
      </w:ins>
    </w:p>
    <w:p w14:paraId="5EC5C986" w14:textId="77777777" w:rsidR="001516CB" w:rsidRDefault="001516CB" w:rsidP="001516CB">
      <w:pPr>
        <w:pStyle w:val="TH"/>
        <w:rPr>
          <w:ins w:id="147" w:author="Ericsson User 1" w:date="2022-01-06T13:25:00Z"/>
          <w:rFonts w:cs="Arial"/>
        </w:rPr>
      </w:pPr>
      <w:ins w:id="148" w:author="Ericsson User 1" w:date="2022-01-06T13:25:00Z">
        <w:r>
          <w:t>Table C.X.1.2.2.2-1: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17"/>
        <w:gridCol w:w="1342"/>
        <w:gridCol w:w="7166"/>
      </w:tblGrid>
      <w:tr w:rsidR="001516CB" w14:paraId="04EE1509" w14:textId="77777777" w:rsidTr="00946E52">
        <w:trPr>
          <w:jc w:val="center"/>
          <w:ins w:id="149" w:author="Ericsson User 1" w:date="2022-01-06T13:25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4D0FF48" w14:textId="77777777" w:rsidR="001516CB" w:rsidRDefault="001516CB" w:rsidP="00946E52">
            <w:pPr>
              <w:pStyle w:val="TAH"/>
              <w:rPr>
                <w:ins w:id="150" w:author="Ericsson User 1" w:date="2022-01-06T13:25:00Z"/>
              </w:rPr>
            </w:pPr>
            <w:ins w:id="151" w:author="Ericsson User 1" w:date="2022-01-06T13:25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0DE52AF" w14:textId="77777777" w:rsidR="001516CB" w:rsidRDefault="001516CB" w:rsidP="00946E52">
            <w:pPr>
              <w:pStyle w:val="TAH"/>
              <w:rPr>
                <w:ins w:id="152" w:author="Ericsson User 1" w:date="2022-01-06T13:25:00Z"/>
              </w:rPr>
            </w:pPr>
            <w:ins w:id="153" w:author="Ericsson User 1" w:date="2022-01-06T13:25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C16E223" w14:textId="77777777" w:rsidR="001516CB" w:rsidRDefault="001516CB" w:rsidP="00946E52">
            <w:pPr>
              <w:pStyle w:val="TAH"/>
              <w:rPr>
                <w:ins w:id="154" w:author="Ericsson User 1" w:date="2022-01-06T13:25:00Z"/>
              </w:rPr>
            </w:pPr>
            <w:ins w:id="155" w:author="Ericsson User 1" w:date="2022-01-06T13:25:00Z">
              <w:r>
                <w:t>Definition</w:t>
              </w:r>
            </w:ins>
          </w:p>
        </w:tc>
      </w:tr>
      <w:tr w:rsidR="001516CB" w14:paraId="32573F3F" w14:textId="77777777" w:rsidTr="00946E52">
        <w:trPr>
          <w:jc w:val="center"/>
          <w:ins w:id="156" w:author="Ericsson User 1" w:date="2022-01-06T13:25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B636" w14:textId="77777777" w:rsidR="001516CB" w:rsidRDefault="001516CB" w:rsidP="00946E52">
            <w:pPr>
              <w:pStyle w:val="TAL"/>
              <w:rPr>
                <w:ins w:id="157" w:author="Ericsson User 1" w:date="2022-01-06T13:25:00Z"/>
              </w:rPr>
            </w:pPr>
            <w:ins w:id="158" w:author="Ericsson User 1" w:date="2022-01-06T13:25:00Z">
              <w:r>
                <w:t>apiRoot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01B72" w14:textId="77777777" w:rsidR="001516CB" w:rsidRDefault="001516CB" w:rsidP="00946E52">
            <w:pPr>
              <w:pStyle w:val="TAL"/>
              <w:rPr>
                <w:ins w:id="159" w:author="Ericsson User 1" w:date="2022-01-06T13:25:00Z"/>
              </w:rPr>
            </w:pPr>
            <w:ins w:id="160" w:author="Ericsson User 1" w:date="2022-01-06T13:25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9B87C" w14:textId="77777777" w:rsidR="001516CB" w:rsidRDefault="001516CB" w:rsidP="00946E52">
            <w:pPr>
              <w:pStyle w:val="TAL"/>
              <w:rPr>
                <w:ins w:id="161" w:author="Ericsson User 1" w:date="2022-01-06T13:25:00Z"/>
              </w:rPr>
            </w:pPr>
            <w:ins w:id="162" w:author="Ericsson User 1" w:date="2022-01-06T13:25:00Z">
              <w:r>
                <w:t>See clause C</w:t>
              </w:r>
              <w:r w:rsidRPr="00751BA1">
                <w:t>.1.1</w:t>
              </w:r>
            </w:ins>
          </w:p>
        </w:tc>
      </w:tr>
      <w:tr w:rsidR="001516CB" w14:paraId="48E4B362" w14:textId="77777777" w:rsidTr="00946E52">
        <w:trPr>
          <w:jc w:val="center"/>
          <w:ins w:id="163" w:author="Ericsson User 1" w:date="2022-01-06T13:25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21154" w14:textId="77777777" w:rsidR="001516CB" w:rsidRDefault="001516CB" w:rsidP="00946E52">
            <w:pPr>
              <w:pStyle w:val="TAL"/>
              <w:rPr>
                <w:ins w:id="164" w:author="Ericsson User 1" w:date="2022-01-06T13:25:00Z"/>
              </w:rPr>
            </w:pPr>
            <w:ins w:id="165" w:author="Ericsson User 1" w:date="2022-01-06T13:25:00Z">
              <w:r>
                <w:t>apiVersion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9B42" w14:textId="77777777" w:rsidR="001516CB" w:rsidRDefault="001516CB" w:rsidP="00946E52">
            <w:pPr>
              <w:pStyle w:val="TAL"/>
              <w:rPr>
                <w:ins w:id="166" w:author="Ericsson User 1" w:date="2022-01-06T13:25:00Z"/>
              </w:rPr>
            </w:pPr>
            <w:ins w:id="167" w:author="Ericsson User 1" w:date="2022-01-06T13:25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4015A" w14:textId="77777777" w:rsidR="001516CB" w:rsidRDefault="001516CB" w:rsidP="00946E52">
            <w:pPr>
              <w:pStyle w:val="TAL"/>
              <w:rPr>
                <w:ins w:id="168" w:author="Ericsson User 1" w:date="2022-01-06T13:25:00Z"/>
              </w:rPr>
            </w:pPr>
            <w:ins w:id="169" w:author="Ericsson User 1" w:date="2022-01-06T13:25:00Z">
              <w:r>
                <w:t>See clause</w:t>
              </w:r>
              <w:r>
                <w:rPr>
                  <w:lang w:eastAsia="zh-CN"/>
                </w:rPr>
                <w:t> C3.1.1</w:t>
              </w:r>
            </w:ins>
          </w:p>
        </w:tc>
      </w:tr>
      <w:tr w:rsidR="001516CB" w14:paraId="27A551CF" w14:textId="77777777" w:rsidTr="00946E52">
        <w:trPr>
          <w:jc w:val="center"/>
          <w:ins w:id="170" w:author="Ericsson User 1" w:date="2022-01-06T13:25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A0B4" w14:textId="77777777" w:rsidR="001516CB" w:rsidRDefault="001516CB" w:rsidP="00946E52">
            <w:pPr>
              <w:pStyle w:val="TAL"/>
              <w:rPr>
                <w:ins w:id="171" w:author="Ericsson User 1" w:date="2022-01-06T13:25:00Z"/>
              </w:rPr>
            </w:pPr>
            <w:ins w:id="172" w:author="Ericsson User 1" w:date="2022-01-06T13:25:00Z">
              <w:r w:rsidRPr="00D8720A">
                <w:t>valServiceId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D4A9" w14:textId="77777777" w:rsidR="001516CB" w:rsidRPr="006B1F12" w:rsidRDefault="001516CB" w:rsidP="00946E52">
            <w:pPr>
              <w:pStyle w:val="TAL"/>
              <w:rPr>
                <w:ins w:id="173" w:author="Ericsson User 1" w:date="2022-01-06T13:25:00Z"/>
              </w:rPr>
            </w:pPr>
            <w:ins w:id="174" w:author="Ericsson User 1" w:date="2022-01-06T13:25:00Z">
              <w:r>
                <w:rPr>
                  <w:lang w:val="sv-SE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A24DF" w14:textId="77777777" w:rsidR="001516CB" w:rsidRDefault="001516CB" w:rsidP="00946E52">
            <w:pPr>
              <w:pStyle w:val="TAL"/>
              <w:rPr>
                <w:ins w:id="175" w:author="Ericsson User 1" w:date="2022-01-06T13:25:00Z"/>
              </w:rPr>
            </w:pPr>
            <w:ins w:id="176" w:author="Ericsson User 1" w:date="2022-01-06T13:25:00Z">
              <w:r>
                <w:t>I</w:t>
              </w:r>
              <w:r w:rsidRPr="00D8720A">
                <w:t>dentif</w:t>
              </w:r>
              <w:r>
                <w:t>ier of</w:t>
              </w:r>
              <w:r w:rsidRPr="00D8720A">
                <w:t xml:space="preserve"> a VAL service.</w:t>
              </w:r>
            </w:ins>
          </w:p>
        </w:tc>
      </w:tr>
    </w:tbl>
    <w:p w14:paraId="0C404107" w14:textId="77777777" w:rsidR="001516CB" w:rsidRDefault="001516CB" w:rsidP="001516CB">
      <w:pPr>
        <w:rPr>
          <w:ins w:id="177" w:author="Ericsson User 1" w:date="2022-01-06T13:25:00Z"/>
          <w:lang w:eastAsia="zh-CN"/>
        </w:rPr>
      </w:pPr>
    </w:p>
    <w:p w14:paraId="180B6051" w14:textId="77777777" w:rsidR="001516CB" w:rsidRDefault="001516CB" w:rsidP="001516CB">
      <w:pPr>
        <w:pStyle w:val="Heading5"/>
        <w:rPr>
          <w:ins w:id="178" w:author="Ericsson User 1" w:date="2022-01-06T13:25:00Z"/>
          <w:lang w:eastAsia="zh-CN"/>
        </w:rPr>
      </w:pPr>
      <w:ins w:id="179" w:author="Ericsson User 1" w:date="2022-01-06T13:25:00Z">
        <w:r>
          <w:rPr>
            <w:lang w:eastAsia="zh-CN"/>
          </w:rPr>
          <w:t>C.X.1.2.2.3</w:t>
        </w:r>
        <w:r>
          <w:rPr>
            <w:lang w:eastAsia="zh-CN"/>
          </w:rPr>
          <w:tab/>
          <w:t>Resource Standard Methods</w:t>
        </w:r>
      </w:ins>
    </w:p>
    <w:p w14:paraId="077AD4CD" w14:textId="77777777" w:rsidR="001516CB" w:rsidRDefault="001516CB" w:rsidP="001516CB">
      <w:pPr>
        <w:pStyle w:val="Heading6"/>
        <w:rPr>
          <w:ins w:id="180" w:author="Ericsson User 1" w:date="2022-01-06T13:25:00Z"/>
          <w:lang w:eastAsia="zh-CN"/>
        </w:rPr>
      </w:pPr>
      <w:ins w:id="181" w:author="Ericsson User 1" w:date="2022-01-06T13:25:00Z">
        <w:r>
          <w:rPr>
            <w:lang w:eastAsia="zh-CN"/>
          </w:rPr>
          <w:t>C.X.1.2.2.3.1</w:t>
        </w:r>
        <w:r>
          <w:rPr>
            <w:lang w:eastAsia="zh-CN"/>
          </w:rPr>
          <w:tab/>
          <w:t>GET</w:t>
        </w:r>
      </w:ins>
    </w:p>
    <w:p w14:paraId="0E4279FE" w14:textId="45F23288" w:rsidR="001516CB" w:rsidRDefault="001516CB" w:rsidP="001516CB">
      <w:pPr>
        <w:rPr>
          <w:ins w:id="182" w:author="Ericsson User 1" w:date="2022-01-06T13:25:00Z"/>
        </w:rPr>
      </w:pPr>
      <w:ins w:id="183" w:author="Ericsson User 1" w:date="2022-01-06T13:25:00Z">
        <w:r>
          <w:t xml:space="preserve">This operation retrieves UE configurations satisfying the </w:t>
        </w:r>
      </w:ins>
      <w:ins w:id="184" w:author="Ericsson User 1" w:date="2022-01-08T14:17:00Z">
        <w:r w:rsidR="00025BA3">
          <w:t>query</w:t>
        </w:r>
      </w:ins>
      <w:ins w:id="185" w:author="Ericsson User 1" w:date="2022-01-06T13:25:00Z">
        <w:r>
          <w:t xml:space="preserve"> criteria.</w:t>
        </w:r>
      </w:ins>
    </w:p>
    <w:p w14:paraId="274EBD9F" w14:textId="77777777" w:rsidR="001516CB" w:rsidRDefault="001516CB" w:rsidP="001516CB">
      <w:pPr>
        <w:rPr>
          <w:ins w:id="186" w:author="Ericsson User 1" w:date="2022-01-06T13:25:00Z"/>
        </w:rPr>
      </w:pPr>
      <w:ins w:id="187" w:author="Ericsson User 1" w:date="2022-01-06T13:25:00Z">
        <w:r>
          <w:t>This method shall support the URI query parameters specified in table C.X.1.2.2.3.1-1.</w:t>
        </w:r>
      </w:ins>
    </w:p>
    <w:p w14:paraId="12CD4705" w14:textId="77777777" w:rsidR="001516CB" w:rsidRDefault="001516CB" w:rsidP="001516CB">
      <w:pPr>
        <w:pStyle w:val="TH"/>
        <w:rPr>
          <w:ins w:id="188" w:author="Ericsson User 1" w:date="2022-01-06T13:25:00Z"/>
          <w:rFonts w:cs="Arial"/>
        </w:rPr>
      </w:pPr>
      <w:ins w:id="189" w:author="Ericsson User 1" w:date="2022-01-06T13:25:00Z">
        <w:r>
          <w:t>Table C.X.1.2.2.3.1-1: URI query parameters supported by the GET Request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6"/>
        <w:gridCol w:w="398"/>
        <w:gridCol w:w="1159"/>
        <w:gridCol w:w="4561"/>
      </w:tblGrid>
      <w:tr w:rsidR="001516CB" w14:paraId="0D637D29" w14:textId="77777777" w:rsidTr="00946E52">
        <w:trPr>
          <w:jc w:val="center"/>
          <w:ins w:id="190" w:author="Ericsson User 1" w:date="2022-01-06T13:25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2A3E84" w14:textId="77777777" w:rsidR="001516CB" w:rsidRDefault="001516CB" w:rsidP="00946E52">
            <w:pPr>
              <w:pStyle w:val="TAH"/>
              <w:rPr>
                <w:ins w:id="191" w:author="Ericsson User 1" w:date="2022-01-06T13:25:00Z"/>
              </w:rPr>
            </w:pPr>
            <w:ins w:id="192" w:author="Ericsson User 1" w:date="2022-01-06T13:25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AD3488" w14:textId="77777777" w:rsidR="001516CB" w:rsidRDefault="001516CB" w:rsidP="00946E52">
            <w:pPr>
              <w:pStyle w:val="TAH"/>
              <w:rPr>
                <w:ins w:id="193" w:author="Ericsson User 1" w:date="2022-01-06T13:25:00Z"/>
              </w:rPr>
            </w:pPr>
            <w:ins w:id="194" w:author="Ericsson User 1" w:date="2022-01-06T13:25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C51270" w14:textId="77777777" w:rsidR="001516CB" w:rsidRDefault="001516CB" w:rsidP="00946E52">
            <w:pPr>
              <w:pStyle w:val="TAH"/>
              <w:rPr>
                <w:ins w:id="195" w:author="Ericsson User 1" w:date="2022-01-06T13:25:00Z"/>
              </w:rPr>
            </w:pPr>
            <w:ins w:id="196" w:author="Ericsson User 1" w:date="2022-01-06T13:25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60FBAC" w14:textId="77777777" w:rsidR="001516CB" w:rsidRDefault="001516CB" w:rsidP="00946E52">
            <w:pPr>
              <w:pStyle w:val="TAH"/>
              <w:rPr>
                <w:ins w:id="197" w:author="Ericsson User 1" w:date="2022-01-06T13:25:00Z"/>
              </w:rPr>
            </w:pPr>
            <w:ins w:id="198" w:author="Ericsson User 1" w:date="2022-01-06T13:25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A3DD09" w14:textId="77777777" w:rsidR="001516CB" w:rsidRDefault="001516CB" w:rsidP="00946E52">
            <w:pPr>
              <w:pStyle w:val="TAH"/>
              <w:rPr>
                <w:ins w:id="199" w:author="Ericsson User 1" w:date="2022-01-06T13:25:00Z"/>
              </w:rPr>
            </w:pPr>
            <w:ins w:id="200" w:author="Ericsson User 1" w:date="2022-01-06T13:25:00Z">
              <w:r>
                <w:t>Description</w:t>
              </w:r>
            </w:ins>
          </w:p>
        </w:tc>
      </w:tr>
      <w:tr w:rsidR="001516CB" w14:paraId="319C3CED" w14:textId="77777777" w:rsidTr="00946E52">
        <w:trPr>
          <w:jc w:val="center"/>
          <w:ins w:id="201" w:author="Ericsson User 1" w:date="2022-01-06T13:25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CC54E09" w14:textId="77777777" w:rsidR="001516CB" w:rsidRDefault="001516CB" w:rsidP="00946E52">
            <w:pPr>
              <w:pStyle w:val="TAL"/>
              <w:rPr>
                <w:ins w:id="202" w:author="Ericsson User 1" w:date="2022-01-06T13:25:00Z"/>
              </w:rPr>
            </w:pPr>
            <w:ins w:id="203" w:author="Ericsson User 1" w:date="2022-01-06T13:25:00Z">
              <w:r>
                <w:t>ue</w:t>
              </w:r>
              <w:r w:rsidRPr="00BB3D44">
                <w:t>-vendor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4F7553" w14:textId="77777777" w:rsidR="001516CB" w:rsidRDefault="001516CB" w:rsidP="00946E52">
            <w:pPr>
              <w:pStyle w:val="TAL"/>
              <w:rPr>
                <w:ins w:id="204" w:author="Ericsson User 1" w:date="2022-01-06T13:25:00Z"/>
              </w:rPr>
            </w:pPr>
            <w:ins w:id="205" w:author="Ericsson User 1" w:date="2022-01-06T13:25:00Z">
              <w:r>
                <w:t>string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54EAFD" w14:textId="77777777" w:rsidR="001516CB" w:rsidRDefault="001516CB" w:rsidP="00946E52">
            <w:pPr>
              <w:pStyle w:val="TAC"/>
              <w:rPr>
                <w:ins w:id="206" w:author="Ericsson User 1" w:date="2022-01-06T13:25:00Z"/>
              </w:rPr>
            </w:pPr>
            <w:commentRangeStart w:id="207"/>
            <w:ins w:id="208" w:author="Ericsson User 1" w:date="2022-01-06T13:25:00Z">
              <w:r>
                <w:t>O</w:t>
              </w:r>
            </w:ins>
            <w:commentRangeEnd w:id="207"/>
            <w:r w:rsidR="008F76D4">
              <w:rPr>
                <w:rStyle w:val="CommentReference"/>
                <w:rFonts w:ascii="Times New Roman" w:hAnsi="Times New Roman"/>
              </w:rPr>
              <w:commentReference w:id="207"/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C7ACE0" w14:textId="2599949F" w:rsidR="001516CB" w:rsidRDefault="00E55DDE" w:rsidP="00946E52">
            <w:pPr>
              <w:pStyle w:val="TAL"/>
              <w:rPr>
                <w:ins w:id="209" w:author="Ericsson User 1" w:date="2022-01-06T13:25:00Z"/>
              </w:rPr>
            </w:pPr>
            <w:ins w:id="210" w:author="Samsung" w:date="2022-01-16T16:59:00Z">
              <w:r>
                <w:t>0..</w:t>
              </w:r>
            </w:ins>
            <w:ins w:id="211" w:author="Ericsson User 1" w:date="2022-01-06T13:25:00Z">
              <w:r w:rsidR="001516CB"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E3FD35C" w14:textId="77777777" w:rsidR="001516CB" w:rsidRDefault="001516CB" w:rsidP="00946E52">
            <w:pPr>
              <w:pStyle w:val="TAL"/>
              <w:rPr>
                <w:ins w:id="212" w:author="Ericsson User 1" w:date="2022-01-06T13:25:00Z"/>
              </w:rPr>
            </w:pPr>
            <w:ins w:id="213" w:author="Ericsson User 1" w:date="2022-01-06T13:25:00Z">
              <w:r w:rsidRPr="006E79E8">
                <w:t>Identity of the UE vendor</w:t>
              </w:r>
              <w:r>
                <w:t>.</w:t>
              </w:r>
            </w:ins>
          </w:p>
        </w:tc>
      </w:tr>
      <w:tr w:rsidR="001516CB" w14:paraId="64D0FD2A" w14:textId="77777777" w:rsidTr="00946E52">
        <w:trPr>
          <w:jc w:val="center"/>
          <w:ins w:id="214" w:author="Ericsson User 1" w:date="2022-01-06T13:25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DA1508" w14:textId="77777777" w:rsidR="001516CB" w:rsidRPr="00BB3D44" w:rsidRDefault="001516CB" w:rsidP="00946E52">
            <w:pPr>
              <w:pStyle w:val="TAL"/>
              <w:rPr>
                <w:ins w:id="215" w:author="Ericsson User 1" w:date="2022-01-06T13:25:00Z"/>
              </w:rPr>
            </w:pPr>
            <w:ins w:id="216" w:author="Ericsson User 1" w:date="2022-01-06T13:25:00Z">
              <w:r>
                <w:t>ue-type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65B1F1" w14:textId="77777777" w:rsidR="001516CB" w:rsidRDefault="001516CB" w:rsidP="00946E52">
            <w:pPr>
              <w:pStyle w:val="TAL"/>
              <w:rPr>
                <w:ins w:id="217" w:author="Ericsson User 1" w:date="2022-01-06T13:25:00Z"/>
              </w:rPr>
            </w:pPr>
            <w:ins w:id="218" w:author="Ericsson User 1" w:date="2022-01-06T13:25:00Z">
              <w:r>
                <w:t>TypeAllocationCode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6842D0" w14:textId="77777777" w:rsidR="001516CB" w:rsidRDefault="001516CB" w:rsidP="00946E52">
            <w:pPr>
              <w:pStyle w:val="TAC"/>
              <w:rPr>
                <w:ins w:id="219" w:author="Ericsson User 1" w:date="2022-01-06T13:25:00Z"/>
              </w:rPr>
            </w:pPr>
            <w:ins w:id="220" w:author="Ericsson User 1" w:date="2022-01-06T13:25:00Z">
              <w:r>
                <w:t>O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D824B8" w14:textId="674254C3" w:rsidR="001516CB" w:rsidRDefault="00E55DDE" w:rsidP="00946E52">
            <w:pPr>
              <w:pStyle w:val="TAL"/>
              <w:rPr>
                <w:ins w:id="221" w:author="Ericsson User 1" w:date="2022-01-06T13:25:00Z"/>
              </w:rPr>
            </w:pPr>
            <w:ins w:id="222" w:author="Samsung" w:date="2022-01-16T16:59:00Z">
              <w:r>
                <w:t>0..</w:t>
              </w:r>
            </w:ins>
            <w:ins w:id="223" w:author="Ericsson User 1" w:date="2022-01-06T13:25:00Z">
              <w:r w:rsidR="001516CB"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0563C3" w14:textId="77777777" w:rsidR="001516CB" w:rsidRDefault="001516CB" w:rsidP="00946E52">
            <w:pPr>
              <w:pStyle w:val="TAL"/>
              <w:rPr>
                <w:ins w:id="224" w:author="Ericsson User 1" w:date="2022-01-06T13:25:00Z"/>
              </w:rPr>
            </w:pPr>
            <w:ins w:id="225" w:author="Ericsson User 1" w:date="2022-01-06T13:25:00Z">
              <w:r w:rsidRPr="00B6634E">
                <w:t>Type of the UE.</w:t>
              </w:r>
            </w:ins>
          </w:p>
        </w:tc>
      </w:tr>
      <w:tr w:rsidR="001516CB" w14:paraId="42B03C98" w14:textId="77777777" w:rsidTr="00946E52">
        <w:trPr>
          <w:jc w:val="center"/>
          <w:ins w:id="226" w:author="Ericsson User 1" w:date="2022-01-06T13:25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08D1F7B" w14:textId="77777777" w:rsidR="001516CB" w:rsidRPr="00BB3D44" w:rsidRDefault="001516CB" w:rsidP="00946E52">
            <w:pPr>
              <w:pStyle w:val="TAL"/>
              <w:rPr>
                <w:ins w:id="227" w:author="Ericsson User 1" w:date="2022-01-06T13:25:00Z"/>
              </w:rPr>
            </w:pPr>
            <w:ins w:id="228" w:author="Ericsson User 1" w:date="2022-01-06T13:25:00Z">
              <w:r w:rsidRPr="00B6634E">
                <w:t>ue-snr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FD88C1" w14:textId="77777777" w:rsidR="001516CB" w:rsidRDefault="001516CB" w:rsidP="00946E52">
            <w:pPr>
              <w:pStyle w:val="TAL"/>
              <w:rPr>
                <w:ins w:id="229" w:author="Ericsson User 1" w:date="2022-01-06T13:25:00Z"/>
              </w:rPr>
            </w:pPr>
            <w:ins w:id="230" w:author="Ericsson User 1" w:date="2022-01-06T13:25:00Z">
              <w:r>
                <w:t>SerialNumber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740A24" w14:textId="77777777" w:rsidR="001516CB" w:rsidRDefault="001516CB" w:rsidP="00946E52">
            <w:pPr>
              <w:pStyle w:val="TAC"/>
              <w:rPr>
                <w:ins w:id="231" w:author="Ericsson User 1" w:date="2022-01-06T13:25:00Z"/>
              </w:rPr>
            </w:pPr>
            <w:ins w:id="232" w:author="Ericsson User 1" w:date="2022-01-06T13:25:00Z">
              <w:r>
                <w:t>O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B5B922" w14:textId="5DEA573B" w:rsidR="001516CB" w:rsidRDefault="00E55DDE" w:rsidP="00946E52">
            <w:pPr>
              <w:pStyle w:val="TAL"/>
              <w:rPr>
                <w:ins w:id="233" w:author="Ericsson User 1" w:date="2022-01-06T13:25:00Z"/>
              </w:rPr>
            </w:pPr>
            <w:ins w:id="234" w:author="Samsung" w:date="2022-01-16T16:59:00Z">
              <w:r>
                <w:t>0..</w:t>
              </w:r>
            </w:ins>
            <w:ins w:id="235" w:author="Ericsson User 1" w:date="2022-01-06T13:25:00Z">
              <w:r w:rsidR="001516CB"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8C1938" w14:textId="77777777" w:rsidR="001516CB" w:rsidRDefault="001516CB" w:rsidP="00946E52">
            <w:pPr>
              <w:pStyle w:val="TAL"/>
              <w:rPr>
                <w:ins w:id="236" w:author="Ericsson User 1" w:date="2022-01-06T13:25:00Z"/>
              </w:rPr>
            </w:pPr>
            <w:ins w:id="237" w:author="Ericsson User 1" w:date="2022-01-06T13:25:00Z">
              <w:r w:rsidRPr="009E3F0C">
                <w:t>Serial number of the UE.</w:t>
              </w:r>
            </w:ins>
          </w:p>
        </w:tc>
      </w:tr>
      <w:tr w:rsidR="001516CB" w14:paraId="767BA1E7" w14:textId="77777777" w:rsidTr="00946E52">
        <w:trPr>
          <w:jc w:val="center"/>
          <w:ins w:id="238" w:author="Ericsson User 1" w:date="2022-01-06T13:25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E115AB2" w14:textId="77777777" w:rsidR="001516CB" w:rsidRPr="00B6634E" w:rsidRDefault="001516CB" w:rsidP="00946E52">
            <w:pPr>
              <w:pStyle w:val="TAL"/>
              <w:rPr>
                <w:ins w:id="239" w:author="Ericsson User 1" w:date="2022-01-06T13:25:00Z"/>
              </w:rPr>
            </w:pPr>
            <w:ins w:id="240" w:author="Ericsson User 1" w:date="2022-01-06T13:25:00Z">
              <w:r>
                <w:t>ue-uri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D169CD" w14:textId="77777777" w:rsidR="001516CB" w:rsidRDefault="001516CB" w:rsidP="00946E52">
            <w:pPr>
              <w:pStyle w:val="TAL"/>
              <w:rPr>
                <w:ins w:id="241" w:author="Ericsson User 1" w:date="2022-01-06T13:25:00Z"/>
              </w:rPr>
            </w:pPr>
            <w:ins w:id="242" w:author="Ericsson User 1" w:date="2022-01-06T13:25:00Z">
              <w:r>
                <w:t>Uri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D4E983" w14:textId="77777777" w:rsidR="001516CB" w:rsidRDefault="001516CB" w:rsidP="00946E52">
            <w:pPr>
              <w:pStyle w:val="TAC"/>
              <w:rPr>
                <w:ins w:id="243" w:author="Ericsson User 1" w:date="2022-01-06T13:25:00Z"/>
              </w:rPr>
            </w:pPr>
            <w:ins w:id="244" w:author="Ericsson User 1" w:date="2022-01-06T13:25:00Z">
              <w:r>
                <w:t>O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0F3329" w14:textId="7A1193FF" w:rsidR="001516CB" w:rsidRDefault="00E55DDE" w:rsidP="00946E52">
            <w:pPr>
              <w:pStyle w:val="TAL"/>
              <w:rPr>
                <w:ins w:id="245" w:author="Ericsson User 1" w:date="2022-01-06T13:25:00Z"/>
              </w:rPr>
            </w:pPr>
            <w:ins w:id="246" w:author="Samsung" w:date="2022-01-16T16:59:00Z">
              <w:r>
                <w:t>0..</w:t>
              </w:r>
            </w:ins>
            <w:ins w:id="247" w:author="Ericsson User 1" w:date="2022-01-06T13:25:00Z">
              <w:r w:rsidR="001516CB"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2A8D4D" w14:textId="77777777" w:rsidR="001516CB" w:rsidRPr="009E3F0C" w:rsidRDefault="001516CB" w:rsidP="00946E52">
            <w:pPr>
              <w:pStyle w:val="TAL"/>
              <w:rPr>
                <w:ins w:id="248" w:author="Ericsson User 1" w:date="2022-01-06T13:25:00Z"/>
              </w:rPr>
            </w:pPr>
            <w:ins w:id="249" w:author="Ericsson User 1" w:date="2022-01-06T13:25:00Z">
              <w:r>
                <w:t>URI</w:t>
              </w:r>
              <w:r w:rsidRPr="00440A4C">
                <w:t xml:space="preserve"> of the UE.</w:t>
              </w:r>
            </w:ins>
          </w:p>
        </w:tc>
      </w:tr>
    </w:tbl>
    <w:p w14:paraId="7FFF2070" w14:textId="77777777" w:rsidR="001516CB" w:rsidRDefault="001516CB" w:rsidP="001516CB">
      <w:pPr>
        <w:rPr>
          <w:ins w:id="250" w:author="Ericsson User 1" w:date="2022-01-06T13:25:00Z"/>
        </w:rPr>
      </w:pPr>
    </w:p>
    <w:p w14:paraId="798C5CE6" w14:textId="77777777" w:rsidR="001516CB" w:rsidRDefault="001516CB" w:rsidP="001516CB">
      <w:pPr>
        <w:rPr>
          <w:ins w:id="251" w:author="Ericsson User 1" w:date="2022-01-06T13:25:00Z"/>
        </w:rPr>
      </w:pPr>
      <w:ins w:id="252" w:author="Ericsson User 1" w:date="2022-01-06T13:25:00Z">
        <w:r>
          <w:t>This method shall support the response data structures and response codes specified in table C.X.1.2.2.3.</w:t>
        </w:r>
        <w:r w:rsidRPr="004F79CD">
          <w:rPr>
            <w:lang w:val="en-US"/>
          </w:rPr>
          <w:t>1</w:t>
        </w:r>
        <w:r>
          <w:t>-</w:t>
        </w:r>
        <w:r w:rsidRPr="004F79CD">
          <w:rPr>
            <w:lang w:val="en-US"/>
          </w:rPr>
          <w:t>2</w:t>
        </w:r>
        <w:r>
          <w:t>.</w:t>
        </w:r>
      </w:ins>
    </w:p>
    <w:p w14:paraId="18D4D945" w14:textId="77777777" w:rsidR="001516CB" w:rsidRDefault="001516CB" w:rsidP="001516CB">
      <w:pPr>
        <w:pStyle w:val="TH"/>
        <w:rPr>
          <w:ins w:id="253" w:author="Ericsson User 1" w:date="2022-01-06T13:25:00Z"/>
        </w:rPr>
      </w:pPr>
      <w:ins w:id="254" w:author="Ericsson User 1" w:date="2022-01-06T13:25:00Z">
        <w:r>
          <w:t>Table C.X.1.2.2.3.</w:t>
        </w:r>
        <w:r w:rsidRPr="004F79CD">
          <w:rPr>
            <w:lang w:val="en-US"/>
          </w:rPr>
          <w:t>1</w:t>
        </w:r>
        <w:r>
          <w:t>-</w:t>
        </w:r>
        <w:r w:rsidRPr="004F79CD">
          <w:rPr>
            <w:lang w:val="en-US"/>
          </w:rPr>
          <w:t>2</w:t>
        </w:r>
        <w:r>
          <w:t xml:space="preserve">: Data structures supported by the GET Response </w:t>
        </w:r>
        <w:r w:rsidRPr="004F79CD">
          <w:rPr>
            <w:lang w:val="en-US"/>
          </w:rPr>
          <w:t>payload</w:t>
        </w:r>
        <w:r>
          <w:t xml:space="preserve">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9"/>
        <w:gridCol w:w="961"/>
        <w:gridCol w:w="1421"/>
        <w:gridCol w:w="1862"/>
        <w:gridCol w:w="3796"/>
      </w:tblGrid>
      <w:tr w:rsidR="001516CB" w14:paraId="7734C91C" w14:textId="77777777" w:rsidTr="00946E52">
        <w:trPr>
          <w:jc w:val="center"/>
          <w:ins w:id="255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9FED54" w14:textId="77777777" w:rsidR="001516CB" w:rsidRDefault="001516CB" w:rsidP="00946E52">
            <w:pPr>
              <w:pStyle w:val="TAH"/>
              <w:rPr>
                <w:ins w:id="256" w:author="Ericsson User 1" w:date="2022-01-06T13:25:00Z"/>
              </w:rPr>
            </w:pPr>
            <w:ins w:id="257" w:author="Ericsson User 1" w:date="2022-01-06T13:25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60915F" w14:textId="77777777" w:rsidR="001516CB" w:rsidRDefault="001516CB" w:rsidP="00946E52">
            <w:pPr>
              <w:pStyle w:val="TAH"/>
              <w:rPr>
                <w:ins w:id="258" w:author="Ericsson User 1" w:date="2022-01-06T13:25:00Z"/>
              </w:rPr>
            </w:pPr>
            <w:ins w:id="259" w:author="Ericsson User 1" w:date="2022-01-06T13:25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B5CBE5" w14:textId="77777777" w:rsidR="001516CB" w:rsidRDefault="001516CB" w:rsidP="00946E52">
            <w:pPr>
              <w:pStyle w:val="TAH"/>
              <w:rPr>
                <w:ins w:id="260" w:author="Ericsson User 1" w:date="2022-01-06T13:25:00Z"/>
              </w:rPr>
            </w:pPr>
            <w:ins w:id="261" w:author="Ericsson User 1" w:date="2022-01-06T13:25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5BD69F" w14:textId="77777777" w:rsidR="001516CB" w:rsidRDefault="001516CB" w:rsidP="00946E52">
            <w:pPr>
              <w:pStyle w:val="TAH"/>
              <w:rPr>
                <w:ins w:id="262" w:author="Ericsson User 1" w:date="2022-01-06T13:25:00Z"/>
              </w:rPr>
            </w:pPr>
            <w:ins w:id="263" w:author="Ericsson User 1" w:date="2022-01-06T13:25:00Z">
              <w:r>
                <w:t>Response</w:t>
              </w:r>
            </w:ins>
          </w:p>
          <w:p w14:paraId="30458813" w14:textId="77777777" w:rsidR="001516CB" w:rsidRDefault="001516CB" w:rsidP="00946E52">
            <w:pPr>
              <w:pStyle w:val="TAH"/>
              <w:rPr>
                <w:ins w:id="264" w:author="Ericsson User 1" w:date="2022-01-06T13:25:00Z"/>
              </w:rPr>
            </w:pPr>
            <w:ins w:id="265" w:author="Ericsson User 1" w:date="2022-01-06T13:25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82138C" w14:textId="77777777" w:rsidR="001516CB" w:rsidRDefault="001516CB" w:rsidP="00946E52">
            <w:pPr>
              <w:pStyle w:val="TAH"/>
              <w:rPr>
                <w:ins w:id="266" w:author="Ericsson User 1" w:date="2022-01-06T13:25:00Z"/>
              </w:rPr>
            </w:pPr>
            <w:ins w:id="267" w:author="Ericsson User 1" w:date="2022-01-06T13:25:00Z">
              <w:r>
                <w:t>Description</w:t>
              </w:r>
            </w:ins>
          </w:p>
        </w:tc>
      </w:tr>
      <w:tr w:rsidR="001516CB" w14:paraId="7922C1AA" w14:textId="77777777" w:rsidTr="00946E52">
        <w:trPr>
          <w:jc w:val="center"/>
          <w:ins w:id="268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1CB3" w14:textId="77777777" w:rsidR="001516CB" w:rsidRDefault="001516CB" w:rsidP="00946E52">
            <w:pPr>
              <w:pStyle w:val="TAL"/>
              <w:rPr>
                <w:ins w:id="269" w:author="Ericsson User 1" w:date="2022-01-06T13:25:00Z"/>
              </w:rPr>
            </w:pPr>
            <w:ins w:id="270" w:author="Ericsson User 1" w:date="2022-01-06T13:25:00Z">
              <w:r>
                <w:t>array(UeConfigDoc)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DDAA" w14:textId="77777777" w:rsidR="001516CB" w:rsidRDefault="001516CB" w:rsidP="00946E52">
            <w:pPr>
              <w:pStyle w:val="TAC"/>
              <w:rPr>
                <w:ins w:id="271" w:author="Ericsson User 1" w:date="2022-01-06T13:25:00Z"/>
              </w:rPr>
            </w:pPr>
            <w:ins w:id="272" w:author="Ericsson User 1" w:date="2022-01-06T13:25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860C" w14:textId="77777777" w:rsidR="001516CB" w:rsidRDefault="001516CB" w:rsidP="00946E52">
            <w:pPr>
              <w:pStyle w:val="TAL"/>
              <w:rPr>
                <w:ins w:id="273" w:author="Ericsson User 1" w:date="2022-01-06T13:25:00Z"/>
              </w:rPr>
            </w:pPr>
            <w:ins w:id="274" w:author="Ericsson User 1" w:date="2022-01-06T13:25:00Z">
              <w:r>
                <w:rPr>
                  <w:lang w:val="sv-SE"/>
                </w:rPr>
                <w:t>1</w:t>
              </w:r>
              <w:r>
                <w:t>..N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322E" w14:textId="77777777" w:rsidR="001516CB" w:rsidRPr="00C31970" w:rsidRDefault="001516CB" w:rsidP="00946E52">
            <w:pPr>
              <w:pStyle w:val="TAL"/>
              <w:rPr>
                <w:ins w:id="275" w:author="Ericsson User 1" w:date="2022-01-06T13:25:00Z"/>
              </w:rPr>
            </w:pPr>
            <w:ins w:id="276" w:author="Ericsson User 1" w:date="2022-01-06T13:25:00Z">
              <w:r>
                <w:t>2</w:t>
              </w:r>
              <w:r>
                <w:rPr>
                  <w:lang w:val="sv-SE"/>
                </w:rPr>
                <w:t>.</w:t>
              </w:r>
              <w:r>
                <w:t>0</w:t>
              </w:r>
              <w:r>
                <w:rPr>
                  <w:lang w:val="sv-SE"/>
                </w:rPr>
                <w:t>5</w:t>
              </w:r>
              <w:r>
                <w:t xml:space="preserve"> </w:t>
              </w:r>
              <w:r>
                <w:rPr>
                  <w:lang w:val="sv-SE"/>
                </w:rPr>
                <w:t>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006B" w14:textId="77777777" w:rsidR="001516CB" w:rsidRDefault="001516CB" w:rsidP="00946E52">
            <w:pPr>
              <w:pStyle w:val="TAL"/>
              <w:rPr>
                <w:ins w:id="277" w:author="Ericsson User 1" w:date="2022-01-06T13:25:00Z"/>
              </w:rPr>
            </w:pPr>
            <w:ins w:id="278" w:author="Ericsson User 1" w:date="2022-01-06T13:25:00Z">
              <w:r>
                <w:t xml:space="preserve">List of UE configuration documents matching the query parameters provided in the request. </w:t>
              </w:r>
            </w:ins>
          </w:p>
        </w:tc>
      </w:tr>
      <w:tr w:rsidR="001516CB" w14:paraId="70168210" w14:textId="77777777" w:rsidTr="00946E52">
        <w:trPr>
          <w:jc w:val="center"/>
          <w:ins w:id="279" w:author="Ericsson User 1" w:date="2022-01-06T13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8AD2" w14:textId="77777777" w:rsidR="001516CB" w:rsidRDefault="001516CB" w:rsidP="00946E52">
            <w:pPr>
              <w:pStyle w:val="TAL"/>
              <w:rPr>
                <w:ins w:id="280" w:author="Ericsson User 1" w:date="2022-01-06T13:25:00Z"/>
              </w:rPr>
            </w:pPr>
            <w:ins w:id="281" w:author="Ericsson User 1" w:date="2022-01-06T13:25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CoAP </w:t>
              </w:r>
              <w:r w:rsidRPr="00550AD1">
                <w:rPr>
                  <w:lang w:eastAsia="zh-CN"/>
                </w:rPr>
                <w:t>error status codes for the GET Request listed in table C.1.3-1 shall also apply.</w:t>
              </w:r>
            </w:ins>
          </w:p>
        </w:tc>
      </w:tr>
    </w:tbl>
    <w:p w14:paraId="2A888F9B" w14:textId="77777777" w:rsidR="001516CB" w:rsidRDefault="001516CB" w:rsidP="001516CB">
      <w:pPr>
        <w:rPr>
          <w:ins w:id="282" w:author="Ericsson User 1" w:date="2022-01-06T13:25:00Z"/>
          <w:lang w:eastAsia="zh-CN"/>
        </w:rPr>
      </w:pPr>
    </w:p>
    <w:p w14:paraId="53FA0772" w14:textId="77777777" w:rsidR="001516CB" w:rsidRDefault="001516CB" w:rsidP="001516CB">
      <w:pPr>
        <w:pStyle w:val="Heading6"/>
        <w:rPr>
          <w:ins w:id="283" w:author="Ericsson User 1" w:date="2022-01-06T13:25:00Z"/>
          <w:lang w:eastAsia="zh-CN"/>
        </w:rPr>
      </w:pPr>
      <w:ins w:id="284" w:author="Ericsson User 1" w:date="2022-01-06T13:25:00Z">
        <w:r>
          <w:rPr>
            <w:lang w:eastAsia="zh-CN"/>
          </w:rPr>
          <w:t>C.X.1.2.2.3.2</w:t>
        </w:r>
        <w:r>
          <w:rPr>
            <w:lang w:eastAsia="zh-CN"/>
          </w:rPr>
          <w:tab/>
          <w:t>POST</w:t>
        </w:r>
      </w:ins>
    </w:p>
    <w:p w14:paraId="39FC8DF6" w14:textId="77777777" w:rsidR="001516CB" w:rsidRPr="004F79CD" w:rsidRDefault="001516CB" w:rsidP="001516CB">
      <w:pPr>
        <w:rPr>
          <w:ins w:id="285" w:author="Ericsson User 1" w:date="2022-01-06T13:25:00Z"/>
          <w:lang w:val="en-US" w:eastAsia="zh-CN"/>
        </w:rPr>
      </w:pPr>
      <w:ins w:id="286" w:author="Ericsson User 1" w:date="2022-01-06T13:25:00Z">
        <w:r>
          <w:rPr>
            <w:lang w:eastAsia="zh-CN"/>
          </w:rPr>
          <w:t>This operation creates a UE configuration at the SCM-S for a given VAL</w:t>
        </w:r>
        <w:r w:rsidRPr="004F79CD">
          <w:rPr>
            <w:lang w:val="en-US" w:eastAsia="zh-CN"/>
          </w:rPr>
          <w:t xml:space="preserve"> </w:t>
        </w:r>
        <w:r>
          <w:rPr>
            <w:lang w:eastAsia="zh-CN"/>
          </w:rPr>
          <w:t>service</w:t>
        </w:r>
        <w:r w:rsidRPr="004F79CD">
          <w:rPr>
            <w:lang w:val="en-US" w:eastAsia="zh-CN"/>
          </w:rPr>
          <w:t>.</w:t>
        </w:r>
      </w:ins>
    </w:p>
    <w:p w14:paraId="28DEDF46" w14:textId="77777777" w:rsidR="001516CB" w:rsidRDefault="001516CB" w:rsidP="001516CB">
      <w:pPr>
        <w:rPr>
          <w:ins w:id="287" w:author="Ericsson User 1" w:date="2022-01-06T13:25:00Z"/>
        </w:rPr>
      </w:pPr>
      <w:ins w:id="288" w:author="Ericsson User 1" w:date="2022-01-06T13:25:00Z">
        <w:r>
          <w:t>This method shall support the request data structures specified in table C.X.1.2.2.3.2-</w:t>
        </w:r>
        <w:r w:rsidRPr="004F79CD">
          <w:rPr>
            <w:lang w:val="en-US"/>
          </w:rPr>
          <w:t>1,</w:t>
        </w:r>
        <w:r>
          <w:t xml:space="preserve"> the response data structures and response codes specified in table C.X.1.2.2.3.2-</w:t>
        </w:r>
        <w:r w:rsidRPr="004F79CD">
          <w:rPr>
            <w:lang w:val="en-US"/>
          </w:rPr>
          <w:t>2, and the response options specified in table</w:t>
        </w:r>
        <w:r>
          <w:rPr>
            <w:lang w:val="en-US"/>
          </w:rPr>
          <w:t> </w:t>
        </w:r>
        <w:r>
          <w:t>C.X.1.2.2.3.2-</w:t>
        </w:r>
        <w:r w:rsidRPr="004F79CD">
          <w:rPr>
            <w:lang w:val="en-US"/>
          </w:rPr>
          <w:t>3</w:t>
        </w:r>
        <w:r>
          <w:t>.</w:t>
        </w:r>
      </w:ins>
    </w:p>
    <w:p w14:paraId="09285028" w14:textId="77777777" w:rsidR="001516CB" w:rsidRDefault="001516CB" w:rsidP="001516CB">
      <w:pPr>
        <w:pStyle w:val="TH"/>
        <w:rPr>
          <w:ins w:id="289" w:author="Ericsson User 1" w:date="2022-01-06T13:25:00Z"/>
        </w:rPr>
      </w:pPr>
      <w:ins w:id="290" w:author="Ericsson User 1" w:date="2022-01-06T13:25:00Z">
        <w:r>
          <w:t>Table C.2.1.2.2.3.2-</w:t>
        </w:r>
        <w:r w:rsidRPr="004F79CD">
          <w:rPr>
            <w:lang w:val="en-US"/>
          </w:rPr>
          <w:t>1</w:t>
        </w:r>
        <w:r>
          <w:t xml:space="preserve">: Data structures supported by the </w:t>
        </w:r>
        <w:r w:rsidRPr="004F79CD">
          <w:rPr>
            <w:lang w:val="en-US"/>
          </w:rPr>
          <w:t>POST</w:t>
        </w:r>
        <w:r>
          <w:t xml:space="preserve"> Request payload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4"/>
        <w:gridCol w:w="947"/>
        <w:gridCol w:w="3280"/>
        <w:gridCol w:w="3798"/>
      </w:tblGrid>
      <w:tr w:rsidR="001516CB" w14:paraId="2BFAEA84" w14:textId="77777777" w:rsidTr="00946E52">
        <w:trPr>
          <w:jc w:val="center"/>
          <w:ins w:id="291" w:author="Ericsson User 1" w:date="2022-01-06T13:25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97CC32" w14:textId="77777777" w:rsidR="001516CB" w:rsidRDefault="001516CB" w:rsidP="00946E52">
            <w:pPr>
              <w:pStyle w:val="TAH"/>
              <w:rPr>
                <w:ins w:id="292" w:author="Ericsson User 1" w:date="2022-01-06T13:25:00Z"/>
              </w:rPr>
            </w:pPr>
            <w:ins w:id="293" w:author="Ericsson User 1" w:date="2022-01-06T13:25:00Z">
              <w:r>
                <w:t>Data type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8186CF" w14:textId="77777777" w:rsidR="001516CB" w:rsidRDefault="001516CB" w:rsidP="00946E52">
            <w:pPr>
              <w:pStyle w:val="TAH"/>
              <w:rPr>
                <w:ins w:id="294" w:author="Ericsson User 1" w:date="2022-01-06T13:25:00Z"/>
              </w:rPr>
            </w:pPr>
            <w:ins w:id="295" w:author="Ericsson User 1" w:date="2022-01-06T13:25:00Z">
              <w:r>
                <w:t>P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1D9B92" w14:textId="77777777" w:rsidR="001516CB" w:rsidRDefault="001516CB" w:rsidP="00946E52">
            <w:pPr>
              <w:pStyle w:val="TAH"/>
              <w:rPr>
                <w:ins w:id="296" w:author="Ericsson User 1" w:date="2022-01-06T13:25:00Z"/>
              </w:rPr>
            </w:pPr>
            <w:ins w:id="297" w:author="Ericsson User 1" w:date="2022-01-06T13:25:00Z">
              <w:r>
                <w:t>Cardinality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E63137" w14:textId="77777777" w:rsidR="001516CB" w:rsidRDefault="001516CB" w:rsidP="00946E52">
            <w:pPr>
              <w:pStyle w:val="TAH"/>
              <w:rPr>
                <w:ins w:id="298" w:author="Ericsson User 1" w:date="2022-01-06T13:25:00Z"/>
              </w:rPr>
            </w:pPr>
            <w:ins w:id="299" w:author="Ericsson User 1" w:date="2022-01-06T13:25:00Z">
              <w:r>
                <w:t>Description</w:t>
              </w:r>
            </w:ins>
          </w:p>
        </w:tc>
      </w:tr>
      <w:tr w:rsidR="001516CB" w14:paraId="2BC3E04F" w14:textId="77777777" w:rsidTr="00946E52">
        <w:trPr>
          <w:jc w:val="center"/>
          <w:ins w:id="300" w:author="Ericsson User 1" w:date="2022-01-06T13:25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39422" w14:textId="77777777" w:rsidR="001516CB" w:rsidRDefault="001516CB" w:rsidP="00946E52">
            <w:pPr>
              <w:pStyle w:val="TAL"/>
              <w:rPr>
                <w:ins w:id="301" w:author="Ericsson User 1" w:date="2022-01-06T13:25:00Z"/>
              </w:rPr>
            </w:pPr>
            <w:ins w:id="302" w:author="Ericsson User 1" w:date="2022-01-06T13:25:00Z">
              <w:r>
                <w:t>UeConfigDoc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6AF73" w14:textId="77777777" w:rsidR="001516CB" w:rsidRDefault="001516CB" w:rsidP="00946E52">
            <w:pPr>
              <w:pStyle w:val="TAC"/>
              <w:rPr>
                <w:ins w:id="303" w:author="Ericsson User 1" w:date="2022-01-06T13:25:00Z"/>
              </w:rPr>
            </w:pPr>
            <w:ins w:id="304" w:author="Ericsson User 1" w:date="2022-01-06T13:25:00Z">
              <w:r>
                <w:t>M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5931D" w14:textId="77777777" w:rsidR="001516CB" w:rsidRDefault="001516CB" w:rsidP="00946E52">
            <w:pPr>
              <w:pStyle w:val="TAL"/>
              <w:rPr>
                <w:ins w:id="305" w:author="Ericsson User 1" w:date="2022-01-06T13:25:00Z"/>
              </w:rPr>
            </w:pPr>
            <w:ins w:id="306" w:author="Ericsson User 1" w:date="2022-01-06T13:25:00Z">
              <w:r>
                <w:t>1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98C30" w14:textId="77777777" w:rsidR="001516CB" w:rsidRDefault="001516CB" w:rsidP="00946E52">
            <w:pPr>
              <w:pStyle w:val="TAL"/>
              <w:rPr>
                <w:ins w:id="307" w:author="Ericsson User 1" w:date="2022-01-06T13:25:00Z"/>
              </w:rPr>
            </w:pPr>
            <w:ins w:id="308" w:author="Ericsson User 1" w:date="2022-01-06T13:25:00Z">
              <w:r>
                <w:t>The UE configuration to be created.</w:t>
              </w:r>
            </w:ins>
          </w:p>
        </w:tc>
      </w:tr>
    </w:tbl>
    <w:p w14:paraId="14810C7F" w14:textId="77777777" w:rsidR="001516CB" w:rsidRDefault="001516CB" w:rsidP="001516CB">
      <w:pPr>
        <w:rPr>
          <w:ins w:id="309" w:author="Ericsson User 1" w:date="2022-01-06T13:25:00Z"/>
        </w:rPr>
      </w:pPr>
    </w:p>
    <w:p w14:paraId="35C916CA" w14:textId="77777777" w:rsidR="001516CB" w:rsidRDefault="001516CB" w:rsidP="001516CB">
      <w:pPr>
        <w:pStyle w:val="TH"/>
        <w:rPr>
          <w:ins w:id="310" w:author="Ericsson User 1" w:date="2022-01-06T13:25:00Z"/>
        </w:rPr>
      </w:pPr>
      <w:ins w:id="311" w:author="Ericsson User 1" w:date="2022-01-06T13:25:00Z">
        <w:r>
          <w:t>Table C.2.1.2.2.3.2-</w:t>
        </w:r>
        <w:r w:rsidRPr="004F79CD">
          <w:rPr>
            <w:lang w:val="en-US"/>
          </w:rPr>
          <w:t>2</w:t>
        </w:r>
        <w:r>
          <w:t xml:space="preserve">: Data structures supported by the </w:t>
        </w:r>
        <w:r w:rsidRPr="004F79CD">
          <w:rPr>
            <w:lang w:val="en-US"/>
          </w:rPr>
          <w:t>POST</w:t>
        </w:r>
        <w:r>
          <w:t xml:space="preserve"> Response payload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9"/>
        <w:gridCol w:w="961"/>
        <w:gridCol w:w="1421"/>
        <w:gridCol w:w="1862"/>
        <w:gridCol w:w="3796"/>
      </w:tblGrid>
      <w:tr w:rsidR="001516CB" w14:paraId="1C1A2126" w14:textId="77777777" w:rsidTr="00946E52">
        <w:trPr>
          <w:jc w:val="center"/>
          <w:ins w:id="312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7C1520" w14:textId="77777777" w:rsidR="001516CB" w:rsidRDefault="001516CB" w:rsidP="00946E52">
            <w:pPr>
              <w:pStyle w:val="TAH"/>
              <w:rPr>
                <w:ins w:id="313" w:author="Ericsson User 1" w:date="2022-01-06T13:25:00Z"/>
              </w:rPr>
            </w:pPr>
            <w:ins w:id="314" w:author="Ericsson User 1" w:date="2022-01-06T13:25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437358" w14:textId="77777777" w:rsidR="001516CB" w:rsidRDefault="001516CB" w:rsidP="00946E52">
            <w:pPr>
              <w:pStyle w:val="TAH"/>
              <w:rPr>
                <w:ins w:id="315" w:author="Ericsson User 1" w:date="2022-01-06T13:25:00Z"/>
              </w:rPr>
            </w:pPr>
            <w:ins w:id="316" w:author="Ericsson User 1" w:date="2022-01-06T13:25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ACE796" w14:textId="77777777" w:rsidR="001516CB" w:rsidRDefault="001516CB" w:rsidP="00946E52">
            <w:pPr>
              <w:pStyle w:val="TAH"/>
              <w:rPr>
                <w:ins w:id="317" w:author="Ericsson User 1" w:date="2022-01-06T13:25:00Z"/>
              </w:rPr>
            </w:pPr>
            <w:ins w:id="318" w:author="Ericsson User 1" w:date="2022-01-06T13:25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3D3FA2" w14:textId="77777777" w:rsidR="001516CB" w:rsidRDefault="001516CB" w:rsidP="00946E52">
            <w:pPr>
              <w:pStyle w:val="TAH"/>
              <w:rPr>
                <w:ins w:id="319" w:author="Ericsson User 1" w:date="2022-01-06T13:25:00Z"/>
              </w:rPr>
            </w:pPr>
            <w:ins w:id="320" w:author="Ericsson User 1" w:date="2022-01-06T13:25:00Z">
              <w:r>
                <w:t>Response</w:t>
              </w:r>
            </w:ins>
          </w:p>
          <w:p w14:paraId="7FBEF108" w14:textId="77777777" w:rsidR="001516CB" w:rsidRDefault="001516CB" w:rsidP="00946E52">
            <w:pPr>
              <w:pStyle w:val="TAH"/>
              <w:rPr>
                <w:ins w:id="321" w:author="Ericsson User 1" w:date="2022-01-06T13:25:00Z"/>
              </w:rPr>
            </w:pPr>
            <w:ins w:id="322" w:author="Ericsson User 1" w:date="2022-01-06T13:25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31AF2C" w14:textId="77777777" w:rsidR="001516CB" w:rsidRDefault="001516CB" w:rsidP="00946E52">
            <w:pPr>
              <w:pStyle w:val="TAH"/>
              <w:rPr>
                <w:ins w:id="323" w:author="Ericsson User 1" w:date="2022-01-06T13:25:00Z"/>
              </w:rPr>
            </w:pPr>
            <w:ins w:id="324" w:author="Ericsson User 1" w:date="2022-01-06T13:25:00Z">
              <w:r>
                <w:t>Description</w:t>
              </w:r>
            </w:ins>
          </w:p>
        </w:tc>
      </w:tr>
      <w:tr w:rsidR="001516CB" w14:paraId="454C74FB" w14:textId="77777777" w:rsidTr="00946E52">
        <w:trPr>
          <w:jc w:val="center"/>
          <w:ins w:id="325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7371" w14:textId="77777777" w:rsidR="001516CB" w:rsidRDefault="001516CB" w:rsidP="00946E52">
            <w:pPr>
              <w:pStyle w:val="TAL"/>
              <w:rPr>
                <w:ins w:id="326" w:author="Ericsson User 1" w:date="2022-01-06T13:25:00Z"/>
              </w:rPr>
            </w:pPr>
            <w:ins w:id="327" w:author="Ericsson User 1" w:date="2022-01-06T13:25:00Z">
              <w:r>
                <w:t>UeConfigDoc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7837" w14:textId="77777777" w:rsidR="001516CB" w:rsidRPr="00CC5F56" w:rsidRDefault="001516CB" w:rsidP="00946E52">
            <w:pPr>
              <w:pStyle w:val="TAC"/>
              <w:rPr>
                <w:ins w:id="328" w:author="Ericsson User 1" w:date="2022-01-06T13:25:00Z"/>
              </w:rPr>
            </w:pPr>
            <w:ins w:id="329" w:author="Ericsson User 1" w:date="2022-01-06T13:25:00Z">
              <w:r>
                <w:rPr>
                  <w:lang w:val="sv-SE"/>
                </w:rPr>
                <w:t>O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985D" w14:textId="1B622002" w:rsidR="001516CB" w:rsidRDefault="00946E52" w:rsidP="00946E52">
            <w:pPr>
              <w:pStyle w:val="TAL"/>
              <w:rPr>
                <w:ins w:id="330" w:author="Ericsson User 1" w:date="2022-01-06T13:25:00Z"/>
              </w:rPr>
            </w:pPr>
            <w:ins w:id="331" w:author="Samsung" w:date="2022-01-16T17:00:00Z">
              <w:r>
                <w:rPr>
                  <w:lang w:val="sv-SE"/>
                </w:rPr>
                <w:t>0..</w:t>
              </w:r>
            </w:ins>
            <w:ins w:id="332" w:author="Ericsson User 1" w:date="2022-01-06T13:25:00Z">
              <w:r w:rsidR="001516CB">
                <w:rPr>
                  <w:lang w:val="sv-SE"/>
                </w:rP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2571" w14:textId="77777777" w:rsidR="001516CB" w:rsidRPr="00CC5F56" w:rsidRDefault="001516CB" w:rsidP="00946E52">
            <w:pPr>
              <w:pStyle w:val="TAL"/>
              <w:rPr>
                <w:ins w:id="333" w:author="Ericsson User 1" w:date="2022-01-06T13:25:00Z"/>
              </w:rPr>
            </w:pPr>
            <w:ins w:id="334" w:author="Ericsson User 1" w:date="2022-01-06T13:25:00Z">
              <w:r>
                <w:t>2</w:t>
              </w:r>
              <w:r>
                <w:rPr>
                  <w:lang w:val="sv-SE"/>
                </w:rPr>
                <w:t>.</w:t>
              </w:r>
              <w:r>
                <w:t>0</w:t>
              </w:r>
              <w:r>
                <w:rPr>
                  <w:lang w:val="sv-SE"/>
                </w:rPr>
                <w:t>1</w:t>
              </w:r>
              <w:r>
                <w:t xml:space="preserve"> </w:t>
              </w:r>
              <w:r>
                <w:rPr>
                  <w:lang w:val="sv-SE"/>
                </w:rPr>
                <w:t>Created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2B0E" w14:textId="77777777" w:rsidR="001516CB" w:rsidRPr="004F79CD" w:rsidRDefault="001516CB" w:rsidP="00946E52">
            <w:pPr>
              <w:pStyle w:val="TAL"/>
              <w:rPr>
                <w:ins w:id="335" w:author="Ericsson User 1" w:date="2022-01-06T13:25:00Z"/>
                <w:lang w:val="en-US"/>
              </w:rPr>
            </w:pPr>
            <w:ins w:id="336" w:author="Ericsson User 1" w:date="2022-01-06T13:25:00Z">
              <w:r w:rsidRPr="004F79CD">
                <w:rPr>
                  <w:lang w:val="en-US"/>
                </w:rPr>
                <w:t xml:space="preserve">The </w:t>
              </w:r>
              <w:r>
                <w:rPr>
                  <w:lang w:val="en-US"/>
                </w:rPr>
                <w:t>UE configuration</w:t>
              </w:r>
              <w:r w:rsidRPr="004F79CD">
                <w:rPr>
                  <w:lang w:val="en-US"/>
                </w:rPr>
                <w:t xml:space="preserve"> was created successfully.</w:t>
              </w:r>
            </w:ins>
          </w:p>
          <w:p w14:paraId="708E8B1B" w14:textId="77777777" w:rsidR="001516CB" w:rsidRPr="004F79CD" w:rsidRDefault="001516CB" w:rsidP="00946E52">
            <w:pPr>
              <w:pStyle w:val="TAL"/>
              <w:rPr>
                <w:ins w:id="337" w:author="Ericsson User 1" w:date="2022-01-06T13:25:00Z"/>
                <w:lang w:val="en-US"/>
              </w:rPr>
            </w:pPr>
          </w:p>
          <w:p w14:paraId="277B6E8A" w14:textId="77777777" w:rsidR="001516CB" w:rsidRPr="00341E78" w:rsidRDefault="001516CB" w:rsidP="00946E52">
            <w:pPr>
              <w:pStyle w:val="TAL"/>
              <w:rPr>
                <w:ins w:id="338" w:author="Ericsson User 1" w:date="2022-01-06T13:25:00Z"/>
              </w:rPr>
            </w:pPr>
            <w:ins w:id="339" w:author="Ericsson User 1" w:date="2022-01-06T13:25:00Z">
              <w:r w:rsidRPr="004F79CD">
                <w:rPr>
                  <w:lang w:val="en-US"/>
                </w:rPr>
                <w:t xml:space="preserve">The </w:t>
              </w:r>
              <w:r>
                <w:t>"ueConfig</w:t>
              </w:r>
              <w:r w:rsidRPr="004F79CD">
                <w:rPr>
                  <w:lang w:val="en-US"/>
                </w:rPr>
                <w:t>DocId</w:t>
              </w:r>
              <w:r>
                <w:t>"</w:t>
              </w:r>
              <w:r w:rsidRPr="004F79CD">
                <w:rPr>
                  <w:lang w:val="en-US"/>
                </w:rPr>
                <w:t xml:space="preserve"> of the created resource shall be returned in the </w:t>
              </w:r>
              <w:r>
                <w:t>"</w:t>
              </w:r>
              <w:r w:rsidRPr="004F79CD">
                <w:rPr>
                  <w:lang w:val="en-US"/>
                </w:rPr>
                <w:t>Location-Path</w:t>
              </w:r>
              <w:r>
                <w:t>"</w:t>
              </w:r>
              <w:r w:rsidRPr="004F79CD">
                <w:rPr>
                  <w:lang w:val="en-US"/>
                </w:rPr>
                <w:t xml:space="preserve"> option.</w:t>
              </w:r>
            </w:ins>
          </w:p>
        </w:tc>
      </w:tr>
      <w:tr w:rsidR="001516CB" w14:paraId="60A9A77F" w14:textId="77777777" w:rsidTr="00946E52">
        <w:trPr>
          <w:jc w:val="center"/>
          <w:ins w:id="340" w:author="Ericsson User 1" w:date="2022-01-06T13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9AA6" w14:textId="77777777" w:rsidR="001516CB" w:rsidRDefault="001516CB" w:rsidP="00946E52">
            <w:pPr>
              <w:pStyle w:val="TAL"/>
              <w:rPr>
                <w:ins w:id="341" w:author="Ericsson User 1" w:date="2022-01-06T13:25:00Z"/>
              </w:rPr>
            </w:pPr>
            <w:ins w:id="342" w:author="Ericsson User 1" w:date="2022-01-06T13:25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CoAP error status codes for the </w:t>
              </w:r>
              <w:r w:rsidRPr="004F79CD">
                <w:rPr>
                  <w:lang w:val="en-US" w:eastAsia="zh-CN"/>
                </w:rPr>
                <w:t>POST</w:t>
              </w:r>
              <w:r>
                <w:rPr>
                  <w:lang w:eastAsia="zh-CN"/>
                </w:rPr>
                <w:t xml:space="preserve"> method listed in table C.1.3-1 shall also apply.</w:t>
              </w:r>
            </w:ins>
          </w:p>
        </w:tc>
      </w:tr>
    </w:tbl>
    <w:p w14:paraId="678BA121" w14:textId="77777777" w:rsidR="001516CB" w:rsidRPr="004F79CD" w:rsidRDefault="001516CB" w:rsidP="001516CB">
      <w:pPr>
        <w:rPr>
          <w:ins w:id="343" w:author="Ericsson User 1" w:date="2022-01-06T13:25:00Z"/>
          <w:lang w:val="en-US" w:eastAsia="zh-CN"/>
        </w:rPr>
      </w:pPr>
    </w:p>
    <w:p w14:paraId="72B161B3" w14:textId="77777777" w:rsidR="001516CB" w:rsidRDefault="001516CB" w:rsidP="001516CB">
      <w:pPr>
        <w:pStyle w:val="TH"/>
        <w:rPr>
          <w:ins w:id="344" w:author="Ericsson User 1" w:date="2022-01-06T13:25:00Z"/>
        </w:rPr>
      </w:pPr>
      <w:ins w:id="345" w:author="Ericsson User 1" w:date="2022-01-06T13:25:00Z">
        <w:r>
          <w:lastRenderedPageBreak/>
          <w:t>Table</w:t>
        </w:r>
        <w:r>
          <w:rPr>
            <w:noProof/>
          </w:rPr>
          <w:t> </w:t>
        </w:r>
        <w:r>
          <w:t>C.2.1.2.2.3.2-</w:t>
        </w:r>
        <w:r w:rsidRPr="004F79CD">
          <w:rPr>
            <w:lang w:val="en-US"/>
          </w:rPr>
          <w:t>3</w:t>
        </w:r>
        <w:r>
          <w:t xml:space="preserve">: </w:t>
        </w:r>
        <w:r w:rsidRPr="004F79CD">
          <w:rPr>
            <w:lang w:val="en-US"/>
          </w:rPr>
          <w:t>Options</w:t>
        </w:r>
        <w:r>
          <w:t xml:space="preserve"> supported by the 2</w:t>
        </w:r>
        <w:r w:rsidRPr="004F79CD">
          <w:rPr>
            <w:lang w:val="en-US"/>
          </w:rPr>
          <w:t>.</w:t>
        </w:r>
        <w:r>
          <w:t xml:space="preserve">01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10"/>
        <w:gridCol w:w="418"/>
        <w:gridCol w:w="1119"/>
        <w:gridCol w:w="5094"/>
      </w:tblGrid>
      <w:tr w:rsidR="00B30B7D" w14:paraId="016A4DE2" w14:textId="77777777" w:rsidTr="00946E52">
        <w:trPr>
          <w:jc w:val="center"/>
          <w:ins w:id="346" w:author="Ericsson User 1" w:date="2022-01-08T14:1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F53B08" w14:textId="77777777" w:rsidR="00B30B7D" w:rsidRDefault="00B30B7D" w:rsidP="00946E52">
            <w:pPr>
              <w:pStyle w:val="TAH"/>
              <w:rPr>
                <w:ins w:id="347" w:author="Ericsson User 1" w:date="2022-01-08T14:19:00Z"/>
              </w:rPr>
            </w:pPr>
            <w:ins w:id="348" w:author="Ericsson User 1" w:date="2022-01-08T14:1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E66232" w14:textId="77777777" w:rsidR="00B30B7D" w:rsidRDefault="00B30B7D" w:rsidP="00946E52">
            <w:pPr>
              <w:pStyle w:val="TAH"/>
              <w:rPr>
                <w:ins w:id="349" w:author="Ericsson User 1" w:date="2022-01-08T14:19:00Z"/>
              </w:rPr>
            </w:pPr>
            <w:ins w:id="350" w:author="Ericsson User 1" w:date="2022-01-08T14:1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51EC2A" w14:textId="77777777" w:rsidR="00B30B7D" w:rsidRDefault="00B30B7D" w:rsidP="00946E52">
            <w:pPr>
              <w:pStyle w:val="TAH"/>
              <w:rPr>
                <w:ins w:id="351" w:author="Ericsson User 1" w:date="2022-01-08T14:19:00Z"/>
              </w:rPr>
            </w:pPr>
            <w:ins w:id="352" w:author="Ericsson User 1" w:date="2022-01-08T14:1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DDAC1F" w14:textId="77777777" w:rsidR="00B30B7D" w:rsidRDefault="00B30B7D" w:rsidP="00946E52">
            <w:pPr>
              <w:pStyle w:val="TAH"/>
              <w:rPr>
                <w:ins w:id="353" w:author="Ericsson User 1" w:date="2022-01-08T14:19:00Z"/>
              </w:rPr>
            </w:pPr>
            <w:ins w:id="354" w:author="Ericsson User 1" w:date="2022-01-08T14:1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210931" w14:textId="77777777" w:rsidR="00B30B7D" w:rsidRDefault="00B30B7D" w:rsidP="00946E52">
            <w:pPr>
              <w:pStyle w:val="TAH"/>
              <w:rPr>
                <w:ins w:id="355" w:author="Ericsson User 1" w:date="2022-01-08T14:19:00Z"/>
              </w:rPr>
            </w:pPr>
            <w:ins w:id="356" w:author="Ericsson User 1" w:date="2022-01-08T14:19:00Z">
              <w:r>
                <w:t>Description</w:t>
              </w:r>
            </w:ins>
          </w:p>
        </w:tc>
      </w:tr>
      <w:tr w:rsidR="00B30B7D" w14:paraId="621F527F" w14:textId="77777777" w:rsidTr="00946E52">
        <w:trPr>
          <w:jc w:val="center"/>
          <w:ins w:id="357" w:author="Ericsson User 1" w:date="2022-01-08T14:1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A899A" w14:textId="77777777" w:rsidR="00B30B7D" w:rsidRPr="00341E78" w:rsidRDefault="00B30B7D" w:rsidP="00946E52">
            <w:pPr>
              <w:pStyle w:val="TAL"/>
              <w:rPr>
                <w:ins w:id="358" w:author="Ericsson User 1" w:date="2022-01-08T14:19:00Z"/>
              </w:rPr>
            </w:pPr>
            <w:ins w:id="359" w:author="Ericsson User 1" w:date="2022-01-08T14:19:00Z">
              <w:r>
                <w:t>Location</w:t>
              </w:r>
              <w:r>
                <w:rPr>
                  <w:lang w:val="sv-SE"/>
                </w:rPr>
                <w:t>-Path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DC31E" w14:textId="77777777" w:rsidR="00B30B7D" w:rsidRDefault="00B30B7D" w:rsidP="00946E52">
            <w:pPr>
              <w:pStyle w:val="TAL"/>
              <w:rPr>
                <w:ins w:id="360" w:author="Ericsson User 1" w:date="2022-01-08T14:19:00Z"/>
              </w:rPr>
            </w:pPr>
            <w:ins w:id="361" w:author="Ericsson User 1" w:date="2022-01-08T14:1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349F7" w14:textId="77777777" w:rsidR="00B30B7D" w:rsidRDefault="00B30B7D" w:rsidP="00946E52">
            <w:pPr>
              <w:pStyle w:val="TAC"/>
              <w:rPr>
                <w:ins w:id="362" w:author="Ericsson User 1" w:date="2022-01-08T14:19:00Z"/>
              </w:rPr>
            </w:pPr>
            <w:ins w:id="363" w:author="Ericsson User 1" w:date="2022-01-08T14:1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94A25" w14:textId="77777777" w:rsidR="00B30B7D" w:rsidRDefault="00B30B7D" w:rsidP="00946E52">
            <w:pPr>
              <w:pStyle w:val="TAL"/>
              <w:rPr>
                <w:ins w:id="364" w:author="Ericsson User 1" w:date="2022-01-08T14:19:00Z"/>
              </w:rPr>
            </w:pPr>
            <w:ins w:id="365" w:author="Ericsson User 1" w:date="2022-01-08T14:19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E36E0" w14:textId="77777777" w:rsidR="00B30B7D" w:rsidRPr="004F79CD" w:rsidRDefault="00B30B7D" w:rsidP="00946E52">
            <w:pPr>
              <w:pStyle w:val="TAL"/>
              <w:rPr>
                <w:ins w:id="366" w:author="Ericsson User 1" w:date="2022-01-08T14:19:00Z"/>
                <w:lang w:val="en-US"/>
              </w:rPr>
            </w:pPr>
            <w:ins w:id="367" w:author="Ericsson User 1" w:date="2022-01-08T14:19:00Z">
              <w:r>
                <w:t xml:space="preserve">Contains </w:t>
              </w:r>
              <w:r w:rsidRPr="004F79CD">
                <w:rPr>
                  <w:lang w:val="en-US"/>
                </w:rPr>
                <w:t xml:space="preserve">the location path of the newly created resource relative to the request URI. </w:t>
              </w:r>
            </w:ins>
          </w:p>
          <w:p w14:paraId="7D9BEEA6" w14:textId="77777777" w:rsidR="00B30B7D" w:rsidRDefault="00B30B7D" w:rsidP="00946E52">
            <w:pPr>
              <w:pStyle w:val="TAL"/>
              <w:rPr>
                <w:ins w:id="368" w:author="Ericsson User 1" w:date="2022-01-08T14:19:00Z"/>
              </w:rPr>
            </w:pPr>
            <w:ins w:id="369" w:author="Ericsson User 1" w:date="2022-01-08T14:19:00Z">
              <w:r w:rsidRPr="004F79CD">
                <w:rPr>
                  <w:lang w:val="en-US"/>
                </w:rPr>
                <w:t xml:space="preserve">It contains the </w:t>
              </w:r>
              <w:r>
                <w:t>ueConfig</w:t>
              </w:r>
              <w:r w:rsidRPr="004F79CD">
                <w:rPr>
                  <w:lang w:val="en-US"/>
                </w:rPr>
                <w:t>DocId</w:t>
              </w:r>
              <w:r w:rsidRPr="004F79CD" w:rsidDel="00B405C7">
                <w:rPr>
                  <w:lang w:val="en-US"/>
                </w:rPr>
                <w:t xml:space="preserve"> </w:t>
              </w:r>
              <w:r w:rsidRPr="004F79CD">
                <w:rPr>
                  <w:lang w:val="en-US"/>
                </w:rPr>
                <w:t xml:space="preserve">segment of the complete resource URI </w:t>
              </w:r>
              <w:r>
                <w:t xml:space="preserve">according to the structure: </w:t>
              </w:r>
              <w:r>
                <w:rPr>
                  <w:lang w:eastAsia="zh-CN"/>
                </w:rPr>
                <w:t>{apiRoot}/s</w:t>
              </w:r>
              <w:r w:rsidRPr="004F79CD">
                <w:rPr>
                  <w:lang w:val="en-US" w:eastAsia="zh-CN"/>
                </w:rPr>
                <w:t>u</w:t>
              </w:r>
              <w:r>
                <w:rPr>
                  <w:lang w:eastAsia="zh-CN"/>
                </w:rPr>
                <w:t>-</w:t>
              </w:r>
              <w:r w:rsidRPr="004F79CD">
                <w:rPr>
                  <w:lang w:val="en-US" w:eastAsia="zh-CN"/>
                </w:rPr>
                <w:t>u</w:t>
              </w:r>
              <w:r>
                <w:rPr>
                  <w:lang w:val="en-US" w:eastAsia="zh-CN"/>
                </w:rPr>
                <w:t>c</w:t>
              </w:r>
              <w:r>
                <w:rPr>
                  <w:lang w:eastAsia="zh-CN"/>
                </w:rPr>
                <w:t>/&lt;apiVersion&gt;/val-services/{valServiceId}/</w:t>
              </w:r>
              <w:r w:rsidRPr="004F79CD">
                <w:rPr>
                  <w:lang w:val="en-US" w:eastAsia="zh-CN"/>
                </w:rPr>
                <w:t>ue-</w:t>
              </w:r>
              <w:r>
                <w:rPr>
                  <w:lang w:val="en-US" w:eastAsia="zh-CN"/>
                </w:rPr>
                <w:t>configuration</w:t>
              </w:r>
              <w:r w:rsidRPr="004F79CD">
                <w:rPr>
                  <w:lang w:val="en-US" w:eastAsia="zh-CN"/>
                </w:rPr>
                <w:t>s</w:t>
              </w:r>
              <w:r>
                <w:rPr>
                  <w:lang w:eastAsia="zh-CN"/>
                </w:rPr>
                <w:t>/{</w:t>
              </w:r>
              <w:r>
                <w:t>ueConfig</w:t>
              </w:r>
              <w:r w:rsidRPr="004F79CD">
                <w:rPr>
                  <w:lang w:val="en-US"/>
                </w:rPr>
                <w:t>DocId</w:t>
              </w:r>
              <w:r>
                <w:rPr>
                  <w:lang w:eastAsia="zh-CN"/>
                </w:rPr>
                <w:t>}</w:t>
              </w:r>
            </w:ins>
          </w:p>
        </w:tc>
      </w:tr>
    </w:tbl>
    <w:p w14:paraId="66ACC1DA" w14:textId="77777777" w:rsidR="00B30B7D" w:rsidRPr="00341E78" w:rsidRDefault="00B30B7D" w:rsidP="00B30B7D">
      <w:pPr>
        <w:rPr>
          <w:ins w:id="370" w:author="Ericsson User 1" w:date="2022-01-08T14:19:00Z"/>
          <w:lang w:eastAsia="zh-CN"/>
        </w:rPr>
      </w:pPr>
    </w:p>
    <w:p w14:paraId="537A59A8" w14:textId="77777777" w:rsidR="001516CB" w:rsidRDefault="001516CB" w:rsidP="001516CB">
      <w:pPr>
        <w:pStyle w:val="Heading4"/>
        <w:rPr>
          <w:ins w:id="371" w:author="Ericsson User 1" w:date="2022-01-06T13:25:00Z"/>
          <w:lang w:eastAsia="zh-CN"/>
        </w:rPr>
      </w:pPr>
      <w:ins w:id="372" w:author="Ericsson User 1" w:date="2022-01-06T13:25:00Z">
        <w:r>
          <w:rPr>
            <w:lang w:eastAsia="zh-CN"/>
          </w:rPr>
          <w:t>C.X.1.2.3</w:t>
        </w:r>
        <w:r>
          <w:rPr>
            <w:lang w:eastAsia="zh-CN"/>
          </w:rPr>
          <w:tab/>
          <w:t>Resource: Individual UE Configuration</w:t>
        </w:r>
      </w:ins>
    </w:p>
    <w:p w14:paraId="17CE55F4" w14:textId="77777777" w:rsidR="001516CB" w:rsidRDefault="001516CB" w:rsidP="001516CB">
      <w:pPr>
        <w:pStyle w:val="Heading5"/>
        <w:rPr>
          <w:ins w:id="373" w:author="Ericsson User 1" w:date="2022-01-06T13:25:00Z"/>
        </w:rPr>
      </w:pPr>
      <w:ins w:id="374" w:author="Ericsson User 1" w:date="2022-01-06T13:25:00Z">
        <w:r>
          <w:t>C.X.1.2.3.1</w:t>
        </w:r>
        <w:r>
          <w:tab/>
          <w:t>Description</w:t>
        </w:r>
      </w:ins>
    </w:p>
    <w:p w14:paraId="61C435E6" w14:textId="77777777" w:rsidR="001516CB" w:rsidRDefault="001516CB" w:rsidP="001516CB">
      <w:pPr>
        <w:rPr>
          <w:ins w:id="375" w:author="Ericsson User 1" w:date="2022-01-06T13:25:00Z"/>
          <w:lang w:eastAsia="zh-CN"/>
        </w:rPr>
      </w:pPr>
      <w:ins w:id="376" w:author="Ericsson User 1" w:date="2022-01-06T13:25:00Z">
        <w:r>
          <w:rPr>
            <w:lang w:eastAsia="zh-CN"/>
          </w:rPr>
          <w:t xml:space="preserve">The Individual </w:t>
        </w:r>
        <w:r>
          <w:rPr>
            <w:lang w:val="en-US" w:eastAsia="zh-CN"/>
          </w:rPr>
          <w:t>UE Configuration</w:t>
        </w:r>
        <w:r>
          <w:rPr>
            <w:lang w:eastAsia="zh-CN"/>
          </w:rPr>
          <w:t xml:space="preserve"> resource represents an individual </w:t>
        </w:r>
        <w:r>
          <w:rPr>
            <w:lang w:val="en-US" w:eastAsia="zh-CN"/>
          </w:rPr>
          <w:t>UE configuration</w:t>
        </w:r>
        <w:r>
          <w:rPr>
            <w:lang w:eastAsia="zh-CN"/>
          </w:rPr>
          <w:t xml:space="preserve"> stored at the SCM-S for a given VAL</w:t>
        </w:r>
        <w:r w:rsidRPr="004F79CD">
          <w:rPr>
            <w:lang w:val="en-US" w:eastAsia="zh-CN"/>
          </w:rPr>
          <w:t xml:space="preserve"> </w:t>
        </w:r>
        <w:r>
          <w:rPr>
            <w:lang w:eastAsia="zh-CN"/>
          </w:rPr>
          <w:t>service</w:t>
        </w:r>
        <w:r w:rsidRPr="004F79CD">
          <w:rPr>
            <w:lang w:val="en-US" w:eastAsia="zh-CN"/>
          </w:rPr>
          <w:t>. This resource is observable.</w:t>
        </w:r>
      </w:ins>
    </w:p>
    <w:p w14:paraId="3F54A49A" w14:textId="77777777" w:rsidR="001516CB" w:rsidRDefault="001516CB" w:rsidP="001516CB">
      <w:pPr>
        <w:pStyle w:val="Heading5"/>
        <w:rPr>
          <w:ins w:id="377" w:author="Ericsson User 1" w:date="2022-01-06T13:25:00Z"/>
        </w:rPr>
      </w:pPr>
      <w:ins w:id="378" w:author="Ericsson User 1" w:date="2022-01-06T13:25:00Z">
        <w:r>
          <w:t>C.X.1.2.3.2</w:t>
        </w:r>
        <w:r>
          <w:tab/>
          <w:t>Resource Definition</w:t>
        </w:r>
      </w:ins>
    </w:p>
    <w:p w14:paraId="2D3B7EF0" w14:textId="77777777" w:rsidR="001516CB" w:rsidRDefault="001516CB" w:rsidP="001516CB">
      <w:pPr>
        <w:rPr>
          <w:ins w:id="379" w:author="Ericsson User 1" w:date="2022-01-06T13:25:00Z"/>
          <w:lang w:eastAsia="zh-CN"/>
        </w:rPr>
      </w:pPr>
      <w:ins w:id="380" w:author="Ericsson User 1" w:date="2022-01-06T13:25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{apiRoot}/su-uc/&lt;apiVersion&gt;/val-services/</w:t>
        </w:r>
        <w:r w:rsidRPr="004F79CD">
          <w:rPr>
            <w:b/>
            <w:lang w:val="en-US" w:eastAsia="zh-CN"/>
          </w:rPr>
          <w:t>{valServiceId}/</w:t>
        </w:r>
        <w:r>
          <w:rPr>
            <w:b/>
            <w:lang w:eastAsia="zh-CN"/>
          </w:rPr>
          <w:t>ue-configurations/{ueConfigDocId}</w:t>
        </w:r>
      </w:ins>
    </w:p>
    <w:p w14:paraId="5E81929B" w14:textId="77777777" w:rsidR="001516CB" w:rsidRDefault="001516CB" w:rsidP="001516CB">
      <w:pPr>
        <w:rPr>
          <w:ins w:id="381" w:author="Ericsson User 1" w:date="2022-01-06T13:25:00Z"/>
          <w:lang w:eastAsia="zh-CN"/>
        </w:rPr>
      </w:pPr>
      <w:ins w:id="382" w:author="Ericsson User 1" w:date="2022-01-06T13:25:00Z">
        <w:r>
          <w:rPr>
            <w:lang w:eastAsia="zh-CN"/>
          </w:rPr>
          <w:t>This resource shall support the resource URI variables defined in the table C.X.1.2.3.2-1.</w:t>
        </w:r>
      </w:ins>
    </w:p>
    <w:p w14:paraId="2BE220D9" w14:textId="77777777" w:rsidR="001516CB" w:rsidRPr="00C31970" w:rsidRDefault="001516CB" w:rsidP="001516CB">
      <w:pPr>
        <w:pStyle w:val="TH"/>
        <w:rPr>
          <w:ins w:id="383" w:author="Ericsson User 1" w:date="2022-01-06T13:25:00Z"/>
        </w:rPr>
      </w:pPr>
      <w:ins w:id="384" w:author="Ericsson User 1" w:date="2022-01-06T13:25:00Z">
        <w:r>
          <w:t>Table C.X.1.2.3.2-1: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7"/>
        <w:gridCol w:w="1237"/>
        <w:gridCol w:w="7061"/>
      </w:tblGrid>
      <w:tr w:rsidR="001516CB" w14:paraId="446E7F01" w14:textId="77777777" w:rsidTr="00946E52">
        <w:trPr>
          <w:jc w:val="center"/>
          <w:ins w:id="385" w:author="Ericsson User 1" w:date="2022-01-06T13:25:00Z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D12E4D3" w14:textId="77777777" w:rsidR="001516CB" w:rsidRDefault="001516CB" w:rsidP="00946E52">
            <w:pPr>
              <w:pStyle w:val="TAH"/>
              <w:rPr>
                <w:ins w:id="386" w:author="Ericsson User 1" w:date="2022-01-06T13:25:00Z"/>
              </w:rPr>
            </w:pPr>
            <w:ins w:id="387" w:author="Ericsson User 1" w:date="2022-01-06T13:25:00Z">
              <w:r>
                <w:t>Name</w:t>
              </w:r>
            </w:ins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8E12AC5" w14:textId="77777777" w:rsidR="001516CB" w:rsidRDefault="001516CB" w:rsidP="00946E52">
            <w:pPr>
              <w:pStyle w:val="TAH"/>
              <w:rPr>
                <w:ins w:id="388" w:author="Ericsson User 1" w:date="2022-01-06T13:25:00Z"/>
              </w:rPr>
            </w:pPr>
            <w:ins w:id="389" w:author="Ericsson User 1" w:date="2022-01-06T13:25:00Z">
              <w:r>
                <w:t>Data Type</w:t>
              </w:r>
            </w:ins>
          </w:p>
        </w:tc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132C9A4" w14:textId="77777777" w:rsidR="001516CB" w:rsidRDefault="001516CB" w:rsidP="00946E52">
            <w:pPr>
              <w:pStyle w:val="TAH"/>
              <w:rPr>
                <w:ins w:id="390" w:author="Ericsson User 1" w:date="2022-01-06T13:25:00Z"/>
              </w:rPr>
            </w:pPr>
            <w:ins w:id="391" w:author="Ericsson User 1" w:date="2022-01-06T13:25:00Z">
              <w:r>
                <w:t>Definition</w:t>
              </w:r>
            </w:ins>
          </w:p>
        </w:tc>
      </w:tr>
      <w:tr w:rsidR="001516CB" w14:paraId="56426B52" w14:textId="77777777" w:rsidTr="00946E52">
        <w:trPr>
          <w:jc w:val="center"/>
          <w:ins w:id="392" w:author="Ericsson User 1" w:date="2022-01-06T13:25:00Z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2EE4" w14:textId="77777777" w:rsidR="001516CB" w:rsidRDefault="001516CB" w:rsidP="00946E52">
            <w:pPr>
              <w:pStyle w:val="TAL"/>
              <w:rPr>
                <w:ins w:id="393" w:author="Ericsson User 1" w:date="2022-01-06T13:25:00Z"/>
              </w:rPr>
            </w:pPr>
            <w:ins w:id="394" w:author="Ericsson User 1" w:date="2022-01-06T13:25:00Z">
              <w:r>
                <w:t>apiRoot</w:t>
              </w:r>
            </w:ins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BF63" w14:textId="77777777" w:rsidR="001516CB" w:rsidRDefault="001516CB" w:rsidP="00946E52">
            <w:pPr>
              <w:pStyle w:val="TAL"/>
              <w:rPr>
                <w:ins w:id="395" w:author="Ericsson User 1" w:date="2022-01-06T13:25:00Z"/>
              </w:rPr>
            </w:pPr>
            <w:ins w:id="396" w:author="Ericsson User 1" w:date="2022-01-06T13:25:00Z">
              <w:r>
                <w:t>string</w:t>
              </w:r>
            </w:ins>
          </w:p>
        </w:tc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51BA5" w14:textId="77777777" w:rsidR="001516CB" w:rsidRDefault="001516CB" w:rsidP="00946E52">
            <w:pPr>
              <w:pStyle w:val="TAL"/>
              <w:rPr>
                <w:ins w:id="397" w:author="Ericsson User 1" w:date="2022-01-06T13:25:00Z"/>
              </w:rPr>
            </w:pPr>
            <w:ins w:id="398" w:author="Ericsson User 1" w:date="2022-01-06T13:25:00Z">
              <w:r>
                <w:t>See clause C</w:t>
              </w:r>
              <w:r w:rsidRPr="00751BA1">
                <w:t>.1.1</w:t>
              </w:r>
            </w:ins>
          </w:p>
        </w:tc>
      </w:tr>
      <w:tr w:rsidR="001516CB" w14:paraId="32E5540C" w14:textId="77777777" w:rsidTr="00946E52">
        <w:trPr>
          <w:jc w:val="center"/>
          <w:ins w:id="399" w:author="Ericsson User 1" w:date="2022-01-06T13:25:00Z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C1596" w14:textId="77777777" w:rsidR="001516CB" w:rsidRDefault="001516CB" w:rsidP="00946E52">
            <w:pPr>
              <w:pStyle w:val="TAL"/>
              <w:rPr>
                <w:ins w:id="400" w:author="Ericsson User 1" w:date="2022-01-06T13:25:00Z"/>
              </w:rPr>
            </w:pPr>
            <w:ins w:id="401" w:author="Ericsson User 1" w:date="2022-01-06T13:25:00Z">
              <w:r>
                <w:t>apiVersion</w:t>
              </w:r>
            </w:ins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EB71" w14:textId="77777777" w:rsidR="001516CB" w:rsidRDefault="001516CB" w:rsidP="00946E52">
            <w:pPr>
              <w:pStyle w:val="TAL"/>
              <w:rPr>
                <w:ins w:id="402" w:author="Ericsson User 1" w:date="2022-01-06T13:25:00Z"/>
              </w:rPr>
            </w:pPr>
            <w:ins w:id="403" w:author="Ericsson User 1" w:date="2022-01-06T13:25:00Z">
              <w:r>
                <w:t>string</w:t>
              </w:r>
            </w:ins>
          </w:p>
        </w:tc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920A0" w14:textId="77777777" w:rsidR="001516CB" w:rsidRDefault="001516CB" w:rsidP="00946E52">
            <w:pPr>
              <w:pStyle w:val="TAL"/>
              <w:rPr>
                <w:ins w:id="404" w:author="Ericsson User 1" w:date="2022-01-06T13:25:00Z"/>
              </w:rPr>
            </w:pPr>
            <w:ins w:id="405" w:author="Ericsson User 1" w:date="2022-01-06T13:25:00Z">
              <w:r>
                <w:t>See clause</w:t>
              </w:r>
              <w:r>
                <w:rPr>
                  <w:lang w:eastAsia="zh-CN"/>
                </w:rPr>
                <w:t> C.2.1.1</w:t>
              </w:r>
            </w:ins>
          </w:p>
        </w:tc>
      </w:tr>
      <w:tr w:rsidR="001516CB" w14:paraId="1A09F929" w14:textId="77777777" w:rsidTr="00946E52">
        <w:trPr>
          <w:jc w:val="center"/>
          <w:ins w:id="406" w:author="Ericsson User 1" w:date="2022-01-06T13:25:00Z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137F" w14:textId="77777777" w:rsidR="001516CB" w:rsidRDefault="001516CB" w:rsidP="00946E52">
            <w:pPr>
              <w:pStyle w:val="TAL"/>
              <w:rPr>
                <w:ins w:id="407" w:author="Ericsson User 1" w:date="2022-01-06T13:25:00Z"/>
              </w:rPr>
            </w:pPr>
            <w:ins w:id="408" w:author="Ericsson User 1" w:date="2022-01-06T13:25:00Z">
              <w:r w:rsidRPr="00D8720A">
                <w:t>valServiceId</w:t>
              </w:r>
            </w:ins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BF63" w14:textId="77777777" w:rsidR="001516CB" w:rsidRPr="003C3C7F" w:rsidRDefault="001516CB" w:rsidP="00946E52">
            <w:pPr>
              <w:pStyle w:val="TAL"/>
              <w:rPr>
                <w:ins w:id="409" w:author="Ericsson User 1" w:date="2022-01-06T13:25:00Z"/>
                <w:lang w:val="sv-SE"/>
              </w:rPr>
            </w:pPr>
            <w:ins w:id="410" w:author="Ericsson User 1" w:date="2022-01-06T13:25:00Z">
              <w:r>
                <w:rPr>
                  <w:lang w:val="sv-SE"/>
                </w:rPr>
                <w:t>string</w:t>
              </w:r>
            </w:ins>
          </w:p>
        </w:tc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9010C" w14:textId="77777777" w:rsidR="001516CB" w:rsidRDefault="001516CB" w:rsidP="00946E52">
            <w:pPr>
              <w:pStyle w:val="TAL"/>
              <w:rPr>
                <w:ins w:id="411" w:author="Ericsson User 1" w:date="2022-01-06T13:25:00Z"/>
              </w:rPr>
            </w:pPr>
            <w:ins w:id="412" w:author="Ericsson User 1" w:date="2022-01-06T13:25:00Z">
              <w:r>
                <w:t>I</w:t>
              </w:r>
              <w:r w:rsidRPr="00D8720A">
                <w:t>dentif</w:t>
              </w:r>
              <w:r>
                <w:t>ier of</w:t>
              </w:r>
              <w:r w:rsidRPr="00D8720A">
                <w:t xml:space="preserve"> a VAL service.</w:t>
              </w:r>
            </w:ins>
          </w:p>
        </w:tc>
      </w:tr>
      <w:tr w:rsidR="001516CB" w14:paraId="3979B4E4" w14:textId="77777777" w:rsidTr="00946E52">
        <w:trPr>
          <w:jc w:val="center"/>
          <w:ins w:id="413" w:author="Ericsson User 1" w:date="2022-01-06T13:25:00Z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85E88" w14:textId="77777777" w:rsidR="001516CB" w:rsidRPr="00D8720A" w:rsidRDefault="001516CB" w:rsidP="00946E52">
            <w:pPr>
              <w:pStyle w:val="TAL"/>
              <w:rPr>
                <w:ins w:id="414" w:author="Ericsson User 1" w:date="2022-01-06T13:25:00Z"/>
              </w:rPr>
            </w:pPr>
            <w:ins w:id="415" w:author="Ericsson User 1" w:date="2022-01-06T13:25:00Z">
              <w:r>
                <w:t>ueConfigDocId</w:t>
              </w:r>
            </w:ins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4991" w14:textId="77777777" w:rsidR="001516CB" w:rsidRDefault="001516CB" w:rsidP="00946E52">
            <w:pPr>
              <w:pStyle w:val="TAL"/>
              <w:rPr>
                <w:ins w:id="416" w:author="Ericsson User 1" w:date="2022-01-06T13:25:00Z"/>
                <w:lang w:val="sv-SE"/>
              </w:rPr>
            </w:pPr>
            <w:ins w:id="417" w:author="Ericsson User 1" w:date="2022-01-06T13:25:00Z">
              <w:r>
                <w:t>string</w:t>
              </w:r>
            </w:ins>
          </w:p>
        </w:tc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6286C" w14:textId="77777777" w:rsidR="001516CB" w:rsidRPr="00D8720A" w:rsidRDefault="001516CB" w:rsidP="00946E52">
            <w:pPr>
              <w:pStyle w:val="TAL"/>
              <w:rPr>
                <w:ins w:id="418" w:author="Ericsson User 1" w:date="2022-01-06T13:25:00Z"/>
              </w:rPr>
            </w:pPr>
            <w:ins w:id="419" w:author="Ericsson User 1" w:date="2022-01-06T13:25:00Z">
              <w:r>
                <w:t>Represents an individual UE configuration</w:t>
              </w:r>
              <w:r w:rsidRPr="004F79CD">
                <w:rPr>
                  <w:lang w:val="en-US"/>
                </w:rPr>
                <w:t xml:space="preserve"> </w:t>
              </w:r>
              <w:r>
                <w:t>resource.</w:t>
              </w:r>
            </w:ins>
          </w:p>
        </w:tc>
      </w:tr>
    </w:tbl>
    <w:p w14:paraId="0D1D59D6" w14:textId="77777777" w:rsidR="001516CB" w:rsidRDefault="001516CB" w:rsidP="001516CB">
      <w:pPr>
        <w:rPr>
          <w:ins w:id="420" w:author="Ericsson User 1" w:date="2022-01-06T13:25:00Z"/>
          <w:lang w:eastAsia="zh-CN"/>
        </w:rPr>
      </w:pPr>
    </w:p>
    <w:p w14:paraId="3A0C1366" w14:textId="77777777" w:rsidR="001516CB" w:rsidRDefault="001516CB" w:rsidP="001516CB">
      <w:pPr>
        <w:pStyle w:val="Heading5"/>
        <w:rPr>
          <w:ins w:id="421" w:author="Ericsson User 1" w:date="2022-01-06T13:25:00Z"/>
        </w:rPr>
      </w:pPr>
      <w:ins w:id="422" w:author="Ericsson User 1" w:date="2022-01-06T13:25:00Z">
        <w:r>
          <w:t>C.X.1.2.3.3</w:t>
        </w:r>
        <w:r>
          <w:tab/>
          <w:t>Resource Standard Methods</w:t>
        </w:r>
      </w:ins>
    </w:p>
    <w:p w14:paraId="7C5113C8" w14:textId="77777777" w:rsidR="001516CB" w:rsidRDefault="001516CB" w:rsidP="001516CB">
      <w:pPr>
        <w:pStyle w:val="Heading6"/>
        <w:rPr>
          <w:ins w:id="423" w:author="Ericsson User 1" w:date="2022-01-06T13:25:00Z"/>
        </w:rPr>
      </w:pPr>
      <w:ins w:id="424" w:author="Ericsson User 1" w:date="2022-01-06T13:25:00Z">
        <w:r>
          <w:t>C.X.1.2.3.3.1</w:t>
        </w:r>
        <w:r>
          <w:tab/>
          <w:t>GET</w:t>
        </w:r>
      </w:ins>
    </w:p>
    <w:p w14:paraId="4D70D6CB" w14:textId="77777777" w:rsidR="001516CB" w:rsidRDefault="001516CB" w:rsidP="001516CB">
      <w:pPr>
        <w:rPr>
          <w:ins w:id="425" w:author="Ericsson User 1" w:date="2022-01-06T13:25:00Z"/>
        </w:rPr>
      </w:pPr>
      <w:ins w:id="426" w:author="Ericsson User 1" w:date="2022-01-06T13:25:00Z">
        <w:r>
          <w:t xml:space="preserve">This operation retrieves </w:t>
        </w:r>
        <w:r w:rsidRPr="004F79CD">
          <w:rPr>
            <w:lang w:val="en-US"/>
          </w:rPr>
          <w:t xml:space="preserve">the </w:t>
        </w:r>
        <w:r>
          <w:rPr>
            <w:lang w:val="en-US"/>
          </w:rPr>
          <w:t>UE configuration</w:t>
        </w:r>
        <w:r>
          <w:t xml:space="preserve"> </w:t>
        </w:r>
        <w:r w:rsidRPr="004F79CD">
          <w:rPr>
            <w:lang w:val="en-US"/>
          </w:rPr>
          <w:t>document</w:t>
        </w:r>
        <w:r>
          <w:t xml:space="preserve">. </w:t>
        </w:r>
      </w:ins>
    </w:p>
    <w:p w14:paraId="7CECFC63" w14:textId="77777777" w:rsidR="001516CB" w:rsidRDefault="001516CB" w:rsidP="001516CB">
      <w:pPr>
        <w:rPr>
          <w:ins w:id="427" w:author="Ericsson User 1" w:date="2022-01-06T13:25:00Z"/>
        </w:rPr>
      </w:pPr>
      <w:ins w:id="428" w:author="Ericsson User 1" w:date="2022-01-06T13:25:00Z">
        <w:r>
          <w:t xml:space="preserve">This method shall support </w:t>
        </w:r>
        <w:r w:rsidRPr="004F79CD">
          <w:rPr>
            <w:lang w:val="en-US"/>
          </w:rPr>
          <w:t>the request options specified in table</w:t>
        </w:r>
        <w:r>
          <w:rPr>
            <w:lang w:val="en-US"/>
          </w:rPr>
          <w:t> C.X</w:t>
        </w:r>
        <w:r>
          <w:t>.1.2.</w:t>
        </w:r>
        <w:r w:rsidRPr="004F79CD">
          <w:rPr>
            <w:lang w:val="en-US"/>
          </w:rPr>
          <w:t>3</w:t>
        </w:r>
        <w:r>
          <w:t>.3.</w:t>
        </w:r>
        <w:r w:rsidRPr="004F79CD">
          <w:rPr>
            <w:lang w:val="en-US"/>
          </w:rPr>
          <w:t>1</w:t>
        </w:r>
        <w:r>
          <w:t>-</w:t>
        </w:r>
        <w:r w:rsidRPr="004F79CD">
          <w:rPr>
            <w:lang w:val="en-US"/>
          </w:rPr>
          <w:t>1,</w:t>
        </w:r>
        <w:r>
          <w:rPr>
            <w:lang w:val="en-US"/>
          </w:rPr>
          <w:t xml:space="preserve"> </w:t>
        </w:r>
        <w:r>
          <w:t>the response data structures and response codes specified in table C.X.1.2.3.3.1-</w:t>
        </w:r>
        <w:r w:rsidRPr="004F79CD">
          <w:rPr>
            <w:lang w:val="en-US"/>
          </w:rPr>
          <w:t>2, and the response options specified in table</w:t>
        </w:r>
        <w:r>
          <w:rPr>
            <w:lang w:val="en-US"/>
          </w:rPr>
          <w:t> C.X</w:t>
        </w:r>
        <w:r>
          <w:t>.1.2.3.3.1-</w:t>
        </w:r>
        <w:r w:rsidRPr="004F79CD">
          <w:rPr>
            <w:lang w:val="en-US"/>
          </w:rPr>
          <w:t>3</w:t>
        </w:r>
        <w:r>
          <w:t>.</w:t>
        </w:r>
      </w:ins>
    </w:p>
    <w:p w14:paraId="2A9B6F95" w14:textId="77777777" w:rsidR="001516CB" w:rsidRDefault="001516CB" w:rsidP="001516CB">
      <w:pPr>
        <w:pStyle w:val="TH"/>
        <w:rPr>
          <w:ins w:id="429" w:author="Ericsson User 1" w:date="2022-01-06T13:25:00Z"/>
        </w:rPr>
      </w:pPr>
      <w:ins w:id="430" w:author="Ericsson User 1" w:date="2022-01-06T13:25:00Z">
        <w:r>
          <w:t>Table</w:t>
        </w:r>
        <w:r>
          <w:rPr>
            <w:noProof/>
          </w:rPr>
          <w:t> </w:t>
        </w:r>
        <w:r>
          <w:t>C.X.1.2.</w:t>
        </w:r>
        <w:r w:rsidRPr="004F79CD">
          <w:rPr>
            <w:lang w:val="en-US"/>
          </w:rPr>
          <w:t>3</w:t>
        </w:r>
        <w:r>
          <w:t>.3.</w:t>
        </w:r>
        <w:r w:rsidRPr="004F79CD">
          <w:rPr>
            <w:lang w:val="en-US"/>
          </w:rPr>
          <w:t>1</w:t>
        </w:r>
        <w:r>
          <w:t>-</w:t>
        </w:r>
        <w:r w:rsidRPr="004F79CD">
          <w:rPr>
            <w:lang w:val="en-US"/>
          </w:rPr>
          <w:t>1</w:t>
        </w:r>
        <w:r>
          <w:t xml:space="preserve">: </w:t>
        </w:r>
        <w:r w:rsidRPr="004F79CD">
          <w:rPr>
            <w:lang w:val="en-US"/>
          </w:rPr>
          <w:t>Options</w:t>
        </w:r>
        <w:r>
          <w:t xml:space="preserve"> supported by the </w:t>
        </w:r>
        <w:r w:rsidRPr="004F79CD">
          <w:rPr>
            <w:lang w:val="en-US"/>
          </w:rPr>
          <w:t>GET Request</w:t>
        </w:r>
        <w:r>
          <w:t xml:space="preserve">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10"/>
        <w:gridCol w:w="418"/>
        <w:gridCol w:w="1119"/>
        <w:gridCol w:w="5094"/>
      </w:tblGrid>
      <w:tr w:rsidR="001516CB" w14:paraId="79686FFA" w14:textId="77777777" w:rsidTr="00946E52">
        <w:trPr>
          <w:jc w:val="center"/>
          <w:ins w:id="431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14664C" w14:textId="77777777" w:rsidR="001516CB" w:rsidRDefault="001516CB" w:rsidP="00946E52">
            <w:pPr>
              <w:pStyle w:val="TAH"/>
              <w:rPr>
                <w:ins w:id="432" w:author="Ericsson User 1" w:date="2022-01-06T13:25:00Z"/>
              </w:rPr>
            </w:pPr>
            <w:ins w:id="433" w:author="Ericsson User 1" w:date="2022-01-06T13:2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A529CF" w14:textId="77777777" w:rsidR="001516CB" w:rsidRDefault="001516CB" w:rsidP="00946E52">
            <w:pPr>
              <w:pStyle w:val="TAH"/>
              <w:rPr>
                <w:ins w:id="434" w:author="Ericsson User 1" w:date="2022-01-06T13:25:00Z"/>
              </w:rPr>
            </w:pPr>
            <w:ins w:id="435" w:author="Ericsson User 1" w:date="2022-01-06T13:2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41A685" w14:textId="77777777" w:rsidR="001516CB" w:rsidRDefault="001516CB" w:rsidP="00946E52">
            <w:pPr>
              <w:pStyle w:val="TAH"/>
              <w:rPr>
                <w:ins w:id="436" w:author="Ericsson User 1" w:date="2022-01-06T13:25:00Z"/>
              </w:rPr>
            </w:pPr>
            <w:ins w:id="437" w:author="Ericsson User 1" w:date="2022-01-06T13:2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9DF841" w14:textId="77777777" w:rsidR="001516CB" w:rsidRDefault="001516CB" w:rsidP="00946E52">
            <w:pPr>
              <w:pStyle w:val="TAH"/>
              <w:rPr>
                <w:ins w:id="438" w:author="Ericsson User 1" w:date="2022-01-06T13:25:00Z"/>
              </w:rPr>
            </w:pPr>
            <w:ins w:id="439" w:author="Ericsson User 1" w:date="2022-01-06T13:2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49E1CE" w14:textId="77777777" w:rsidR="001516CB" w:rsidRDefault="001516CB" w:rsidP="00946E52">
            <w:pPr>
              <w:pStyle w:val="TAH"/>
              <w:rPr>
                <w:ins w:id="440" w:author="Ericsson User 1" w:date="2022-01-06T13:25:00Z"/>
              </w:rPr>
            </w:pPr>
            <w:ins w:id="441" w:author="Ericsson User 1" w:date="2022-01-06T13:25:00Z">
              <w:r>
                <w:t>Description</w:t>
              </w:r>
            </w:ins>
          </w:p>
        </w:tc>
      </w:tr>
      <w:tr w:rsidR="001516CB" w14:paraId="4DC0B104" w14:textId="77777777" w:rsidTr="00946E52">
        <w:trPr>
          <w:jc w:val="center"/>
          <w:ins w:id="442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69CC959" w14:textId="77777777" w:rsidR="001516CB" w:rsidRPr="003C3C7F" w:rsidRDefault="001516CB" w:rsidP="00946E52">
            <w:pPr>
              <w:pStyle w:val="TAL"/>
              <w:rPr>
                <w:ins w:id="443" w:author="Ericsson User 1" w:date="2022-01-06T13:25:00Z"/>
                <w:lang w:val="sv-SE"/>
              </w:rPr>
            </w:pPr>
            <w:ins w:id="444" w:author="Ericsson User 1" w:date="2022-01-06T13:25:00Z">
              <w:r>
                <w:rPr>
                  <w:lang w:val="sv-SE"/>
                </w:rPr>
                <w:t>Observe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E53B2B" w14:textId="77777777" w:rsidR="001516CB" w:rsidRPr="003C3C7F" w:rsidRDefault="001516CB" w:rsidP="00946E52">
            <w:pPr>
              <w:pStyle w:val="TAL"/>
              <w:rPr>
                <w:ins w:id="445" w:author="Ericsson User 1" w:date="2022-01-06T13:25:00Z"/>
                <w:lang w:val="sv-SE"/>
              </w:rPr>
            </w:pPr>
            <w:ins w:id="446" w:author="Ericsson User 1" w:date="2022-01-06T13:25:00Z">
              <w:r>
                <w:rPr>
                  <w:lang w:val="sv-SE"/>
                </w:rPr>
                <w:t>uint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1BA04F" w14:textId="77777777" w:rsidR="001516CB" w:rsidRPr="003C3C7F" w:rsidRDefault="001516CB" w:rsidP="00946E52">
            <w:pPr>
              <w:pStyle w:val="TAC"/>
              <w:rPr>
                <w:ins w:id="447" w:author="Ericsson User 1" w:date="2022-01-06T13:25:00Z"/>
                <w:lang w:val="sv-SE"/>
              </w:rPr>
            </w:pPr>
            <w:ins w:id="448" w:author="Ericsson User 1" w:date="2022-01-06T13:25:00Z">
              <w:r>
                <w:rPr>
                  <w:lang w:val="sv-SE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E1DFAC" w14:textId="225B88E1" w:rsidR="001516CB" w:rsidRDefault="00946E52" w:rsidP="00946E52">
            <w:pPr>
              <w:pStyle w:val="TAL"/>
              <w:rPr>
                <w:ins w:id="449" w:author="Ericsson User 1" w:date="2022-01-06T13:25:00Z"/>
              </w:rPr>
            </w:pPr>
            <w:ins w:id="450" w:author="Samsung" w:date="2022-01-16T17:09:00Z">
              <w:r>
                <w:t>0..</w:t>
              </w:r>
            </w:ins>
            <w:ins w:id="451" w:author="Ericsson User 1" w:date="2022-01-06T13:25:00Z">
              <w:r w:rsidR="001516CB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A4EB5C1" w14:textId="77777777" w:rsidR="001516CB" w:rsidRPr="004F79CD" w:rsidRDefault="001516CB" w:rsidP="00946E52">
            <w:pPr>
              <w:pStyle w:val="TAL"/>
              <w:rPr>
                <w:ins w:id="452" w:author="Ericsson User 1" w:date="2022-01-06T13:25:00Z"/>
                <w:lang w:val="en-US"/>
              </w:rPr>
            </w:pPr>
            <w:ins w:id="453" w:author="Ericsson User 1" w:date="2022-01-06T13:25:00Z">
              <w:r w:rsidRPr="004F79CD">
                <w:rPr>
                  <w:lang w:val="en-US"/>
                </w:rPr>
                <w:t>When set to 0 (Register) it extends the GET request to subscribe to the changes of this resource.</w:t>
              </w:r>
            </w:ins>
          </w:p>
          <w:p w14:paraId="689F9915" w14:textId="77777777" w:rsidR="001516CB" w:rsidRPr="004F79CD" w:rsidRDefault="001516CB" w:rsidP="00946E52">
            <w:pPr>
              <w:pStyle w:val="TAL"/>
              <w:rPr>
                <w:ins w:id="454" w:author="Ericsson User 1" w:date="2022-01-06T13:25:00Z"/>
                <w:lang w:val="en-US"/>
              </w:rPr>
            </w:pPr>
            <w:ins w:id="455" w:author="Ericsson User 1" w:date="2022-01-06T13:25:00Z">
              <w:r w:rsidRPr="004F79CD">
                <w:rPr>
                  <w:lang w:val="en-US"/>
                </w:rPr>
                <w:t>When set to 1 (Deregister) it cancels the subscription.</w:t>
              </w:r>
            </w:ins>
          </w:p>
        </w:tc>
      </w:tr>
      <w:tr w:rsidR="001516CB" w14:paraId="4BF94F6F" w14:textId="77777777" w:rsidTr="00946E52">
        <w:trPr>
          <w:jc w:val="center"/>
          <w:ins w:id="456" w:author="Ericsson User 1" w:date="2022-01-06T13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53BFFD" w14:textId="77777777" w:rsidR="001516CB" w:rsidRPr="004F79CD" w:rsidRDefault="001516CB" w:rsidP="00946E52">
            <w:pPr>
              <w:pStyle w:val="TAL"/>
              <w:rPr>
                <w:ins w:id="457" w:author="Ericsson User 1" w:date="2022-01-06T13:25:00Z"/>
                <w:lang w:val="en-US"/>
              </w:rPr>
            </w:pPr>
            <w:ins w:id="458" w:author="Ericsson User 1" w:date="2022-01-06T13:25:00Z">
              <w:r>
                <w:rPr>
                  <w:lang w:eastAsia="zh-CN"/>
                </w:rPr>
                <w:t xml:space="preserve">NOTE: </w:t>
              </w:r>
              <w:r>
                <w:rPr>
                  <w:lang w:eastAsia="zh-CN"/>
                </w:rPr>
                <w:tab/>
              </w:r>
              <w:r w:rsidRPr="004F79CD">
                <w:rPr>
                  <w:lang w:val="en-US" w:eastAsia="zh-CN"/>
                </w:rPr>
                <w:t xml:space="preserve">Other request options </w:t>
              </w:r>
              <w:r>
                <w:rPr>
                  <w:lang w:eastAsia="zh-CN"/>
                </w:rPr>
                <w:t>also apply</w:t>
              </w:r>
              <w:r w:rsidRPr="004F79CD">
                <w:rPr>
                  <w:lang w:val="en-US" w:eastAsia="zh-CN"/>
                </w:rPr>
                <w:t xml:space="preserve"> in accordance with normal CoAP procedures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36693F59" w14:textId="77777777" w:rsidR="001516CB" w:rsidRDefault="001516CB" w:rsidP="001516CB">
      <w:pPr>
        <w:rPr>
          <w:ins w:id="459" w:author="Ericsson User 1" w:date="2022-01-06T13:25:00Z"/>
        </w:rPr>
      </w:pPr>
    </w:p>
    <w:p w14:paraId="7EB013FE" w14:textId="77777777" w:rsidR="001516CB" w:rsidRDefault="001516CB" w:rsidP="001516CB">
      <w:pPr>
        <w:pStyle w:val="TH"/>
        <w:rPr>
          <w:ins w:id="460" w:author="Ericsson User 1" w:date="2022-01-06T13:25:00Z"/>
        </w:rPr>
      </w:pPr>
      <w:ins w:id="461" w:author="Ericsson User 1" w:date="2022-01-06T13:25:00Z">
        <w:r>
          <w:t>Table C.X.1.2.3.3.1-</w:t>
        </w:r>
        <w:r w:rsidRPr="004F79CD">
          <w:rPr>
            <w:lang w:val="en-US"/>
          </w:rPr>
          <w:t>2</w:t>
        </w:r>
        <w:r>
          <w:t>: Data structures supported by the GET Response payload on this resource</w:t>
        </w:r>
      </w:ins>
    </w:p>
    <w:tbl>
      <w:tblPr>
        <w:tblW w:w="495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2"/>
        <w:gridCol w:w="1553"/>
        <w:gridCol w:w="953"/>
        <w:gridCol w:w="1409"/>
        <w:gridCol w:w="1845"/>
        <w:gridCol w:w="3766"/>
      </w:tblGrid>
      <w:tr w:rsidR="001516CB" w14:paraId="385F0514" w14:textId="77777777" w:rsidTr="00946E52">
        <w:trPr>
          <w:trHeight w:val="388"/>
          <w:jc w:val="center"/>
          <w:ins w:id="462" w:author="Ericsson User 1" w:date="2022-01-06T13:25:00Z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FBEF3C" w14:textId="77777777" w:rsidR="001516CB" w:rsidRDefault="001516CB" w:rsidP="00946E52">
            <w:pPr>
              <w:pStyle w:val="TAH"/>
              <w:rPr>
                <w:ins w:id="463" w:author="Ericsson User 1" w:date="2022-01-06T13:25:00Z"/>
              </w:rPr>
            </w:pPr>
            <w:ins w:id="464" w:author="Ericsson User 1" w:date="2022-01-06T13:25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15A34B" w14:textId="77777777" w:rsidR="001516CB" w:rsidRDefault="001516CB" w:rsidP="00946E52">
            <w:pPr>
              <w:pStyle w:val="TAH"/>
              <w:rPr>
                <w:ins w:id="465" w:author="Ericsson User 1" w:date="2022-01-06T13:25:00Z"/>
              </w:rPr>
            </w:pPr>
            <w:ins w:id="466" w:author="Ericsson User 1" w:date="2022-01-06T13:25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264D8F" w14:textId="77777777" w:rsidR="001516CB" w:rsidRDefault="001516CB" w:rsidP="00946E52">
            <w:pPr>
              <w:pStyle w:val="TAH"/>
              <w:rPr>
                <w:ins w:id="467" w:author="Ericsson User 1" w:date="2022-01-06T13:25:00Z"/>
              </w:rPr>
            </w:pPr>
            <w:ins w:id="468" w:author="Ericsson User 1" w:date="2022-01-06T13:25:00Z">
              <w:r>
                <w:t>Cardinality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7A5492" w14:textId="77777777" w:rsidR="001516CB" w:rsidRDefault="001516CB" w:rsidP="00946E52">
            <w:pPr>
              <w:pStyle w:val="TAH"/>
              <w:rPr>
                <w:ins w:id="469" w:author="Ericsson User 1" w:date="2022-01-06T13:25:00Z"/>
              </w:rPr>
            </w:pPr>
            <w:ins w:id="470" w:author="Ericsson User 1" w:date="2022-01-06T13:25:00Z">
              <w:r>
                <w:t>Response</w:t>
              </w:r>
            </w:ins>
          </w:p>
          <w:p w14:paraId="480B34EA" w14:textId="77777777" w:rsidR="001516CB" w:rsidRDefault="001516CB" w:rsidP="00946E52">
            <w:pPr>
              <w:pStyle w:val="TAH"/>
              <w:rPr>
                <w:ins w:id="471" w:author="Ericsson User 1" w:date="2022-01-06T13:25:00Z"/>
              </w:rPr>
            </w:pPr>
            <w:ins w:id="472" w:author="Ericsson User 1" w:date="2022-01-06T13:25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F9C09C" w14:textId="77777777" w:rsidR="001516CB" w:rsidRDefault="001516CB" w:rsidP="00946E52">
            <w:pPr>
              <w:pStyle w:val="TAH"/>
              <w:rPr>
                <w:ins w:id="473" w:author="Ericsson User 1" w:date="2022-01-06T13:25:00Z"/>
              </w:rPr>
            </w:pPr>
            <w:ins w:id="474" w:author="Ericsson User 1" w:date="2022-01-06T13:25:00Z">
              <w:r>
                <w:t>Description</w:t>
              </w:r>
            </w:ins>
          </w:p>
        </w:tc>
      </w:tr>
      <w:tr w:rsidR="001516CB" w14:paraId="1B672EB6" w14:textId="77777777" w:rsidTr="00946E52">
        <w:trPr>
          <w:trHeight w:val="376"/>
          <w:jc w:val="center"/>
          <w:ins w:id="475" w:author="Ericsson User 1" w:date="2022-01-06T13:25:00Z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9307" w14:textId="77777777" w:rsidR="001516CB" w:rsidRDefault="001516CB" w:rsidP="00946E52">
            <w:pPr>
              <w:pStyle w:val="TAL"/>
              <w:rPr>
                <w:ins w:id="476" w:author="Ericsson User 1" w:date="2022-01-06T13:25:00Z"/>
              </w:rPr>
            </w:pPr>
            <w:ins w:id="477" w:author="Ericsson User 1" w:date="2022-01-06T13:25:00Z">
              <w:r>
                <w:t>UeConfigDoc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474F" w14:textId="77777777" w:rsidR="001516CB" w:rsidRDefault="001516CB" w:rsidP="00946E52">
            <w:pPr>
              <w:pStyle w:val="TAC"/>
              <w:rPr>
                <w:ins w:id="478" w:author="Ericsson User 1" w:date="2022-01-06T13:25:00Z"/>
              </w:rPr>
            </w:pPr>
            <w:ins w:id="479" w:author="Ericsson User 1" w:date="2022-01-06T13:25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A4C0" w14:textId="77777777" w:rsidR="001516CB" w:rsidRDefault="001516CB" w:rsidP="00946E52">
            <w:pPr>
              <w:pStyle w:val="TAL"/>
              <w:rPr>
                <w:ins w:id="480" w:author="Ericsson User 1" w:date="2022-01-06T13:25:00Z"/>
              </w:rPr>
            </w:pPr>
            <w:ins w:id="481" w:author="Ericsson User 1" w:date="2022-01-06T13:25:00Z">
              <w:r>
                <w:t>1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27C0" w14:textId="77777777" w:rsidR="001516CB" w:rsidRPr="00695E70" w:rsidRDefault="001516CB" w:rsidP="00946E52">
            <w:pPr>
              <w:pStyle w:val="TAL"/>
              <w:rPr>
                <w:ins w:id="482" w:author="Ericsson User 1" w:date="2022-01-06T13:25:00Z"/>
              </w:rPr>
            </w:pPr>
            <w:ins w:id="483" w:author="Ericsson User 1" w:date="2022-01-06T13:25:00Z">
              <w:r>
                <w:t>2</w:t>
              </w:r>
              <w:r>
                <w:rPr>
                  <w:lang w:val="sv-SE"/>
                </w:rPr>
                <w:t>.</w:t>
              </w:r>
              <w:r>
                <w:t>0</w:t>
              </w:r>
              <w:r>
                <w:rPr>
                  <w:lang w:val="sv-SE"/>
                </w:rPr>
                <w:t>5</w:t>
              </w:r>
              <w:r>
                <w:t xml:space="preserve"> </w:t>
              </w:r>
              <w:r>
                <w:rPr>
                  <w:lang w:val="sv-SE"/>
                </w:rPr>
                <w:t>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CDF6" w14:textId="77777777" w:rsidR="001516CB" w:rsidRDefault="001516CB" w:rsidP="00946E52">
            <w:pPr>
              <w:pStyle w:val="TAL"/>
              <w:rPr>
                <w:ins w:id="484" w:author="Ericsson User 1" w:date="2022-01-06T13:25:00Z"/>
              </w:rPr>
            </w:pPr>
            <w:ins w:id="485" w:author="Ericsson User 1" w:date="2022-01-06T13:25:00Z">
              <w:r>
                <w:t xml:space="preserve">The UE configuration based on the request from the </w:t>
              </w:r>
              <w:r w:rsidRPr="004F79CD">
                <w:rPr>
                  <w:lang w:val="en-US"/>
                </w:rPr>
                <w:t>SCM-C</w:t>
              </w:r>
              <w:r>
                <w:t>.</w:t>
              </w:r>
            </w:ins>
          </w:p>
        </w:tc>
      </w:tr>
      <w:tr w:rsidR="001516CB" w14:paraId="6B7B41AC" w14:textId="77777777" w:rsidTr="00946E52">
        <w:trPr>
          <w:gridBefore w:val="1"/>
          <w:wBefore w:w="12" w:type="pct"/>
          <w:trHeight w:val="194"/>
          <w:jc w:val="center"/>
          <w:ins w:id="486" w:author="Ericsson User 1" w:date="2022-01-06T13:25:00Z"/>
        </w:trPr>
        <w:tc>
          <w:tcPr>
            <w:tcW w:w="49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B583" w14:textId="77777777" w:rsidR="001516CB" w:rsidRDefault="001516CB" w:rsidP="00946E52">
            <w:pPr>
              <w:pStyle w:val="TAN"/>
              <w:rPr>
                <w:ins w:id="487" w:author="Ericsson User 1" w:date="2022-01-06T13:25:00Z"/>
              </w:rPr>
            </w:pPr>
            <w:ins w:id="488" w:author="Ericsson User 1" w:date="2022-01-06T13:25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>The mandatory CoAP error status codes for the GET Request listed in table C.1.3-1 shall also apply.</w:t>
              </w:r>
            </w:ins>
          </w:p>
        </w:tc>
      </w:tr>
    </w:tbl>
    <w:p w14:paraId="72935094" w14:textId="77777777" w:rsidR="001516CB" w:rsidRDefault="001516CB" w:rsidP="001516CB">
      <w:pPr>
        <w:rPr>
          <w:ins w:id="489" w:author="Ericsson User 1" w:date="2022-01-06T13:25:00Z"/>
          <w:lang w:eastAsia="zh-CN"/>
        </w:rPr>
      </w:pPr>
    </w:p>
    <w:p w14:paraId="18872997" w14:textId="77777777" w:rsidR="001516CB" w:rsidRDefault="001516CB" w:rsidP="001516CB">
      <w:pPr>
        <w:pStyle w:val="TH"/>
        <w:rPr>
          <w:ins w:id="490" w:author="Ericsson User 1" w:date="2022-01-06T13:25:00Z"/>
        </w:rPr>
      </w:pPr>
      <w:ins w:id="491" w:author="Ericsson User 1" w:date="2022-01-06T13:25:00Z">
        <w:r>
          <w:lastRenderedPageBreak/>
          <w:t>Table</w:t>
        </w:r>
        <w:r>
          <w:rPr>
            <w:noProof/>
          </w:rPr>
          <w:t> </w:t>
        </w:r>
        <w:r>
          <w:t>C.X.1.2.</w:t>
        </w:r>
        <w:r w:rsidRPr="004F79CD">
          <w:rPr>
            <w:lang w:val="en-US"/>
          </w:rPr>
          <w:t>3</w:t>
        </w:r>
        <w:r>
          <w:t>.3.</w:t>
        </w:r>
        <w:r w:rsidRPr="004F79CD">
          <w:rPr>
            <w:lang w:val="en-US"/>
          </w:rPr>
          <w:t>1</w:t>
        </w:r>
        <w:r>
          <w:t>-</w:t>
        </w:r>
        <w:r w:rsidRPr="004F79CD">
          <w:rPr>
            <w:lang w:val="en-US"/>
          </w:rPr>
          <w:t>3</w:t>
        </w:r>
        <w:r>
          <w:t xml:space="preserve">: </w:t>
        </w:r>
        <w:r w:rsidRPr="004F79CD">
          <w:rPr>
            <w:lang w:val="en-US"/>
          </w:rPr>
          <w:t>Options</w:t>
        </w:r>
        <w:r>
          <w:t xml:space="preserve"> supported by the </w:t>
        </w:r>
        <w:r w:rsidRPr="004F79CD">
          <w:rPr>
            <w:lang w:val="en-US"/>
          </w:rPr>
          <w:t>2.05 Response</w:t>
        </w:r>
        <w:r>
          <w:t xml:space="preserve"> </w:t>
        </w:r>
        <w:r w:rsidRPr="004F79CD">
          <w:rPr>
            <w:lang w:val="en-US"/>
          </w:rPr>
          <w:t xml:space="preserve">Code </w:t>
        </w:r>
        <w:r>
          <w:t xml:space="preserve">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10"/>
        <w:gridCol w:w="418"/>
        <w:gridCol w:w="1119"/>
        <w:gridCol w:w="5094"/>
      </w:tblGrid>
      <w:tr w:rsidR="001516CB" w14:paraId="4793AE5C" w14:textId="77777777" w:rsidTr="00946E52">
        <w:trPr>
          <w:jc w:val="center"/>
          <w:ins w:id="492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534805" w14:textId="77777777" w:rsidR="001516CB" w:rsidRDefault="001516CB" w:rsidP="00946E52">
            <w:pPr>
              <w:pStyle w:val="TAH"/>
              <w:rPr>
                <w:ins w:id="493" w:author="Ericsson User 1" w:date="2022-01-06T13:25:00Z"/>
              </w:rPr>
            </w:pPr>
            <w:ins w:id="494" w:author="Ericsson User 1" w:date="2022-01-06T13:2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FEAA34" w14:textId="77777777" w:rsidR="001516CB" w:rsidRDefault="001516CB" w:rsidP="00946E52">
            <w:pPr>
              <w:pStyle w:val="TAH"/>
              <w:rPr>
                <w:ins w:id="495" w:author="Ericsson User 1" w:date="2022-01-06T13:25:00Z"/>
              </w:rPr>
            </w:pPr>
            <w:ins w:id="496" w:author="Ericsson User 1" w:date="2022-01-06T13:2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D4642F" w14:textId="77777777" w:rsidR="001516CB" w:rsidRDefault="001516CB" w:rsidP="00946E52">
            <w:pPr>
              <w:pStyle w:val="TAH"/>
              <w:rPr>
                <w:ins w:id="497" w:author="Ericsson User 1" w:date="2022-01-06T13:25:00Z"/>
              </w:rPr>
            </w:pPr>
            <w:ins w:id="498" w:author="Ericsson User 1" w:date="2022-01-06T13:2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142A02" w14:textId="77777777" w:rsidR="001516CB" w:rsidRDefault="001516CB" w:rsidP="00946E52">
            <w:pPr>
              <w:pStyle w:val="TAH"/>
              <w:rPr>
                <w:ins w:id="499" w:author="Ericsson User 1" w:date="2022-01-06T13:25:00Z"/>
              </w:rPr>
            </w:pPr>
            <w:ins w:id="500" w:author="Ericsson User 1" w:date="2022-01-06T13:2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9C346B" w14:textId="77777777" w:rsidR="001516CB" w:rsidRDefault="001516CB" w:rsidP="00946E52">
            <w:pPr>
              <w:pStyle w:val="TAH"/>
              <w:rPr>
                <w:ins w:id="501" w:author="Ericsson User 1" w:date="2022-01-06T13:25:00Z"/>
              </w:rPr>
            </w:pPr>
            <w:ins w:id="502" w:author="Ericsson User 1" w:date="2022-01-06T13:25:00Z">
              <w:r>
                <w:t>Description</w:t>
              </w:r>
            </w:ins>
          </w:p>
        </w:tc>
      </w:tr>
      <w:tr w:rsidR="001516CB" w14:paraId="2C31C7B6" w14:textId="77777777" w:rsidTr="00946E52">
        <w:trPr>
          <w:jc w:val="center"/>
          <w:ins w:id="503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794CFD3" w14:textId="77777777" w:rsidR="001516CB" w:rsidRPr="003C3C7F" w:rsidRDefault="001516CB" w:rsidP="00946E52">
            <w:pPr>
              <w:pStyle w:val="TAL"/>
              <w:rPr>
                <w:ins w:id="504" w:author="Ericsson User 1" w:date="2022-01-06T13:25:00Z"/>
                <w:lang w:val="sv-SE"/>
              </w:rPr>
            </w:pPr>
            <w:commentRangeStart w:id="505"/>
            <w:ins w:id="506" w:author="Ericsson User 1" w:date="2022-01-06T13:25:00Z">
              <w:r>
                <w:rPr>
                  <w:lang w:val="sv-SE"/>
                </w:rPr>
                <w:t>Observe</w:t>
              </w:r>
            </w:ins>
            <w:commentRangeEnd w:id="505"/>
            <w:r w:rsidR="00384D59">
              <w:rPr>
                <w:rStyle w:val="CommentReference"/>
                <w:rFonts w:ascii="Times New Roman" w:hAnsi="Times New Roman"/>
              </w:rPr>
              <w:commentReference w:id="505"/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F5814E" w14:textId="77777777" w:rsidR="001516CB" w:rsidRPr="003C3C7F" w:rsidRDefault="001516CB" w:rsidP="00946E52">
            <w:pPr>
              <w:pStyle w:val="TAL"/>
              <w:rPr>
                <w:ins w:id="507" w:author="Ericsson User 1" w:date="2022-01-06T13:25:00Z"/>
                <w:lang w:val="sv-SE"/>
              </w:rPr>
            </w:pPr>
            <w:ins w:id="508" w:author="Ericsson User 1" w:date="2022-01-06T13:25:00Z">
              <w:r>
                <w:rPr>
                  <w:lang w:val="sv-SE"/>
                </w:rPr>
                <w:t>uint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6E7B41" w14:textId="77777777" w:rsidR="001516CB" w:rsidRPr="003C3C7F" w:rsidRDefault="001516CB" w:rsidP="00946E52">
            <w:pPr>
              <w:pStyle w:val="TAC"/>
              <w:rPr>
                <w:ins w:id="509" w:author="Ericsson User 1" w:date="2022-01-06T13:25:00Z"/>
                <w:lang w:val="sv-SE"/>
              </w:rPr>
            </w:pPr>
            <w:ins w:id="510" w:author="Ericsson User 1" w:date="2022-01-06T13:25:00Z">
              <w:r>
                <w:rPr>
                  <w:lang w:val="sv-SE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7B586F" w14:textId="370EC86C" w:rsidR="001516CB" w:rsidRDefault="00946E52" w:rsidP="00946E52">
            <w:pPr>
              <w:pStyle w:val="TAL"/>
              <w:rPr>
                <w:ins w:id="511" w:author="Ericsson User 1" w:date="2022-01-06T13:25:00Z"/>
              </w:rPr>
            </w:pPr>
            <w:ins w:id="512" w:author="Samsung" w:date="2022-01-16T17:09:00Z">
              <w:r>
                <w:t>0..</w:t>
              </w:r>
            </w:ins>
            <w:ins w:id="513" w:author="Ericsson User 1" w:date="2022-01-06T13:25:00Z">
              <w:r w:rsidR="001516CB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FC82C7" w14:textId="77777777" w:rsidR="001516CB" w:rsidRPr="004F79CD" w:rsidRDefault="001516CB" w:rsidP="00946E52">
            <w:pPr>
              <w:pStyle w:val="TAL"/>
              <w:rPr>
                <w:ins w:id="514" w:author="Ericsson User 1" w:date="2022-01-06T13:25:00Z"/>
                <w:lang w:val="en-US"/>
              </w:rPr>
            </w:pPr>
            <w:ins w:id="515" w:author="Ericsson User 1" w:date="2022-01-06T13:25:00Z">
              <w:r w:rsidRPr="004F79CD">
                <w:rPr>
                  <w:lang w:val="en-US"/>
                </w:rPr>
                <w:t>Sequence number of the notification.</w:t>
              </w:r>
            </w:ins>
          </w:p>
        </w:tc>
      </w:tr>
      <w:tr w:rsidR="001516CB" w14:paraId="599B7EF6" w14:textId="77777777" w:rsidTr="00946E52">
        <w:trPr>
          <w:jc w:val="center"/>
          <w:ins w:id="516" w:author="Ericsson User 1" w:date="2022-01-06T13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C76C89" w14:textId="77777777" w:rsidR="001516CB" w:rsidRPr="004F79CD" w:rsidRDefault="001516CB" w:rsidP="00946E52">
            <w:pPr>
              <w:pStyle w:val="TAL"/>
              <w:rPr>
                <w:ins w:id="517" w:author="Ericsson User 1" w:date="2022-01-06T13:25:00Z"/>
                <w:lang w:val="en-US"/>
              </w:rPr>
            </w:pPr>
            <w:ins w:id="518" w:author="Ericsson User 1" w:date="2022-01-06T13:25:00Z">
              <w:r>
                <w:rPr>
                  <w:lang w:eastAsia="zh-CN"/>
                </w:rPr>
                <w:t xml:space="preserve">NOTE: </w:t>
              </w:r>
              <w:r>
                <w:rPr>
                  <w:lang w:eastAsia="zh-CN"/>
                </w:rPr>
                <w:tab/>
              </w:r>
              <w:r w:rsidRPr="004F79CD">
                <w:rPr>
                  <w:lang w:val="en-US" w:eastAsia="zh-CN"/>
                </w:rPr>
                <w:t xml:space="preserve">Other response options </w:t>
              </w:r>
              <w:r>
                <w:rPr>
                  <w:lang w:eastAsia="zh-CN"/>
                </w:rPr>
                <w:t>also apply</w:t>
              </w:r>
              <w:r w:rsidRPr="004F79CD">
                <w:rPr>
                  <w:lang w:val="en-US" w:eastAsia="zh-CN"/>
                </w:rPr>
                <w:t xml:space="preserve"> in accordance with normal CoAP procedures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3D62903D" w14:textId="77777777" w:rsidR="001516CB" w:rsidRDefault="001516CB" w:rsidP="001516CB">
      <w:pPr>
        <w:rPr>
          <w:ins w:id="519" w:author="Ericsson User 1" w:date="2022-01-06T13:25:00Z"/>
          <w:lang w:eastAsia="zh-CN"/>
        </w:rPr>
      </w:pPr>
    </w:p>
    <w:p w14:paraId="09444B15" w14:textId="77777777" w:rsidR="001516CB" w:rsidRDefault="001516CB" w:rsidP="001516CB">
      <w:pPr>
        <w:pStyle w:val="Heading6"/>
        <w:rPr>
          <w:ins w:id="520" w:author="Ericsson User 1" w:date="2022-01-06T13:25:00Z"/>
        </w:rPr>
      </w:pPr>
      <w:ins w:id="521" w:author="Ericsson User 1" w:date="2022-01-06T13:25:00Z">
        <w:r>
          <w:t>C.X.1.2.3.3.2</w:t>
        </w:r>
        <w:r>
          <w:tab/>
          <w:t>PUT</w:t>
        </w:r>
      </w:ins>
    </w:p>
    <w:p w14:paraId="1C010CB8" w14:textId="77777777" w:rsidR="001516CB" w:rsidRDefault="001516CB" w:rsidP="001516CB">
      <w:pPr>
        <w:rPr>
          <w:ins w:id="522" w:author="Ericsson User 1" w:date="2022-01-06T13:25:00Z"/>
        </w:rPr>
      </w:pPr>
      <w:ins w:id="523" w:author="Ericsson User 1" w:date="2022-01-06T13:25:00Z">
        <w:r>
          <w:t xml:space="preserve">This operation updates the </w:t>
        </w:r>
        <w:r>
          <w:rPr>
            <w:lang w:val="en-US"/>
          </w:rPr>
          <w:t>UE configuration</w:t>
        </w:r>
        <w:r>
          <w:t xml:space="preserve"> document. </w:t>
        </w:r>
      </w:ins>
    </w:p>
    <w:p w14:paraId="6F51A923" w14:textId="77777777" w:rsidR="001516CB" w:rsidRDefault="001516CB" w:rsidP="001516CB">
      <w:pPr>
        <w:rPr>
          <w:ins w:id="524" w:author="Ericsson User 1" w:date="2022-01-06T13:25:00Z"/>
        </w:rPr>
      </w:pPr>
      <w:ins w:id="525" w:author="Ericsson User 1" w:date="2022-01-06T13:25:00Z">
        <w:r>
          <w:t>This method shall support the request data structures specified in table C.X.1.2.3.3.2-</w:t>
        </w:r>
        <w:r w:rsidRPr="004F79CD">
          <w:rPr>
            <w:lang w:val="en-US"/>
          </w:rPr>
          <w:t>1</w:t>
        </w:r>
        <w:r>
          <w:t xml:space="preserve"> and the response data structures and response codes specified in table C.X.1.2.3.3.2-</w:t>
        </w:r>
        <w:r w:rsidRPr="004F79CD">
          <w:rPr>
            <w:lang w:val="en-US"/>
          </w:rPr>
          <w:t>2</w:t>
        </w:r>
        <w:r>
          <w:t>.</w:t>
        </w:r>
      </w:ins>
    </w:p>
    <w:p w14:paraId="2AD289B2" w14:textId="77777777" w:rsidR="001516CB" w:rsidRDefault="001516CB" w:rsidP="001516CB">
      <w:pPr>
        <w:pStyle w:val="TH"/>
        <w:rPr>
          <w:ins w:id="526" w:author="Ericsson User 1" w:date="2022-01-06T13:25:00Z"/>
        </w:rPr>
      </w:pPr>
      <w:ins w:id="527" w:author="Ericsson User 1" w:date="2022-01-06T13:25:00Z">
        <w:r>
          <w:t>Table C.X.1.2.3.3.2-</w:t>
        </w:r>
        <w:r w:rsidRPr="004F79CD">
          <w:rPr>
            <w:lang w:val="en-US"/>
          </w:rPr>
          <w:t>1</w:t>
        </w:r>
        <w:r>
          <w:t xml:space="preserve">: Data structures supported by the PUT Request payload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4"/>
        <w:gridCol w:w="947"/>
        <w:gridCol w:w="3280"/>
        <w:gridCol w:w="3798"/>
      </w:tblGrid>
      <w:tr w:rsidR="001516CB" w14:paraId="5249A7AD" w14:textId="77777777" w:rsidTr="00946E52">
        <w:trPr>
          <w:jc w:val="center"/>
          <w:ins w:id="528" w:author="Ericsson User 1" w:date="2022-01-06T13:25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F92D61" w14:textId="77777777" w:rsidR="001516CB" w:rsidRDefault="001516CB" w:rsidP="00946E52">
            <w:pPr>
              <w:pStyle w:val="TAH"/>
              <w:rPr>
                <w:ins w:id="529" w:author="Ericsson User 1" w:date="2022-01-06T13:25:00Z"/>
              </w:rPr>
            </w:pPr>
            <w:ins w:id="530" w:author="Ericsson User 1" w:date="2022-01-06T13:25:00Z">
              <w:r>
                <w:t>Data type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4ED987" w14:textId="77777777" w:rsidR="001516CB" w:rsidRDefault="001516CB" w:rsidP="00946E52">
            <w:pPr>
              <w:pStyle w:val="TAH"/>
              <w:rPr>
                <w:ins w:id="531" w:author="Ericsson User 1" w:date="2022-01-06T13:25:00Z"/>
              </w:rPr>
            </w:pPr>
            <w:ins w:id="532" w:author="Ericsson User 1" w:date="2022-01-06T13:25:00Z">
              <w:r>
                <w:t>P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FBCA1D" w14:textId="77777777" w:rsidR="001516CB" w:rsidRDefault="001516CB" w:rsidP="00946E52">
            <w:pPr>
              <w:pStyle w:val="TAH"/>
              <w:rPr>
                <w:ins w:id="533" w:author="Ericsson User 1" w:date="2022-01-06T13:25:00Z"/>
              </w:rPr>
            </w:pPr>
            <w:ins w:id="534" w:author="Ericsson User 1" w:date="2022-01-06T13:25:00Z">
              <w:r>
                <w:t>Cardinality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858B9C" w14:textId="77777777" w:rsidR="001516CB" w:rsidRDefault="001516CB" w:rsidP="00946E52">
            <w:pPr>
              <w:pStyle w:val="TAH"/>
              <w:rPr>
                <w:ins w:id="535" w:author="Ericsson User 1" w:date="2022-01-06T13:25:00Z"/>
              </w:rPr>
            </w:pPr>
            <w:ins w:id="536" w:author="Ericsson User 1" w:date="2022-01-06T13:25:00Z">
              <w:r>
                <w:t>Description</w:t>
              </w:r>
            </w:ins>
          </w:p>
        </w:tc>
      </w:tr>
      <w:tr w:rsidR="001516CB" w14:paraId="29171D71" w14:textId="77777777" w:rsidTr="00946E52">
        <w:trPr>
          <w:jc w:val="center"/>
          <w:ins w:id="537" w:author="Ericsson User 1" w:date="2022-01-06T13:25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2870A" w14:textId="77777777" w:rsidR="001516CB" w:rsidRDefault="001516CB" w:rsidP="00946E52">
            <w:pPr>
              <w:pStyle w:val="TAL"/>
              <w:rPr>
                <w:ins w:id="538" w:author="Ericsson User 1" w:date="2022-01-06T13:25:00Z"/>
              </w:rPr>
            </w:pPr>
            <w:ins w:id="539" w:author="Ericsson User 1" w:date="2022-01-06T13:25:00Z">
              <w:r>
                <w:t>UeConfigDoc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79C0" w14:textId="77777777" w:rsidR="001516CB" w:rsidRDefault="001516CB" w:rsidP="00946E52">
            <w:pPr>
              <w:pStyle w:val="TAC"/>
              <w:rPr>
                <w:ins w:id="540" w:author="Ericsson User 1" w:date="2022-01-06T13:25:00Z"/>
              </w:rPr>
            </w:pPr>
            <w:ins w:id="541" w:author="Ericsson User 1" w:date="2022-01-06T13:25:00Z">
              <w:r>
                <w:t>M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2A2FB" w14:textId="77777777" w:rsidR="001516CB" w:rsidRDefault="001516CB" w:rsidP="00946E52">
            <w:pPr>
              <w:pStyle w:val="TAL"/>
              <w:rPr>
                <w:ins w:id="542" w:author="Ericsson User 1" w:date="2022-01-06T13:25:00Z"/>
              </w:rPr>
            </w:pPr>
            <w:ins w:id="543" w:author="Ericsson User 1" w:date="2022-01-06T13:25:00Z">
              <w:r>
                <w:t>1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31DB3" w14:textId="77777777" w:rsidR="001516CB" w:rsidRDefault="001516CB" w:rsidP="00946E52">
            <w:pPr>
              <w:pStyle w:val="TAL"/>
              <w:rPr>
                <w:ins w:id="544" w:author="Ericsson User 1" w:date="2022-01-06T13:25:00Z"/>
              </w:rPr>
            </w:pPr>
            <w:ins w:id="545" w:author="Ericsson User 1" w:date="2022-01-06T13:25:00Z">
              <w:r>
                <w:t xml:space="preserve">Updated details of the </w:t>
              </w:r>
              <w:r>
                <w:rPr>
                  <w:lang w:val="en-US"/>
                </w:rPr>
                <w:t>UE configuration</w:t>
              </w:r>
              <w:r>
                <w:t xml:space="preserve"> document.</w:t>
              </w:r>
            </w:ins>
          </w:p>
        </w:tc>
      </w:tr>
    </w:tbl>
    <w:p w14:paraId="76D1417A" w14:textId="77777777" w:rsidR="001516CB" w:rsidRDefault="001516CB" w:rsidP="001516CB">
      <w:pPr>
        <w:rPr>
          <w:ins w:id="546" w:author="Ericsson User 1" w:date="2022-01-06T13:25:00Z"/>
        </w:rPr>
      </w:pPr>
    </w:p>
    <w:p w14:paraId="54C9E5D2" w14:textId="77777777" w:rsidR="001516CB" w:rsidRDefault="001516CB" w:rsidP="001516CB">
      <w:pPr>
        <w:pStyle w:val="TH"/>
        <w:rPr>
          <w:ins w:id="547" w:author="Ericsson User 1" w:date="2022-01-06T13:25:00Z"/>
        </w:rPr>
      </w:pPr>
      <w:ins w:id="548" w:author="Ericsson User 1" w:date="2022-01-06T13:25:00Z">
        <w:r>
          <w:t>Table C.X.1.2.3.3.2-</w:t>
        </w:r>
        <w:r w:rsidRPr="004F79CD">
          <w:rPr>
            <w:lang w:val="en-US"/>
          </w:rPr>
          <w:t>2</w:t>
        </w:r>
        <w:r>
          <w:t>: Data structures supported by the PUT Response payload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"/>
        <w:gridCol w:w="1566"/>
        <w:gridCol w:w="961"/>
        <w:gridCol w:w="1421"/>
        <w:gridCol w:w="1862"/>
        <w:gridCol w:w="3796"/>
      </w:tblGrid>
      <w:tr w:rsidR="001516CB" w14:paraId="7CA7CF3E" w14:textId="77777777" w:rsidTr="00946E52">
        <w:trPr>
          <w:jc w:val="center"/>
          <w:ins w:id="549" w:author="Ericsson User 1" w:date="2022-01-06T13:25:00Z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8296E8" w14:textId="77777777" w:rsidR="001516CB" w:rsidRDefault="001516CB" w:rsidP="00946E52">
            <w:pPr>
              <w:pStyle w:val="TAH"/>
              <w:rPr>
                <w:ins w:id="550" w:author="Ericsson User 1" w:date="2022-01-06T13:25:00Z"/>
              </w:rPr>
            </w:pPr>
            <w:ins w:id="551" w:author="Ericsson User 1" w:date="2022-01-06T13:25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E43886" w14:textId="77777777" w:rsidR="001516CB" w:rsidRDefault="001516CB" w:rsidP="00946E52">
            <w:pPr>
              <w:pStyle w:val="TAH"/>
              <w:rPr>
                <w:ins w:id="552" w:author="Ericsson User 1" w:date="2022-01-06T13:25:00Z"/>
              </w:rPr>
            </w:pPr>
            <w:ins w:id="553" w:author="Ericsson User 1" w:date="2022-01-06T13:25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5911EC" w14:textId="77777777" w:rsidR="001516CB" w:rsidRDefault="001516CB" w:rsidP="00946E52">
            <w:pPr>
              <w:pStyle w:val="TAH"/>
              <w:rPr>
                <w:ins w:id="554" w:author="Ericsson User 1" w:date="2022-01-06T13:25:00Z"/>
              </w:rPr>
            </w:pPr>
            <w:ins w:id="555" w:author="Ericsson User 1" w:date="2022-01-06T13:25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1148C7" w14:textId="77777777" w:rsidR="001516CB" w:rsidRDefault="001516CB" w:rsidP="00946E52">
            <w:pPr>
              <w:pStyle w:val="TAH"/>
              <w:rPr>
                <w:ins w:id="556" w:author="Ericsson User 1" w:date="2022-01-06T13:25:00Z"/>
              </w:rPr>
            </w:pPr>
            <w:ins w:id="557" w:author="Ericsson User 1" w:date="2022-01-06T13:25:00Z">
              <w:r>
                <w:t>Response</w:t>
              </w:r>
            </w:ins>
          </w:p>
          <w:p w14:paraId="5021BD0E" w14:textId="77777777" w:rsidR="001516CB" w:rsidRDefault="001516CB" w:rsidP="00946E52">
            <w:pPr>
              <w:pStyle w:val="TAH"/>
              <w:rPr>
                <w:ins w:id="558" w:author="Ericsson User 1" w:date="2022-01-06T13:25:00Z"/>
              </w:rPr>
            </w:pPr>
            <w:ins w:id="559" w:author="Ericsson User 1" w:date="2022-01-06T13:25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5E95DB" w14:textId="77777777" w:rsidR="001516CB" w:rsidRDefault="001516CB" w:rsidP="00946E52">
            <w:pPr>
              <w:pStyle w:val="TAH"/>
              <w:rPr>
                <w:ins w:id="560" w:author="Ericsson User 1" w:date="2022-01-06T13:25:00Z"/>
              </w:rPr>
            </w:pPr>
            <w:ins w:id="561" w:author="Ericsson User 1" w:date="2022-01-06T13:25:00Z">
              <w:r>
                <w:t>Description</w:t>
              </w:r>
            </w:ins>
          </w:p>
        </w:tc>
      </w:tr>
      <w:tr w:rsidR="001516CB" w14:paraId="48E837DB" w14:textId="77777777" w:rsidTr="00946E52">
        <w:trPr>
          <w:jc w:val="center"/>
          <w:ins w:id="562" w:author="Ericsson User 1" w:date="2022-01-06T13:25:00Z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71D0" w14:textId="77777777" w:rsidR="001516CB" w:rsidRDefault="001516CB" w:rsidP="00946E52">
            <w:pPr>
              <w:pStyle w:val="TAL"/>
              <w:rPr>
                <w:ins w:id="563" w:author="Ericsson User 1" w:date="2022-01-06T13:25:00Z"/>
              </w:rPr>
            </w:pPr>
            <w:ins w:id="564" w:author="Ericsson User 1" w:date="2022-01-06T13:25:00Z">
              <w:r>
                <w:t>UeConfigDoc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0ECD" w14:textId="77777777" w:rsidR="001516CB" w:rsidRPr="00F3100E" w:rsidRDefault="001516CB" w:rsidP="00946E52">
            <w:pPr>
              <w:pStyle w:val="TAC"/>
              <w:rPr>
                <w:ins w:id="565" w:author="Ericsson User 1" w:date="2022-01-06T13:25:00Z"/>
              </w:rPr>
            </w:pPr>
            <w:ins w:id="566" w:author="Ericsson User 1" w:date="2022-01-06T13:25:00Z">
              <w:r>
                <w:rPr>
                  <w:lang w:val="sv-SE"/>
                </w:rPr>
                <w:t>O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D14D" w14:textId="77777777" w:rsidR="001516CB" w:rsidRDefault="001516CB" w:rsidP="00946E52">
            <w:pPr>
              <w:pStyle w:val="TAL"/>
              <w:rPr>
                <w:ins w:id="567" w:author="Ericsson User 1" w:date="2022-01-06T13:25:00Z"/>
              </w:rPr>
            </w:pPr>
            <w:ins w:id="568" w:author="Ericsson User 1" w:date="2022-01-06T13:25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3025" w14:textId="77777777" w:rsidR="001516CB" w:rsidRPr="007D1A6F" w:rsidRDefault="001516CB" w:rsidP="00946E52">
            <w:pPr>
              <w:pStyle w:val="TAL"/>
              <w:rPr>
                <w:ins w:id="569" w:author="Ericsson User 1" w:date="2022-01-06T13:25:00Z"/>
              </w:rPr>
            </w:pPr>
            <w:ins w:id="570" w:author="Ericsson User 1" w:date="2022-01-06T13:25:00Z">
              <w:r>
                <w:t>2</w:t>
              </w:r>
              <w:r>
                <w:rPr>
                  <w:lang w:val="sv-SE"/>
                </w:rPr>
                <w:t>.</w:t>
              </w:r>
              <w:r>
                <w:t>04</w:t>
              </w:r>
              <w:r>
                <w:rPr>
                  <w:lang w:val="sv-SE"/>
                </w:rPr>
                <w:t xml:space="preserve"> </w:t>
              </w:r>
              <w:r>
                <w:rPr>
                  <w:lang w:val="sv-SE" w:eastAsia="zh-CN"/>
                </w:rPr>
                <w:t>Changed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C5A0" w14:textId="77777777" w:rsidR="001516CB" w:rsidRDefault="001516CB" w:rsidP="00946E52">
            <w:pPr>
              <w:pStyle w:val="TAL"/>
              <w:rPr>
                <w:ins w:id="571" w:author="Ericsson User 1" w:date="2022-01-06T13:25:00Z"/>
              </w:rPr>
            </w:pPr>
            <w:ins w:id="572" w:author="Ericsson User 1" w:date="2022-01-06T13:25:00Z">
              <w:r>
                <w:t xml:space="preserve">The </w:t>
              </w:r>
              <w:r>
                <w:rPr>
                  <w:lang w:val="en-US"/>
                </w:rPr>
                <w:t>UE configuration</w:t>
              </w:r>
              <w:r>
                <w:t xml:space="preserve"> document updated successfully and the updated </w:t>
              </w:r>
              <w:r>
                <w:rPr>
                  <w:lang w:val="en-US"/>
                </w:rPr>
                <w:t>UE configuration</w:t>
              </w:r>
              <w:r>
                <w:t xml:space="preserve"> document </w:t>
              </w:r>
              <w:r w:rsidRPr="004F79CD">
                <w:rPr>
                  <w:lang w:val="en-US"/>
                </w:rPr>
                <w:t xml:space="preserve">may be </w:t>
              </w:r>
              <w:r>
                <w:t xml:space="preserve">returned in the response. </w:t>
              </w:r>
            </w:ins>
          </w:p>
        </w:tc>
      </w:tr>
      <w:tr w:rsidR="001516CB" w14:paraId="7C8A2BA0" w14:textId="77777777" w:rsidTr="00946E52">
        <w:trPr>
          <w:gridBefore w:val="1"/>
          <w:wBefore w:w="12" w:type="pct"/>
          <w:jc w:val="center"/>
          <w:ins w:id="573" w:author="Ericsson User 1" w:date="2022-01-06T13:25:00Z"/>
        </w:trPr>
        <w:tc>
          <w:tcPr>
            <w:tcW w:w="49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B742" w14:textId="77777777" w:rsidR="001516CB" w:rsidRDefault="001516CB" w:rsidP="00946E52">
            <w:pPr>
              <w:pStyle w:val="TAN"/>
              <w:rPr>
                <w:ins w:id="574" w:author="Ericsson User 1" w:date="2022-01-06T13:25:00Z"/>
              </w:rPr>
            </w:pPr>
            <w:ins w:id="575" w:author="Ericsson User 1" w:date="2022-01-06T13:25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CoAP error status codes for the </w:t>
              </w:r>
              <w:r w:rsidRPr="004F79CD">
                <w:rPr>
                  <w:lang w:val="en-US" w:eastAsia="zh-CN"/>
                </w:rPr>
                <w:t>PUT</w:t>
              </w:r>
              <w:r>
                <w:rPr>
                  <w:lang w:eastAsia="zh-CN"/>
                </w:rPr>
                <w:t xml:space="preserve"> method listed in table C.1.3-1 shall also apply.</w:t>
              </w:r>
            </w:ins>
          </w:p>
        </w:tc>
      </w:tr>
    </w:tbl>
    <w:p w14:paraId="5BB8925C" w14:textId="77777777" w:rsidR="001516CB" w:rsidRDefault="001516CB" w:rsidP="001516CB">
      <w:pPr>
        <w:rPr>
          <w:ins w:id="576" w:author="Ericsson User 1" w:date="2022-01-06T13:25:00Z"/>
          <w:lang w:eastAsia="zh-CN"/>
        </w:rPr>
      </w:pPr>
    </w:p>
    <w:p w14:paraId="52D3A95D" w14:textId="77777777" w:rsidR="001516CB" w:rsidRDefault="001516CB" w:rsidP="001516CB">
      <w:pPr>
        <w:pStyle w:val="Heading6"/>
        <w:rPr>
          <w:ins w:id="577" w:author="Ericsson User 1" w:date="2022-01-06T13:25:00Z"/>
        </w:rPr>
      </w:pPr>
      <w:ins w:id="578" w:author="Ericsson User 1" w:date="2022-01-06T13:25:00Z">
        <w:r>
          <w:t>C.X.1.2.3.3.3</w:t>
        </w:r>
        <w:r>
          <w:tab/>
          <w:t>DELETE</w:t>
        </w:r>
      </w:ins>
    </w:p>
    <w:p w14:paraId="1D153BBD" w14:textId="77777777" w:rsidR="001516CB" w:rsidRDefault="001516CB" w:rsidP="001516CB">
      <w:pPr>
        <w:rPr>
          <w:ins w:id="579" w:author="Ericsson User 1" w:date="2022-01-06T13:25:00Z"/>
        </w:rPr>
      </w:pPr>
      <w:ins w:id="580" w:author="Ericsson User 1" w:date="2022-01-06T13:25:00Z">
        <w:r>
          <w:t xml:space="preserve">This operation deletes the </w:t>
        </w:r>
        <w:r w:rsidRPr="00101957">
          <w:rPr>
            <w:lang w:val="en-US"/>
          </w:rPr>
          <w:t xml:space="preserve">UE configuration </w:t>
        </w:r>
        <w:r>
          <w:t xml:space="preserve">document. </w:t>
        </w:r>
      </w:ins>
    </w:p>
    <w:p w14:paraId="52A18B2A" w14:textId="77777777" w:rsidR="001516CB" w:rsidRDefault="001516CB" w:rsidP="001516CB">
      <w:pPr>
        <w:rPr>
          <w:ins w:id="581" w:author="Ericsson User 1" w:date="2022-01-06T13:25:00Z"/>
        </w:rPr>
      </w:pPr>
      <w:ins w:id="582" w:author="Ericsson User 1" w:date="2022-01-06T13:25:00Z">
        <w:r>
          <w:t>This method shall support the response data structures and response codes specified in table C.X.1.2.3.3.3-</w:t>
        </w:r>
        <w:r>
          <w:rPr>
            <w:lang w:val="en-US"/>
          </w:rPr>
          <w:t>1</w:t>
        </w:r>
        <w:r>
          <w:t>.</w:t>
        </w:r>
      </w:ins>
    </w:p>
    <w:p w14:paraId="1A64AB5E" w14:textId="77777777" w:rsidR="001516CB" w:rsidRDefault="001516CB" w:rsidP="001516CB">
      <w:pPr>
        <w:pStyle w:val="TH"/>
        <w:rPr>
          <w:ins w:id="583" w:author="Ericsson User 1" w:date="2022-01-06T13:25:00Z"/>
        </w:rPr>
      </w:pPr>
      <w:ins w:id="584" w:author="Ericsson User 1" w:date="2022-01-06T13:25:00Z">
        <w:r>
          <w:t>Table C.X.1.2.3.3.3-</w:t>
        </w:r>
        <w:r>
          <w:rPr>
            <w:lang w:val="en-US"/>
          </w:rPr>
          <w:t>1</w:t>
        </w:r>
        <w:r>
          <w:t>: Data structures supported by the DELETE Response payload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9"/>
        <w:gridCol w:w="961"/>
        <w:gridCol w:w="1421"/>
        <w:gridCol w:w="1862"/>
        <w:gridCol w:w="3796"/>
      </w:tblGrid>
      <w:tr w:rsidR="001516CB" w14:paraId="1145E000" w14:textId="77777777" w:rsidTr="00946E52">
        <w:trPr>
          <w:jc w:val="center"/>
          <w:ins w:id="585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0EF836" w14:textId="77777777" w:rsidR="001516CB" w:rsidRDefault="001516CB" w:rsidP="00946E52">
            <w:pPr>
              <w:pStyle w:val="TAH"/>
              <w:rPr>
                <w:ins w:id="586" w:author="Ericsson User 1" w:date="2022-01-06T13:25:00Z"/>
              </w:rPr>
            </w:pPr>
            <w:ins w:id="587" w:author="Ericsson User 1" w:date="2022-01-06T13:25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54F8E6" w14:textId="77777777" w:rsidR="001516CB" w:rsidRDefault="001516CB" w:rsidP="00946E52">
            <w:pPr>
              <w:pStyle w:val="TAH"/>
              <w:rPr>
                <w:ins w:id="588" w:author="Ericsson User 1" w:date="2022-01-06T13:25:00Z"/>
              </w:rPr>
            </w:pPr>
            <w:ins w:id="589" w:author="Ericsson User 1" w:date="2022-01-06T13:25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DD5BC2" w14:textId="77777777" w:rsidR="001516CB" w:rsidRDefault="001516CB" w:rsidP="00946E52">
            <w:pPr>
              <w:pStyle w:val="TAH"/>
              <w:rPr>
                <w:ins w:id="590" w:author="Ericsson User 1" w:date="2022-01-06T13:25:00Z"/>
              </w:rPr>
            </w:pPr>
            <w:ins w:id="591" w:author="Ericsson User 1" w:date="2022-01-06T13:25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15F0E7" w14:textId="77777777" w:rsidR="001516CB" w:rsidRDefault="001516CB" w:rsidP="00946E52">
            <w:pPr>
              <w:pStyle w:val="TAH"/>
              <w:rPr>
                <w:ins w:id="592" w:author="Ericsson User 1" w:date="2022-01-06T13:25:00Z"/>
              </w:rPr>
            </w:pPr>
            <w:ins w:id="593" w:author="Ericsson User 1" w:date="2022-01-06T13:25:00Z">
              <w:r>
                <w:t>Response</w:t>
              </w:r>
            </w:ins>
          </w:p>
          <w:p w14:paraId="05C79614" w14:textId="77777777" w:rsidR="001516CB" w:rsidRDefault="001516CB" w:rsidP="00946E52">
            <w:pPr>
              <w:pStyle w:val="TAH"/>
              <w:rPr>
                <w:ins w:id="594" w:author="Ericsson User 1" w:date="2022-01-06T13:25:00Z"/>
              </w:rPr>
            </w:pPr>
            <w:ins w:id="595" w:author="Ericsson User 1" w:date="2022-01-06T13:25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D52DAB" w14:textId="77777777" w:rsidR="001516CB" w:rsidRDefault="001516CB" w:rsidP="00946E52">
            <w:pPr>
              <w:pStyle w:val="TAH"/>
              <w:rPr>
                <w:ins w:id="596" w:author="Ericsson User 1" w:date="2022-01-06T13:25:00Z"/>
              </w:rPr>
            </w:pPr>
            <w:ins w:id="597" w:author="Ericsson User 1" w:date="2022-01-06T13:25:00Z">
              <w:r>
                <w:t>Description</w:t>
              </w:r>
            </w:ins>
          </w:p>
        </w:tc>
      </w:tr>
      <w:tr w:rsidR="001516CB" w14:paraId="60F51D25" w14:textId="77777777" w:rsidTr="00946E52">
        <w:trPr>
          <w:jc w:val="center"/>
          <w:ins w:id="598" w:author="Ericsson User 1" w:date="2022-01-06T13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2289" w14:textId="77777777" w:rsidR="001516CB" w:rsidRDefault="001516CB" w:rsidP="00946E52">
            <w:pPr>
              <w:pStyle w:val="TAL"/>
              <w:rPr>
                <w:ins w:id="599" w:author="Ericsson User 1" w:date="2022-01-06T13:25:00Z"/>
              </w:rPr>
            </w:pPr>
            <w:ins w:id="600" w:author="Ericsson User 1" w:date="2022-01-06T13:25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C700" w14:textId="77777777" w:rsidR="001516CB" w:rsidRDefault="001516CB" w:rsidP="00946E52">
            <w:pPr>
              <w:pStyle w:val="TAC"/>
              <w:rPr>
                <w:ins w:id="601" w:author="Ericsson User 1" w:date="2022-01-06T13:25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0DAF" w14:textId="77777777" w:rsidR="001516CB" w:rsidRDefault="001516CB" w:rsidP="00946E52">
            <w:pPr>
              <w:pStyle w:val="TAL"/>
              <w:rPr>
                <w:ins w:id="602" w:author="Ericsson User 1" w:date="2022-01-06T13:25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E5BD" w14:textId="77777777" w:rsidR="001516CB" w:rsidRPr="004072AC" w:rsidRDefault="001516CB" w:rsidP="00946E52">
            <w:pPr>
              <w:pStyle w:val="TAL"/>
              <w:rPr>
                <w:ins w:id="603" w:author="Ericsson User 1" w:date="2022-01-06T13:25:00Z"/>
              </w:rPr>
            </w:pPr>
            <w:ins w:id="604" w:author="Ericsson User 1" w:date="2022-01-06T13:25:00Z">
              <w:r>
                <w:t>2</w:t>
              </w:r>
              <w:r>
                <w:rPr>
                  <w:lang w:val="sv-SE"/>
                </w:rPr>
                <w:t>.</w:t>
              </w:r>
              <w:r>
                <w:t>0</w:t>
              </w:r>
              <w:r>
                <w:rPr>
                  <w:lang w:val="sv-SE"/>
                </w:rPr>
                <w:t>2</w:t>
              </w:r>
              <w:r>
                <w:t xml:space="preserve"> </w:t>
              </w:r>
              <w:r>
                <w:rPr>
                  <w:lang w:val="sv-SE"/>
                </w:rPr>
                <w:t>Deleted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478" w14:textId="77777777" w:rsidR="001516CB" w:rsidRDefault="001516CB" w:rsidP="00946E52">
            <w:pPr>
              <w:pStyle w:val="TAL"/>
              <w:rPr>
                <w:ins w:id="605" w:author="Ericsson User 1" w:date="2022-01-06T13:25:00Z"/>
              </w:rPr>
            </w:pPr>
            <w:ins w:id="606" w:author="Ericsson User 1" w:date="2022-01-06T13:25:00Z">
              <w:r>
                <w:t>The individual UE configuration document matching the ueConfigDocId is deleted.</w:t>
              </w:r>
            </w:ins>
          </w:p>
        </w:tc>
      </w:tr>
      <w:tr w:rsidR="001516CB" w14:paraId="659E31F5" w14:textId="77777777" w:rsidTr="00946E52">
        <w:trPr>
          <w:jc w:val="center"/>
          <w:ins w:id="607" w:author="Ericsson User 1" w:date="2022-01-06T13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EE35" w14:textId="77777777" w:rsidR="001516CB" w:rsidRDefault="001516CB" w:rsidP="00946E52">
            <w:pPr>
              <w:pStyle w:val="TAN"/>
              <w:rPr>
                <w:ins w:id="608" w:author="Ericsson User 1" w:date="2022-01-06T13:25:00Z"/>
              </w:rPr>
            </w:pPr>
            <w:ins w:id="609" w:author="Ericsson User 1" w:date="2022-01-06T13:25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CoAP error status codes for the </w:t>
              </w:r>
              <w:r>
                <w:rPr>
                  <w:lang w:val="en-US" w:eastAsia="zh-CN"/>
                </w:rPr>
                <w:t>DELETE</w:t>
              </w:r>
              <w:r>
                <w:rPr>
                  <w:lang w:eastAsia="zh-CN"/>
                </w:rPr>
                <w:t xml:space="preserve"> method listed in table C.1.3-1 shall also apply.</w:t>
              </w:r>
            </w:ins>
          </w:p>
        </w:tc>
      </w:tr>
    </w:tbl>
    <w:p w14:paraId="00EF6185" w14:textId="77777777" w:rsidR="001516CB" w:rsidRDefault="001516CB" w:rsidP="001516CB">
      <w:pPr>
        <w:rPr>
          <w:ins w:id="610" w:author="Ericsson User 1" w:date="2022-01-06T13:25:00Z"/>
          <w:lang w:eastAsia="zh-CN"/>
        </w:rPr>
      </w:pPr>
    </w:p>
    <w:p w14:paraId="7A7CD2CD" w14:textId="77777777" w:rsidR="001516CB" w:rsidRDefault="001516CB" w:rsidP="001516CB">
      <w:pPr>
        <w:pStyle w:val="Heading3"/>
        <w:rPr>
          <w:ins w:id="611" w:author="Ericsson User 1" w:date="2022-01-06T13:25:00Z"/>
          <w:lang w:eastAsia="zh-CN"/>
        </w:rPr>
      </w:pPr>
      <w:ins w:id="612" w:author="Ericsson User 1" w:date="2022-01-06T13:25:00Z">
        <w:r>
          <w:rPr>
            <w:lang w:eastAsia="zh-CN"/>
          </w:rPr>
          <w:t>C.X.1.3</w:t>
        </w:r>
        <w:r>
          <w:rPr>
            <w:lang w:eastAsia="zh-CN"/>
          </w:rPr>
          <w:tab/>
          <w:t>Data Model</w:t>
        </w:r>
      </w:ins>
    </w:p>
    <w:p w14:paraId="21AFF81D" w14:textId="77777777" w:rsidR="001516CB" w:rsidRDefault="001516CB" w:rsidP="001516CB">
      <w:pPr>
        <w:pStyle w:val="Heading4"/>
        <w:rPr>
          <w:ins w:id="613" w:author="Ericsson User 1" w:date="2022-01-06T13:25:00Z"/>
          <w:lang w:eastAsia="zh-CN"/>
        </w:rPr>
      </w:pPr>
      <w:ins w:id="614" w:author="Ericsson User 1" w:date="2022-01-06T13:25:00Z">
        <w:r>
          <w:rPr>
            <w:lang w:eastAsia="zh-CN"/>
          </w:rPr>
          <w:t>C.X.1.3.1</w:t>
        </w:r>
        <w:r>
          <w:rPr>
            <w:lang w:eastAsia="zh-CN"/>
          </w:rPr>
          <w:tab/>
          <w:t>General</w:t>
        </w:r>
      </w:ins>
    </w:p>
    <w:p w14:paraId="76CE364A" w14:textId="77777777" w:rsidR="001516CB" w:rsidRDefault="001516CB" w:rsidP="001516CB">
      <w:pPr>
        <w:rPr>
          <w:ins w:id="615" w:author="Ericsson User 1" w:date="2022-01-06T13:25:00Z"/>
        </w:rPr>
      </w:pPr>
      <w:ins w:id="616" w:author="Ericsson User 1" w:date="2022-01-06T13:25:00Z">
        <w:r>
          <w:t xml:space="preserve">Table C.X.1.3.1-1 specifies the data types defined specifically for the </w:t>
        </w:r>
        <w:r w:rsidRPr="00CD7A5A">
          <w:rPr>
            <w:lang w:eastAsia="zh-CN"/>
          </w:rPr>
          <w:t>SU_</w:t>
        </w:r>
        <w:r>
          <w:rPr>
            <w:lang w:eastAsia="zh-CN"/>
          </w:rPr>
          <w:t>UeConfig</w:t>
        </w:r>
        <w:r w:rsidRPr="00CD7A5A">
          <w:rPr>
            <w:lang w:eastAsia="zh-CN"/>
          </w:rPr>
          <w:t xml:space="preserve"> </w:t>
        </w:r>
        <w:r>
          <w:t>resource representation.</w:t>
        </w:r>
      </w:ins>
    </w:p>
    <w:p w14:paraId="6005B934" w14:textId="77777777" w:rsidR="001516CB" w:rsidRDefault="001516CB" w:rsidP="001516CB">
      <w:pPr>
        <w:pStyle w:val="TH"/>
        <w:rPr>
          <w:ins w:id="617" w:author="Ericsson User 1" w:date="2022-01-06T13:25:00Z"/>
        </w:rPr>
      </w:pPr>
      <w:ins w:id="618" w:author="Ericsson User 1" w:date="2022-01-06T13:25:00Z">
        <w:r>
          <w:lastRenderedPageBreak/>
          <w:t xml:space="preserve">Table C.X.1.3.1-1: </w:t>
        </w:r>
        <w:r w:rsidRPr="00CD7A5A">
          <w:rPr>
            <w:lang w:eastAsia="zh-CN"/>
          </w:rPr>
          <w:t>SU_</w:t>
        </w:r>
        <w:r>
          <w:rPr>
            <w:lang w:eastAsia="zh-CN"/>
          </w:rPr>
          <w:t>UeConfig</w:t>
        </w:r>
        <w:r w:rsidRPr="00CD7A5A">
          <w:rPr>
            <w:lang w:eastAsia="zh-CN"/>
          </w:rPr>
          <w:t xml:space="preserve"> </w:t>
        </w:r>
        <w:r>
          <w:t>API 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1516CB" w14:paraId="39CED0F7" w14:textId="77777777" w:rsidTr="00946E52">
        <w:trPr>
          <w:jc w:val="center"/>
          <w:ins w:id="619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9EF7B3" w14:textId="77777777" w:rsidR="001516CB" w:rsidRDefault="001516CB" w:rsidP="00946E52">
            <w:pPr>
              <w:pStyle w:val="TAH"/>
              <w:rPr>
                <w:ins w:id="620" w:author="Ericsson User 1" w:date="2022-01-06T13:25:00Z"/>
              </w:rPr>
            </w:pPr>
            <w:ins w:id="621" w:author="Ericsson User 1" w:date="2022-01-06T13:25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9178E0" w14:textId="77777777" w:rsidR="001516CB" w:rsidRDefault="001516CB" w:rsidP="00946E52">
            <w:pPr>
              <w:pStyle w:val="TAH"/>
              <w:rPr>
                <w:ins w:id="622" w:author="Ericsson User 1" w:date="2022-01-06T13:25:00Z"/>
              </w:rPr>
            </w:pPr>
            <w:ins w:id="623" w:author="Ericsson User 1" w:date="2022-01-06T13:25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D703F8" w14:textId="77777777" w:rsidR="001516CB" w:rsidRDefault="001516CB" w:rsidP="00946E52">
            <w:pPr>
              <w:pStyle w:val="TAH"/>
              <w:rPr>
                <w:ins w:id="624" w:author="Ericsson User 1" w:date="2022-01-06T13:25:00Z"/>
              </w:rPr>
            </w:pPr>
            <w:ins w:id="625" w:author="Ericsson User 1" w:date="2022-01-06T13:25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BFE55D" w14:textId="77777777" w:rsidR="001516CB" w:rsidRDefault="001516CB" w:rsidP="00946E52">
            <w:pPr>
              <w:pStyle w:val="TAH"/>
              <w:rPr>
                <w:ins w:id="626" w:author="Ericsson User 1" w:date="2022-01-06T13:25:00Z"/>
              </w:rPr>
            </w:pPr>
            <w:ins w:id="627" w:author="Ericsson User 1" w:date="2022-01-06T13:25:00Z">
              <w:r>
                <w:t>Applicability</w:t>
              </w:r>
            </w:ins>
          </w:p>
        </w:tc>
      </w:tr>
      <w:tr w:rsidR="001516CB" w14:paraId="11325967" w14:textId="77777777" w:rsidTr="00946E52">
        <w:trPr>
          <w:jc w:val="center"/>
          <w:ins w:id="628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65B4" w14:textId="77777777" w:rsidR="001516CB" w:rsidRDefault="001516CB" w:rsidP="00946E52">
            <w:pPr>
              <w:pStyle w:val="TAL"/>
              <w:rPr>
                <w:ins w:id="629" w:author="Ericsson User 1" w:date="2022-01-06T13:25:00Z"/>
              </w:rPr>
            </w:pPr>
            <w:ins w:id="630" w:author="Ericsson User 1" w:date="2022-01-06T13:25:00Z">
              <w:r>
                <w:t>UeConfigDoc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904C" w14:textId="77777777" w:rsidR="001516CB" w:rsidRDefault="001516CB" w:rsidP="00946E52">
            <w:pPr>
              <w:pStyle w:val="TAL"/>
              <w:rPr>
                <w:ins w:id="631" w:author="Ericsson User 1" w:date="2022-01-06T13:25:00Z"/>
              </w:rPr>
            </w:pPr>
            <w:ins w:id="632" w:author="Ericsson User 1" w:date="2022-01-06T13:25:00Z">
              <w:r>
                <w:t>C.X.1.4.2.1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6849" w14:textId="77777777" w:rsidR="001516CB" w:rsidRDefault="001516CB" w:rsidP="00946E52">
            <w:pPr>
              <w:pStyle w:val="TAL"/>
              <w:rPr>
                <w:ins w:id="633" w:author="Ericsson User 1" w:date="2022-01-06T13:25:00Z"/>
                <w:rFonts w:cs="Arial"/>
                <w:szCs w:val="18"/>
              </w:rPr>
            </w:pPr>
            <w:ins w:id="634" w:author="Ericsson User 1" w:date="2022-01-06T13:25:00Z">
              <w:r w:rsidRPr="00AE4443">
                <w:rPr>
                  <w:rFonts w:cs="Arial"/>
                  <w:szCs w:val="18"/>
                </w:rPr>
                <w:t>UE configuration document.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8699" w14:textId="77777777" w:rsidR="001516CB" w:rsidRDefault="001516CB" w:rsidP="00946E52">
            <w:pPr>
              <w:pStyle w:val="TAL"/>
              <w:rPr>
                <w:ins w:id="635" w:author="Ericsson User 1" w:date="2022-01-06T13:25:00Z"/>
                <w:rFonts w:cs="Arial"/>
                <w:szCs w:val="18"/>
              </w:rPr>
            </w:pPr>
          </w:p>
        </w:tc>
      </w:tr>
      <w:tr w:rsidR="001516CB" w14:paraId="4D503AFB" w14:textId="77777777" w:rsidTr="00946E52">
        <w:trPr>
          <w:jc w:val="center"/>
          <w:ins w:id="636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246" w14:textId="77777777" w:rsidR="001516CB" w:rsidRDefault="001516CB" w:rsidP="00946E52">
            <w:pPr>
              <w:pStyle w:val="TAL"/>
              <w:rPr>
                <w:ins w:id="637" w:author="Ericsson User 1" w:date="2022-01-06T13:25:00Z"/>
              </w:rPr>
            </w:pPr>
            <w:ins w:id="638" w:author="Ericsson User 1" w:date="2022-01-06T13:25:00Z">
              <w:r>
                <w:rPr>
                  <w:lang w:eastAsia="zh-CN"/>
                </w:rPr>
                <w:t>UeConfig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790" w14:textId="77777777" w:rsidR="001516CB" w:rsidRDefault="001516CB" w:rsidP="00946E52">
            <w:pPr>
              <w:pStyle w:val="TAL"/>
              <w:rPr>
                <w:ins w:id="639" w:author="Ericsson User 1" w:date="2022-01-06T13:25:00Z"/>
              </w:rPr>
            </w:pPr>
            <w:ins w:id="640" w:author="Ericsson User 1" w:date="2022-01-06T13:25:00Z">
              <w:r>
                <w:t>C.X</w:t>
              </w:r>
              <w:r w:rsidRPr="006E2BD8">
                <w:t>.1.4.2.</w:t>
              </w:r>
              <w:r>
                <w:t>2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BAE1" w14:textId="77777777" w:rsidR="001516CB" w:rsidRDefault="001516CB" w:rsidP="00946E52">
            <w:pPr>
              <w:pStyle w:val="TAL"/>
              <w:rPr>
                <w:ins w:id="641" w:author="Ericsson User 1" w:date="2022-01-06T13:25:00Z"/>
                <w:rFonts w:cs="Arial"/>
                <w:szCs w:val="18"/>
              </w:rPr>
            </w:pPr>
            <w:ins w:id="642" w:author="Ericsson User 1" w:date="2022-01-06T13:25:00Z">
              <w:r>
                <w:rPr>
                  <w:rFonts w:cs="Arial"/>
                  <w:szCs w:val="18"/>
                </w:rPr>
                <w:t>UE configuration including configuration data.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BDD" w14:textId="77777777" w:rsidR="001516CB" w:rsidRDefault="001516CB" w:rsidP="00946E52">
            <w:pPr>
              <w:pStyle w:val="TAL"/>
              <w:rPr>
                <w:ins w:id="643" w:author="Ericsson User 1" w:date="2022-01-06T13:25:00Z"/>
                <w:rFonts w:cs="Arial"/>
                <w:szCs w:val="18"/>
              </w:rPr>
            </w:pPr>
          </w:p>
        </w:tc>
      </w:tr>
      <w:tr w:rsidR="001516CB" w14:paraId="76E6EFD5" w14:textId="77777777" w:rsidTr="00946E52">
        <w:trPr>
          <w:jc w:val="center"/>
          <w:ins w:id="644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8607" w14:textId="77777777" w:rsidR="001516CB" w:rsidRDefault="001516CB" w:rsidP="00946E52">
            <w:pPr>
              <w:pStyle w:val="TAL"/>
              <w:rPr>
                <w:ins w:id="645" w:author="Ericsson User 1" w:date="2022-01-06T13:25:00Z"/>
              </w:rPr>
            </w:pPr>
            <w:ins w:id="646" w:author="Ericsson User 1" w:date="2022-01-06T13:25:00Z">
              <w:r>
                <w:t>ValUeIds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8207" w14:textId="77777777" w:rsidR="001516CB" w:rsidRDefault="001516CB" w:rsidP="00946E52">
            <w:pPr>
              <w:pStyle w:val="TAL"/>
              <w:rPr>
                <w:ins w:id="647" w:author="Ericsson User 1" w:date="2022-01-06T13:25:00Z"/>
              </w:rPr>
            </w:pPr>
            <w:ins w:id="648" w:author="Ericsson User 1" w:date="2022-01-06T13:25:00Z">
              <w:r>
                <w:t>C.X.1.4.2.3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04F6" w14:textId="77777777" w:rsidR="001516CB" w:rsidRDefault="001516CB" w:rsidP="00946E52">
            <w:pPr>
              <w:pStyle w:val="TAL"/>
              <w:rPr>
                <w:ins w:id="649" w:author="Ericsson User 1" w:date="2022-01-06T13:25:00Z"/>
                <w:rFonts w:cs="Arial"/>
                <w:szCs w:val="18"/>
              </w:rPr>
            </w:pPr>
            <w:ins w:id="650" w:author="Ericsson User 1" w:date="2022-01-06T13:25:00Z">
              <w:r>
                <w:rPr>
                  <w:rFonts w:cs="Arial"/>
                  <w:szCs w:val="18"/>
                </w:rPr>
                <w:t>VAL UE identifiers.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109B" w14:textId="77777777" w:rsidR="001516CB" w:rsidRDefault="001516CB" w:rsidP="00946E52">
            <w:pPr>
              <w:pStyle w:val="TAL"/>
              <w:rPr>
                <w:ins w:id="651" w:author="Ericsson User 1" w:date="2022-01-06T13:25:00Z"/>
                <w:rFonts w:cs="Arial"/>
                <w:szCs w:val="18"/>
              </w:rPr>
            </w:pPr>
          </w:p>
        </w:tc>
      </w:tr>
      <w:tr w:rsidR="001516CB" w14:paraId="5D6679FE" w14:textId="77777777" w:rsidTr="00946E52">
        <w:trPr>
          <w:jc w:val="center"/>
          <w:ins w:id="652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C34E" w14:textId="77777777" w:rsidR="001516CB" w:rsidRDefault="001516CB" w:rsidP="00946E52">
            <w:pPr>
              <w:pStyle w:val="TAL"/>
              <w:rPr>
                <w:ins w:id="653" w:author="Ericsson User 1" w:date="2022-01-06T13:25:00Z"/>
              </w:rPr>
            </w:pPr>
            <w:ins w:id="654" w:author="Ericsson User 1" w:date="2022-01-06T13:25:00Z">
              <w:r>
                <w:t>ImeiRange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43CD" w14:textId="77777777" w:rsidR="001516CB" w:rsidRDefault="001516CB" w:rsidP="00946E52">
            <w:pPr>
              <w:pStyle w:val="TAL"/>
              <w:rPr>
                <w:ins w:id="655" w:author="Ericsson User 1" w:date="2022-01-06T13:25:00Z"/>
              </w:rPr>
            </w:pPr>
            <w:ins w:id="656" w:author="Ericsson User 1" w:date="2022-01-06T13:25:00Z">
              <w:r>
                <w:rPr>
                  <w:lang w:eastAsia="zh-CN"/>
                </w:rPr>
                <w:t>C.X.1.3.2.4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FB7" w14:textId="77777777" w:rsidR="001516CB" w:rsidRDefault="001516CB" w:rsidP="00946E52">
            <w:pPr>
              <w:pStyle w:val="TAL"/>
              <w:rPr>
                <w:ins w:id="657" w:author="Ericsson User 1" w:date="2022-01-06T13:25:00Z"/>
                <w:rFonts w:cs="Arial"/>
                <w:szCs w:val="18"/>
              </w:rPr>
            </w:pPr>
            <w:ins w:id="658" w:author="Ericsson User 1" w:date="2022-01-06T13:25:00Z">
              <w:r>
                <w:rPr>
                  <w:rFonts w:cs="Arial"/>
                  <w:szCs w:val="18"/>
                </w:rPr>
                <w:t>Range of IMEIs.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ED11" w14:textId="77777777" w:rsidR="001516CB" w:rsidRDefault="001516CB" w:rsidP="00946E52">
            <w:pPr>
              <w:pStyle w:val="TAL"/>
              <w:rPr>
                <w:ins w:id="659" w:author="Ericsson User 1" w:date="2022-01-06T13:25:00Z"/>
                <w:rFonts w:cs="Arial"/>
                <w:szCs w:val="18"/>
              </w:rPr>
            </w:pPr>
          </w:p>
        </w:tc>
      </w:tr>
      <w:tr w:rsidR="001516CB" w14:paraId="007AF8FB" w14:textId="77777777" w:rsidTr="00946E52">
        <w:trPr>
          <w:jc w:val="center"/>
          <w:ins w:id="660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F6CA" w14:textId="77777777" w:rsidR="001516CB" w:rsidRDefault="001516CB" w:rsidP="00946E52">
            <w:pPr>
              <w:pStyle w:val="TAL"/>
              <w:rPr>
                <w:ins w:id="661" w:author="Ericsson User 1" w:date="2022-01-06T13:25:00Z"/>
              </w:rPr>
            </w:pPr>
            <w:ins w:id="662" w:author="Ericsson User 1" w:date="2022-01-06T13:25:00Z">
              <w:r>
                <w:t>SnrRange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457" w14:textId="77777777" w:rsidR="001516CB" w:rsidRDefault="001516CB" w:rsidP="00946E52">
            <w:pPr>
              <w:pStyle w:val="TAL"/>
              <w:rPr>
                <w:ins w:id="663" w:author="Ericsson User 1" w:date="2022-01-06T13:25:00Z"/>
              </w:rPr>
            </w:pPr>
            <w:ins w:id="664" w:author="Ericsson User 1" w:date="2022-01-06T13:25:00Z">
              <w:r>
                <w:rPr>
                  <w:lang w:eastAsia="zh-CN"/>
                </w:rPr>
                <w:t>C.X.1.3.2.5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D918" w14:textId="77777777" w:rsidR="001516CB" w:rsidRDefault="001516CB" w:rsidP="00946E52">
            <w:pPr>
              <w:pStyle w:val="TAL"/>
              <w:rPr>
                <w:ins w:id="665" w:author="Ericsson User 1" w:date="2022-01-06T13:25:00Z"/>
                <w:rFonts w:cs="Arial"/>
                <w:szCs w:val="18"/>
              </w:rPr>
            </w:pPr>
            <w:ins w:id="666" w:author="Ericsson User 1" w:date="2022-01-06T13:25:00Z">
              <w:r>
                <w:rPr>
                  <w:rFonts w:cs="Arial"/>
                  <w:szCs w:val="18"/>
                </w:rPr>
                <w:t>R</w:t>
              </w:r>
              <w:r w:rsidRPr="00ED198A">
                <w:rPr>
                  <w:rFonts w:cs="Arial"/>
                  <w:szCs w:val="18"/>
                </w:rPr>
                <w:t>ange of UE serial numbers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3F3E" w14:textId="77777777" w:rsidR="001516CB" w:rsidRDefault="001516CB" w:rsidP="00946E52">
            <w:pPr>
              <w:pStyle w:val="TAL"/>
              <w:rPr>
                <w:ins w:id="667" w:author="Ericsson User 1" w:date="2022-01-06T13:25:00Z"/>
                <w:rFonts w:cs="Arial"/>
                <w:szCs w:val="18"/>
              </w:rPr>
            </w:pPr>
          </w:p>
        </w:tc>
      </w:tr>
      <w:tr w:rsidR="001516CB" w14:paraId="19666253" w14:textId="77777777" w:rsidTr="00946E52">
        <w:trPr>
          <w:jc w:val="center"/>
          <w:ins w:id="668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654B" w14:textId="77777777" w:rsidR="001516CB" w:rsidRDefault="001516CB" w:rsidP="00946E52">
            <w:pPr>
              <w:pStyle w:val="TAL"/>
              <w:rPr>
                <w:ins w:id="669" w:author="Ericsson User 1" w:date="2022-01-06T13:25:00Z"/>
              </w:rPr>
            </w:pPr>
            <w:ins w:id="670" w:author="Ericsson User 1" w:date="2022-01-06T13:25:00Z">
              <w:r>
                <w:t>SerialNumber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2E4" w14:textId="77777777" w:rsidR="001516CB" w:rsidRDefault="001516CB" w:rsidP="00946E52">
            <w:pPr>
              <w:pStyle w:val="TAL"/>
              <w:rPr>
                <w:ins w:id="671" w:author="Ericsson User 1" w:date="2022-01-06T13:25:00Z"/>
              </w:rPr>
            </w:pPr>
            <w:ins w:id="672" w:author="Ericsson User 1" w:date="2022-01-06T13:25:00Z">
              <w:r>
                <w:t>C.X.1.3.3.1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CFC" w14:textId="77777777" w:rsidR="001516CB" w:rsidRDefault="001516CB" w:rsidP="00946E52">
            <w:pPr>
              <w:pStyle w:val="TAL"/>
              <w:rPr>
                <w:ins w:id="673" w:author="Ericsson User 1" w:date="2022-01-06T13:25:00Z"/>
                <w:rFonts w:cs="Arial"/>
                <w:szCs w:val="18"/>
              </w:rPr>
            </w:pPr>
            <w:ins w:id="674" w:author="Ericsson User 1" w:date="2022-01-06T13:25:00Z">
              <w:r>
                <w:rPr>
                  <w:rFonts w:cs="Arial"/>
                  <w:szCs w:val="18"/>
                </w:rPr>
                <w:t>S</w:t>
              </w:r>
              <w:r w:rsidRPr="001C081E">
                <w:rPr>
                  <w:rFonts w:cs="Arial"/>
                  <w:szCs w:val="18"/>
                </w:rPr>
                <w:t>erial number of a UE.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71EC" w14:textId="77777777" w:rsidR="001516CB" w:rsidRDefault="001516CB" w:rsidP="00946E52">
            <w:pPr>
              <w:pStyle w:val="TAL"/>
              <w:rPr>
                <w:ins w:id="675" w:author="Ericsson User 1" w:date="2022-01-06T13:25:00Z"/>
                <w:rFonts w:cs="Arial"/>
                <w:szCs w:val="18"/>
              </w:rPr>
            </w:pPr>
          </w:p>
        </w:tc>
      </w:tr>
      <w:tr w:rsidR="001516CB" w14:paraId="30E526F4" w14:textId="77777777" w:rsidTr="00946E52">
        <w:trPr>
          <w:jc w:val="center"/>
          <w:ins w:id="676" w:author="Ericsson User 1" w:date="2022-01-06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B9BC" w14:textId="77777777" w:rsidR="001516CB" w:rsidRDefault="001516CB" w:rsidP="00946E52">
            <w:pPr>
              <w:pStyle w:val="TAL"/>
              <w:rPr>
                <w:ins w:id="677" w:author="Ericsson User 1" w:date="2022-01-06T13:25:00Z"/>
              </w:rPr>
            </w:pPr>
            <w:ins w:id="678" w:author="Ericsson User 1" w:date="2022-01-06T13:25:00Z">
              <w:r>
                <w:t>TypeAllocationCode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21E2" w14:textId="77777777" w:rsidR="001516CB" w:rsidRDefault="001516CB" w:rsidP="00946E52">
            <w:pPr>
              <w:pStyle w:val="TAL"/>
              <w:rPr>
                <w:ins w:id="679" w:author="Ericsson User 1" w:date="2022-01-06T13:25:00Z"/>
              </w:rPr>
            </w:pPr>
            <w:ins w:id="680" w:author="Ericsson User 1" w:date="2022-01-06T13:25:00Z">
              <w:r>
                <w:t>C.X.1.3.3.1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CAF8" w14:textId="77777777" w:rsidR="001516CB" w:rsidRPr="001C081E" w:rsidRDefault="001516CB" w:rsidP="00946E52">
            <w:pPr>
              <w:pStyle w:val="TAL"/>
              <w:rPr>
                <w:ins w:id="681" w:author="Ericsson User 1" w:date="2022-01-06T13:25:00Z"/>
                <w:rFonts w:cs="Arial"/>
                <w:szCs w:val="18"/>
              </w:rPr>
            </w:pPr>
            <w:ins w:id="682" w:author="Ericsson User 1" w:date="2022-01-06T13:25:00Z">
              <w:r>
                <w:rPr>
                  <w:rFonts w:cs="Arial"/>
                  <w:szCs w:val="18"/>
                </w:rPr>
                <w:t>Type allocation code.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6D33" w14:textId="77777777" w:rsidR="001516CB" w:rsidRDefault="001516CB" w:rsidP="00946E52">
            <w:pPr>
              <w:pStyle w:val="TAL"/>
              <w:rPr>
                <w:ins w:id="683" w:author="Ericsson User 1" w:date="2022-01-06T13:25:00Z"/>
                <w:rFonts w:cs="Arial"/>
                <w:szCs w:val="18"/>
              </w:rPr>
            </w:pPr>
          </w:p>
        </w:tc>
      </w:tr>
    </w:tbl>
    <w:p w14:paraId="621427FE" w14:textId="77777777" w:rsidR="001516CB" w:rsidRDefault="001516CB" w:rsidP="001516CB">
      <w:pPr>
        <w:rPr>
          <w:ins w:id="684" w:author="Ericsson User 1" w:date="2022-01-06T13:25:00Z"/>
          <w:lang w:eastAsia="zh-CN"/>
        </w:rPr>
      </w:pPr>
    </w:p>
    <w:p w14:paraId="3A4F34CF" w14:textId="77777777" w:rsidR="001516CB" w:rsidRDefault="001516CB" w:rsidP="001516CB">
      <w:pPr>
        <w:rPr>
          <w:ins w:id="685" w:author="Ericsson User 1" w:date="2022-01-06T13:25:00Z"/>
        </w:rPr>
      </w:pPr>
      <w:ins w:id="686" w:author="Ericsson User 1" w:date="2022-01-06T13:25:00Z">
        <w:r>
          <w:t>Table </w:t>
        </w:r>
        <w:r w:rsidRPr="0040011E">
          <w:t>C.X.1.3.1</w:t>
        </w:r>
        <w:r>
          <w:t xml:space="preserve">-2 specifies data types re-used by the SS_Events API service: </w:t>
        </w:r>
      </w:ins>
    </w:p>
    <w:p w14:paraId="0BA9B481" w14:textId="77777777" w:rsidR="001516CB" w:rsidRDefault="001516CB" w:rsidP="001516CB">
      <w:pPr>
        <w:pStyle w:val="TH"/>
        <w:rPr>
          <w:ins w:id="687" w:author="Ericsson User 1" w:date="2022-01-06T13:25:00Z"/>
        </w:rPr>
      </w:pPr>
      <w:ins w:id="688" w:author="Ericsson User 1" w:date="2022-01-06T13:25:00Z">
        <w:r>
          <w:t>Table C.X.1.3.1-2: Reused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17"/>
        <w:gridCol w:w="1848"/>
        <w:gridCol w:w="3193"/>
        <w:gridCol w:w="2919"/>
      </w:tblGrid>
      <w:tr w:rsidR="001516CB" w14:paraId="1213E928" w14:textId="77777777" w:rsidTr="00946E52">
        <w:trPr>
          <w:jc w:val="center"/>
          <w:ins w:id="689" w:author="Ericsson User 1" w:date="2022-01-06T13:25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7E8166" w14:textId="77777777" w:rsidR="001516CB" w:rsidRDefault="001516CB" w:rsidP="00946E52">
            <w:pPr>
              <w:pStyle w:val="TAH"/>
              <w:rPr>
                <w:ins w:id="690" w:author="Ericsson User 1" w:date="2022-01-06T13:25:00Z"/>
              </w:rPr>
            </w:pPr>
            <w:ins w:id="691" w:author="Ericsson User 1" w:date="2022-01-06T13:25:00Z">
              <w:r>
                <w:t>Data type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36D2EF" w14:textId="77777777" w:rsidR="001516CB" w:rsidRDefault="001516CB" w:rsidP="00946E52">
            <w:pPr>
              <w:pStyle w:val="TAH"/>
              <w:rPr>
                <w:ins w:id="692" w:author="Ericsson User 1" w:date="2022-01-06T13:25:00Z"/>
              </w:rPr>
            </w:pPr>
            <w:ins w:id="693" w:author="Ericsson User 1" w:date="2022-01-06T13:25:00Z">
              <w:r>
                <w:t>Reference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471375" w14:textId="77777777" w:rsidR="001516CB" w:rsidRDefault="001516CB" w:rsidP="00946E52">
            <w:pPr>
              <w:pStyle w:val="TAH"/>
              <w:rPr>
                <w:ins w:id="694" w:author="Ericsson User 1" w:date="2022-01-06T13:25:00Z"/>
              </w:rPr>
            </w:pPr>
            <w:ins w:id="695" w:author="Ericsson User 1" w:date="2022-01-06T13:25:00Z">
              <w:r>
                <w:t>Comments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C25A6D" w14:textId="77777777" w:rsidR="001516CB" w:rsidRDefault="001516CB" w:rsidP="00946E52">
            <w:pPr>
              <w:pStyle w:val="TAH"/>
              <w:rPr>
                <w:ins w:id="696" w:author="Ericsson User 1" w:date="2022-01-06T13:25:00Z"/>
              </w:rPr>
            </w:pPr>
            <w:ins w:id="697" w:author="Ericsson User 1" w:date="2022-01-06T13:25:00Z">
              <w:r>
                <w:t>Applicability</w:t>
              </w:r>
            </w:ins>
          </w:p>
        </w:tc>
      </w:tr>
      <w:tr w:rsidR="001516CB" w14:paraId="7E99B4EC" w14:textId="77777777" w:rsidTr="00946E52">
        <w:trPr>
          <w:jc w:val="center"/>
          <w:ins w:id="698" w:author="Ericsson User 1" w:date="2022-01-06T13:25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A0A" w14:textId="77777777" w:rsidR="001516CB" w:rsidRDefault="001516CB" w:rsidP="00946E52">
            <w:pPr>
              <w:pStyle w:val="TAL"/>
              <w:rPr>
                <w:ins w:id="699" w:author="Ericsson User 1" w:date="2022-01-06T13:25:00Z"/>
                <w:lang w:eastAsia="zh-CN"/>
              </w:rPr>
            </w:pPr>
            <w:ins w:id="700" w:author="Ericsson User 1" w:date="2022-01-06T13:25:00Z">
              <w:r>
                <w:rPr>
                  <w:lang w:eastAsia="zh-CN"/>
                </w:rPr>
                <w:t>ConfigType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D88C" w14:textId="77777777" w:rsidR="001516CB" w:rsidRDefault="001516CB" w:rsidP="00946E52">
            <w:pPr>
              <w:pStyle w:val="TAL"/>
              <w:rPr>
                <w:ins w:id="701" w:author="Ericsson User 1" w:date="2022-01-06T13:25:00Z"/>
              </w:rPr>
            </w:pPr>
            <w:ins w:id="702" w:author="Ericsson User 1" w:date="2022-01-06T13:25:00Z">
              <w:r>
                <w:t>C.2.1.4.3.1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7AD" w14:textId="77777777" w:rsidR="001516CB" w:rsidRDefault="001516CB" w:rsidP="00946E52">
            <w:pPr>
              <w:pStyle w:val="TAL"/>
              <w:rPr>
                <w:ins w:id="703" w:author="Ericsson User 1" w:date="2022-01-06T13:25:00Z"/>
                <w:rFonts w:cs="Arial"/>
                <w:szCs w:val="18"/>
              </w:rPr>
            </w:pPr>
            <w:ins w:id="704" w:author="Ericsson User 1" w:date="2022-01-06T13:25:00Z">
              <w:r>
                <w:rPr>
                  <w:rFonts w:cs="Arial"/>
                  <w:szCs w:val="18"/>
                </w:rPr>
                <w:t>Configuration type.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1237" w14:textId="77777777" w:rsidR="001516CB" w:rsidRDefault="001516CB" w:rsidP="00946E52">
            <w:pPr>
              <w:pStyle w:val="TAL"/>
              <w:rPr>
                <w:ins w:id="705" w:author="Ericsson User 1" w:date="2022-01-06T13:25:00Z"/>
                <w:rFonts w:cs="Arial"/>
                <w:szCs w:val="18"/>
              </w:rPr>
            </w:pPr>
          </w:p>
        </w:tc>
      </w:tr>
      <w:tr w:rsidR="001516CB" w14:paraId="6193A080" w14:textId="77777777" w:rsidTr="00946E52">
        <w:trPr>
          <w:jc w:val="center"/>
          <w:ins w:id="706" w:author="Ericsson User 1" w:date="2022-01-06T13:25:00Z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C621" w14:textId="77777777" w:rsidR="001516CB" w:rsidRDefault="001516CB" w:rsidP="00946E52">
            <w:pPr>
              <w:pStyle w:val="TAL"/>
              <w:rPr>
                <w:ins w:id="707" w:author="Ericsson User 1" w:date="2022-01-06T13:25:00Z"/>
                <w:lang w:eastAsia="zh-CN"/>
              </w:rPr>
            </w:pPr>
            <w:ins w:id="708" w:author="Ericsson User 1" w:date="2022-01-06T13:25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DEB1" w14:textId="77777777" w:rsidR="001516CB" w:rsidRDefault="001516CB" w:rsidP="00946E52">
            <w:pPr>
              <w:pStyle w:val="TAL"/>
              <w:rPr>
                <w:ins w:id="709" w:author="Ericsson User 1" w:date="2022-01-06T13:25:00Z"/>
              </w:rPr>
            </w:pPr>
            <w:ins w:id="710" w:author="Ericsson User 1" w:date="2022-01-06T13:25:00Z">
              <w:r>
                <w:t>C.1.X.3</w:t>
              </w:r>
            </w:ins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0C0F" w14:textId="77777777" w:rsidR="001516CB" w:rsidRDefault="001516CB" w:rsidP="00946E52">
            <w:pPr>
              <w:pStyle w:val="TAL"/>
              <w:rPr>
                <w:ins w:id="711" w:author="Ericsson User 1" w:date="2022-01-06T13:25:00Z"/>
                <w:rFonts w:cs="Arial"/>
                <w:szCs w:val="18"/>
              </w:rPr>
            </w:pPr>
            <w:ins w:id="712" w:author="Ericsson User 1" w:date="2022-01-06T13:25:00Z">
              <w:r>
                <w:rPr>
                  <w:rFonts w:cs="Arial"/>
                  <w:szCs w:val="18"/>
                  <w:lang w:eastAsia="zh-CN"/>
                </w:rPr>
                <w:t>Unified resource identifier.</w:t>
              </w:r>
            </w:ins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7A89" w14:textId="77777777" w:rsidR="001516CB" w:rsidRDefault="001516CB" w:rsidP="00946E52">
            <w:pPr>
              <w:pStyle w:val="TAL"/>
              <w:rPr>
                <w:ins w:id="713" w:author="Ericsson User 1" w:date="2022-01-06T13:25:00Z"/>
                <w:rFonts w:cs="Arial"/>
                <w:szCs w:val="18"/>
              </w:rPr>
            </w:pPr>
          </w:p>
        </w:tc>
      </w:tr>
    </w:tbl>
    <w:p w14:paraId="77813A52" w14:textId="77777777" w:rsidR="001516CB" w:rsidRDefault="001516CB" w:rsidP="001516CB">
      <w:pPr>
        <w:rPr>
          <w:ins w:id="714" w:author="Ericsson User 1" w:date="2022-01-06T13:25:00Z"/>
          <w:lang w:eastAsia="zh-CN"/>
        </w:rPr>
      </w:pPr>
    </w:p>
    <w:p w14:paraId="33A7443D" w14:textId="77777777" w:rsidR="001516CB" w:rsidRDefault="001516CB" w:rsidP="001516CB">
      <w:pPr>
        <w:pStyle w:val="Heading4"/>
        <w:rPr>
          <w:ins w:id="715" w:author="Ericsson User 1" w:date="2022-01-06T13:25:00Z"/>
          <w:lang w:eastAsia="zh-CN"/>
        </w:rPr>
      </w:pPr>
      <w:ins w:id="716" w:author="Ericsson User 1" w:date="2022-01-06T13:25:00Z">
        <w:r>
          <w:rPr>
            <w:lang w:eastAsia="zh-CN"/>
          </w:rPr>
          <w:t>C.X.1.3.2</w:t>
        </w:r>
        <w:r>
          <w:rPr>
            <w:lang w:eastAsia="zh-CN"/>
          </w:rPr>
          <w:tab/>
          <w:t>Structured data types</w:t>
        </w:r>
      </w:ins>
    </w:p>
    <w:p w14:paraId="32F1BA18" w14:textId="77777777" w:rsidR="001516CB" w:rsidRDefault="001516CB" w:rsidP="001516CB">
      <w:pPr>
        <w:pStyle w:val="Heading5"/>
        <w:rPr>
          <w:ins w:id="717" w:author="Ericsson User 1" w:date="2022-01-06T13:25:00Z"/>
          <w:lang w:eastAsia="zh-CN"/>
        </w:rPr>
      </w:pPr>
      <w:ins w:id="718" w:author="Ericsson User 1" w:date="2022-01-06T13:25:00Z">
        <w:r>
          <w:rPr>
            <w:lang w:eastAsia="zh-CN"/>
          </w:rPr>
          <w:t>C.X.1.3.2.1</w:t>
        </w:r>
        <w:r>
          <w:rPr>
            <w:lang w:eastAsia="zh-CN"/>
          </w:rPr>
          <w:tab/>
          <w:t xml:space="preserve">Type: </w:t>
        </w:r>
        <w:r w:rsidRPr="00DB2ED5">
          <w:rPr>
            <w:lang w:eastAsia="zh-CN"/>
          </w:rPr>
          <w:t>UeConfigDoc</w:t>
        </w:r>
      </w:ins>
    </w:p>
    <w:p w14:paraId="7E7CEDB3" w14:textId="77777777" w:rsidR="001516CB" w:rsidRDefault="001516CB" w:rsidP="001516CB">
      <w:pPr>
        <w:pStyle w:val="TH"/>
        <w:rPr>
          <w:ins w:id="719" w:author="Ericsson User 1" w:date="2022-01-06T13:25:00Z"/>
        </w:rPr>
      </w:pPr>
      <w:ins w:id="720" w:author="Ericsson User 1" w:date="2022-01-06T13:25:00Z">
        <w:r>
          <w:rPr>
            <w:noProof/>
          </w:rPr>
          <w:t>Table C.X.1.3.2.1</w:t>
        </w:r>
        <w:r>
          <w:t xml:space="preserve">-1: </w:t>
        </w:r>
        <w:r>
          <w:rPr>
            <w:noProof/>
          </w:rPr>
          <w:t xml:space="preserve">Definition of type </w:t>
        </w:r>
        <w:r w:rsidRPr="00DB2ED5">
          <w:rPr>
            <w:lang w:eastAsia="zh-CN"/>
          </w:rPr>
          <w:t>UeConfigDoc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516CB" w14:paraId="5B4843BD" w14:textId="77777777" w:rsidTr="00946E52">
        <w:trPr>
          <w:jc w:val="center"/>
          <w:ins w:id="721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B7FB11" w14:textId="77777777" w:rsidR="001516CB" w:rsidRDefault="001516CB" w:rsidP="00946E52">
            <w:pPr>
              <w:pStyle w:val="TAH"/>
              <w:rPr>
                <w:ins w:id="722" w:author="Ericsson User 1" w:date="2022-01-06T13:25:00Z"/>
              </w:rPr>
            </w:pPr>
            <w:ins w:id="723" w:author="Ericsson User 1" w:date="2022-01-06T13:2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278B93" w14:textId="77777777" w:rsidR="001516CB" w:rsidRDefault="001516CB" w:rsidP="00946E52">
            <w:pPr>
              <w:pStyle w:val="TAH"/>
              <w:rPr>
                <w:ins w:id="724" w:author="Ericsson User 1" w:date="2022-01-06T13:25:00Z"/>
              </w:rPr>
            </w:pPr>
            <w:ins w:id="725" w:author="Ericsson User 1" w:date="2022-01-06T13:2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225C6D" w14:textId="77777777" w:rsidR="001516CB" w:rsidRDefault="001516CB" w:rsidP="00946E52">
            <w:pPr>
              <w:pStyle w:val="TAH"/>
              <w:rPr>
                <w:ins w:id="726" w:author="Ericsson User 1" w:date="2022-01-06T13:25:00Z"/>
              </w:rPr>
            </w:pPr>
            <w:ins w:id="727" w:author="Ericsson User 1" w:date="2022-01-06T13:2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4062CA" w14:textId="77777777" w:rsidR="001516CB" w:rsidRDefault="001516CB" w:rsidP="00946E52">
            <w:pPr>
              <w:pStyle w:val="TAH"/>
              <w:jc w:val="left"/>
              <w:rPr>
                <w:ins w:id="728" w:author="Ericsson User 1" w:date="2022-01-06T13:25:00Z"/>
              </w:rPr>
            </w:pPr>
            <w:ins w:id="729" w:author="Ericsson User 1" w:date="2022-01-06T13:2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1ACB21" w14:textId="77777777" w:rsidR="001516CB" w:rsidRDefault="001516CB" w:rsidP="00946E52">
            <w:pPr>
              <w:pStyle w:val="TAH"/>
              <w:rPr>
                <w:ins w:id="730" w:author="Ericsson User 1" w:date="2022-01-06T13:25:00Z"/>
                <w:rFonts w:cs="Arial"/>
                <w:szCs w:val="18"/>
              </w:rPr>
            </w:pPr>
            <w:ins w:id="731" w:author="Ericsson User 1" w:date="2022-01-06T13:2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EFA98C" w14:textId="77777777" w:rsidR="001516CB" w:rsidRDefault="001516CB" w:rsidP="00946E52">
            <w:pPr>
              <w:pStyle w:val="TAH"/>
              <w:rPr>
                <w:ins w:id="732" w:author="Ericsson User 1" w:date="2022-01-06T13:25:00Z"/>
                <w:rFonts w:cs="Arial"/>
                <w:szCs w:val="18"/>
              </w:rPr>
            </w:pPr>
            <w:ins w:id="733" w:author="Ericsson User 1" w:date="2022-01-06T13:25:00Z">
              <w:r>
                <w:t>Applicability</w:t>
              </w:r>
            </w:ins>
          </w:p>
        </w:tc>
      </w:tr>
      <w:tr w:rsidR="001516CB" w14:paraId="0C67A1D1" w14:textId="77777777" w:rsidTr="00946E52">
        <w:trPr>
          <w:jc w:val="center"/>
          <w:ins w:id="734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85E" w14:textId="77777777" w:rsidR="001516CB" w:rsidRPr="00E6071D" w:rsidRDefault="001516CB" w:rsidP="00946E52">
            <w:pPr>
              <w:pStyle w:val="TAL"/>
              <w:rPr>
                <w:ins w:id="735" w:author="Ericsson User 1" w:date="2022-01-06T13:25:00Z"/>
                <w:lang w:val="sv-SE"/>
              </w:rPr>
            </w:pPr>
            <w:commentRangeStart w:id="736"/>
            <w:ins w:id="737" w:author="Ericsson User 1" w:date="2022-01-06T13:25:00Z">
              <w:r>
                <w:rPr>
                  <w:lang w:val="sv-SE"/>
                </w:rPr>
                <w:t>ueConfigDocId</w:t>
              </w:r>
            </w:ins>
            <w:commentRangeEnd w:id="736"/>
            <w:r w:rsidR="00132446">
              <w:rPr>
                <w:rStyle w:val="CommentReference"/>
                <w:rFonts w:ascii="Times New Roman" w:hAnsi="Times New Roman"/>
              </w:rPr>
              <w:commentReference w:id="736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6EC5" w14:textId="77777777" w:rsidR="001516CB" w:rsidRPr="00E6071D" w:rsidRDefault="001516CB" w:rsidP="00946E52">
            <w:pPr>
              <w:pStyle w:val="TAL"/>
              <w:rPr>
                <w:ins w:id="738" w:author="Ericsson User 1" w:date="2022-01-06T13:25:00Z"/>
                <w:lang w:val="sv-SE"/>
              </w:rPr>
            </w:pPr>
            <w:ins w:id="739" w:author="Ericsson User 1" w:date="2022-01-06T13:25:00Z">
              <w:r>
                <w:rPr>
                  <w:lang w:val="sv-SE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2F58" w14:textId="77777777" w:rsidR="001516CB" w:rsidRPr="00E6071D" w:rsidRDefault="001516CB" w:rsidP="00946E52">
            <w:pPr>
              <w:pStyle w:val="TAC"/>
              <w:rPr>
                <w:ins w:id="740" w:author="Ericsson User 1" w:date="2022-01-06T13:25:00Z"/>
                <w:lang w:val="sv-SE"/>
              </w:rPr>
            </w:pPr>
            <w:ins w:id="741" w:author="Ericsson User 1" w:date="2022-01-06T13:25:00Z">
              <w:r>
                <w:rPr>
                  <w:lang w:val="sv-SE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0A28" w14:textId="6308CEE3" w:rsidR="001516CB" w:rsidRPr="00E6071D" w:rsidRDefault="003A1F61" w:rsidP="00946E52">
            <w:pPr>
              <w:pStyle w:val="TAL"/>
              <w:rPr>
                <w:ins w:id="742" w:author="Ericsson User 1" w:date="2022-01-06T13:25:00Z"/>
                <w:lang w:val="sv-SE"/>
              </w:rPr>
            </w:pPr>
            <w:ins w:id="743" w:author="Samsung" w:date="2022-01-16T17:20:00Z">
              <w:r>
                <w:rPr>
                  <w:lang w:val="sv-SE"/>
                </w:rPr>
                <w:t>0..</w:t>
              </w:r>
            </w:ins>
            <w:ins w:id="744" w:author="Ericsson User 1" w:date="2022-01-06T13:25:00Z">
              <w:r w:rsidR="001516CB">
                <w:rPr>
                  <w:lang w:val="sv-SE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4312" w14:textId="77777777" w:rsidR="001516CB" w:rsidRDefault="001516CB" w:rsidP="00946E52">
            <w:pPr>
              <w:pStyle w:val="TAL"/>
              <w:rPr>
                <w:ins w:id="745" w:author="Ericsson User 1" w:date="2022-01-06T13:25:00Z"/>
                <w:lang w:eastAsia="zh-CN"/>
              </w:rPr>
            </w:pPr>
            <w:ins w:id="746" w:author="Ericsson User 1" w:date="2022-01-06T13:25:00Z">
              <w:r w:rsidRPr="004F79CD">
                <w:rPr>
                  <w:lang w:val="en-US"/>
                </w:rPr>
                <w:t xml:space="preserve">Contains </w:t>
              </w:r>
              <w:r>
                <w:rPr>
                  <w:lang w:val="en-US"/>
                </w:rPr>
                <w:t xml:space="preserve">the </w:t>
              </w:r>
              <w:r w:rsidRPr="00A0209A">
                <w:rPr>
                  <w:lang w:val="en-US"/>
                </w:rPr>
                <w:t>ueConfigDocId</w:t>
              </w:r>
              <w:r>
                <w:rPr>
                  <w:lang w:val="en-US"/>
                </w:rPr>
                <w:t xml:space="preserve"> of </w:t>
              </w:r>
              <w:r w:rsidRPr="004F79CD">
                <w:rPr>
                  <w:lang w:val="en-US"/>
                </w:rPr>
                <w:t xml:space="preserve">the complete resource URI of this </w:t>
              </w:r>
              <w:r>
                <w:rPr>
                  <w:lang w:val="en-US"/>
                </w:rPr>
                <w:t>UE configuration</w:t>
              </w:r>
              <w:r w:rsidRPr="004F79CD">
                <w:rPr>
                  <w:lang w:val="en-US"/>
                </w:rPr>
                <w:t xml:space="preserve"> document </w:t>
              </w:r>
              <w:r>
                <w:t xml:space="preserve">according to the structure: </w:t>
              </w:r>
              <w:r>
                <w:rPr>
                  <w:lang w:eastAsia="zh-CN"/>
                </w:rPr>
                <w:t>{apiRoot}/s</w:t>
              </w:r>
              <w:r w:rsidRPr="004F79CD">
                <w:rPr>
                  <w:lang w:val="en-US" w:eastAsia="zh-CN"/>
                </w:rPr>
                <w:t>u</w:t>
              </w:r>
              <w:r>
                <w:rPr>
                  <w:lang w:eastAsia="zh-CN"/>
                </w:rPr>
                <w:t>-</w:t>
              </w:r>
              <w:r w:rsidRPr="004F79CD">
                <w:rPr>
                  <w:lang w:val="en-US" w:eastAsia="zh-CN"/>
                </w:rPr>
                <w:t>u</w:t>
              </w:r>
              <w:r>
                <w:rPr>
                  <w:lang w:val="en-US" w:eastAsia="zh-CN"/>
                </w:rPr>
                <w:t>c</w:t>
              </w:r>
              <w:r>
                <w:rPr>
                  <w:lang w:eastAsia="zh-CN"/>
                </w:rPr>
                <w:t>/&lt;apiVersion&gt;/</w:t>
              </w:r>
              <w:r w:rsidRPr="00CD153C">
                <w:rPr>
                  <w:lang w:eastAsia="zh-CN"/>
                </w:rPr>
                <w:t>val-services/</w:t>
              </w:r>
              <w:r>
                <w:rPr>
                  <w:lang w:eastAsia="zh-CN"/>
                </w:rPr>
                <w:t>{valServiceId}/</w:t>
              </w:r>
              <w:r w:rsidRPr="004F79CD">
                <w:rPr>
                  <w:lang w:val="en-US" w:eastAsia="zh-CN"/>
                </w:rPr>
                <w:t>ue-</w:t>
              </w:r>
              <w:r>
                <w:rPr>
                  <w:lang w:val="en-US" w:eastAsia="zh-CN"/>
                </w:rPr>
                <w:t>configuration</w:t>
              </w:r>
              <w:r w:rsidRPr="004F79CD">
                <w:rPr>
                  <w:lang w:val="en-US" w:eastAsia="zh-CN"/>
                </w:rPr>
                <w:t>s</w:t>
              </w:r>
              <w:r>
                <w:rPr>
                  <w:lang w:eastAsia="zh-CN"/>
                </w:rPr>
                <w:t>/{ueConfig</w:t>
              </w:r>
              <w:r w:rsidRPr="004F79CD">
                <w:rPr>
                  <w:lang w:val="en-US"/>
                </w:rPr>
                <w:t>DocId</w:t>
              </w:r>
              <w:r>
                <w:rPr>
                  <w:lang w:eastAsia="zh-CN"/>
                </w:rPr>
                <w:t>}</w:t>
              </w:r>
            </w:ins>
          </w:p>
          <w:p w14:paraId="52E9FFA0" w14:textId="77777777" w:rsidR="001516CB" w:rsidRPr="004F79CD" w:rsidRDefault="001516CB" w:rsidP="00946E52">
            <w:pPr>
              <w:pStyle w:val="TAL"/>
              <w:rPr>
                <w:ins w:id="747" w:author="Ericsson User 1" w:date="2022-01-06T13:25:00Z"/>
                <w:rFonts w:cs="Arial"/>
                <w:szCs w:val="18"/>
                <w:lang w:val="en-US"/>
              </w:rPr>
            </w:pPr>
            <w:ins w:id="748" w:author="Ericsson User 1" w:date="2022-01-06T13:25:00Z">
              <w:r w:rsidRPr="004F79CD">
                <w:rPr>
                  <w:rFonts w:cs="Arial"/>
                  <w:lang w:val="en-US" w:eastAsia="zh-CN"/>
                </w:rPr>
                <w:t>This attribute shall be provided by the SCM-S in CoAP responses.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127" w14:textId="77777777" w:rsidR="001516CB" w:rsidRDefault="001516CB" w:rsidP="00946E52">
            <w:pPr>
              <w:pStyle w:val="TAL"/>
              <w:rPr>
                <w:ins w:id="749" w:author="Ericsson User 1" w:date="2022-01-06T13:25:00Z"/>
                <w:rFonts w:cs="Arial"/>
                <w:szCs w:val="18"/>
              </w:rPr>
            </w:pPr>
          </w:p>
        </w:tc>
      </w:tr>
      <w:tr w:rsidR="001516CB" w14:paraId="425A5850" w14:textId="77777777" w:rsidTr="00946E52">
        <w:trPr>
          <w:jc w:val="center"/>
          <w:ins w:id="750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9115" w14:textId="77777777" w:rsidR="001516CB" w:rsidRDefault="001516CB" w:rsidP="00946E52">
            <w:pPr>
              <w:pStyle w:val="TAL"/>
              <w:rPr>
                <w:ins w:id="751" w:author="Ericsson User 1" w:date="2022-01-06T13:25:00Z"/>
                <w:lang w:val="sv-SE"/>
              </w:rPr>
            </w:pPr>
            <w:commentRangeStart w:id="752"/>
            <w:ins w:id="753" w:author="Ericsson User 1" w:date="2022-01-06T13:25:00Z">
              <w:r>
                <w:rPr>
                  <w:lang w:val="sv-SE"/>
                </w:rPr>
                <w:t>configName</w:t>
              </w:r>
            </w:ins>
            <w:commentRangeEnd w:id="752"/>
            <w:r w:rsidR="007942CC">
              <w:rPr>
                <w:rStyle w:val="CommentReference"/>
                <w:rFonts w:ascii="Times New Roman" w:hAnsi="Times New Roman"/>
              </w:rPr>
              <w:commentReference w:id="752"/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E1BD" w14:textId="77777777" w:rsidR="001516CB" w:rsidRDefault="001516CB" w:rsidP="00946E52">
            <w:pPr>
              <w:pStyle w:val="TAL"/>
              <w:rPr>
                <w:ins w:id="754" w:author="Ericsson User 1" w:date="2022-01-06T13:25:00Z"/>
                <w:lang w:val="sv-SE"/>
              </w:rPr>
            </w:pPr>
            <w:ins w:id="755" w:author="Ericsson User 1" w:date="2022-01-06T13:25:00Z">
              <w:r>
                <w:rPr>
                  <w:lang w:val="sv-SE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0D78" w14:textId="77777777" w:rsidR="001516CB" w:rsidRDefault="001516CB" w:rsidP="00946E52">
            <w:pPr>
              <w:pStyle w:val="TAC"/>
              <w:rPr>
                <w:ins w:id="756" w:author="Ericsson User 1" w:date="2022-01-06T13:25:00Z"/>
                <w:lang w:val="sv-SE"/>
              </w:rPr>
            </w:pPr>
            <w:ins w:id="757" w:author="Ericsson User 1" w:date="2022-01-06T13:25:00Z">
              <w:r>
                <w:rPr>
                  <w:lang w:val="sv-SE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6719" w14:textId="2AC3DA49" w:rsidR="001516CB" w:rsidRDefault="003A1F61" w:rsidP="00946E52">
            <w:pPr>
              <w:pStyle w:val="TAL"/>
              <w:rPr>
                <w:ins w:id="758" w:author="Ericsson User 1" w:date="2022-01-06T13:25:00Z"/>
                <w:lang w:val="sv-SE"/>
              </w:rPr>
            </w:pPr>
            <w:ins w:id="759" w:author="Samsung" w:date="2022-01-16T17:20:00Z">
              <w:r>
                <w:rPr>
                  <w:lang w:val="sv-SE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EDE5" w14:textId="77777777" w:rsidR="001516CB" w:rsidRPr="004F79CD" w:rsidRDefault="001516CB" w:rsidP="00946E52">
            <w:pPr>
              <w:pStyle w:val="TAL"/>
              <w:rPr>
                <w:ins w:id="760" w:author="Ericsson User 1" w:date="2022-01-06T13:25:00Z"/>
                <w:lang w:val="en-US"/>
              </w:rPr>
            </w:pPr>
            <w:ins w:id="761" w:author="Ericsson User 1" w:date="2022-01-06T13:25:00Z">
              <w:r>
                <w:rPr>
                  <w:rFonts w:cs="Arial"/>
                  <w:szCs w:val="18"/>
                </w:rPr>
                <w:t>Displayable name of the UE configuration document.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2C6F" w14:textId="77777777" w:rsidR="001516CB" w:rsidRDefault="001516CB" w:rsidP="00946E52">
            <w:pPr>
              <w:pStyle w:val="TAL"/>
              <w:rPr>
                <w:ins w:id="762" w:author="Ericsson User 1" w:date="2022-01-06T13:25:00Z"/>
                <w:rFonts w:cs="Arial"/>
                <w:szCs w:val="18"/>
              </w:rPr>
            </w:pPr>
          </w:p>
        </w:tc>
      </w:tr>
      <w:tr w:rsidR="001516CB" w14:paraId="34A60BD9" w14:textId="77777777" w:rsidTr="00946E52">
        <w:trPr>
          <w:jc w:val="center"/>
          <w:ins w:id="763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DDE4" w14:textId="77777777" w:rsidR="001516CB" w:rsidRDefault="001516CB" w:rsidP="00946E52">
            <w:pPr>
              <w:pStyle w:val="TAL"/>
              <w:rPr>
                <w:ins w:id="764" w:author="Ericsson User 1" w:date="2022-01-06T13:25:00Z"/>
              </w:rPr>
            </w:pPr>
            <w:ins w:id="765" w:author="Ericsson User 1" w:date="2022-01-06T13:25:00Z">
              <w:r w:rsidRPr="00287DBA">
                <w:t>valServiceDomain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2BBA" w14:textId="77777777" w:rsidR="001516CB" w:rsidRDefault="001516CB" w:rsidP="00946E52">
            <w:pPr>
              <w:pStyle w:val="TAL"/>
              <w:rPr>
                <w:ins w:id="766" w:author="Ericsson User 1" w:date="2022-01-06T13:25:00Z"/>
              </w:rPr>
            </w:pPr>
            <w:ins w:id="767" w:author="Ericsson User 1" w:date="2022-01-06T13:25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4560" w14:textId="77777777" w:rsidR="001516CB" w:rsidRDefault="001516CB" w:rsidP="00946E52">
            <w:pPr>
              <w:pStyle w:val="TAC"/>
              <w:rPr>
                <w:ins w:id="768" w:author="Ericsson User 1" w:date="2022-01-06T13:25:00Z"/>
              </w:rPr>
            </w:pPr>
            <w:ins w:id="769" w:author="Ericsson User 1" w:date="2022-01-06T13:25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6AA" w14:textId="77777777" w:rsidR="001516CB" w:rsidRDefault="001516CB" w:rsidP="00946E52">
            <w:pPr>
              <w:pStyle w:val="TAL"/>
              <w:rPr>
                <w:ins w:id="770" w:author="Ericsson User 1" w:date="2022-01-06T13:25:00Z"/>
              </w:rPr>
            </w:pPr>
            <w:ins w:id="771" w:author="Ericsson User 1" w:date="2022-01-06T13:25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6C15" w14:textId="77777777" w:rsidR="001516CB" w:rsidRDefault="001516CB" w:rsidP="00946E52">
            <w:pPr>
              <w:pStyle w:val="TAL"/>
              <w:rPr>
                <w:ins w:id="772" w:author="Ericsson User 1" w:date="2022-01-06T13:25:00Z"/>
                <w:rFonts w:cs="Arial"/>
                <w:szCs w:val="18"/>
              </w:rPr>
            </w:pPr>
            <w:ins w:id="773" w:author="Ericsson User 1" w:date="2022-01-06T13:25:00Z">
              <w:r>
                <w:rPr>
                  <w:lang w:val="en-US"/>
                </w:rPr>
                <w:t>D</w:t>
              </w:r>
              <w:r w:rsidRPr="00FD64D5">
                <w:rPr>
                  <w:lang w:val="en-US"/>
                </w:rPr>
                <w:t xml:space="preserve">omain name of the </w:t>
              </w:r>
              <w:r>
                <w:rPr>
                  <w:lang w:val="en-US"/>
                </w:rPr>
                <w:t>VAL service for which the configuration document is applicable.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6A27" w14:textId="77777777" w:rsidR="001516CB" w:rsidRDefault="001516CB" w:rsidP="00946E52">
            <w:pPr>
              <w:pStyle w:val="TAL"/>
              <w:rPr>
                <w:ins w:id="774" w:author="Ericsson User 1" w:date="2022-01-06T13:25:00Z"/>
                <w:rFonts w:cs="Arial"/>
                <w:szCs w:val="18"/>
              </w:rPr>
            </w:pPr>
          </w:p>
        </w:tc>
      </w:tr>
      <w:tr w:rsidR="001516CB" w14:paraId="1FCD00DD" w14:textId="77777777" w:rsidTr="00946E52">
        <w:trPr>
          <w:jc w:val="center"/>
          <w:ins w:id="775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47B7" w14:textId="77777777" w:rsidR="001516CB" w:rsidRPr="00287DBA" w:rsidRDefault="001516CB" w:rsidP="00946E52">
            <w:pPr>
              <w:pStyle w:val="TAL"/>
              <w:rPr>
                <w:ins w:id="776" w:author="Ericsson User 1" w:date="2022-01-06T13:25:00Z"/>
              </w:rPr>
            </w:pPr>
            <w:ins w:id="777" w:author="Ericsson User 1" w:date="2022-01-06T13:25:00Z">
              <w:r>
                <w:t>valServiceId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270C" w14:textId="77777777" w:rsidR="001516CB" w:rsidRDefault="001516CB" w:rsidP="00946E52">
            <w:pPr>
              <w:pStyle w:val="TAL"/>
              <w:rPr>
                <w:ins w:id="778" w:author="Ericsson User 1" w:date="2022-01-06T13:25:00Z"/>
              </w:rPr>
            </w:pPr>
            <w:ins w:id="779" w:author="Ericsson User 1" w:date="2022-01-06T13:25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E2F5" w14:textId="77777777" w:rsidR="001516CB" w:rsidRDefault="001516CB" w:rsidP="00946E52">
            <w:pPr>
              <w:pStyle w:val="TAC"/>
              <w:rPr>
                <w:ins w:id="780" w:author="Ericsson User 1" w:date="2022-01-06T13:25:00Z"/>
              </w:rPr>
            </w:pPr>
            <w:ins w:id="781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48C" w14:textId="732C3DFD" w:rsidR="001516CB" w:rsidRDefault="003A1F61" w:rsidP="00946E52">
            <w:pPr>
              <w:pStyle w:val="TAL"/>
              <w:rPr>
                <w:ins w:id="782" w:author="Ericsson User 1" w:date="2022-01-06T13:25:00Z"/>
              </w:rPr>
            </w:pPr>
            <w:ins w:id="783" w:author="Samsung" w:date="2022-01-16T17:21:00Z">
              <w:r>
                <w:t>0..</w:t>
              </w:r>
            </w:ins>
            <w:ins w:id="784" w:author="Ericsson User 1" w:date="2022-01-06T13:25:00Z">
              <w:r w:rsidR="001516CB"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D00" w14:textId="77777777" w:rsidR="001516CB" w:rsidRDefault="001516CB" w:rsidP="00946E52">
            <w:pPr>
              <w:pStyle w:val="TAL"/>
              <w:rPr>
                <w:ins w:id="785" w:author="Ericsson User 1" w:date="2022-01-06T13:25:00Z"/>
                <w:rFonts w:cs="Arial"/>
                <w:szCs w:val="18"/>
              </w:rPr>
            </w:pPr>
            <w:ins w:id="786" w:author="Ericsson User 1" w:date="2022-01-06T13:25:00Z">
              <w:r w:rsidRPr="00536748">
                <w:t>VAL service</w:t>
              </w:r>
              <w:r>
                <w:t xml:space="preserve"> idenity</w:t>
              </w:r>
              <w:r w:rsidRPr="00536748">
                <w:t xml:space="preserve"> for which the configuration document is applicable</w:t>
              </w:r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69A7" w14:textId="77777777" w:rsidR="001516CB" w:rsidRDefault="001516CB" w:rsidP="00946E52">
            <w:pPr>
              <w:pStyle w:val="TAL"/>
              <w:rPr>
                <w:ins w:id="787" w:author="Ericsson User 1" w:date="2022-01-06T13:25:00Z"/>
                <w:rFonts w:cs="Arial"/>
                <w:szCs w:val="18"/>
              </w:rPr>
            </w:pPr>
          </w:p>
        </w:tc>
      </w:tr>
      <w:tr w:rsidR="001516CB" w14:paraId="0DEF47BB" w14:textId="77777777" w:rsidTr="00946E52">
        <w:trPr>
          <w:jc w:val="center"/>
          <w:ins w:id="788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E5EB" w14:textId="77777777" w:rsidR="001516CB" w:rsidRDefault="001516CB" w:rsidP="00946E52">
            <w:pPr>
              <w:pStyle w:val="TAL"/>
              <w:rPr>
                <w:ins w:id="789" w:author="Ericsson User 1" w:date="2022-01-06T13:25:00Z"/>
              </w:rPr>
            </w:pPr>
            <w:ins w:id="790" w:author="Ericsson User 1" w:date="2022-01-06T13:25:00Z">
              <w:r>
                <w:t>valUeIds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34BA" w14:textId="77777777" w:rsidR="001516CB" w:rsidRDefault="001516CB" w:rsidP="00946E52">
            <w:pPr>
              <w:pStyle w:val="TAL"/>
              <w:rPr>
                <w:ins w:id="791" w:author="Ericsson User 1" w:date="2022-01-06T13:25:00Z"/>
              </w:rPr>
            </w:pPr>
            <w:ins w:id="792" w:author="Ericsson User 1" w:date="2022-01-06T13:25:00Z">
              <w:r>
                <w:t>ValUeIds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7A91" w14:textId="77777777" w:rsidR="001516CB" w:rsidRDefault="001516CB" w:rsidP="00946E52">
            <w:pPr>
              <w:pStyle w:val="TAC"/>
              <w:rPr>
                <w:ins w:id="793" w:author="Ericsson User 1" w:date="2022-01-06T13:25:00Z"/>
              </w:rPr>
            </w:pPr>
            <w:ins w:id="794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F2F5" w14:textId="0787EC17" w:rsidR="001516CB" w:rsidRDefault="003A1F61" w:rsidP="00946E52">
            <w:pPr>
              <w:pStyle w:val="TAL"/>
              <w:rPr>
                <w:ins w:id="795" w:author="Ericsson User 1" w:date="2022-01-06T13:25:00Z"/>
              </w:rPr>
            </w:pPr>
            <w:ins w:id="796" w:author="Samsung" w:date="2022-01-16T17:21:00Z">
              <w:r>
                <w:t>0..</w:t>
              </w:r>
            </w:ins>
            <w:ins w:id="797" w:author="Ericsson User 1" w:date="2022-01-06T13:25:00Z">
              <w:r w:rsidR="001516CB"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523C" w14:textId="77777777" w:rsidR="001516CB" w:rsidRDefault="001516CB" w:rsidP="00946E52">
            <w:pPr>
              <w:pStyle w:val="TAL"/>
              <w:rPr>
                <w:ins w:id="798" w:author="Ericsson User 1" w:date="2022-01-06T13:25:00Z"/>
                <w:rFonts w:cs="Arial"/>
                <w:szCs w:val="18"/>
              </w:rPr>
            </w:pPr>
            <w:ins w:id="799" w:author="Ericsson User 1" w:date="2022-01-06T13:25:00Z">
              <w:r>
                <w:rPr>
                  <w:rFonts w:cs="Arial"/>
                  <w:szCs w:val="18"/>
                </w:rPr>
                <w:t xml:space="preserve">Defines a set of VAL UE IDs for which </w:t>
              </w:r>
              <w:r w:rsidRPr="006B19AC">
                <w:rPr>
                  <w:rFonts w:cs="Arial"/>
                  <w:szCs w:val="18"/>
                </w:rPr>
                <w:t>the configuration document is applicable.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883D" w14:textId="77777777" w:rsidR="001516CB" w:rsidRDefault="001516CB" w:rsidP="00946E52">
            <w:pPr>
              <w:pStyle w:val="TAL"/>
              <w:rPr>
                <w:ins w:id="800" w:author="Ericsson User 1" w:date="2022-01-06T13:25:00Z"/>
                <w:rFonts w:cs="Arial"/>
                <w:szCs w:val="18"/>
              </w:rPr>
            </w:pPr>
          </w:p>
        </w:tc>
      </w:tr>
      <w:tr w:rsidR="001516CB" w14:paraId="5712CCF9" w14:textId="77777777" w:rsidTr="00946E52">
        <w:trPr>
          <w:jc w:val="center"/>
          <w:ins w:id="801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93EC" w14:textId="77777777" w:rsidR="001516CB" w:rsidRDefault="001516CB" w:rsidP="00946E52">
            <w:pPr>
              <w:pStyle w:val="TAL"/>
              <w:rPr>
                <w:ins w:id="802" w:author="Ericsson User 1" w:date="2022-01-06T13:25:00Z"/>
              </w:rPr>
            </w:pPr>
            <w:ins w:id="803" w:author="Ericsson User 1" w:date="2022-01-06T13:25:00Z">
              <w:r>
                <w:t>ueConfigs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28D" w14:textId="77777777" w:rsidR="001516CB" w:rsidRDefault="001516CB" w:rsidP="00946E52">
            <w:pPr>
              <w:pStyle w:val="TAL"/>
              <w:rPr>
                <w:ins w:id="804" w:author="Ericsson User 1" w:date="2022-01-06T13:25:00Z"/>
              </w:rPr>
            </w:pPr>
            <w:ins w:id="805" w:author="Ericsson User 1" w:date="2022-01-06T13:25:00Z">
              <w:r>
                <w:t>array(UeConfig)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E3D6" w14:textId="77777777" w:rsidR="001516CB" w:rsidRDefault="001516CB" w:rsidP="00946E52">
            <w:pPr>
              <w:pStyle w:val="TAC"/>
              <w:rPr>
                <w:ins w:id="806" w:author="Ericsson User 1" w:date="2022-01-06T13:25:00Z"/>
              </w:rPr>
            </w:pPr>
            <w:ins w:id="807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1D7" w14:textId="7294D3D4" w:rsidR="001516CB" w:rsidRDefault="001516CB" w:rsidP="00946E52">
            <w:pPr>
              <w:pStyle w:val="TAL"/>
              <w:rPr>
                <w:ins w:id="808" w:author="Ericsson User 1" w:date="2022-01-06T13:25:00Z"/>
              </w:rPr>
            </w:pPr>
            <w:ins w:id="809" w:author="Ericsson User 1" w:date="2022-01-06T13:25:00Z">
              <w:del w:id="810" w:author="Samsung" w:date="2022-01-16T17:21:00Z">
                <w:r w:rsidDel="003A1F61">
                  <w:delText>1</w:delText>
                </w:r>
              </w:del>
            </w:ins>
            <w:ins w:id="811" w:author="Samsung" w:date="2022-01-16T17:21:00Z">
              <w:r w:rsidR="003A1F61">
                <w:t>0</w:t>
              </w:r>
            </w:ins>
            <w:ins w:id="812" w:author="Ericsson User 1" w:date="2022-01-06T13:25:00Z">
              <w:r>
                <w:t>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3EE" w14:textId="77777777" w:rsidR="001516CB" w:rsidRDefault="001516CB" w:rsidP="00946E52">
            <w:pPr>
              <w:pStyle w:val="TAL"/>
              <w:rPr>
                <w:ins w:id="813" w:author="Ericsson User 1" w:date="2022-01-06T13:25:00Z"/>
                <w:rFonts w:cs="Arial"/>
                <w:szCs w:val="18"/>
              </w:rPr>
            </w:pPr>
            <w:ins w:id="814" w:author="Ericsson User 1" w:date="2022-01-06T13:25:00Z">
              <w:r>
                <w:rPr>
                  <w:rFonts w:cs="Arial"/>
                  <w:szCs w:val="18"/>
                </w:rPr>
                <w:t>List of UE configurations of different configuration types, i.e. there shall not be 2 configuration with the same value of configType.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9F4" w14:textId="77777777" w:rsidR="001516CB" w:rsidRDefault="001516CB" w:rsidP="00946E52">
            <w:pPr>
              <w:pStyle w:val="TAL"/>
              <w:rPr>
                <w:ins w:id="815" w:author="Ericsson User 1" w:date="2022-01-06T13:25:00Z"/>
                <w:rFonts w:cs="Arial"/>
                <w:szCs w:val="18"/>
              </w:rPr>
            </w:pPr>
          </w:p>
        </w:tc>
      </w:tr>
    </w:tbl>
    <w:p w14:paraId="074E434D" w14:textId="77777777" w:rsidR="001516CB" w:rsidRDefault="001516CB" w:rsidP="001516CB">
      <w:pPr>
        <w:rPr>
          <w:ins w:id="816" w:author="Ericsson User 1" w:date="2022-01-06T13:25:00Z"/>
          <w:lang w:eastAsia="zh-CN"/>
        </w:rPr>
      </w:pPr>
    </w:p>
    <w:p w14:paraId="6078A874" w14:textId="77777777" w:rsidR="001516CB" w:rsidRDefault="001516CB" w:rsidP="001516CB">
      <w:pPr>
        <w:pStyle w:val="Heading5"/>
        <w:rPr>
          <w:ins w:id="817" w:author="Ericsson User 1" w:date="2022-01-06T13:25:00Z"/>
          <w:lang w:eastAsia="zh-CN"/>
        </w:rPr>
      </w:pPr>
      <w:ins w:id="818" w:author="Ericsson User 1" w:date="2022-01-06T13:25:00Z">
        <w:r>
          <w:rPr>
            <w:lang w:eastAsia="zh-CN"/>
          </w:rPr>
          <w:lastRenderedPageBreak/>
          <w:t>C.X.1.3.2.2</w:t>
        </w:r>
        <w:r>
          <w:rPr>
            <w:lang w:eastAsia="zh-CN"/>
          </w:rPr>
          <w:tab/>
          <w:t>Type: UeConfig</w:t>
        </w:r>
      </w:ins>
    </w:p>
    <w:p w14:paraId="0FE34EEC" w14:textId="77777777" w:rsidR="001516CB" w:rsidRDefault="001516CB" w:rsidP="001516CB">
      <w:pPr>
        <w:pStyle w:val="TH"/>
        <w:rPr>
          <w:ins w:id="819" w:author="Ericsson User 1" w:date="2022-01-06T13:25:00Z"/>
        </w:rPr>
      </w:pPr>
      <w:ins w:id="820" w:author="Ericsson User 1" w:date="2022-01-06T13:25:00Z">
        <w:r>
          <w:rPr>
            <w:noProof/>
          </w:rPr>
          <w:t>Table C.X.1.3.2.2</w:t>
        </w:r>
        <w:r>
          <w:t xml:space="preserve">-1: </w:t>
        </w:r>
        <w:r>
          <w:rPr>
            <w:noProof/>
          </w:rPr>
          <w:t xml:space="preserve">Definition of type </w:t>
        </w:r>
        <w:r>
          <w:rPr>
            <w:lang w:eastAsia="zh-CN"/>
          </w:rPr>
          <w:t>UeConfig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516CB" w14:paraId="48FFD4C5" w14:textId="77777777" w:rsidTr="00946E52">
        <w:trPr>
          <w:jc w:val="center"/>
          <w:ins w:id="821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5772FA" w14:textId="77777777" w:rsidR="001516CB" w:rsidRDefault="001516CB" w:rsidP="00946E52">
            <w:pPr>
              <w:pStyle w:val="TAH"/>
              <w:rPr>
                <w:ins w:id="822" w:author="Ericsson User 1" w:date="2022-01-06T13:25:00Z"/>
              </w:rPr>
            </w:pPr>
            <w:ins w:id="823" w:author="Ericsson User 1" w:date="2022-01-06T13:2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E29FFD" w14:textId="77777777" w:rsidR="001516CB" w:rsidRDefault="001516CB" w:rsidP="00946E52">
            <w:pPr>
              <w:pStyle w:val="TAH"/>
              <w:rPr>
                <w:ins w:id="824" w:author="Ericsson User 1" w:date="2022-01-06T13:25:00Z"/>
              </w:rPr>
            </w:pPr>
            <w:ins w:id="825" w:author="Ericsson User 1" w:date="2022-01-06T13:2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20651B" w14:textId="77777777" w:rsidR="001516CB" w:rsidRDefault="001516CB" w:rsidP="00946E52">
            <w:pPr>
              <w:pStyle w:val="TAH"/>
              <w:rPr>
                <w:ins w:id="826" w:author="Ericsson User 1" w:date="2022-01-06T13:25:00Z"/>
              </w:rPr>
            </w:pPr>
            <w:ins w:id="827" w:author="Ericsson User 1" w:date="2022-01-06T13:2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D39F7D" w14:textId="77777777" w:rsidR="001516CB" w:rsidRDefault="001516CB" w:rsidP="00946E52">
            <w:pPr>
              <w:pStyle w:val="TAH"/>
              <w:jc w:val="left"/>
              <w:rPr>
                <w:ins w:id="828" w:author="Ericsson User 1" w:date="2022-01-06T13:25:00Z"/>
              </w:rPr>
            </w:pPr>
            <w:ins w:id="829" w:author="Ericsson User 1" w:date="2022-01-06T13:2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9A60B8" w14:textId="77777777" w:rsidR="001516CB" w:rsidRDefault="001516CB" w:rsidP="00946E52">
            <w:pPr>
              <w:pStyle w:val="TAH"/>
              <w:rPr>
                <w:ins w:id="830" w:author="Ericsson User 1" w:date="2022-01-06T13:25:00Z"/>
                <w:rFonts w:cs="Arial"/>
                <w:szCs w:val="18"/>
              </w:rPr>
            </w:pPr>
            <w:ins w:id="831" w:author="Ericsson User 1" w:date="2022-01-06T13:2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7D324E" w14:textId="77777777" w:rsidR="001516CB" w:rsidRDefault="001516CB" w:rsidP="00946E52">
            <w:pPr>
              <w:pStyle w:val="TAH"/>
              <w:rPr>
                <w:ins w:id="832" w:author="Ericsson User 1" w:date="2022-01-06T13:25:00Z"/>
                <w:rFonts w:cs="Arial"/>
                <w:szCs w:val="18"/>
              </w:rPr>
            </w:pPr>
            <w:ins w:id="833" w:author="Ericsson User 1" w:date="2022-01-06T13:25:00Z">
              <w:r>
                <w:t>Applicability</w:t>
              </w:r>
            </w:ins>
          </w:p>
        </w:tc>
      </w:tr>
      <w:tr w:rsidR="001516CB" w14:paraId="16A6ADA6" w14:textId="77777777" w:rsidTr="00946E52">
        <w:trPr>
          <w:jc w:val="center"/>
          <w:ins w:id="834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5BC4" w14:textId="77777777" w:rsidR="001516CB" w:rsidRDefault="001516CB" w:rsidP="00946E52">
            <w:pPr>
              <w:pStyle w:val="TAL"/>
              <w:rPr>
                <w:ins w:id="835" w:author="Ericsson User 1" w:date="2022-01-06T13:25:00Z"/>
              </w:rPr>
            </w:pPr>
            <w:ins w:id="836" w:author="Ericsson User 1" w:date="2022-01-06T13:25:00Z">
              <w:r>
                <w:t>configType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BA6" w14:textId="77777777" w:rsidR="001516CB" w:rsidRDefault="001516CB" w:rsidP="00946E52">
            <w:pPr>
              <w:pStyle w:val="TAL"/>
              <w:rPr>
                <w:ins w:id="837" w:author="Ericsson User 1" w:date="2022-01-06T13:25:00Z"/>
              </w:rPr>
            </w:pPr>
            <w:ins w:id="838" w:author="Ericsson User 1" w:date="2022-01-06T13:25:00Z">
              <w:r>
                <w:t>ConfigType (NOTE)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30AF" w14:textId="77777777" w:rsidR="001516CB" w:rsidRDefault="001516CB" w:rsidP="00946E52">
            <w:pPr>
              <w:pStyle w:val="TAC"/>
              <w:rPr>
                <w:ins w:id="839" w:author="Ericsson User 1" w:date="2022-01-06T13:25:00Z"/>
              </w:rPr>
            </w:pPr>
            <w:ins w:id="840" w:author="Ericsson User 1" w:date="2022-01-06T13:25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7F3" w14:textId="77777777" w:rsidR="001516CB" w:rsidRDefault="001516CB" w:rsidP="00946E52">
            <w:pPr>
              <w:pStyle w:val="TAL"/>
              <w:rPr>
                <w:ins w:id="841" w:author="Ericsson User 1" w:date="2022-01-06T13:25:00Z"/>
              </w:rPr>
            </w:pPr>
            <w:ins w:id="842" w:author="Ericsson User 1" w:date="2022-01-06T13:25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7EF8" w14:textId="77777777" w:rsidR="001516CB" w:rsidRDefault="001516CB" w:rsidP="00946E52">
            <w:pPr>
              <w:pStyle w:val="TAL"/>
              <w:rPr>
                <w:ins w:id="843" w:author="Ericsson User 1" w:date="2022-01-06T13:25:00Z"/>
                <w:rFonts w:cs="Arial"/>
                <w:szCs w:val="18"/>
              </w:rPr>
            </w:pPr>
            <w:ins w:id="844" w:author="Ericsson User 1" w:date="2022-01-06T13:25:00Z">
              <w:r>
                <w:rPr>
                  <w:rFonts w:cs="Arial"/>
                  <w:szCs w:val="18"/>
                </w:rPr>
                <w:t>Indicates the type of the UE configuration.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3D5" w14:textId="77777777" w:rsidR="001516CB" w:rsidRDefault="001516CB" w:rsidP="00946E52">
            <w:pPr>
              <w:pStyle w:val="TAL"/>
              <w:rPr>
                <w:ins w:id="845" w:author="Ericsson User 1" w:date="2022-01-06T13:25:00Z"/>
                <w:rFonts w:cs="Arial"/>
                <w:szCs w:val="18"/>
              </w:rPr>
            </w:pPr>
          </w:p>
        </w:tc>
      </w:tr>
      <w:tr w:rsidR="001516CB" w14:paraId="21A89D73" w14:textId="77777777" w:rsidTr="00946E52">
        <w:trPr>
          <w:jc w:val="center"/>
          <w:ins w:id="846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86C9" w14:textId="77777777" w:rsidR="001516CB" w:rsidRDefault="001516CB" w:rsidP="00946E52">
            <w:pPr>
              <w:pStyle w:val="TAL"/>
              <w:rPr>
                <w:ins w:id="847" w:author="Ericsson User 1" w:date="2022-01-06T13:25:00Z"/>
              </w:rPr>
            </w:pPr>
            <w:ins w:id="848" w:author="Ericsson User 1" w:date="2022-01-06T13:25:00Z">
              <w:r>
                <w:t>configData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7973" w14:textId="77777777" w:rsidR="001516CB" w:rsidRDefault="001516CB" w:rsidP="00946E52">
            <w:pPr>
              <w:pStyle w:val="TAL"/>
              <w:rPr>
                <w:ins w:id="849" w:author="Ericsson User 1" w:date="2022-01-06T13:25:00Z"/>
              </w:rPr>
            </w:pPr>
            <w:ins w:id="850" w:author="Ericsson User 1" w:date="2022-01-06T13:25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25F7" w14:textId="77777777" w:rsidR="001516CB" w:rsidRDefault="001516CB" w:rsidP="00946E52">
            <w:pPr>
              <w:pStyle w:val="TAC"/>
              <w:rPr>
                <w:ins w:id="851" w:author="Ericsson User 1" w:date="2022-01-06T13:25:00Z"/>
              </w:rPr>
            </w:pPr>
            <w:ins w:id="852" w:author="Ericsson User 1" w:date="2022-01-06T13:25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51DF" w14:textId="77777777" w:rsidR="001516CB" w:rsidRDefault="001516CB" w:rsidP="00946E52">
            <w:pPr>
              <w:pStyle w:val="TAL"/>
              <w:rPr>
                <w:ins w:id="853" w:author="Ericsson User 1" w:date="2022-01-06T13:25:00Z"/>
              </w:rPr>
            </w:pPr>
            <w:ins w:id="854" w:author="Ericsson User 1" w:date="2022-01-06T13:25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8304" w14:textId="77777777" w:rsidR="001516CB" w:rsidRDefault="001516CB" w:rsidP="00946E52">
            <w:pPr>
              <w:pStyle w:val="TAL"/>
              <w:rPr>
                <w:ins w:id="855" w:author="Ericsson User 1" w:date="2022-01-06T13:25:00Z"/>
                <w:rFonts w:cs="Arial"/>
                <w:szCs w:val="18"/>
              </w:rPr>
            </w:pPr>
            <w:ins w:id="856" w:author="Ericsson User 1" w:date="2022-01-06T13:25:00Z">
              <w:r>
                <w:t>Actual UE configuration data.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AB1" w14:textId="77777777" w:rsidR="001516CB" w:rsidRDefault="001516CB" w:rsidP="00946E52">
            <w:pPr>
              <w:pStyle w:val="TAL"/>
              <w:rPr>
                <w:ins w:id="857" w:author="Ericsson User 1" w:date="2022-01-06T13:25:00Z"/>
                <w:rFonts w:cs="Arial"/>
                <w:szCs w:val="18"/>
              </w:rPr>
            </w:pPr>
          </w:p>
        </w:tc>
      </w:tr>
      <w:tr w:rsidR="001516CB" w14:paraId="7734B3CF" w14:textId="77777777" w:rsidTr="00946E52">
        <w:trPr>
          <w:jc w:val="center"/>
          <w:ins w:id="858" w:author="Ericsson User 1" w:date="2022-01-06T13:25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613" w14:textId="77777777" w:rsidR="001516CB" w:rsidRDefault="001516CB" w:rsidP="00946E52">
            <w:pPr>
              <w:pStyle w:val="TAL"/>
              <w:rPr>
                <w:ins w:id="859" w:author="Ericsson User 1" w:date="2022-01-06T13:25:00Z"/>
                <w:rFonts w:cs="Arial"/>
                <w:szCs w:val="18"/>
              </w:rPr>
            </w:pPr>
            <w:ins w:id="860" w:author="Ericsson User 1" w:date="2022-01-06T13:25:00Z">
              <w:r>
                <w:rPr>
                  <w:rFonts w:eastAsia="DengXian"/>
                </w:rPr>
                <w:t>NOTE:</w:t>
              </w:r>
              <w:r>
                <w:t xml:space="preserve"> </w:t>
              </w:r>
              <w:r>
                <w:tab/>
              </w:r>
              <w:r>
                <w:rPr>
                  <w:rFonts w:eastAsia="DengXian"/>
                </w:rPr>
                <w:t>Only the values COMMON and ON_NETWORK are applicable in the present specification.</w:t>
              </w:r>
            </w:ins>
          </w:p>
        </w:tc>
      </w:tr>
    </w:tbl>
    <w:p w14:paraId="3BE31565" w14:textId="77777777" w:rsidR="001516CB" w:rsidRDefault="001516CB" w:rsidP="001516CB">
      <w:pPr>
        <w:pStyle w:val="Heading6"/>
        <w:rPr>
          <w:ins w:id="861" w:author="Ericsson User 1" w:date="2022-01-06T13:25:00Z"/>
          <w:lang w:eastAsia="zh-CN"/>
        </w:rPr>
      </w:pPr>
    </w:p>
    <w:p w14:paraId="11B88DA6" w14:textId="77777777" w:rsidR="001516CB" w:rsidRDefault="001516CB" w:rsidP="001516CB">
      <w:pPr>
        <w:pStyle w:val="Heading5"/>
        <w:rPr>
          <w:ins w:id="862" w:author="Ericsson User 1" w:date="2022-01-06T13:25:00Z"/>
          <w:lang w:eastAsia="zh-CN"/>
        </w:rPr>
      </w:pPr>
      <w:ins w:id="863" w:author="Ericsson User 1" w:date="2022-01-06T13:25:00Z">
        <w:r>
          <w:rPr>
            <w:lang w:eastAsia="zh-CN"/>
          </w:rPr>
          <w:t>C.X.1.3.2.3</w:t>
        </w:r>
        <w:r>
          <w:rPr>
            <w:lang w:eastAsia="zh-CN"/>
          </w:rPr>
          <w:tab/>
          <w:t>Type: ValUeIds</w:t>
        </w:r>
      </w:ins>
    </w:p>
    <w:p w14:paraId="701ED77E" w14:textId="77777777" w:rsidR="001516CB" w:rsidRDefault="001516CB" w:rsidP="001516CB">
      <w:pPr>
        <w:pStyle w:val="TH"/>
        <w:rPr>
          <w:ins w:id="864" w:author="Ericsson User 1" w:date="2022-01-06T13:25:00Z"/>
        </w:rPr>
      </w:pPr>
      <w:ins w:id="865" w:author="Ericsson User 1" w:date="2022-01-06T13:25:00Z">
        <w:r>
          <w:rPr>
            <w:noProof/>
          </w:rPr>
          <w:t>Table C.X.1.3.2.3</w:t>
        </w:r>
        <w:r>
          <w:t xml:space="preserve">-1: </w:t>
        </w:r>
        <w:r>
          <w:rPr>
            <w:noProof/>
          </w:rPr>
          <w:t xml:space="preserve">Definition of type </w:t>
        </w:r>
        <w:r w:rsidRPr="00D62DA0">
          <w:rPr>
            <w:noProof/>
          </w:rPr>
          <w:t>ValUeIds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516CB" w14:paraId="2FD64C77" w14:textId="77777777" w:rsidTr="00946E52">
        <w:trPr>
          <w:jc w:val="center"/>
          <w:ins w:id="866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3DF3D5" w14:textId="77777777" w:rsidR="001516CB" w:rsidRDefault="001516CB" w:rsidP="00946E52">
            <w:pPr>
              <w:pStyle w:val="TAH"/>
              <w:rPr>
                <w:ins w:id="867" w:author="Ericsson User 1" w:date="2022-01-06T13:25:00Z"/>
              </w:rPr>
            </w:pPr>
            <w:ins w:id="868" w:author="Ericsson User 1" w:date="2022-01-06T13:2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C02458" w14:textId="77777777" w:rsidR="001516CB" w:rsidRDefault="001516CB" w:rsidP="00946E52">
            <w:pPr>
              <w:pStyle w:val="TAH"/>
              <w:rPr>
                <w:ins w:id="869" w:author="Ericsson User 1" w:date="2022-01-06T13:25:00Z"/>
              </w:rPr>
            </w:pPr>
            <w:ins w:id="870" w:author="Ericsson User 1" w:date="2022-01-06T13:2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3F2860" w14:textId="77777777" w:rsidR="001516CB" w:rsidRDefault="001516CB" w:rsidP="00946E52">
            <w:pPr>
              <w:pStyle w:val="TAH"/>
              <w:rPr>
                <w:ins w:id="871" w:author="Ericsson User 1" w:date="2022-01-06T13:25:00Z"/>
              </w:rPr>
            </w:pPr>
            <w:ins w:id="872" w:author="Ericsson User 1" w:date="2022-01-06T13:2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FCADA2" w14:textId="77777777" w:rsidR="001516CB" w:rsidRDefault="001516CB" w:rsidP="00946E52">
            <w:pPr>
              <w:pStyle w:val="TAH"/>
              <w:jc w:val="left"/>
              <w:rPr>
                <w:ins w:id="873" w:author="Ericsson User 1" w:date="2022-01-06T13:25:00Z"/>
              </w:rPr>
            </w:pPr>
            <w:ins w:id="874" w:author="Ericsson User 1" w:date="2022-01-06T13:2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9E19FC" w14:textId="77777777" w:rsidR="001516CB" w:rsidRDefault="001516CB" w:rsidP="00946E52">
            <w:pPr>
              <w:pStyle w:val="TAH"/>
              <w:rPr>
                <w:ins w:id="875" w:author="Ericsson User 1" w:date="2022-01-06T13:25:00Z"/>
                <w:rFonts w:cs="Arial"/>
                <w:szCs w:val="18"/>
              </w:rPr>
            </w:pPr>
            <w:ins w:id="876" w:author="Ericsson User 1" w:date="2022-01-06T13:2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7B562" w14:textId="77777777" w:rsidR="001516CB" w:rsidRDefault="001516CB" w:rsidP="00946E52">
            <w:pPr>
              <w:pStyle w:val="TAH"/>
              <w:rPr>
                <w:ins w:id="877" w:author="Ericsson User 1" w:date="2022-01-06T13:25:00Z"/>
                <w:rFonts w:cs="Arial"/>
                <w:szCs w:val="18"/>
              </w:rPr>
            </w:pPr>
            <w:ins w:id="878" w:author="Ericsson User 1" w:date="2022-01-06T13:25:00Z">
              <w:r>
                <w:t>Applicability</w:t>
              </w:r>
            </w:ins>
          </w:p>
        </w:tc>
      </w:tr>
      <w:tr w:rsidR="001516CB" w14:paraId="26F0B4E1" w14:textId="77777777" w:rsidTr="00946E52">
        <w:trPr>
          <w:jc w:val="center"/>
          <w:ins w:id="879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3F3B" w14:textId="77777777" w:rsidR="001516CB" w:rsidRDefault="001516CB" w:rsidP="00946E52">
            <w:pPr>
              <w:pStyle w:val="TAL"/>
              <w:rPr>
                <w:ins w:id="880" w:author="Ericsson User 1" w:date="2022-01-06T13:25:00Z"/>
              </w:rPr>
            </w:pPr>
            <w:ins w:id="881" w:author="Ericsson User 1" w:date="2022-01-06T13:25:00Z">
              <w:r>
                <w:t>uris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97A4" w14:textId="77777777" w:rsidR="001516CB" w:rsidRDefault="001516CB" w:rsidP="00946E52">
            <w:pPr>
              <w:pStyle w:val="TAL"/>
              <w:rPr>
                <w:ins w:id="882" w:author="Ericsson User 1" w:date="2022-01-06T13:25:00Z"/>
              </w:rPr>
            </w:pPr>
            <w:ins w:id="883" w:author="Ericsson User 1" w:date="2022-01-06T13:25:00Z">
              <w:r>
                <w:t>array(Uri)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6D48" w14:textId="77777777" w:rsidR="001516CB" w:rsidRDefault="001516CB" w:rsidP="00946E52">
            <w:pPr>
              <w:pStyle w:val="TAC"/>
              <w:rPr>
                <w:ins w:id="884" w:author="Ericsson User 1" w:date="2022-01-06T13:25:00Z"/>
              </w:rPr>
            </w:pPr>
            <w:ins w:id="885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42FE" w14:textId="14BC028B" w:rsidR="001516CB" w:rsidRDefault="004E4C5F" w:rsidP="004E4C5F">
            <w:pPr>
              <w:pStyle w:val="TAL"/>
              <w:rPr>
                <w:ins w:id="886" w:author="Ericsson User 1" w:date="2022-01-06T13:25:00Z"/>
              </w:rPr>
            </w:pPr>
            <w:ins w:id="887" w:author="Samsung" w:date="2022-01-16T17:23:00Z">
              <w:r>
                <w:t>0..</w:t>
              </w:r>
            </w:ins>
            <w:ins w:id="888" w:author="Ericsson User 1" w:date="2022-01-06T13:25:00Z">
              <w:del w:id="889" w:author="Samsung" w:date="2022-01-16T17:23:00Z">
                <w:r w:rsidR="001516CB" w:rsidDel="004E4C5F">
                  <w:delText>1</w:delText>
                </w:r>
              </w:del>
            </w:ins>
            <w:ins w:id="890" w:author="Samsung" w:date="2022-01-16T17:23:00Z">
              <w:r>
                <w:t>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C9F6" w14:textId="77777777" w:rsidR="001516CB" w:rsidRDefault="001516CB" w:rsidP="00946E52">
            <w:pPr>
              <w:pStyle w:val="TAL"/>
              <w:rPr>
                <w:ins w:id="891" w:author="Ericsson User 1" w:date="2022-01-06T13:25:00Z"/>
                <w:rFonts w:cs="Arial"/>
                <w:szCs w:val="18"/>
              </w:rPr>
            </w:pPr>
            <w:ins w:id="892" w:author="Ericsson User 1" w:date="2022-01-06T13:25:00Z">
              <w:r>
                <w:rPr>
                  <w:rFonts w:cs="Arial"/>
                  <w:szCs w:val="18"/>
                </w:rPr>
                <w:t>List of VAL UE identities, each identity defined by a URI.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CB58" w14:textId="77777777" w:rsidR="001516CB" w:rsidRDefault="001516CB" w:rsidP="00946E52">
            <w:pPr>
              <w:pStyle w:val="TAL"/>
              <w:rPr>
                <w:ins w:id="893" w:author="Ericsson User 1" w:date="2022-01-06T13:25:00Z"/>
                <w:rFonts w:cs="Arial"/>
                <w:szCs w:val="18"/>
              </w:rPr>
            </w:pPr>
          </w:p>
        </w:tc>
      </w:tr>
      <w:tr w:rsidR="001516CB" w14:paraId="62126B74" w14:textId="77777777" w:rsidTr="00946E52">
        <w:trPr>
          <w:jc w:val="center"/>
          <w:ins w:id="894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E145" w14:textId="77777777" w:rsidR="001516CB" w:rsidRDefault="001516CB" w:rsidP="00946E52">
            <w:pPr>
              <w:pStyle w:val="TAL"/>
              <w:rPr>
                <w:ins w:id="895" w:author="Ericsson User 1" w:date="2022-01-06T13:25:00Z"/>
              </w:rPr>
            </w:pPr>
            <w:ins w:id="896" w:author="Ericsson User 1" w:date="2022-01-06T13:25:00Z">
              <w:r>
                <w:t>imeiRanges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37B" w14:textId="77777777" w:rsidR="001516CB" w:rsidRDefault="001516CB" w:rsidP="00946E52">
            <w:pPr>
              <w:pStyle w:val="TAL"/>
              <w:rPr>
                <w:ins w:id="897" w:author="Ericsson User 1" w:date="2022-01-06T13:25:00Z"/>
              </w:rPr>
            </w:pPr>
            <w:ins w:id="898" w:author="Ericsson User 1" w:date="2022-01-06T13:25:00Z">
              <w:r>
                <w:t>array(ImeiRange)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9C7" w14:textId="77777777" w:rsidR="001516CB" w:rsidRDefault="001516CB" w:rsidP="00946E52">
            <w:pPr>
              <w:pStyle w:val="TAC"/>
              <w:rPr>
                <w:ins w:id="899" w:author="Ericsson User 1" w:date="2022-01-06T13:25:00Z"/>
              </w:rPr>
            </w:pPr>
            <w:ins w:id="900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07C" w14:textId="5E8A7159" w:rsidR="001516CB" w:rsidRDefault="004E4C5F" w:rsidP="004E4C5F">
            <w:pPr>
              <w:pStyle w:val="TAL"/>
              <w:rPr>
                <w:ins w:id="901" w:author="Ericsson User 1" w:date="2022-01-06T13:25:00Z"/>
              </w:rPr>
            </w:pPr>
            <w:ins w:id="902" w:author="Samsung" w:date="2022-01-16T17:23:00Z">
              <w:r>
                <w:t>0..N</w:t>
              </w:r>
            </w:ins>
            <w:ins w:id="903" w:author="Ericsson User 1" w:date="2022-01-06T13:25:00Z">
              <w:del w:id="904" w:author="Samsung" w:date="2022-01-16T17:23:00Z">
                <w:r w:rsidR="001516CB" w:rsidDel="004E4C5F">
                  <w:delText>1</w:delText>
                </w:r>
              </w:del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A55C" w14:textId="77777777" w:rsidR="001516CB" w:rsidRDefault="001516CB" w:rsidP="00946E52">
            <w:pPr>
              <w:pStyle w:val="TAL"/>
              <w:rPr>
                <w:ins w:id="905" w:author="Ericsson User 1" w:date="2022-01-06T13:25:00Z"/>
                <w:rFonts w:cs="Arial"/>
                <w:szCs w:val="18"/>
              </w:rPr>
            </w:pPr>
            <w:ins w:id="906" w:author="Ericsson User 1" w:date="2022-01-06T13:25:00Z">
              <w:r>
                <w:rPr>
                  <w:rFonts w:cs="Arial"/>
                  <w:szCs w:val="18"/>
                </w:rPr>
                <w:t>List of IMEI ranges.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C556" w14:textId="77777777" w:rsidR="001516CB" w:rsidRDefault="001516CB" w:rsidP="00946E52">
            <w:pPr>
              <w:pStyle w:val="TAL"/>
              <w:rPr>
                <w:ins w:id="907" w:author="Ericsson User 1" w:date="2022-01-06T13:25:00Z"/>
                <w:rFonts w:cs="Arial"/>
                <w:szCs w:val="18"/>
              </w:rPr>
            </w:pPr>
          </w:p>
        </w:tc>
      </w:tr>
    </w:tbl>
    <w:p w14:paraId="77B11AAD" w14:textId="77777777" w:rsidR="001516CB" w:rsidRDefault="001516CB" w:rsidP="001516CB">
      <w:pPr>
        <w:pStyle w:val="Heading5"/>
        <w:rPr>
          <w:ins w:id="908" w:author="Ericsson User 1" w:date="2022-01-06T13:25:00Z"/>
          <w:lang w:eastAsia="zh-CN"/>
        </w:rPr>
      </w:pPr>
    </w:p>
    <w:p w14:paraId="6059615F" w14:textId="77777777" w:rsidR="001516CB" w:rsidRDefault="001516CB" w:rsidP="001516CB">
      <w:pPr>
        <w:pStyle w:val="Heading5"/>
        <w:rPr>
          <w:ins w:id="909" w:author="Ericsson User 1" w:date="2022-01-06T13:25:00Z"/>
          <w:lang w:eastAsia="zh-CN"/>
        </w:rPr>
      </w:pPr>
      <w:ins w:id="910" w:author="Ericsson User 1" w:date="2022-01-06T13:25:00Z">
        <w:r>
          <w:rPr>
            <w:lang w:eastAsia="zh-CN"/>
          </w:rPr>
          <w:t>C.X.1.3.2.4</w:t>
        </w:r>
        <w:r>
          <w:rPr>
            <w:lang w:eastAsia="zh-CN"/>
          </w:rPr>
          <w:tab/>
          <w:t>Type: ImeiRange</w:t>
        </w:r>
      </w:ins>
    </w:p>
    <w:p w14:paraId="5FF96389" w14:textId="77777777" w:rsidR="001516CB" w:rsidRDefault="001516CB" w:rsidP="001516CB">
      <w:pPr>
        <w:pStyle w:val="TH"/>
        <w:rPr>
          <w:ins w:id="911" w:author="Ericsson User 1" w:date="2022-01-06T13:25:00Z"/>
        </w:rPr>
      </w:pPr>
      <w:ins w:id="912" w:author="Ericsson User 1" w:date="2022-01-06T13:25:00Z">
        <w:r>
          <w:rPr>
            <w:noProof/>
          </w:rPr>
          <w:t>Table C.X.1.3.2.4</w:t>
        </w:r>
        <w:r>
          <w:t xml:space="preserve">-1: </w:t>
        </w:r>
        <w:r>
          <w:rPr>
            <w:noProof/>
          </w:rPr>
          <w:t xml:space="preserve">Definition of type </w:t>
        </w:r>
        <w:r w:rsidRPr="00BF2E25">
          <w:rPr>
            <w:noProof/>
          </w:rPr>
          <w:t>ImeiRange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516CB" w14:paraId="1CFA686C" w14:textId="77777777" w:rsidTr="00946E52">
        <w:trPr>
          <w:jc w:val="center"/>
          <w:ins w:id="913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6C596E" w14:textId="77777777" w:rsidR="001516CB" w:rsidRDefault="001516CB" w:rsidP="00946E52">
            <w:pPr>
              <w:pStyle w:val="TAH"/>
              <w:rPr>
                <w:ins w:id="914" w:author="Ericsson User 1" w:date="2022-01-06T13:25:00Z"/>
              </w:rPr>
            </w:pPr>
            <w:ins w:id="915" w:author="Ericsson User 1" w:date="2022-01-06T13:2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AFC8EC" w14:textId="77777777" w:rsidR="001516CB" w:rsidRDefault="001516CB" w:rsidP="00946E52">
            <w:pPr>
              <w:pStyle w:val="TAH"/>
              <w:rPr>
                <w:ins w:id="916" w:author="Ericsson User 1" w:date="2022-01-06T13:25:00Z"/>
              </w:rPr>
            </w:pPr>
            <w:ins w:id="917" w:author="Ericsson User 1" w:date="2022-01-06T13:2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BBD83B" w14:textId="77777777" w:rsidR="001516CB" w:rsidRDefault="001516CB" w:rsidP="00946E52">
            <w:pPr>
              <w:pStyle w:val="TAH"/>
              <w:rPr>
                <w:ins w:id="918" w:author="Ericsson User 1" w:date="2022-01-06T13:25:00Z"/>
              </w:rPr>
            </w:pPr>
            <w:ins w:id="919" w:author="Ericsson User 1" w:date="2022-01-06T13:2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6328BF" w14:textId="77777777" w:rsidR="001516CB" w:rsidRDefault="001516CB" w:rsidP="00946E52">
            <w:pPr>
              <w:pStyle w:val="TAH"/>
              <w:jc w:val="left"/>
              <w:rPr>
                <w:ins w:id="920" w:author="Ericsson User 1" w:date="2022-01-06T13:25:00Z"/>
              </w:rPr>
            </w:pPr>
            <w:ins w:id="921" w:author="Ericsson User 1" w:date="2022-01-06T13:2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1F1501" w14:textId="77777777" w:rsidR="001516CB" w:rsidRDefault="001516CB" w:rsidP="00946E52">
            <w:pPr>
              <w:pStyle w:val="TAH"/>
              <w:rPr>
                <w:ins w:id="922" w:author="Ericsson User 1" w:date="2022-01-06T13:25:00Z"/>
                <w:rFonts w:cs="Arial"/>
                <w:szCs w:val="18"/>
              </w:rPr>
            </w:pPr>
            <w:ins w:id="923" w:author="Ericsson User 1" w:date="2022-01-06T13:2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75BDAE" w14:textId="77777777" w:rsidR="001516CB" w:rsidRDefault="001516CB" w:rsidP="00946E52">
            <w:pPr>
              <w:pStyle w:val="TAH"/>
              <w:rPr>
                <w:ins w:id="924" w:author="Ericsson User 1" w:date="2022-01-06T13:25:00Z"/>
                <w:rFonts w:cs="Arial"/>
                <w:szCs w:val="18"/>
              </w:rPr>
            </w:pPr>
            <w:ins w:id="925" w:author="Ericsson User 1" w:date="2022-01-06T13:25:00Z">
              <w:r>
                <w:t>Applicability</w:t>
              </w:r>
            </w:ins>
          </w:p>
        </w:tc>
      </w:tr>
      <w:tr w:rsidR="001516CB" w14:paraId="06A133E8" w14:textId="77777777" w:rsidTr="00946E52">
        <w:trPr>
          <w:jc w:val="center"/>
          <w:ins w:id="926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B128" w14:textId="77777777" w:rsidR="001516CB" w:rsidRDefault="001516CB" w:rsidP="00946E52">
            <w:pPr>
              <w:pStyle w:val="TAL"/>
              <w:rPr>
                <w:ins w:id="927" w:author="Ericsson User 1" w:date="2022-01-06T13:25:00Z"/>
              </w:rPr>
            </w:pPr>
            <w:ins w:id="928" w:author="Ericsson User 1" w:date="2022-01-06T13:25:00Z">
              <w:r>
                <w:t>tac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1A2A" w14:textId="77777777" w:rsidR="001516CB" w:rsidRDefault="001516CB" w:rsidP="00946E52">
            <w:pPr>
              <w:pStyle w:val="TAL"/>
              <w:rPr>
                <w:ins w:id="929" w:author="Ericsson User 1" w:date="2022-01-06T13:25:00Z"/>
              </w:rPr>
            </w:pPr>
            <w:ins w:id="930" w:author="Ericsson User 1" w:date="2022-01-06T13:25:00Z">
              <w:r>
                <w:t>TypeAllocationCode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C27C" w14:textId="77777777" w:rsidR="001516CB" w:rsidRDefault="001516CB" w:rsidP="00946E52">
            <w:pPr>
              <w:pStyle w:val="TAC"/>
              <w:rPr>
                <w:ins w:id="931" w:author="Ericsson User 1" w:date="2022-01-06T13:25:00Z"/>
              </w:rPr>
            </w:pPr>
            <w:ins w:id="932" w:author="Ericsson User 1" w:date="2022-01-06T13:25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C105" w14:textId="77777777" w:rsidR="001516CB" w:rsidRDefault="001516CB" w:rsidP="00946E52">
            <w:pPr>
              <w:pStyle w:val="TAL"/>
              <w:rPr>
                <w:ins w:id="933" w:author="Ericsson User 1" w:date="2022-01-06T13:25:00Z"/>
              </w:rPr>
            </w:pPr>
            <w:ins w:id="934" w:author="Ericsson User 1" w:date="2022-01-06T13:25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2F0" w14:textId="77777777" w:rsidR="001516CB" w:rsidRDefault="001516CB" w:rsidP="00946E52">
            <w:pPr>
              <w:pStyle w:val="TAL"/>
              <w:rPr>
                <w:ins w:id="935" w:author="Ericsson User 1" w:date="2022-01-06T13:25:00Z"/>
                <w:rFonts w:cs="Arial"/>
                <w:szCs w:val="18"/>
              </w:rPr>
            </w:pPr>
            <w:ins w:id="936" w:author="Ericsson User 1" w:date="2022-01-06T13:25:00Z">
              <w:r>
                <w:rPr>
                  <w:rFonts w:cs="Arial"/>
                  <w:szCs w:val="18"/>
                </w:rPr>
                <w:t>Type allocation code of the UEs.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F06C" w14:textId="77777777" w:rsidR="001516CB" w:rsidRDefault="001516CB" w:rsidP="00946E52">
            <w:pPr>
              <w:pStyle w:val="TAL"/>
              <w:rPr>
                <w:ins w:id="937" w:author="Ericsson User 1" w:date="2022-01-06T13:25:00Z"/>
                <w:rFonts w:cs="Arial"/>
                <w:szCs w:val="18"/>
              </w:rPr>
            </w:pPr>
          </w:p>
        </w:tc>
      </w:tr>
      <w:tr w:rsidR="001516CB" w14:paraId="5B99F10D" w14:textId="77777777" w:rsidTr="00946E52">
        <w:trPr>
          <w:jc w:val="center"/>
          <w:ins w:id="938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87F" w14:textId="77777777" w:rsidR="001516CB" w:rsidRDefault="001516CB" w:rsidP="00946E52">
            <w:pPr>
              <w:pStyle w:val="TAL"/>
              <w:rPr>
                <w:ins w:id="939" w:author="Ericsson User 1" w:date="2022-01-06T13:25:00Z"/>
              </w:rPr>
            </w:pPr>
            <w:ins w:id="940" w:author="Ericsson User 1" w:date="2022-01-06T13:25:00Z">
              <w:r>
                <w:t>snrs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D956" w14:textId="77777777" w:rsidR="001516CB" w:rsidRDefault="001516CB" w:rsidP="00946E52">
            <w:pPr>
              <w:pStyle w:val="TAL"/>
              <w:rPr>
                <w:ins w:id="941" w:author="Ericsson User 1" w:date="2022-01-06T13:25:00Z"/>
              </w:rPr>
            </w:pPr>
            <w:ins w:id="942" w:author="Ericsson User 1" w:date="2022-01-06T13:25:00Z">
              <w:r>
                <w:t>array(SerialNumber)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92FA" w14:textId="77777777" w:rsidR="001516CB" w:rsidRDefault="001516CB" w:rsidP="00946E52">
            <w:pPr>
              <w:pStyle w:val="TAC"/>
              <w:rPr>
                <w:ins w:id="943" w:author="Ericsson User 1" w:date="2022-01-06T13:25:00Z"/>
              </w:rPr>
            </w:pPr>
            <w:ins w:id="944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7FC1" w14:textId="1CAACDA0" w:rsidR="001516CB" w:rsidRDefault="004E4C5F" w:rsidP="004E4C5F">
            <w:pPr>
              <w:pStyle w:val="TAL"/>
              <w:rPr>
                <w:ins w:id="945" w:author="Ericsson User 1" w:date="2022-01-06T13:25:00Z"/>
              </w:rPr>
            </w:pPr>
            <w:ins w:id="946" w:author="Samsung" w:date="2022-01-16T17:23:00Z">
              <w:r>
                <w:t>0..N</w:t>
              </w:r>
            </w:ins>
            <w:ins w:id="947" w:author="Ericsson User 1" w:date="2022-01-06T13:25:00Z">
              <w:del w:id="948" w:author="Samsung" w:date="2022-01-16T17:23:00Z">
                <w:r w:rsidR="001516CB" w:rsidDel="004E4C5F">
                  <w:delText>1</w:delText>
                </w:r>
              </w:del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B734" w14:textId="77777777" w:rsidR="001516CB" w:rsidRDefault="001516CB" w:rsidP="00946E52">
            <w:pPr>
              <w:pStyle w:val="TAL"/>
              <w:rPr>
                <w:ins w:id="949" w:author="Ericsson User 1" w:date="2022-01-06T13:25:00Z"/>
                <w:rFonts w:cs="Arial"/>
                <w:szCs w:val="18"/>
              </w:rPr>
            </w:pPr>
            <w:ins w:id="950" w:author="Ericsson User 1" w:date="2022-01-06T13:25:00Z">
              <w:r>
                <w:rPr>
                  <w:rFonts w:cs="Arial"/>
                  <w:szCs w:val="18"/>
                </w:rPr>
                <w:t>List of UE serial numbers.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002F" w14:textId="77777777" w:rsidR="001516CB" w:rsidRDefault="001516CB" w:rsidP="00946E52">
            <w:pPr>
              <w:pStyle w:val="TAL"/>
              <w:rPr>
                <w:ins w:id="951" w:author="Ericsson User 1" w:date="2022-01-06T13:25:00Z"/>
                <w:rFonts w:cs="Arial"/>
                <w:szCs w:val="18"/>
              </w:rPr>
            </w:pPr>
          </w:p>
        </w:tc>
      </w:tr>
      <w:tr w:rsidR="001516CB" w14:paraId="4FAFF016" w14:textId="77777777" w:rsidTr="00946E52">
        <w:trPr>
          <w:jc w:val="center"/>
          <w:ins w:id="952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6D58" w14:textId="77777777" w:rsidR="001516CB" w:rsidRDefault="001516CB" w:rsidP="00946E52">
            <w:pPr>
              <w:pStyle w:val="TAL"/>
              <w:rPr>
                <w:ins w:id="953" w:author="Ericsson User 1" w:date="2022-01-06T13:25:00Z"/>
              </w:rPr>
            </w:pPr>
            <w:ins w:id="954" w:author="Ericsson User 1" w:date="2022-01-06T13:25:00Z">
              <w:r>
                <w:t>snrRange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8D9" w14:textId="77777777" w:rsidR="001516CB" w:rsidRDefault="001516CB" w:rsidP="00946E52">
            <w:pPr>
              <w:pStyle w:val="TAL"/>
              <w:rPr>
                <w:ins w:id="955" w:author="Ericsson User 1" w:date="2022-01-06T13:25:00Z"/>
              </w:rPr>
            </w:pPr>
            <w:ins w:id="956" w:author="Ericsson User 1" w:date="2022-01-06T13:25:00Z">
              <w:r>
                <w:t>SnrRange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212" w14:textId="77777777" w:rsidR="001516CB" w:rsidRDefault="001516CB" w:rsidP="00946E52">
            <w:pPr>
              <w:pStyle w:val="TAC"/>
              <w:rPr>
                <w:ins w:id="957" w:author="Ericsson User 1" w:date="2022-01-06T13:25:00Z"/>
              </w:rPr>
            </w:pPr>
            <w:ins w:id="958" w:author="Ericsson User 1" w:date="2022-01-06T13:2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30F2" w14:textId="7802C422" w:rsidR="001516CB" w:rsidRDefault="004E4C5F" w:rsidP="00946E52">
            <w:pPr>
              <w:pStyle w:val="TAL"/>
              <w:rPr>
                <w:ins w:id="959" w:author="Ericsson User 1" w:date="2022-01-06T13:25:00Z"/>
              </w:rPr>
            </w:pPr>
            <w:ins w:id="960" w:author="Samsung" w:date="2022-01-16T17:23:00Z">
              <w:r>
                <w:t>0..</w:t>
              </w:r>
            </w:ins>
            <w:bookmarkStart w:id="961" w:name="_GoBack"/>
            <w:bookmarkEnd w:id="961"/>
            <w:ins w:id="962" w:author="Ericsson User 1" w:date="2022-01-06T13:25:00Z">
              <w:r w:rsidR="001516CB"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76AE" w14:textId="77777777" w:rsidR="001516CB" w:rsidRDefault="001516CB" w:rsidP="00946E52">
            <w:pPr>
              <w:pStyle w:val="TAL"/>
              <w:rPr>
                <w:ins w:id="963" w:author="Ericsson User 1" w:date="2022-01-06T13:25:00Z"/>
                <w:rFonts w:cs="Arial"/>
                <w:szCs w:val="18"/>
              </w:rPr>
            </w:pPr>
            <w:ins w:id="964" w:author="Ericsson User 1" w:date="2022-01-06T13:25:00Z">
              <w:r>
                <w:rPr>
                  <w:rFonts w:cs="Arial"/>
                  <w:szCs w:val="18"/>
                </w:rPr>
                <w:t>Range of UE serial numbers.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9E9E" w14:textId="77777777" w:rsidR="001516CB" w:rsidRDefault="001516CB" w:rsidP="00946E52">
            <w:pPr>
              <w:pStyle w:val="TAL"/>
              <w:rPr>
                <w:ins w:id="965" w:author="Ericsson User 1" w:date="2022-01-06T13:25:00Z"/>
                <w:rFonts w:cs="Arial"/>
                <w:szCs w:val="18"/>
              </w:rPr>
            </w:pPr>
          </w:p>
        </w:tc>
      </w:tr>
    </w:tbl>
    <w:p w14:paraId="2B9A49EB" w14:textId="77777777" w:rsidR="001516CB" w:rsidRDefault="001516CB" w:rsidP="001516CB">
      <w:pPr>
        <w:rPr>
          <w:ins w:id="966" w:author="Ericsson User 1" w:date="2022-01-06T13:25:00Z"/>
          <w:lang w:eastAsia="zh-CN"/>
        </w:rPr>
      </w:pPr>
    </w:p>
    <w:p w14:paraId="5912929D" w14:textId="77777777" w:rsidR="001516CB" w:rsidRDefault="001516CB" w:rsidP="001516CB">
      <w:pPr>
        <w:pStyle w:val="Heading5"/>
        <w:rPr>
          <w:ins w:id="967" w:author="Ericsson User 1" w:date="2022-01-06T13:25:00Z"/>
          <w:lang w:eastAsia="zh-CN"/>
        </w:rPr>
      </w:pPr>
      <w:ins w:id="968" w:author="Ericsson User 1" w:date="2022-01-06T13:25:00Z">
        <w:r>
          <w:rPr>
            <w:lang w:eastAsia="zh-CN"/>
          </w:rPr>
          <w:t>C.X.1.3.2.5</w:t>
        </w:r>
        <w:r>
          <w:rPr>
            <w:lang w:eastAsia="zh-CN"/>
          </w:rPr>
          <w:tab/>
          <w:t>Type: SnrRange</w:t>
        </w:r>
      </w:ins>
    </w:p>
    <w:p w14:paraId="388F6D7F" w14:textId="77777777" w:rsidR="001516CB" w:rsidRDefault="001516CB" w:rsidP="001516CB">
      <w:pPr>
        <w:pStyle w:val="TH"/>
        <w:rPr>
          <w:ins w:id="969" w:author="Ericsson User 1" w:date="2022-01-06T13:25:00Z"/>
        </w:rPr>
      </w:pPr>
      <w:ins w:id="970" w:author="Ericsson User 1" w:date="2022-01-06T13:25:00Z">
        <w:r>
          <w:rPr>
            <w:noProof/>
          </w:rPr>
          <w:t>Table C.X.1.3.2.5</w:t>
        </w:r>
        <w:r>
          <w:t xml:space="preserve">-1: </w:t>
        </w:r>
        <w:r>
          <w:rPr>
            <w:noProof/>
          </w:rPr>
          <w:t xml:space="preserve">Definition of type </w:t>
        </w:r>
        <w:r>
          <w:rPr>
            <w:lang w:eastAsia="zh-CN"/>
          </w:rPr>
          <w:t>SnrRange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516CB" w14:paraId="52D3B617" w14:textId="77777777" w:rsidTr="00946E52">
        <w:trPr>
          <w:jc w:val="center"/>
          <w:ins w:id="971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688085" w14:textId="77777777" w:rsidR="001516CB" w:rsidRDefault="001516CB" w:rsidP="00946E52">
            <w:pPr>
              <w:pStyle w:val="TAH"/>
              <w:rPr>
                <w:ins w:id="972" w:author="Ericsson User 1" w:date="2022-01-06T13:25:00Z"/>
              </w:rPr>
            </w:pPr>
            <w:ins w:id="973" w:author="Ericsson User 1" w:date="2022-01-06T13:2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1750EC" w14:textId="77777777" w:rsidR="001516CB" w:rsidRDefault="001516CB" w:rsidP="00946E52">
            <w:pPr>
              <w:pStyle w:val="TAH"/>
              <w:rPr>
                <w:ins w:id="974" w:author="Ericsson User 1" w:date="2022-01-06T13:25:00Z"/>
              </w:rPr>
            </w:pPr>
            <w:ins w:id="975" w:author="Ericsson User 1" w:date="2022-01-06T13:2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884913" w14:textId="77777777" w:rsidR="001516CB" w:rsidRDefault="001516CB" w:rsidP="00946E52">
            <w:pPr>
              <w:pStyle w:val="TAH"/>
              <w:rPr>
                <w:ins w:id="976" w:author="Ericsson User 1" w:date="2022-01-06T13:25:00Z"/>
              </w:rPr>
            </w:pPr>
            <w:ins w:id="977" w:author="Ericsson User 1" w:date="2022-01-06T13:2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68217D" w14:textId="77777777" w:rsidR="001516CB" w:rsidRDefault="001516CB" w:rsidP="00946E52">
            <w:pPr>
              <w:pStyle w:val="TAH"/>
              <w:jc w:val="left"/>
              <w:rPr>
                <w:ins w:id="978" w:author="Ericsson User 1" w:date="2022-01-06T13:25:00Z"/>
              </w:rPr>
            </w:pPr>
            <w:ins w:id="979" w:author="Ericsson User 1" w:date="2022-01-06T13:2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D98C1A" w14:textId="77777777" w:rsidR="001516CB" w:rsidRDefault="001516CB" w:rsidP="00946E52">
            <w:pPr>
              <w:pStyle w:val="TAH"/>
              <w:rPr>
                <w:ins w:id="980" w:author="Ericsson User 1" w:date="2022-01-06T13:25:00Z"/>
                <w:rFonts w:cs="Arial"/>
                <w:szCs w:val="18"/>
              </w:rPr>
            </w:pPr>
            <w:ins w:id="981" w:author="Ericsson User 1" w:date="2022-01-06T13:2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E0BD88" w14:textId="77777777" w:rsidR="001516CB" w:rsidRDefault="001516CB" w:rsidP="00946E52">
            <w:pPr>
              <w:pStyle w:val="TAH"/>
              <w:rPr>
                <w:ins w:id="982" w:author="Ericsson User 1" w:date="2022-01-06T13:25:00Z"/>
                <w:rFonts w:cs="Arial"/>
                <w:szCs w:val="18"/>
              </w:rPr>
            </w:pPr>
            <w:ins w:id="983" w:author="Ericsson User 1" w:date="2022-01-06T13:25:00Z">
              <w:r>
                <w:t>Applicability</w:t>
              </w:r>
            </w:ins>
          </w:p>
        </w:tc>
      </w:tr>
      <w:tr w:rsidR="001516CB" w14:paraId="21893EF2" w14:textId="77777777" w:rsidTr="00946E52">
        <w:trPr>
          <w:jc w:val="center"/>
          <w:ins w:id="984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63A" w14:textId="77777777" w:rsidR="001516CB" w:rsidRDefault="001516CB" w:rsidP="00946E52">
            <w:pPr>
              <w:pStyle w:val="TAL"/>
              <w:rPr>
                <w:ins w:id="985" w:author="Ericsson User 1" w:date="2022-01-06T13:25:00Z"/>
              </w:rPr>
            </w:pPr>
            <w:ins w:id="986" w:author="Ericsson User 1" w:date="2022-01-06T13:25:00Z">
              <w:r>
                <w:t>low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8B0" w14:textId="77777777" w:rsidR="001516CB" w:rsidRDefault="001516CB" w:rsidP="00946E52">
            <w:pPr>
              <w:pStyle w:val="TAL"/>
              <w:rPr>
                <w:ins w:id="987" w:author="Ericsson User 1" w:date="2022-01-06T13:25:00Z"/>
              </w:rPr>
            </w:pPr>
            <w:ins w:id="988" w:author="Ericsson User 1" w:date="2022-01-06T13:25:00Z">
              <w:r>
                <w:t>SerialNumber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BEE" w14:textId="77777777" w:rsidR="001516CB" w:rsidRDefault="001516CB" w:rsidP="00946E52">
            <w:pPr>
              <w:pStyle w:val="TAC"/>
              <w:rPr>
                <w:ins w:id="989" w:author="Ericsson User 1" w:date="2022-01-06T13:25:00Z"/>
              </w:rPr>
            </w:pPr>
            <w:ins w:id="990" w:author="Ericsson User 1" w:date="2022-01-06T13:25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C3D5" w14:textId="77777777" w:rsidR="001516CB" w:rsidRDefault="001516CB" w:rsidP="00946E52">
            <w:pPr>
              <w:pStyle w:val="TAL"/>
              <w:rPr>
                <w:ins w:id="991" w:author="Ericsson User 1" w:date="2022-01-06T13:25:00Z"/>
              </w:rPr>
            </w:pPr>
            <w:ins w:id="992" w:author="Ericsson User 1" w:date="2022-01-06T13:25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88F7" w14:textId="77777777" w:rsidR="001516CB" w:rsidRDefault="001516CB" w:rsidP="00946E52">
            <w:pPr>
              <w:pStyle w:val="TAL"/>
              <w:rPr>
                <w:ins w:id="993" w:author="Ericsson User 1" w:date="2022-01-06T13:25:00Z"/>
                <w:rFonts w:cs="Arial"/>
                <w:szCs w:val="18"/>
              </w:rPr>
            </w:pPr>
            <w:ins w:id="994" w:author="Ericsson User 1" w:date="2022-01-06T13:25:00Z">
              <w:r w:rsidRPr="00532EFE">
                <w:rPr>
                  <w:rFonts w:cs="Arial"/>
                  <w:szCs w:val="18"/>
                </w:rPr>
                <w:t xml:space="preserve">First </w:t>
              </w:r>
              <w:r>
                <w:rPr>
                  <w:rFonts w:cs="Arial"/>
                  <w:szCs w:val="18"/>
                </w:rPr>
                <w:t xml:space="preserve">UE </w:t>
              </w:r>
              <w:r w:rsidRPr="00532EFE">
                <w:rPr>
                  <w:rFonts w:cs="Arial"/>
                  <w:szCs w:val="18"/>
                </w:rPr>
                <w:t xml:space="preserve">serial number identifying the start of a </w:t>
              </w:r>
              <w:r>
                <w:rPr>
                  <w:rFonts w:cs="Arial"/>
                  <w:szCs w:val="18"/>
                </w:rPr>
                <w:t xml:space="preserve">UE </w:t>
              </w:r>
              <w:r w:rsidRPr="00532EFE">
                <w:rPr>
                  <w:rFonts w:cs="Arial"/>
                  <w:szCs w:val="18"/>
                </w:rPr>
                <w:t>serial number range.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2342" w14:textId="77777777" w:rsidR="001516CB" w:rsidRDefault="001516CB" w:rsidP="00946E52">
            <w:pPr>
              <w:pStyle w:val="TAL"/>
              <w:rPr>
                <w:ins w:id="995" w:author="Ericsson User 1" w:date="2022-01-06T13:25:00Z"/>
                <w:rFonts w:cs="Arial"/>
                <w:szCs w:val="18"/>
              </w:rPr>
            </w:pPr>
          </w:p>
        </w:tc>
      </w:tr>
      <w:tr w:rsidR="001516CB" w14:paraId="15BC95FE" w14:textId="77777777" w:rsidTr="00946E52">
        <w:trPr>
          <w:jc w:val="center"/>
          <w:ins w:id="996" w:author="Ericsson User 1" w:date="2022-01-06T13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8496" w14:textId="77777777" w:rsidR="001516CB" w:rsidRDefault="001516CB" w:rsidP="00946E52">
            <w:pPr>
              <w:pStyle w:val="TAL"/>
              <w:rPr>
                <w:ins w:id="997" w:author="Ericsson User 1" w:date="2022-01-06T13:25:00Z"/>
              </w:rPr>
            </w:pPr>
            <w:ins w:id="998" w:author="Ericsson User 1" w:date="2022-01-06T13:25:00Z">
              <w:r>
                <w:t>high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2A96" w14:textId="77777777" w:rsidR="001516CB" w:rsidRDefault="001516CB" w:rsidP="00946E52">
            <w:pPr>
              <w:pStyle w:val="TAL"/>
              <w:rPr>
                <w:ins w:id="999" w:author="Ericsson User 1" w:date="2022-01-06T13:25:00Z"/>
              </w:rPr>
            </w:pPr>
            <w:ins w:id="1000" w:author="Ericsson User 1" w:date="2022-01-06T13:25:00Z">
              <w:r>
                <w:t>SerialNumber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9E5" w14:textId="77777777" w:rsidR="001516CB" w:rsidRDefault="001516CB" w:rsidP="00946E52">
            <w:pPr>
              <w:pStyle w:val="TAC"/>
              <w:rPr>
                <w:ins w:id="1001" w:author="Ericsson User 1" w:date="2022-01-06T13:25:00Z"/>
              </w:rPr>
            </w:pPr>
            <w:ins w:id="1002" w:author="Ericsson User 1" w:date="2022-01-06T13:25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E205" w14:textId="77777777" w:rsidR="001516CB" w:rsidRDefault="001516CB" w:rsidP="00946E52">
            <w:pPr>
              <w:pStyle w:val="TAL"/>
              <w:rPr>
                <w:ins w:id="1003" w:author="Ericsson User 1" w:date="2022-01-06T13:25:00Z"/>
              </w:rPr>
            </w:pPr>
            <w:ins w:id="1004" w:author="Ericsson User 1" w:date="2022-01-06T13:25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ACC2" w14:textId="77777777" w:rsidR="001516CB" w:rsidRDefault="001516CB" w:rsidP="00946E52">
            <w:pPr>
              <w:pStyle w:val="TAL"/>
              <w:rPr>
                <w:ins w:id="1005" w:author="Ericsson User 1" w:date="2022-01-06T13:25:00Z"/>
                <w:rFonts w:cs="Arial"/>
                <w:szCs w:val="18"/>
              </w:rPr>
            </w:pPr>
            <w:ins w:id="1006" w:author="Ericsson User 1" w:date="2022-01-06T13:25:00Z">
              <w:r>
                <w:rPr>
                  <w:rFonts w:cs="Arial"/>
                  <w:szCs w:val="18"/>
                </w:rPr>
                <w:t>Last</w:t>
              </w:r>
              <w:r w:rsidRPr="00532EFE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UE </w:t>
              </w:r>
              <w:r w:rsidRPr="00532EFE">
                <w:rPr>
                  <w:rFonts w:cs="Arial"/>
                  <w:szCs w:val="18"/>
                </w:rPr>
                <w:t xml:space="preserve">serial number identifying the </w:t>
              </w:r>
              <w:r>
                <w:rPr>
                  <w:rFonts w:cs="Arial"/>
                  <w:szCs w:val="18"/>
                </w:rPr>
                <w:t>end</w:t>
              </w:r>
              <w:r w:rsidRPr="00532EFE">
                <w:rPr>
                  <w:rFonts w:cs="Arial"/>
                  <w:szCs w:val="18"/>
                </w:rPr>
                <w:t xml:space="preserve"> of a </w:t>
              </w:r>
              <w:r>
                <w:rPr>
                  <w:rFonts w:cs="Arial"/>
                  <w:szCs w:val="18"/>
                </w:rPr>
                <w:t xml:space="preserve">UE </w:t>
              </w:r>
              <w:r w:rsidRPr="00532EFE">
                <w:rPr>
                  <w:rFonts w:cs="Arial"/>
                  <w:szCs w:val="18"/>
                </w:rPr>
                <w:t>serial number range.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19A" w14:textId="77777777" w:rsidR="001516CB" w:rsidRDefault="001516CB" w:rsidP="00946E52">
            <w:pPr>
              <w:pStyle w:val="TAL"/>
              <w:rPr>
                <w:ins w:id="1007" w:author="Ericsson User 1" w:date="2022-01-06T13:25:00Z"/>
                <w:rFonts w:cs="Arial"/>
                <w:szCs w:val="18"/>
              </w:rPr>
            </w:pPr>
          </w:p>
        </w:tc>
      </w:tr>
    </w:tbl>
    <w:p w14:paraId="7ED2EAF7" w14:textId="77777777" w:rsidR="001516CB" w:rsidRDefault="001516CB" w:rsidP="001516CB">
      <w:pPr>
        <w:rPr>
          <w:ins w:id="1008" w:author="Ericsson User 1" w:date="2022-01-06T13:25:00Z"/>
          <w:lang w:eastAsia="zh-CN"/>
        </w:rPr>
      </w:pPr>
    </w:p>
    <w:p w14:paraId="7C8D00AF" w14:textId="77777777" w:rsidR="001516CB" w:rsidRPr="00670AC8" w:rsidRDefault="001516CB" w:rsidP="001516CB">
      <w:pPr>
        <w:rPr>
          <w:ins w:id="1009" w:author="Ericsson User 1" w:date="2022-01-06T13:25:00Z"/>
          <w:lang w:eastAsia="zh-CN"/>
        </w:rPr>
      </w:pPr>
    </w:p>
    <w:p w14:paraId="48603CA0" w14:textId="77777777" w:rsidR="001516CB" w:rsidRDefault="001516CB" w:rsidP="001516CB">
      <w:pPr>
        <w:pStyle w:val="Heading4"/>
        <w:rPr>
          <w:ins w:id="1010" w:author="Ericsson User 1" w:date="2022-01-06T13:25:00Z"/>
          <w:lang w:eastAsia="zh-CN"/>
        </w:rPr>
      </w:pPr>
      <w:ins w:id="1011" w:author="Ericsson User 1" w:date="2022-01-06T13:25:00Z">
        <w:r>
          <w:rPr>
            <w:lang w:eastAsia="zh-CN"/>
          </w:rPr>
          <w:lastRenderedPageBreak/>
          <w:t>C.X.1.3.3</w:t>
        </w:r>
        <w:r>
          <w:rPr>
            <w:lang w:eastAsia="zh-CN"/>
          </w:rPr>
          <w:tab/>
          <w:t>Simple data types and enumerations</w:t>
        </w:r>
      </w:ins>
    </w:p>
    <w:p w14:paraId="2F029420" w14:textId="77777777" w:rsidR="001516CB" w:rsidRDefault="001516CB" w:rsidP="001516CB">
      <w:pPr>
        <w:pStyle w:val="Heading5"/>
        <w:rPr>
          <w:ins w:id="1012" w:author="Ericsson User 1" w:date="2022-01-06T13:25:00Z"/>
        </w:rPr>
      </w:pPr>
      <w:ins w:id="1013" w:author="Ericsson User 1" w:date="2022-01-06T13:25:00Z">
        <w:r>
          <w:t>C.X.1.3.3.1</w:t>
        </w:r>
        <w:r>
          <w:tab/>
          <w:t>Simple data types</w:t>
        </w:r>
      </w:ins>
    </w:p>
    <w:p w14:paraId="10F96CD7" w14:textId="77777777" w:rsidR="001516CB" w:rsidRPr="001D2CEF" w:rsidRDefault="001516CB" w:rsidP="001516CB">
      <w:pPr>
        <w:pStyle w:val="TH"/>
        <w:rPr>
          <w:ins w:id="1014" w:author="Ericsson User 1" w:date="2022-01-06T13:25:00Z"/>
        </w:rPr>
      </w:pPr>
      <w:ins w:id="1015" w:author="Ericsson User 1" w:date="2022-01-06T13:25:00Z">
        <w:r w:rsidRPr="001D2CEF">
          <w:t xml:space="preserve">Table </w:t>
        </w:r>
        <w:r>
          <w:t>C.X.1.3.3.1</w:t>
        </w:r>
        <w:r w:rsidRPr="001D2CEF">
          <w:t xml:space="preserve">-1: Simple </w:t>
        </w:r>
        <w:r>
          <w:t>d</w:t>
        </w:r>
        <w:r w:rsidRPr="001D2CEF">
          <w:t xml:space="preserve">ata </w:t>
        </w:r>
        <w:r>
          <w:t>t</w:t>
        </w:r>
        <w:r w:rsidRPr="001D2CEF">
          <w:t>ypes</w:t>
        </w:r>
      </w:ins>
    </w:p>
    <w:tbl>
      <w:tblPr>
        <w:tblW w:w="4644" w:type="pct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21"/>
        <w:gridCol w:w="5281"/>
      </w:tblGrid>
      <w:tr w:rsidR="001516CB" w:rsidRPr="001D2CEF" w14:paraId="12082575" w14:textId="77777777" w:rsidTr="00946E52">
        <w:trPr>
          <w:jc w:val="center"/>
          <w:ins w:id="1016" w:author="Ericsson User 1" w:date="2022-01-06T13:25:00Z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2615" w14:textId="77777777" w:rsidR="001516CB" w:rsidRPr="001D2CEF" w:rsidRDefault="001516CB" w:rsidP="00946E52">
            <w:pPr>
              <w:pStyle w:val="TAH"/>
              <w:rPr>
                <w:ins w:id="1017" w:author="Ericsson User 1" w:date="2022-01-06T13:25:00Z"/>
              </w:rPr>
            </w:pPr>
            <w:ins w:id="1018" w:author="Ericsson User 1" w:date="2022-01-06T13:25:00Z">
              <w:r w:rsidRPr="001D2CEF">
                <w:t>Type Name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D363" w14:textId="77777777" w:rsidR="001516CB" w:rsidRPr="001D2CEF" w:rsidRDefault="001516CB" w:rsidP="00946E52">
            <w:pPr>
              <w:pStyle w:val="TAH"/>
              <w:rPr>
                <w:ins w:id="1019" w:author="Ericsson User 1" w:date="2022-01-06T13:25:00Z"/>
              </w:rPr>
            </w:pPr>
            <w:ins w:id="1020" w:author="Ericsson User 1" w:date="2022-01-06T13:25:00Z">
              <w:r w:rsidRPr="001D2CEF">
                <w:t>Type Definition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F05C0D" w14:textId="77777777" w:rsidR="001516CB" w:rsidRPr="001D2CEF" w:rsidRDefault="001516CB" w:rsidP="00946E52">
            <w:pPr>
              <w:pStyle w:val="TAH"/>
              <w:rPr>
                <w:ins w:id="1021" w:author="Ericsson User 1" w:date="2022-01-06T13:25:00Z"/>
              </w:rPr>
            </w:pPr>
            <w:ins w:id="1022" w:author="Ericsson User 1" w:date="2022-01-06T13:25:00Z">
              <w:r w:rsidRPr="001D2CEF">
                <w:t>Description</w:t>
              </w:r>
            </w:ins>
          </w:p>
        </w:tc>
      </w:tr>
      <w:tr w:rsidR="001516CB" w:rsidRPr="001D2CEF" w14:paraId="717401F9" w14:textId="77777777" w:rsidTr="00946E52">
        <w:trPr>
          <w:jc w:val="center"/>
          <w:ins w:id="1023" w:author="Ericsson User 1" w:date="2022-01-06T13:25:00Z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BEF6" w14:textId="77777777" w:rsidR="001516CB" w:rsidRPr="001D2CEF" w:rsidRDefault="001516CB" w:rsidP="00946E52">
            <w:pPr>
              <w:pStyle w:val="TAL"/>
              <w:rPr>
                <w:ins w:id="1024" w:author="Ericsson User 1" w:date="2022-01-06T13:25:00Z"/>
              </w:rPr>
            </w:pPr>
            <w:ins w:id="1025" w:author="Ericsson User 1" w:date="2022-01-06T13:25:00Z">
              <w:r w:rsidRPr="001D2CEF">
                <w:t>TypeAllocationCode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CBD1" w14:textId="77777777" w:rsidR="001516CB" w:rsidRPr="001D2CEF" w:rsidRDefault="001516CB" w:rsidP="00946E52">
            <w:pPr>
              <w:pStyle w:val="TAL"/>
              <w:rPr>
                <w:ins w:id="1026" w:author="Ericsson User 1" w:date="2022-01-06T13:25:00Z"/>
              </w:rPr>
            </w:pPr>
            <w:ins w:id="1027" w:author="Ericsson User 1" w:date="2022-01-06T13:25:00Z">
              <w:r w:rsidRPr="001D2CEF">
                <w:t>string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32F2B5" w14:textId="77777777" w:rsidR="001516CB" w:rsidRPr="001D2CEF" w:rsidRDefault="001516CB" w:rsidP="00946E52">
            <w:pPr>
              <w:pStyle w:val="TAL"/>
              <w:rPr>
                <w:ins w:id="1028" w:author="Ericsson User 1" w:date="2022-01-06T13:25:00Z"/>
                <w:rFonts w:cs="Arial"/>
                <w:szCs w:val="18"/>
              </w:rPr>
            </w:pPr>
            <w:ins w:id="1029" w:author="Ericsson User 1" w:date="2022-01-06T13:25:00Z">
              <w:r w:rsidRPr="001D2CEF">
                <w:rPr>
                  <w:rFonts w:cs="Arial"/>
                  <w:szCs w:val="18"/>
                </w:rPr>
                <w:t>Type Allocation Code (TAC) of the UE, comprising the initial eight-digit portion of the 15-digit IMEI and 16-digit IMEISV codes. See clause 6.2 of 3GPP TS 23.003 [</w:t>
              </w:r>
              <w:r>
                <w:rPr>
                  <w:rFonts w:cs="Arial"/>
                  <w:szCs w:val="18"/>
                </w:rPr>
                <w:t>ts23003</w:t>
              </w:r>
              <w:r w:rsidRPr="001D2CEF">
                <w:rPr>
                  <w:rFonts w:cs="Arial"/>
                  <w:szCs w:val="18"/>
                </w:rPr>
                <w:t>].</w:t>
              </w:r>
            </w:ins>
          </w:p>
          <w:p w14:paraId="6795E52A" w14:textId="77777777" w:rsidR="001516CB" w:rsidRPr="001D2CEF" w:rsidRDefault="001516CB" w:rsidP="00946E52">
            <w:pPr>
              <w:pStyle w:val="TAL"/>
              <w:rPr>
                <w:ins w:id="1030" w:author="Ericsson User 1" w:date="2022-01-06T13:25:00Z"/>
                <w:rFonts w:cs="Arial"/>
                <w:szCs w:val="18"/>
              </w:rPr>
            </w:pPr>
          </w:p>
          <w:p w14:paraId="7C856D2C" w14:textId="77777777" w:rsidR="001516CB" w:rsidRPr="001D2CEF" w:rsidRDefault="001516CB" w:rsidP="00946E52">
            <w:pPr>
              <w:pStyle w:val="TAL"/>
              <w:rPr>
                <w:ins w:id="1031" w:author="Ericsson User 1" w:date="2022-01-06T13:25:00Z"/>
                <w:rFonts w:cs="Arial"/>
                <w:szCs w:val="18"/>
              </w:rPr>
            </w:pPr>
            <w:ins w:id="1032" w:author="Ericsson User 1" w:date="2022-01-06T13:25:00Z">
              <w:r w:rsidRPr="001D2CEF">
                <w:rPr>
                  <w:lang w:eastAsia="zh-CN"/>
                </w:rPr>
                <w:t xml:space="preserve">Pattern: </w:t>
              </w:r>
              <w:r w:rsidRPr="001D2CEF">
                <w:rPr>
                  <w:rFonts w:cs="Arial"/>
                  <w:szCs w:val="18"/>
                </w:rPr>
                <w:t>'^[0-9]{8}$'</w:t>
              </w:r>
            </w:ins>
          </w:p>
          <w:p w14:paraId="25BA26EC" w14:textId="77777777" w:rsidR="001516CB" w:rsidRPr="001D2CEF" w:rsidRDefault="001516CB" w:rsidP="00946E52">
            <w:pPr>
              <w:pStyle w:val="TAL"/>
              <w:rPr>
                <w:ins w:id="1033" w:author="Ericsson User 1" w:date="2022-01-06T13:25:00Z"/>
                <w:rFonts w:cs="Arial"/>
                <w:szCs w:val="18"/>
              </w:rPr>
            </w:pPr>
          </w:p>
        </w:tc>
      </w:tr>
      <w:tr w:rsidR="001516CB" w:rsidRPr="001D2CEF" w14:paraId="4F21B960" w14:textId="77777777" w:rsidTr="00946E52">
        <w:trPr>
          <w:jc w:val="center"/>
          <w:ins w:id="1034" w:author="Ericsson User 1" w:date="2022-01-06T13:25:00Z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B049" w14:textId="77777777" w:rsidR="001516CB" w:rsidRPr="001D2CEF" w:rsidRDefault="001516CB" w:rsidP="00946E52">
            <w:pPr>
              <w:pStyle w:val="TAL"/>
              <w:rPr>
                <w:ins w:id="1035" w:author="Ericsson User 1" w:date="2022-01-06T13:25:00Z"/>
              </w:rPr>
            </w:pPr>
            <w:ins w:id="1036" w:author="Ericsson User 1" w:date="2022-01-06T13:25:00Z">
              <w:r>
                <w:t>SerialNumber</w:t>
              </w:r>
            </w:ins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99B0" w14:textId="77777777" w:rsidR="001516CB" w:rsidRPr="001D2CEF" w:rsidRDefault="001516CB" w:rsidP="00946E52">
            <w:pPr>
              <w:pStyle w:val="TAL"/>
              <w:rPr>
                <w:ins w:id="1037" w:author="Ericsson User 1" w:date="2022-01-06T13:25:00Z"/>
              </w:rPr>
            </w:pPr>
            <w:ins w:id="1038" w:author="Ericsson User 1" w:date="2022-01-06T13:25:00Z">
              <w:r w:rsidRPr="001D2CEF">
                <w:t>string</w:t>
              </w:r>
            </w:ins>
          </w:p>
        </w:tc>
        <w:tc>
          <w:tcPr>
            <w:tcW w:w="2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ABE57C" w14:textId="77777777" w:rsidR="001516CB" w:rsidRDefault="001516CB" w:rsidP="00946E52">
            <w:pPr>
              <w:pStyle w:val="TAL"/>
              <w:rPr>
                <w:ins w:id="1039" w:author="Ericsson User 1" w:date="2022-01-06T13:25:00Z"/>
                <w:rFonts w:cs="Arial"/>
                <w:szCs w:val="18"/>
              </w:rPr>
            </w:pPr>
            <w:ins w:id="1040" w:author="Ericsson User 1" w:date="2022-01-06T13:25:00Z">
              <w:r>
                <w:rPr>
                  <w:rFonts w:cs="Arial"/>
                  <w:szCs w:val="18"/>
                </w:rPr>
                <w:t xml:space="preserve">Serial number of the UE, </w:t>
              </w:r>
              <w:r w:rsidRPr="001D2CEF">
                <w:rPr>
                  <w:rFonts w:cs="Arial"/>
                  <w:szCs w:val="18"/>
                </w:rPr>
                <w:t xml:space="preserve">comprising the </w:t>
              </w:r>
              <w:r>
                <w:rPr>
                  <w:rFonts w:cs="Arial"/>
                  <w:szCs w:val="18"/>
                </w:rPr>
                <w:t>six</w:t>
              </w:r>
              <w:r w:rsidRPr="001D2CEF">
                <w:rPr>
                  <w:rFonts w:cs="Arial"/>
                  <w:szCs w:val="18"/>
                </w:rPr>
                <w:t>-digit portion of the 15-digit IMEI and 16-digit IMEISV codes. See clause 6.2 of 3GPP TS 23.003 [</w:t>
              </w:r>
              <w:r>
                <w:rPr>
                  <w:rFonts w:cs="Arial"/>
                  <w:szCs w:val="18"/>
                </w:rPr>
                <w:t>ts23003</w:t>
              </w:r>
              <w:r w:rsidRPr="001D2CEF">
                <w:rPr>
                  <w:rFonts w:cs="Arial"/>
                  <w:szCs w:val="18"/>
                </w:rPr>
                <w:t>].</w:t>
              </w:r>
              <w:r>
                <w:rPr>
                  <w:rFonts w:cs="Arial"/>
                  <w:szCs w:val="18"/>
                </w:rPr>
                <w:t xml:space="preserve"> Leading 0s may be excluded.</w:t>
              </w:r>
            </w:ins>
          </w:p>
          <w:p w14:paraId="508F72EE" w14:textId="77777777" w:rsidR="001516CB" w:rsidRDefault="001516CB" w:rsidP="00946E52">
            <w:pPr>
              <w:pStyle w:val="TAL"/>
              <w:rPr>
                <w:ins w:id="1041" w:author="Ericsson User 1" w:date="2022-01-06T13:25:00Z"/>
              </w:rPr>
            </w:pPr>
          </w:p>
          <w:p w14:paraId="2A38E6BC" w14:textId="77777777" w:rsidR="001516CB" w:rsidRPr="00A348C4" w:rsidRDefault="001516CB" w:rsidP="00946E52">
            <w:pPr>
              <w:pStyle w:val="TAL"/>
              <w:rPr>
                <w:ins w:id="1042" w:author="Ericsson User 1" w:date="2022-01-06T13:25:00Z"/>
                <w:rFonts w:cs="Arial"/>
                <w:szCs w:val="18"/>
              </w:rPr>
            </w:pPr>
            <w:ins w:id="1043" w:author="Ericsson User 1" w:date="2022-01-06T13:25:00Z">
              <w:r w:rsidRPr="001D2CEF">
                <w:rPr>
                  <w:lang w:eastAsia="zh-CN"/>
                </w:rPr>
                <w:t xml:space="preserve">Pattern: </w:t>
              </w:r>
              <w:r w:rsidRPr="001D2CEF">
                <w:rPr>
                  <w:rFonts w:cs="Arial"/>
                  <w:szCs w:val="18"/>
                </w:rPr>
                <w:t>'^[0-9]{</w:t>
              </w:r>
              <w:r>
                <w:rPr>
                  <w:rFonts w:cs="Arial"/>
                  <w:szCs w:val="18"/>
                </w:rPr>
                <w:t>1,6</w:t>
              </w:r>
              <w:r w:rsidRPr="001D2CEF">
                <w:rPr>
                  <w:rFonts w:cs="Arial"/>
                  <w:szCs w:val="18"/>
                </w:rPr>
                <w:t>}$'</w:t>
              </w:r>
            </w:ins>
          </w:p>
          <w:p w14:paraId="63F87EB4" w14:textId="77777777" w:rsidR="001516CB" w:rsidRPr="001D2CEF" w:rsidRDefault="001516CB" w:rsidP="00946E52">
            <w:pPr>
              <w:pStyle w:val="TAL"/>
              <w:rPr>
                <w:ins w:id="1044" w:author="Ericsson User 1" w:date="2022-01-06T13:25:00Z"/>
                <w:rFonts w:cs="Arial"/>
                <w:szCs w:val="18"/>
              </w:rPr>
            </w:pPr>
            <w:ins w:id="1045" w:author="Ericsson User 1" w:date="2022-01-06T13:25:00Z">
              <w:r w:rsidRPr="001D2CEF">
                <w:t xml:space="preserve"> </w:t>
              </w:r>
            </w:ins>
          </w:p>
        </w:tc>
      </w:tr>
    </w:tbl>
    <w:p w14:paraId="5BD166A0" w14:textId="77777777" w:rsidR="001516CB" w:rsidRPr="001D2CEF" w:rsidRDefault="001516CB" w:rsidP="001516CB">
      <w:pPr>
        <w:rPr>
          <w:ins w:id="1046" w:author="Ericsson User 1" w:date="2022-01-06T13:25:00Z"/>
        </w:rPr>
      </w:pPr>
    </w:p>
    <w:p w14:paraId="27D20E2B" w14:textId="77777777" w:rsidR="001516CB" w:rsidRDefault="001516CB" w:rsidP="001516CB">
      <w:pPr>
        <w:pStyle w:val="Heading3"/>
        <w:rPr>
          <w:ins w:id="1047" w:author="Ericsson User 1" w:date="2022-01-06T13:25:00Z"/>
          <w:lang w:eastAsia="zh-CN"/>
        </w:rPr>
      </w:pPr>
      <w:ins w:id="1048" w:author="Ericsson User 1" w:date="2022-01-06T13:25:00Z">
        <w:r>
          <w:rPr>
            <w:lang w:eastAsia="zh-CN"/>
          </w:rPr>
          <w:t>C.X.1.4</w:t>
        </w:r>
        <w:r>
          <w:rPr>
            <w:lang w:eastAsia="zh-CN"/>
          </w:rPr>
          <w:tab/>
          <w:t>Error Handling</w:t>
        </w:r>
      </w:ins>
    </w:p>
    <w:p w14:paraId="4076437D" w14:textId="77777777" w:rsidR="001516CB" w:rsidRDefault="001516CB" w:rsidP="001516CB">
      <w:pPr>
        <w:rPr>
          <w:ins w:id="1049" w:author="Ericsson User 1" w:date="2022-01-06T13:25:00Z"/>
          <w:lang w:eastAsia="zh-CN"/>
        </w:rPr>
      </w:pPr>
      <w:ins w:id="1050" w:author="Ericsson User 1" w:date="2022-01-06T13:25:00Z">
        <w:r>
          <w:rPr>
            <w:lang w:eastAsia="zh-CN"/>
          </w:rPr>
          <w:t>General error responses are defined in clause C.1.3.</w:t>
        </w:r>
      </w:ins>
    </w:p>
    <w:p w14:paraId="1407F146" w14:textId="77777777" w:rsidR="001516CB" w:rsidRDefault="001516CB" w:rsidP="001516CB">
      <w:pPr>
        <w:pStyle w:val="Heading3"/>
        <w:rPr>
          <w:ins w:id="1051" w:author="Ericsson User 1" w:date="2022-01-06T13:25:00Z"/>
        </w:rPr>
      </w:pPr>
      <w:ins w:id="1052" w:author="Ericsson User 1" w:date="2022-01-06T13:25:00Z">
        <w:r>
          <w:t>C.X.1.5</w:t>
        </w:r>
        <w:r>
          <w:tab/>
          <w:t>CDDL Specification</w:t>
        </w:r>
      </w:ins>
    </w:p>
    <w:p w14:paraId="0FBFBC43" w14:textId="77777777" w:rsidR="001516CB" w:rsidRDefault="001516CB" w:rsidP="001516CB">
      <w:pPr>
        <w:pStyle w:val="Heading4"/>
        <w:rPr>
          <w:ins w:id="1053" w:author="Ericsson User 1" w:date="2022-01-06T13:25:00Z"/>
          <w:lang w:eastAsia="zh-CN"/>
        </w:rPr>
      </w:pPr>
      <w:ins w:id="1054" w:author="Ericsson User 1" w:date="2022-01-06T13:25:00Z">
        <w:r>
          <w:rPr>
            <w:lang w:eastAsia="zh-CN"/>
          </w:rPr>
          <w:t>C.X.1.5.1</w:t>
        </w:r>
        <w:r>
          <w:rPr>
            <w:lang w:eastAsia="zh-CN"/>
          </w:rPr>
          <w:tab/>
          <w:t>Introduction</w:t>
        </w:r>
      </w:ins>
    </w:p>
    <w:p w14:paraId="49A601CC" w14:textId="77777777" w:rsidR="001516CB" w:rsidRPr="00987AA2" w:rsidRDefault="001516CB" w:rsidP="001516CB">
      <w:pPr>
        <w:rPr>
          <w:ins w:id="1055" w:author="Ericsson User 1" w:date="2022-01-06T13:25:00Z"/>
        </w:rPr>
      </w:pPr>
      <w:ins w:id="1056" w:author="Ericsson User 1" w:date="2022-01-06T13:25:00Z">
        <w:r>
          <w:t>The data model described in clause C.X.1.3 shall be binary encoded in the CBOR format as described in IETF RFC </w:t>
        </w:r>
        <w:r w:rsidRPr="001110B4">
          <w:t>8949</w:t>
        </w:r>
        <w:r>
          <w:t> [17]</w:t>
        </w:r>
        <w:r w:rsidRPr="00987AA2">
          <w:t xml:space="preserve">. </w:t>
        </w:r>
      </w:ins>
    </w:p>
    <w:p w14:paraId="009FD671" w14:textId="77777777" w:rsidR="001516CB" w:rsidRPr="00987AA2" w:rsidRDefault="001516CB" w:rsidP="001516CB">
      <w:pPr>
        <w:rPr>
          <w:ins w:id="1057" w:author="Ericsson User 1" w:date="2022-01-06T13:25:00Z"/>
        </w:rPr>
      </w:pPr>
      <w:ins w:id="1058" w:author="Ericsson User 1" w:date="2022-01-06T13:25:00Z">
        <w:r>
          <w:t>Clause C.X.1.</w:t>
        </w:r>
        <w:r>
          <w:rPr>
            <w:lang w:val="en-US"/>
          </w:rPr>
          <w:t>5</w:t>
        </w:r>
        <w:r>
          <w:t xml:space="preserve">.2 </w:t>
        </w:r>
        <w:r w:rsidRPr="00987AA2">
          <w:t>uses the Concise Data Definition Language</w:t>
        </w:r>
        <w:r>
          <w:t xml:space="preserve"> described in IETF RFC 8610 [</w:t>
        </w:r>
        <w:r>
          <w:rPr>
            <w:lang w:val="en-US" w:eastAsia="zh-CN"/>
          </w:rPr>
          <w:t>18</w:t>
        </w:r>
        <w:r>
          <w:t xml:space="preserve">] and provides corresponding representation of the </w:t>
        </w:r>
        <w:r>
          <w:rPr>
            <w:lang w:eastAsia="zh-CN"/>
          </w:rPr>
          <w:t>SU_UeConfig</w:t>
        </w:r>
        <w:r w:rsidRPr="004F79CD">
          <w:rPr>
            <w:lang w:val="en-US" w:eastAsia="zh-CN"/>
          </w:rPr>
          <w:t xml:space="preserve"> API</w:t>
        </w:r>
        <w:r>
          <w:rPr>
            <w:lang w:eastAsia="zh-CN"/>
          </w:rPr>
          <w:t xml:space="preserve"> </w:t>
        </w:r>
        <w:r w:rsidRPr="00987AA2">
          <w:rPr>
            <w:lang w:eastAsia="zh-CN"/>
          </w:rPr>
          <w:t>data model</w:t>
        </w:r>
        <w:r w:rsidRPr="00987AA2">
          <w:t>.</w:t>
        </w:r>
      </w:ins>
    </w:p>
    <w:p w14:paraId="0EF24CAD" w14:textId="77777777" w:rsidR="001516CB" w:rsidRDefault="001516CB" w:rsidP="001516CB">
      <w:pPr>
        <w:pStyle w:val="Heading4"/>
        <w:rPr>
          <w:ins w:id="1059" w:author="Ericsson User 1" w:date="2022-01-06T13:25:00Z"/>
          <w:lang w:eastAsia="zh-CN"/>
        </w:rPr>
      </w:pPr>
      <w:ins w:id="1060" w:author="Ericsson User 1" w:date="2022-01-06T13:25:00Z">
        <w:r>
          <w:rPr>
            <w:lang w:eastAsia="zh-CN"/>
          </w:rPr>
          <w:t>C.X.1.5.2</w:t>
        </w:r>
        <w:r>
          <w:rPr>
            <w:lang w:eastAsia="zh-CN"/>
          </w:rPr>
          <w:tab/>
          <w:t>CDDL document</w:t>
        </w:r>
      </w:ins>
    </w:p>
    <w:p w14:paraId="00742EFE" w14:textId="77777777" w:rsidR="001516CB" w:rsidRPr="00C63120" w:rsidRDefault="001516CB" w:rsidP="001516CB">
      <w:pPr>
        <w:rPr>
          <w:ins w:id="1061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62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 UeConfigDoc</w:t>
        </w:r>
      </w:ins>
    </w:p>
    <w:p w14:paraId="043B705A" w14:textId="77777777" w:rsidR="001516CB" w:rsidRPr="00C63120" w:rsidRDefault="001516CB" w:rsidP="001516CB">
      <w:pPr>
        <w:rPr>
          <w:ins w:id="1063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64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;;+ Represents UE configuration information associated with a VAL service.</w:t>
        </w:r>
      </w:ins>
    </w:p>
    <w:p w14:paraId="7751CCA6" w14:textId="77777777" w:rsidR="001516CB" w:rsidRPr="00C63120" w:rsidRDefault="001516CB" w:rsidP="001516CB">
      <w:pPr>
        <w:rPr>
          <w:ins w:id="1065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182506D8" w14:textId="77777777" w:rsidR="001516CB" w:rsidRPr="00C63120" w:rsidRDefault="001516CB" w:rsidP="001516CB">
      <w:pPr>
        <w:rPr>
          <w:ins w:id="1066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67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UeConfigDoc = {</w:t>
        </w:r>
      </w:ins>
    </w:p>
    <w:p w14:paraId="5F84591E" w14:textId="77777777" w:rsidR="001516CB" w:rsidRPr="00C63120" w:rsidRDefault="001516CB" w:rsidP="001516CB">
      <w:pPr>
        <w:rPr>
          <w:ins w:id="1068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69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UeConfigDocId: text</w:t>
        </w:r>
      </w:ins>
    </w:p>
    <w:p w14:paraId="735BCD21" w14:textId="77777777" w:rsidR="001516CB" w:rsidRPr="00C63120" w:rsidRDefault="001516CB" w:rsidP="001516CB">
      <w:pPr>
        <w:rPr>
          <w:ins w:id="1070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71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configName: text             ; Name of the config</w:t>
        </w:r>
      </w:ins>
    </w:p>
    <w:p w14:paraId="23D96726" w14:textId="77777777" w:rsidR="001516CB" w:rsidRPr="00C63120" w:rsidRDefault="001516CB" w:rsidP="001516CB">
      <w:pPr>
        <w:rPr>
          <w:ins w:id="107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73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valServiceDomain: text</w:t>
        </w:r>
      </w:ins>
    </w:p>
    <w:p w14:paraId="6656CF87" w14:textId="77777777" w:rsidR="001516CB" w:rsidRPr="00C63120" w:rsidRDefault="001516CB" w:rsidP="001516CB">
      <w:pPr>
        <w:rPr>
          <w:ins w:id="1074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75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valServiceId: text</w:t>
        </w:r>
      </w:ins>
    </w:p>
    <w:p w14:paraId="2B646D1F" w14:textId="77777777" w:rsidR="001516CB" w:rsidRPr="00C63120" w:rsidRDefault="001516CB" w:rsidP="001516CB">
      <w:pPr>
        <w:rPr>
          <w:ins w:id="1076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77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valUeIds: ValUeIds</w:t>
        </w:r>
      </w:ins>
    </w:p>
    <w:p w14:paraId="46BB1A80" w14:textId="77777777" w:rsidR="001516CB" w:rsidRPr="00C63120" w:rsidRDefault="001516CB" w:rsidP="001516CB">
      <w:pPr>
        <w:rPr>
          <w:ins w:id="1078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79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ueConfigs: [+ UeConfig]</w:t>
        </w:r>
      </w:ins>
    </w:p>
    <w:p w14:paraId="12F46AFB" w14:textId="77777777" w:rsidR="001516CB" w:rsidRPr="00C63120" w:rsidRDefault="001516CB" w:rsidP="001516CB">
      <w:pPr>
        <w:rPr>
          <w:ins w:id="1080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81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}</w:t>
        </w:r>
      </w:ins>
    </w:p>
    <w:p w14:paraId="45B8E7CA" w14:textId="77777777" w:rsidR="001516CB" w:rsidRPr="00C63120" w:rsidRDefault="001516CB" w:rsidP="001516CB">
      <w:pPr>
        <w:rPr>
          <w:ins w:id="108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19F5DDC1" w14:textId="77777777" w:rsidR="001516CB" w:rsidRPr="00C63120" w:rsidRDefault="001516CB" w:rsidP="001516CB">
      <w:pPr>
        <w:rPr>
          <w:ins w:id="1083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84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 UeConfig</w:t>
        </w:r>
      </w:ins>
    </w:p>
    <w:p w14:paraId="0848FF85" w14:textId="77777777" w:rsidR="001516CB" w:rsidRPr="00C63120" w:rsidRDefault="001516CB" w:rsidP="001516CB">
      <w:pPr>
        <w:rPr>
          <w:ins w:id="1085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86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;;+ UE configuration.</w:t>
        </w:r>
      </w:ins>
    </w:p>
    <w:p w14:paraId="737F52F3" w14:textId="77777777" w:rsidR="001516CB" w:rsidRPr="00C63120" w:rsidRDefault="001516CB" w:rsidP="001516CB">
      <w:pPr>
        <w:rPr>
          <w:ins w:id="108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769E38F9" w14:textId="77777777" w:rsidR="001516CB" w:rsidRPr="00C63120" w:rsidRDefault="001516CB" w:rsidP="001516CB">
      <w:pPr>
        <w:rPr>
          <w:ins w:id="1088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89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lastRenderedPageBreak/>
          <w:t>UeConfig = {</w:t>
        </w:r>
      </w:ins>
    </w:p>
    <w:p w14:paraId="2EFC9CAC" w14:textId="77777777" w:rsidR="001516CB" w:rsidRPr="00C63120" w:rsidRDefault="001516CB" w:rsidP="001516CB">
      <w:pPr>
        <w:rPr>
          <w:ins w:id="1090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91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configType: ConfigType</w:t>
        </w:r>
      </w:ins>
    </w:p>
    <w:p w14:paraId="2C1341D6" w14:textId="77777777" w:rsidR="001516CB" w:rsidRPr="00C63120" w:rsidRDefault="001516CB" w:rsidP="001516CB">
      <w:pPr>
        <w:rPr>
          <w:ins w:id="109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93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configData: text                ; Actual UE configuration  data.</w:t>
        </w:r>
      </w:ins>
    </w:p>
    <w:p w14:paraId="79D16FED" w14:textId="77777777" w:rsidR="001516CB" w:rsidRPr="00C63120" w:rsidRDefault="001516CB" w:rsidP="001516CB">
      <w:pPr>
        <w:rPr>
          <w:ins w:id="1094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95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}</w:t>
        </w:r>
      </w:ins>
    </w:p>
    <w:p w14:paraId="72BFD859" w14:textId="77777777" w:rsidR="001516CB" w:rsidRPr="00C63120" w:rsidRDefault="001516CB" w:rsidP="001516CB">
      <w:pPr>
        <w:rPr>
          <w:ins w:id="1096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44DBB4E9" w14:textId="77777777" w:rsidR="001516CB" w:rsidRPr="00C63120" w:rsidRDefault="001516CB" w:rsidP="001516CB">
      <w:pPr>
        <w:rPr>
          <w:ins w:id="109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098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 ConfigType</w:t>
        </w:r>
      </w:ins>
    </w:p>
    <w:p w14:paraId="3BB81BBF" w14:textId="77777777" w:rsidR="001516CB" w:rsidRPr="00C63120" w:rsidRDefault="001516CB" w:rsidP="001516CB">
      <w:pPr>
        <w:rPr>
          <w:ins w:id="109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00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;;+ Indicates the type of the UE configuration.</w:t>
        </w:r>
      </w:ins>
    </w:p>
    <w:p w14:paraId="210D44B5" w14:textId="77777777" w:rsidR="001516CB" w:rsidRPr="00C63120" w:rsidRDefault="001516CB" w:rsidP="001516CB">
      <w:pPr>
        <w:rPr>
          <w:ins w:id="1101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151190D3" w14:textId="77777777" w:rsidR="001516CB" w:rsidRPr="00C63120" w:rsidRDefault="001516CB" w:rsidP="001516CB">
      <w:pPr>
        <w:rPr>
          <w:ins w:id="110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03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ConfigType = "COMMON" / "ON_NETWORK" / text</w:t>
        </w:r>
      </w:ins>
    </w:p>
    <w:p w14:paraId="5DEDA38D" w14:textId="77777777" w:rsidR="001516CB" w:rsidRPr="00C63120" w:rsidRDefault="001516CB" w:rsidP="001516CB">
      <w:pPr>
        <w:rPr>
          <w:ins w:id="1104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00A83B35" w14:textId="77777777" w:rsidR="001516CB" w:rsidRPr="00C63120" w:rsidRDefault="001516CB" w:rsidP="001516CB">
      <w:pPr>
        <w:rPr>
          <w:ins w:id="1105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06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 ValUeIds</w:t>
        </w:r>
      </w:ins>
    </w:p>
    <w:p w14:paraId="50F411B5" w14:textId="77777777" w:rsidR="001516CB" w:rsidRPr="00C63120" w:rsidRDefault="001516CB" w:rsidP="001516CB">
      <w:pPr>
        <w:rPr>
          <w:ins w:id="110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08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;;+ VAL UE identities for which the UE configuration is applicable.</w:t>
        </w:r>
      </w:ins>
    </w:p>
    <w:p w14:paraId="3E582219" w14:textId="77777777" w:rsidR="001516CB" w:rsidRPr="00C63120" w:rsidRDefault="001516CB" w:rsidP="001516CB">
      <w:pPr>
        <w:rPr>
          <w:ins w:id="110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5620FA1D" w14:textId="77777777" w:rsidR="001516CB" w:rsidRPr="00C63120" w:rsidRDefault="001516CB" w:rsidP="001516CB">
      <w:pPr>
        <w:rPr>
          <w:ins w:id="1110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11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ValUeIds = {</w:t>
        </w:r>
      </w:ins>
    </w:p>
    <w:p w14:paraId="4A280CFE" w14:textId="77777777" w:rsidR="001516CB" w:rsidRPr="00C63120" w:rsidRDefault="001516CB" w:rsidP="001516CB">
      <w:pPr>
        <w:rPr>
          <w:ins w:id="111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13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uris: [+ Uri]</w:t>
        </w:r>
      </w:ins>
    </w:p>
    <w:p w14:paraId="7D8739AC" w14:textId="77777777" w:rsidR="001516CB" w:rsidRPr="00C63120" w:rsidRDefault="001516CB" w:rsidP="001516CB">
      <w:pPr>
        <w:rPr>
          <w:ins w:id="1114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15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imeiRanges: [+ ImeiRange]</w:t>
        </w:r>
      </w:ins>
    </w:p>
    <w:p w14:paraId="47BC6DAD" w14:textId="77777777" w:rsidR="001516CB" w:rsidRPr="00C63120" w:rsidRDefault="001516CB" w:rsidP="001516CB">
      <w:pPr>
        <w:rPr>
          <w:ins w:id="1116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17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}</w:t>
        </w:r>
      </w:ins>
    </w:p>
    <w:p w14:paraId="22C858CC" w14:textId="77777777" w:rsidR="001516CB" w:rsidRPr="00C63120" w:rsidRDefault="001516CB" w:rsidP="001516CB">
      <w:pPr>
        <w:rPr>
          <w:ins w:id="1118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7B034081" w14:textId="77777777" w:rsidR="001516CB" w:rsidRPr="00C63120" w:rsidRDefault="001516CB" w:rsidP="001516CB">
      <w:pPr>
        <w:rPr>
          <w:ins w:id="111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20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 ImeiRange</w:t>
        </w:r>
      </w:ins>
    </w:p>
    <w:p w14:paraId="46CE901F" w14:textId="77777777" w:rsidR="001516CB" w:rsidRPr="00C63120" w:rsidRDefault="001516CB" w:rsidP="001516CB">
      <w:pPr>
        <w:rPr>
          <w:ins w:id="1121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22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;;+ Defines a range of IMEIs.</w:t>
        </w:r>
      </w:ins>
    </w:p>
    <w:p w14:paraId="7D7BC774" w14:textId="77777777" w:rsidR="001516CB" w:rsidRPr="00C63120" w:rsidRDefault="001516CB" w:rsidP="001516CB">
      <w:pPr>
        <w:rPr>
          <w:ins w:id="1123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109FB750" w14:textId="77777777" w:rsidR="001516CB" w:rsidRPr="00C63120" w:rsidRDefault="001516CB" w:rsidP="001516CB">
      <w:pPr>
        <w:rPr>
          <w:ins w:id="1124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25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ImeiRange = {</w:t>
        </w:r>
      </w:ins>
    </w:p>
    <w:p w14:paraId="5A482970" w14:textId="77777777" w:rsidR="001516CB" w:rsidRPr="00C63120" w:rsidRDefault="001516CB" w:rsidP="001516CB">
      <w:pPr>
        <w:rPr>
          <w:ins w:id="1126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27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tac: TypeAllocationCode</w:t>
        </w:r>
      </w:ins>
    </w:p>
    <w:p w14:paraId="1D6AA26E" w14:textId="77777777" w:rsidR="001516CB" w:rsidRPr="00C63120" w:rsidRDefault="001516CB" w:rsidP="001516CB">
      <w:pPr>
        <w:rPr>
          <w:ins w:id="1128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29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snrs: [+ SerialNumber]</w:t>
        </w:r>
      </w:ins>
    </w:p>
    <w:p w14:paraId="1EE6094A" w14:textId="77777777" w:rsidR="001516CB" w:rsidRPr="00C63120" w:rsidRDefault="001516CB" w:rsidP="001516CB">
      <w:pPr>
        <w:rPr>
          <w:ins w:id="1130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31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? snrRange: SnrRange</w:t>
        </w:r>
      </w:ins>
    </w:p>
    <w:p w14:paraId="79FF1F9D" w14:textId="77777777" w:rsidR="001516CB" w:rsidRPr="00C63120" w:rsidRDefault="001516CB" w:rsidP="001516CB">
      <w:pPr>
        <w:rPr>
          <w:ins w:id="113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33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}</w:t>
        </w:r>
      </w:ins>
    </w:p>
    <w:p w14:paraId="4B6CD208" w14:textId="77777777" w:rsidR="001516CB" w:rsidRPr="00C63120" w:rsidRDefault="001516CB" w:rsidP="001516CB">
      <w:pPr>
        <w:rPr>
          <w:ins w:id="1134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28C24A75" w14:textId="77777777" w:rsidR="001516CB" w:rsidRPr="00C63120" w:rsidRDefault="001516CB" w:rsidP="001516CB">
      <w:pPr>
        <w:rPr>
          <w:ins w:id="1135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36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 SnrRange</w:t>
        </w:r>
      </w:ins>
    </w:p>
    <w:p w14:paraId="40AF4445" w14:textId="77777777" w:rsidR="001516CB" w:rsidRPr="00C63120" w:rsidRDefault="001516CB" w:rsidP="001516CB">
      <w:pPr>
        <w:rPr>
          <w:ins w:id="113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38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;;+ Defines a range of SerialNumbers.</w:t>
        </w:r>
      </w:ins>
    </w:p>
    <w:p w14:paraId="1EDAD5C6" w14:textId="77777777" w:rsidR="001516CB" w:rsidRPr="00C63120" w:rsidRDefault="001516CB" w:rsidP="001516CB">
      <w:pPr>
        <w:rPr>
          <w:ins w:id="113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4C47C414" w14:textId="77777777" w:rsidR="001516CB" w:rsidRPr="00C63120" w:rsidRDefault="001516CB" w:rsidP="001516CB">
      <w:pPr>
        <w:rPr>
          <w:ins w:id="1140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41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SnrRange = {</w:t>
        </w:r>
      </w:ins>
    </w:p>
    <w:p w14:paraId="783A011D" w14:textId="77777777" w:rsidR="001516CB" w:rsidRPr="00C63120" w:rsidRDefault="001516CB" w:rsidP="001516CB">
      <w:pPr>
        <w:rPr>
          <w:ins w:id="114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43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low: SerialNumber</w:t>
        </w:r>
      </w:ins>
    </w:p>
    <w:p w14:paraId="6449AB2C" w14:textId="77777777" w:rsidR="001516CB" w:rsidRPr="00C63120" w:rsidRDefault="001516CB" w:rsidP="001516CB">
      <w:pPr>
        <w:rPr>
          <w:ins w:id="1144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45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 xml:space="preserve"> high: SerialNumber</w:t>
        </w:r>
      </w:ins>
    </w:p>
    <w:p w14:paraId="793897B7" w14:textId="77777777" w:rsidR="001516CB" w:rsidRPr="00C63120" w:rsidRDefault="001516CB" w:rsidP="001516CB">
      <w:pPr>
        <w:rPr>
          <w:ins w:id="1146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47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}</w:t>
        </w:r>
      </w:ins>
    </w:p>
    <w:p w14:paraId="0B21346E" w14:textId="77777777" w:rsidR="001516CB" w:rsidRPr="00C63120" w:rsidRDefault="001516CB" w:rsidP="001516CB">
      <w:pPr>
        <w:rPr>
          <w:ins w:id="1148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13E517A3" w14:textId="77777777" w:rsidR="001516CB" w:rsidRPr="00C63120" w:rsidRDefault="001516CB" w:rsidP="001516CB">
      <w:pPr>
        <w:rPr>
          <w:ins w:id="114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50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 TypeAllocationCode</w:t>
        </w:r>
      </w:ins>
    </w:p>
    <w:p w14:paraId="56C87A1E" w14:textId="77777777" w:rsidR="001516CB" w:rsidRPr="00C63120" w:rsidRDefault="001516CB" w:rsidP="001516CB">
      <w:pPr>
        <w:rPr>
          <w:ins w:id="1151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52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;;+ Type Allocation Code.</w:t>
        </w:r>
      </w:ins>
    </w:p>
    <w:p w14:paraId="6401A9B0" w14:textId="77777777" w:rsidR="001516CB" w:rsidRPr="00C63120" w:rsidRDefault="001516CB" w:rsidP="001516CB">
      <w:pPr>
        <w:rPr>
          <w:ins w:id="1153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656176D1" w14:textId="77777777" w:rsidR="00593189" w:rsidRPr="00C63120" w:rsidRDefault="00593189" w:rsidP="00593189">
      <w:pPr>
        <w:rPr>
          <w:ins w:id="1154" w:author="Ericsson User 1" w:date="2022-01-08T14:20:00Z"/>
          <w:rFonts w:ascii="Courier New" w:hAnsi="Courier New" w:cs="Courier New"/>
          <w:sz w:val="16"/>
          <w:szCs w:val="16"/>
          <w:lang w:eastAsia="zh-CN"/>
        </w:rPr>
      </w:pPr>
      <w:ins w:id="1155" w:author="Ericsson User 1" w:date="2022-01-08T14:20:00Z">
        <w:r w:rsidRPr="000554D1">
          <w:rPr>
            <w:rFonts w:ascii="Courier New" w:hAnsi="Courier New" w:cs="Courier New"/>
            <w:sz w:val="16"/>
            <w:szCs w:val="16"/>
            <w:lang w:eastAsia="zh-CN"/>
          </w:rPr>
          <w:t>TypeAllocationCode = text .regexp "[0-9]{8}"</w:t>
        </w:r>
      </w:ins>
    </w:p>
    <w:p w14:paraId="225A59CD" w14:textId="77777777" w:rsidR="001516CB" w:rsidRPr="00C63120" w:rsidRDefault="001516CB" w:rsidP="001516CB">
      <w:pPr>
        <w:rPr>
          <w:ins w:id="1156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7F33D673" w14:textId="77777777" w:rsidR="001516CB" w:rsidRPr="00C63120" w:rsidRDefault="001516CB" w:rsidP="001516CB">
      <w:pPr>
        <w:rPr>
          <w:ins w:id="115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58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lastRenderedPageBreak/>
          <w:t>;;; SerialNumber</w:t>
        </w:r>
      </w:ins>
    </w:p>
    <w:p w14:paraId="02B6F6D6" w14:textId="77777777" w:rsidR="001516CB" w:rsidRPr="00C63120" w:rsidRDefault="001516CB" w:rsidP="001516CB">
      <w:pPr>
        <w:rPr>
          <w:ins w:id="115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60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;;+ Serial Number.</w:t>
        </w:r>
      </w:ins>
    </w:p>
    <w:p w14:paraId="4028295D" w14:textId="77777777" w:rsidR="001516CB" w:rsidRPr="00C63120" w:rsidRDefault="001516CB" w:rsidP="001516CB">
      <w:pPr>
        <w:rPr>
          <w:ins w:id="1161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5FC7A269" w14:textId="7966E286" w:rsidR="001516CB" w:rsidRPr="00C63120" w:rsidRDefault="001516CB" w:rsidP="001516CB">
      <w:pPr>
        <w:rPr>
          <w:ins w:id="1162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63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SerialNumber = text .regexp "[0-9]{1,6}" ;</w:t>
        </w:r>
      </w:ins>
    </w:p>
    <w:p w14:paraId="08AE8DE2" w14:textId="77777777" w:rsidR="001516CB" w:rsidRPr="00C63120" w:rsidRDefault="001516CB" w:rsidP="001516CB">
      <w:pPr>
        <w:rPr>
          <w:ins w:id="1164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2B85D49F" w14:textId="77777777" w:rsidR="001516CB" w:rsidRPr="00C63120" w:rsidRDefault="001516CB" w:rsidP="001516CB">
      <w:pPr>
        <w:rPr>
          <w:ins w:id="1165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66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;;; Uri</w:t>
        </w:r>
      </w:ins>
    </w:p>
    <w:p w14:paraId="483A901C" w14:textId="77777777" w:rsidR="001516CB" w:rsidRPr="00C63120" w:rsidRDefault="001516CB" w:rsidP="001516CB">
      <w:pPr>
        <w:rPr>
          <w:ins w:id="1167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68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;;+ URI</w:t>
        </w:r>
      </w:ins>
    </w:p>
    <w:p w14:paraId="09B74C6E" w14:textId="77777777" w:rsidR="001516CB" w:rsidRPr="00C63120" w:rsidRDefault="001516CB" w:rsidP="001516CB">
      <w:pPr>
        <w:rPr>
          <w:ins w:id="1169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</w:p>
    <w:p w14:paraId="57FBCBA9" w14:textId="77777777" w:rsidR="001516CB" w:rsidRPr="00C63120" w:rsidRDefault="001516CB" w:rsidP="001516CB">
      <w:pPr>
        <w:rPr>
          <w:ins w:id="1170" w:author="Ericsson User 1" w:date="2022-01-06T13:25:00Z"/>
          <w:rFonts w:ascii="Courier New" w:hAnsi="Courier New" w:cs="Courier New"/>
          <w:sz w:val="16"/>
          <w:szCs w:val="16"/>
          <w:lang w:eastAsia="zh-CN"/>
        </w:rPr>
      </w:pPr>
      <w:ins w:id="1171" w:author="Ericsson User 1" w:date="2022-01-06T13:25:00Z">
        <w:r w:rsidRPr="00C63120">
          <w:rPr>
            <w:rFonts w:ascii="Courier New" w:hAnsi="Courier New" w:cs="Courier New"/>
            <w:sz w:val="16"/>
            <w:szCs w:val="16"/>
            <w:lang w:eastAsia="zh-CN"/>
          </w:rPr>
          <w:t>Uri = text          ; formatted according to RFC 3986</w:t>
        </w:r>
      </w:ins>
    </w:p>
    <w:p w14:paraId="71C0F8F8" w14:textId="77777777" w:rsidR="001516CB" w:rsidRPr="00C44E0A" w:rsidRDefault="001516CB" w:rsidP="001516CB">
      <w:pPr>
        <w:rPr>
          <w:ins w:id="1172" w:author="Ericsson User 1" w:date="2022-01-06T13:25:00Z"/>
        </w:rPr>
      </w:pPr>
    </w:p>
    <w:p w14:paraId="131C357D" w14:textId="77777777" w:rsidR="001516CB" w:rsidRDefault="001516CB" w:rsidP="001516CB">
      <w:pPr>
        <w:pStyle w:val="Heading3"/>
        <w:rPr>
          <w:ins w:id="1173" w:author="Ericsson User 1" w:date="2022-01-06T13:25:00Z"/>
          <w:noProof/>
        </w:rPr>
      </w:pPr>
      <w:ins w:id="1174" w:author="Ericsson User 1" w:date="2022-01-06T13:25:00Z">
        <w:r>
          <w:rPr>
            <w:noProof/>
          </w:rPr>
          <w:t>C.X.1.6</w:t>
        </w:r>
        <w:r>
          <w:rPr>
            <w:noProof/>
          </w:rPr>
          <w:tab/>
          <w:t>Media Type</w:t>
        </w:r>
      </w:ins>
    </w:p>
    <w:p w14:paraId="3C3CA566" w14:textId="77777777" w:rsidR="001516CB" w:rsidRPr="00B35374" w:rsidRDefault="001516CB" w:rsidP="001516CB">
      <w:pPr>
        <w:rPr>
          <w:ins w:id="1175" w:author="Ericsson User 1" w:date="2022-01-06T13:25:00Z"/>
          <w:lang w:val="en-US"/>
        </w:rPr>
      </w:pPr>
      <w:ins w:id="1176" w:author="Ericsson User 1" w:date="2022-01-06T13:25:00Z">
        <w:r w:rsidRPr="00B35374">
          <w:rPr>
            <w:lang w:val="en-US"/>
          </w:rPr>
          <w:t xml:space="preserve">The media type for a user profile document shall be </w:t>
        </w:r>
        <w:r w:rsidRPr="00295D7C">
          <w:t>"</w:t>
        </w:r>
        <w:r w:rsidRPr="00B35374">
          <w:rPr>
            <w:lang w:val="en-US"/>
          </w:rPr>
          <w:t>application/</w:t>
        </w:r>
        <w:r w:rsidRPr="009F36CD">
          <w:rPr>
            <w:noProof/>
          </w:rPr>
          <w:t>vnd.3gpp.seal-</w:t>
        </w:r>
        <w:r>
          <w:rPr>
            <w:noProof/>
          </w:rPr>
          <w:t>ue-config</w:t>
        </w:r>
        <w:r w:rsidRPr="009F36CD">
          <w:rPr>
            <w:noProof/>
          </w:rPr>
          <w:t>-info+</w:t>
        </w:r>
        <w:r w:rsidRPr="00B35374">
          <w:rPr>
            <w:lang w:val="en-US"/>
          </w:rPr>
          <w:t>cbor</w:t>
        </w:r>
        <w:r w:rsidRPr="00295D7C">
          <w:t>"</w:t>
        </w:r>
        <w:r w:rsidRPr="00B35374">
          <w:rPr>
            <w:lang w:val="en-US"/>
          </w:rPr>
          <w:t>.</w:t>
        </w:r>
      </w:ins>
    </w:p>
    <w:p w14:paraId="7DA1FB3D" w14:textId="77777777" w:rsidR="001516CB" w:rsidRPr="00C44E0A" w:rsidRDefault="001516CB" w:rsidP="001516CB">
      <w:pPr>
        <w:rPr>
          <w:ins w:id="1177" w:author="Ericsson User 1" w:date="2022-01-06T13:25:00Z"/>
        </w:rPr>
      </w:pPr>
    </w:p>
    <w:p w14:paraId="4A305469" w14:textId="77777777" w:rsidR="001516CB" w:rsidRPr="00C675B9" w:rsidRDefault="001516CB" w:rsidP="001516CB">
      <w:pPr>
        <w:pStyle w:val="EditorsNote"/>
        <w:rPr>
          <w:ins w:id="1178" w:author="Ericsson User 1" w:date="2022-01-06T13:25:00Z"/>
        </w:rPr>
      </w:pPr>
      <w:ins w:id="1179" w:author="Ericsson User 1" w:date="2022-01-06T13:25:00Z">
        <w:r w:rsidRPr="00DF34D7">
          <w:t>Editor</w:t>
        </w:r>
        <w:r>
          <w:t>'</w:t>
        </w:r>
        <w:r w:rsidRPr="00DF34D7">
          <w:t>s Note:</w:t>
        </w:r>
        <w:r>
          <w:tab/>
        </w:r>
        <w:r w:rsidRPr="004570CB">
          <w:t>It is possible to specify other</w:t>
        </w:r>
        <w:r>
          <w:t xml:space="preserve"> payload format for CoAP than CBOR</w:t>
        </w:r>
        <w:r w:rsidRPr="004570CB">
          <w:t xml:space="preserve">, and the details about other </w:t>
        </w:r>
        <w:r>
          <w:t xml:space="preserve">payload </w:t>
        </w:r>
        <w:r w:rsidRPr="004570CB">
          <w:t>format is FFS.</w:t>
        </w:r>
      </w:ins>
    </w:p>
    <w:p w14:paraId="3B2326B9" w14:textId="77777777" w:rsidR="001516CB" w:rsidRDefault="001516CB" w:rsidP="001516CB">
      <w:pPr>
        <w:pStyle w:val="EditorsNote"/>
        <w:rPr>
          <w:ins w:id="1180" w:author="Ericsson User 1" w:date="2022-01-06T13:25:00Z"/>
        </w:rPr>
      </w:pPr>
    </w:p>
    <w:p w14:paraId="4E91543C" w14:textId="77777777" w:rsidR="001516CB" w:rsidRDefault="001516CB" w:rsidP="001516CB">
      <w:pPr>
        <w:pStyle w:val="Heading3"/>
        <w:rPr>
          <w:ins w:id="1181" w:author="Ericsson User 1" w:date="2022-01-06T13:25:00Z"/>
          <w:noProof/>
        </w:rPr>
      </w:pPr>
      <w:ins w:id="1182" w:author="Ericsson User 1" w:date="2022-01-06T13:25:00Z">
        <w:r>
          <w:rPr>
            <w:noProof/>
          </w:rPr>
          <w:t>C.X.1.7</w:t>
        </w:r>
        <w:r>
          <w:rPr>
            <w:noProof/>
          </w:rPr>
          <w:tab/>
          <w:t>Media Type registration for application/</w:t>
        </w:r>
        <w:r w:rsidRPr="009F36CD">
          <w:rPr>
            <w:noProof/>
          </w:rPr>
          <w:t>vnd.3gpp.seal-ue-config-info+cbor</w:t>
        </w:r>
      </w:ins>
    </w:p>
    <w:p w14:paraId="38595126" w14:textId="77777777" w:rsidR="001516CB" w:rsidRDefault="001516CB" w:rsidP="001516CB">
      <w:pPr>
        <w:rPr>
          <w:ins w:id="1183" w:author="Ericsson User 1" w:date="2022-01-06T13:25:00Z"/>
        </w:rPr>
      </w:pPr>
      <w:ins w:id="1184" w:author="Ericsson User 1" w:date="2022-01-06T13:25:00Z">
        <w:r>
          <w:t>Type name: application</w:t>
        </w:r>
      </w:ins>
    </w:p>
    <w:p w14:paraId="558ADFFE" w14:textId="77777777" w:rsidR="001516CB" w:rsidRDefault="001516CB" w:rsidP="001516CB">
      <w:pPr>
        <w:rPr>
          <w:ins w:id="1185" w:author="Ericsson User 1" w:date="2022-01-06T13:25:00Z"/>
        </w:rPr>
      </w:pPr>
      <w:ins w:id="1186" w:author="Ericsson User 1" w:date="2022-01-06T13:25:00Z">
        <w:r>
          <w:t xml:space="preserve">Subtype name: </w:t>
        </w:r>
        <w:r w:rsidRPr="009F36CD">
          <w:rPr>
            <w:noProof/>
          </w:rPr>
          <w:t>vnd.3gpp.seal-ue-config-info+cbor</w:t>
        </w:r>
      </w:ins>
    </w:p>
    <w:p w14:paraId="4BBFEE29" w14:textId="77777777" w:rsidR="001516CB" w:rsidRDefault="001516CB" w:rsidP="001516CB">
      <w:pPr>
        <w:rPr>
          <w:ins w:id="1187" w:author="Ericsson User 1" w:date="2022-01-06T13:25:00Z"/>
        </w:rPr>
      </w:pPr>
      <w:ins w:id="1188" w:author="Ericsson User 1" w:date="2022-01-06T13:25:00Z">
        <w:r>
          <w:t>Required parameters: none</w:t>
        </w:r>
      </w:ins>
    </w:p>
    <w:p w14:paraId="1D208166" w14:textId="77777777" w:rsidR="001516CB" w:rsidRDefault="001516CB" w:rsidP="001516CB">
      <w:pPr>
        <w:rPr>
          <w:ins w:id="1189" w:author="Ericsson User 1" w:date="2022-01-06T13:25:00Z"/>
        </w:rPr>
      </w:pPr>
      <w:ins w:id="1190" w:author="Ericsson User 1" w:date="2022-01-06T13:25:00Z">
        <w:r>
          <w:t>Optional parameters: none</w:t>
        </w:r>
      </w:ins>
    </w:p>
    <w:p w14:paraId="0310EC1E" w14:textId="25AF157A" w:rsidR="001516CB" w:rsidRDefault="001516CB" w:rsidP="001516CB">
      <w:pPr>
        <w:rPr>
          <w:ins w:id="1191" w:author="Ericsson User 1" w:date="2022-01-06T13:25:00Z"/>
        </w:rPr>
      </w:pPr>
      <w:ins w:id="1192" w:author="Ericsson User 1" w:date="2022-01-06T13:25:00Z">
        <w:r>
          <w:t>Encoding considerations: Must be encoded as using IETF</w:t>
        </w:r>
      </w:ins>
      <w:ins w:id="1193" w:author="Ericsson User 1" w:date="2022-01-06T13:31:00Z">
        <w:r w:rsidR="0050722A">
          <w:t> </w:t>
        </w:r>
      </w:ins>
      <w:ins w:id="1194" w:author="Ericsson User 1" w:date="2022-01-06T13:25:00Z">
        <w:r>
          <w:t>RFC</w:t>
        </w:r>
      </w:ins>
      <w:ins w:id="1195" w:author="Ericsson User 1" w:date="2022-01-06T13:31:00Z">
        <w:r w:rsidR="0050722A">
          <w:t> </w:t>
        </w:r>
      </w:ins>
      <w:ins w:id="1196" w:author="Ericsson User 1" w:date="2022-01-06T13:25:00Z">
        <w:r>
          <w:t>8949</w:t>
        </w:r>
      </w:ins>
      <w:ins w:id="1197" w:author="Ericsson User 1" w:date="2022-01-06T13:31:00Z">
        <w:r w:rsidR="0050722A">
          <w:t> </w:t>
        </w:r>
      </w:ins>
      <w:ins w:id="1198" w:author="Ericsson User 1" w:date="2022-01-06T13:25:00Z">
        <w:r>
          <w:t>[17]. See 3GPP</w:t>
        </w:r>
      </w:ins>
      <w:ins w:id="1199" w:author="Ericsson User 1" w:date="2022-01-06T13:31:00Z">
        <w:r w:rsidR="0050722A">
          <w:t> </w:t>
        </w:r>
      </w:ins>
      <w:ins w:id="1200" w:author="Ericsson User 1" w:date="2022-01-06T13:25:00Z">
        <w:r>
          <w:t>TS</w:t>
        </w:r>
      </w:ins>
      <w:ins w:id="1201" w:author="Ericsson User 1" w:date="2022-01-06T13:31:00Z">
        <w:r w:rsidR="0050722A">
          <w:t> </w:t>
        </w:r>
      </w:ins>
      <w:ins w:id="1202" w:author="Ericsson User 1" w:date="2022-01-06T13:25:00Z">
        <w:r>
          <w:t>24.546 clause</w:t>
        </w:r>
      </w:ins>
      <w:ins w:id="1203" w:author="Ericsson User 1" w:date="2022-01-06T13:31:00Z">
        <w:r w:rsidR="0050722A">
          <w:t> </w:t>
        </w:r>
      </w:ins>
      <w:ins w:id="1204" w:author="Ericsson User 1" w:date="2022-01-06T13:25:00Z">
        <w:r>
          <w:rPr>
            <w:lang w:eastAsia="zh-CN"/>
          </w:rPr>
          <w:t xml:space="preserve">C.X.1.3 </w:t>
        </w:r>
        <w:r>
          <w:t>for details.</w:t>
        </w:r>
      </w:ins>
    </w:p>
    <w:p w14:paraId="3B3EE802" w14:textId="3DEEE146" w:rsidR="001516CB" w:rsidRDefault="001516CB" w:rsidP="001516CB">
      <w:pPr>
        <w:rPr>
          <w:ins w:id="1205" w:author="Ericsson User 1" w:date="2022-01-06T13:25:00Z"/>
        </w:rPr>
      </w:pPr>
      <w:ins w:id="1206" w:author="Ericsson User 1" w:date="2022-01-06T13:25:00Z">
        <w:r>
          <w:t>Security considerations: See Section</w:t>
        </w:r>
      </w:ins>
      <w:ins w:id="1207" w:author="Ericsson User 1" w:date="2022-01-06T13:31:00Z">
        <w:r w:rsidR="0050722A">
          <w:t> </w:t>
        </w:r>
      </w:ins>
      <w:ins w:id="1208" w:author="Ericsson User 1" w:date="2022-01-06T13:25:00Z">
        <w:r>
          <w:t>10 of IETF</w:t>
        </w:r>
      </w:ins>
      <w:ins w:id="1209" w:author="Ericsson User 1" w:date="2022-01-06T13:31:00Z">
        <w:r w:rsidR="0050722A">
          <w:t> </w:t>
        </w:r>
      </w:ins>
      <w:ins w:id="1210" w:author="Ericsson User 1" w:date="2022-01-06T13:25:00Z">
        <w:r>
          <w:t>RFC</w:t>
        </w:r>
      </w:ins>
      <w:ins w:id="1211" w:author="Ericsson User 1" w:date="2022-01-06T13:31:00Z">
        <w:r w:rsidR="0050722A">
          <w:t> </w:t>
        </w:r>
      </w:ins>
      <w:ins w:id="1212" w:author="Ericsson User 1" w:date="2022-01-06T13:25:00Z">
        <w:r>
          <w:t>8949</w:t>
        </w:r>
      </w:ins>
      <w:ins w:id="1213" w:author="Ericsson User 1" w:date="2022-01-06T13:31:00Z">
        <w:r w:rsidR="0050722A">
          <w:t> </w:t>
        </w:r>
      </w:ins>
      <w:ins w:id="1214" w:author="Ericsson User 1" w:date="2022-01-06T13:25:00Z">
        <w:r>
          <w:t>[17] and Section</w:t>
        </w:r>
      </w:ins>
      <w:ins w:id="1215" w:author="Ericsson User 1" w:date="2022-01-06T13:31:00Z">
        <w:r w:rsidR="0050722A">
          <w:t> </w:t>
        </w:r>
      </w:ins>
      <w:ins w:id="1216" w:author="Ericsson User 1" w:date="2022-01-06T13:25:00Z">
        <w:r>
          <w:t>11 of IETF</w:t>
        </w:r>
      </w:ins>
      <w:ins w:id="1217" w:author="Ericsson User 1" w:date="2022-01-06T13:31:00Z">
        <w:r w:rsidR="0050722A">
          <w:t> </w:t>
        </w:r>
      </w:ins>
      <w:ins w:id="1218" w:author="Ericsson User 1" w:date="2022-01-06T13:25:00Z">
        <w:r>
          <w:t>RFC</w:t>
        </w:r>
      </w:ins>
      <w:ins w:id="1219" w:author="Ericsson User 1" w:date="2022-01-06T13:31:00Z">
        <w:r w:rsidR="0050722A">
          <w:t> </w:t>
        </w:r>
      </w:ins>
      <w:ins w:id="1220" w:author="Ericsson User 1" w:date="2022-01-06T13:25:00Z">
        <w:r>
          <w:t>7252</w:t>
        </w:r>
      </w:ins>
      <w:ins w:id="1221" w:author="Ericsson User 1" w:date="2022-01-06T13:31:00Z">
        <w:r w:rsidR="0050722A">
          <w:t> </w:t>
        </w:r>
      </w:ins>
      <w:ins w:id="1222" w:author="Ericsson User 1" w:date="2022-01-06T13:25:00Z">
        <w:r>
          <w:t>[12].</w:t>
        </w:r>
      </w:ins>
    </w:p>
    <w:p w14:paraId="7757558A" w14:textId="77777777" w:rsidR="001516CB" w:rsidRDefault="001516CB" w:rsidP="001516CB">
      <w:pPr>
        <w:rPr>
          <w:ins w:id="1223" w:author="Ericsson User 1" w:date="2022-01-06T13:25:00Z"/>
        </w:rPr>
      </w:pPr>
      <w:ins w:id="1224" w:author="Ericsson User 1" w:date="2022-01-06T13:25:00Z">
        <w:r>
          <w:t>Interoperability considerations: Applications must ignore any key-value pairs that they do not understand. This allows backwards-compatible extensions to this specification.</w:t>
        </w:r>
      </w:ins>
    </w:p>
    <w:p w14:paraId="6C79848B" w14:textId="1E75BBB7" w:rsidR="001516CB" w:rsidRDefault="001516CB" w:rsidP="001516CB">
      <w:pPr>
        <w:rPr>
          <w:ins w:id="1225" w:author="Ericsson User 1" w:date="2022-01-06T13:25:00Z"/>
        </w:rPr>
      </w:pPr>
      <w:ins w:id="1226" w:author="Ericsson User 1" w:date="2022-01-06T13:25:00Z">
        <w:r>
          <w:t xml:space="preserve">Published specification: </w:t>
        </w:r>
        <w:r w:rsidRPr="003F0A98">
          <w:t>3GPP</w:t>
        </w:r>
      </w:ins>
      <w:ins w:id="1227" w:author="Ericsson User 1" w:date="2022-01-06T13:32:00Z">
        <w:r w:rsidR="0050722A">
          <w:t> </w:t>
        </w:r>
      </w:ins>
      <w:ins w:id="1228" w:author="Ericsson User 1" w:date="2022-01-06T13:25:00Z">
        <w:r w:rsidRPr="003F0A98">
          <w:t>TS</w:t>
        </w:r>
      </w:ins>
      <w:ins w:id="1229" w:author="Ericsson User 1" w:date="2022-01-06T13:32:00Z">
        <w:r w:rsidR="0050722A">
          <w:t> </w:t>
        </w:r>
      </w:ins>
      <w:ins w:id="1230" w:author="Ericsson User 1" w:date="2022-01-06T13:25:00Z">
        <w:r w:rsidRPr="003F0A98">
          <w:t>24.546</w:t>
        </w:r>
      </w:ins>
      <w:ins w:id="1231" w:author="Ericsson User 1" w:date="2022-01-06T13:32:00Z">
        <w:r w:rsidR="0050722A">
          <w:t> </w:t>
        </w:r>
      </w:ins>
      <w:ins w:id="1232" w:author="Ericsson User 1" w:date="2022-01-06T13:25:00Z">
        <w:r w:rsidRPr="003F0A98">
          <w:t>"Configuration management - Service Enabler Architecture Layer for Verticals (SEAL); Protocol specification", available via http://www.3gpp.org/specs/numbering.htm</w:t>
        </w:r>
        <w:r>
          <w:t>.</w:t>
        </w:r>
      </w:ins>
    </w:p>
    <w:p w14:paraId="0CDEBA9E" w14:textId="77777777" w:rsidR="001516CB" w:rsidRDefault="001516CB" w:rsidP="001516CB">
      <w:pPr>
        <w:rPr>
          <w:ins w:id="1233" w:author="Ericsson User 1" w:date="2022-01-06T13:25:00Z"/>
        </w:rPr>
      </w:pPr>
      <w:ins w:id="1234" w:author="Ericsson User 1" w:date="2022-01-06T13:25:00Z">
        <w:r>
          <w:t xml:space="preserve">Applications that use this media type: </w:t>
        </w:r>
        <w:r w:rsidRPr="00A07E7A">
          <w:rPr>
            <w:rFonts w:eastAsia="PMingLiU"/>
          </w:rPr>
          <w:t xml:space="preserve">Applications supporting the </w:t>
        </w:r>
        <w:r>
          <w:rPr>
            <w:rFonts w:eastAsia="PMingLiU"/>
          </w:rPr>
          <w:t>SEAL configuration management</w:t>
        </w:r>
        <w:r w:rsidRPr="00A07E7A">
          <w:rPr>
            <w:rFonts w:eastAsia="PMingLiU"/>
          </w:rPr>
          <w:t xml:space="preserve"> procedures as described in the published specification</w:t>
        </w:r>
        <w:r>
          <w:t>.</w:t>
        </w:r>
      </w:ins>
    </w:p>
    <w:p w14:paraId="57A9E516" w14:textId="1D5C6198" w:rsidR="001516CB" w:rsidRDefault="001516CB" w:rsidP="001516CB">
      <w:pPr>
        <w:rPr>
          <w:ins w:id="1235" w:author="Ericsson User 1" w:date="2022-01-06T13:25:00Z"/>
        </w:rPr>
      </w:pPr>
      <w:ins w:id="1236" w:author="Ericsson User 1" w:date="2022-01-06T13:25:00Z">
        <w:r>
          <w:t xml:space="preserve">Fragment identifier considerations: Fragment identification is the same as specified for </w:t>
        </w:r>
      </w:ins>
      <w:ins w:id="1237" w:author="Ericsson User 1" w:date="2022-01-06T13:32:00Z">
        <w:r w:rsidR="005211C3">
          <w:t>"</w:t>
        </w:r>
      </w:ins>
      <w:ins w:id="1238" w:author="Ericsson User 1" w:date="2022-01-06T13:25:00Z">
        <w:r>
          <w:t>application/cbor</w:t>
        </w:r>
      </w:ins>
      <w:ins w:id="1239" w:author="Ericsson User 1" w:date="2022-01-06T13:32:00Z">
        <w:r w:rsidR="005211C3">
          <w:t>"</w:t>
        </w:r>
      </w:ins>
      <w:ins w:id="1240" w:author="Ericsson User 1" w:date="2022-01-06T13:25:00Z">
        <w:r>
          <w:t xml:space="preserve"> media type in IETF</w:t>
        </w:r>
      </w:ins>
      <w:ins w:id="1241" w:author="Ericsson User 1" w:date="2022-01-06T13:32:00Z">
        <w:r w:rsidR="005211C3">
          <w:t> </w:t>
        </w:r>
      </w:ins>
      <w:ins w:id="1242" w:author="Ericsson User 1" w:date="2022-01-06T13:25:00Z">
        <w:r>
          <w:t>RFC</w:t>
        </w:r>
      </w:ins>
      <w:ins w:id="1243" w:author="Ericsson User 1" w:date="2022-01-06T13:32:00Z">
        <w:r w:rsidR="005211C3">
          <w:t> </w:t>
        </w:r>
      </w:ins>
      <w:ins w:id="1244" w:author="Ericsson User 1" w:date="2022-01-06T13:25:00Z">
        <w:r>
          <w:t>8949</w:t>
        </w:r>
      </w:ins>
      <w:ins w:id="1245" w:author="Ericsson User 1" w:date="2022-01-06T13:32:00Z">
        <w:r w:rsidR="005211C3">
          <w:t> </w:t>
        </w:r>
      </w:ins>
      <w:ins w:id="1246" w:author="Ericsson User 1" w:date="2022-01-06T13:25:00Z">
        <w:r>
          <w:t xml:space="preserve">[17]. Note that currently that RFC does not define fragmentation identification syntax for </w:t>
        </w:r>
      </w:ins>
      <w:ins w:id="1247" w:author="Ericsson User 1" w:date="2022-01-06T13:32:00Z">
        <w:r w:rsidR="005211C3">
          <w:t>"</w:t>
        </w:r>
      </w:ins>
      <w:ins w:id="1248" w:author="Ericsson User 1" w:date="2022-01-06T13:25:00Z">
        <w:r>
          <w:t>application/cbor</w:t>
        </w:r>
      </w:ins>
      <w:ins w:id="1249" w:author="Ericsson User 1" w:date="2022-01-06T13:33:00Z">
        <w:r w:rsidR="005211C3">
          <w:t>"</w:t>
        </w:r>
      </w:ins>
      <w:ins w:id="1250" w:author="Ericsson User 1" w:date="2022-01-06T13:25:00Z">
        <w:r>
          <w:t>.</w:t>
        </w:r>
      </w:ins>
    </w:p>
    <w:p w14:paraId="2BC664D8" w14:textId="77777777" w:rsidR="001516CB" w:rsidRDefault="001516CB" w:rsidP="001516CB">
      <w:pPr>
        <w:rPr>
          <w:ins w:id="1251" w:author="Ericsson User 1" w:date="2022-01-06T13:25:00Z"/>
        </w:rPr>
      </w:pPr>
      <w:ins w:id="1252" w:author="Ericsson User 1" w:date="2022-01-06T13:25:00Z">
        <w:r>
          <w:t>Additional information:</w:t>
        </w:r>
      </w:ins>
    </w:p>
    <w:p w14:paraId="751782DD" w14:textId="77777777" w:rsidR="001516CB" w:rsidRDefault="001516CB" w:rsidP="001516CB">
      <w:pPr>
        <w:ind w:firstLine="284"/>
        <w:rPr>
          <w:ins w:id="1253" w:author="Ericsson User 1" w:date="2022-01-06T13:25:00Z"/>
        </w:rPr>
      </w:pPr>
      <w:ins w:id="1254" w:author="Ericsson User 1" w:date="2022-01-06T13:25:00Z">
        <w:r>
          <w:t>Deprecated alias names for this type: N/A</w:t>
        </w:r>
      </w:ins>
    </w:p>
    <w:p w14:paraId="220454AB" w14:textId="77777777" w:rsidR="001516CB" w:rsidRDefault="001516CB" w:rsidP="001516CB">
      <w:pPr>
        <w:ind w:firstLine="284"/>
        <w:rPr>
          <w:ins w:id="1255" w:author="Ericsson User 1" w:date="2022-01-06T13:25:00Z"/>
        </w:rPr>
      </w:pPr>
      <w:ins w:id="1256" w:author="Ericsson User 1" w:date="2022-01-06T13:25:00Z">
        <w:r>
          <w:t>Magic number(s): N/A</w:t>
        </w:r>
      </w:ins>
    </w:p>
    <w:p w14:paraId="1B30EBAE" w14:textId="77777777" w:rsidR="001516CB" w:rsidRDefault="001516CB" w:rsidP="001516CB">
      <w:pPr>
        <w:ind w:firstLine="284"/>
        <w:rPr>
          <w:ins w:id="1257" w:author="Ericsson User 1" w:date="2022-01-06T13:25:00Z"/>
        </w:rPr>
      </w:pPr>
      <w:ins w:id="1258" w:author="Ericsson User 1" w:date="2022-01-06T13:25:00Z">
        <w:r>
          <w:t>File extension(s): none</w:t>
        </w:r>
      </w:ins>
    </w:p>
    <w:p w14:paraId="3ECE3798" w14:textId="77777777" w:rsidR="001516CB" w:rsidRDefault="001516CB" w:rsidP="001516CB">
      <w:pPr>
        <w:ind w:firstLine="284"/>
        <w:rPr>
          <w:ins w:id="1259" w:author="Ericsson User 1" w:date="2022-01-06T13:25:00Z"/>
        </w:rPr>
      </w:pPr>
      <w:ins w:id="1260" w:author="Ericsson User 1" w:date="2022-01-06T13:25:00Z">
        <w:r>
          <w:lastRenderedPageBreak/>
          <w:t>Macintosh file type code(s): none</w:t>
        </w:r>
      </w:ins>
    </w:p>
    <w:p w14:paraId="0837A3B4" w14:textId="77777777" w:rsidR="001516CB" w:rsidRDefault="001516CB" w:rsidP="001516CB">
      <w:pPr>
        <w:rPr>
          <w:ins w:id="1261" w:author="Ericsson User 1" w:date="2022-01-06T13:25:00Z"/>
        </w:rPr>
      </w:pPr>
      <w:ins w:id="1262" w:author="Ericsson User 1" w:date="2022-01-06T13:25:00Z">
        <w:r>
          <w:t xml:space="preserve">Person &amp; email address to contact for further information: </w:t>
        </w:r>
        <w:r w:rsidRPr="00001211">
          <w:t>&lt;MCC name&gt;</w:t>
        </w:r>
        <w:r>
          <w:t xml:space="preserve">, </w:t>
        </w:r>
        <w:r w:rsidRPr="00A07E7A">
          <w:t>&lt;MCC email address&gt;</w:t>
        </w:r>
      </w:ins>
    </w:p>
    <w:p w14:paraId="598FEFEE" w14:textId="77777777" w:rsidR="001516CB" w:rsidRDefault="001516CB" w:rsidP="001516CB">
      <w:pPr>
        <w:rPr>
          <w:ins w:id="1263" w:author="Ericsson User 1" w:date="2022-01-06T13:25:00Z"/>
        </w:rPr>
      </w:pPr>
      <w:ins w:id="1264" w:author="Ericsson User 1" w:date="2022-01-06T13:25:00Z">
        <w:r>
          <w:t>Intended usage: COMMON</w:t>
        </w:r>
      </w:ins>
    </w:p>
    <w:p w14:paraId="01F45881" w14:textId="77777777" w:rsidR="001516CB" w:rsidRDefault="001516CB" w:rsidP="001516CB">
      <w:pPr>
        <w:rPr>
          <w:ins w:id="1265" w:author="Ericsson User 1" w:date="2022-01-06T13:25:00Z"/>
        </w:rPr>
      </w:pPr>
      <w:ins w:id="1266" w:author="Ericsson User 1" w:date="2022-01-06T13:25:00Z">
        <w:r>
          <w:t>Restrictions on usage: None</w:t>
        </w:r>
      </w:ins>
    </w:p>
    <w:p w14:paraId="15F3F494" w14:textId="77777777" w:rsidR="001516CB" w:rsidRDefault="001516CB" w:rsidP="001516CB">
      <w:pPr>
        <w:rPr>
          <w:ins w:id="1267" w:author="Ericsson User 1" w:date="2022-01-06T13:25:00Z"/>
        </w:rPr>
      </w:pPr>
      <w:ins w:id="1268" w:author="Ericsson User 1" w:date="2022-01-06T13:25:00Z">
        <w:r>
          <w:t xml:space="preserve">Author: </w:t>
        </w:r>
        <w:r w:rsidRPr="00A07E7A">
          <w:t>3GPP CT1 Working Group/3GPP_TSG_CT_WG1@LIST.ETSI.ORG</w:t>
        </w:r>
      </w:ins>
    </w:p>
    <w:p w14:paraId="4AFA8F95" w14:textId="7807A6F3" w:rsidR="001516CB" w:rsidRDefault="001516CB" w:rsidP="001516CB">
      <w:pPr>
        <w:rPr>
          <w:ins w:id="1269" w:author="Ericsson User 1" w:date="2022-01-07T14:01:00Z"/>
        </w:rPr>
      </w:pPr>
      <w:ins w:id="1270" w:author="Ericsson User 1" w:date="2022-01-06T13:25:00Z">
        <w:r>
          <w:t xml:space="preserve">Change controller: </w:t>
        </w:r>
        <w:r w:rsidRPr="00A07E7A">
          <w:t>&lt;MCC name&gt;/&lt;MCC email address&gt;</w:t>
        </w:r>
      </w:ins>
    </w:p>
    <w:p w14:paraId="43007B5B" w14:textId="549F3EE1" w:rsidR="006C041D" w:rsidRPr="00C675B9" w:rsidRDefault="006C041D" w:rsidP="006C041D">
      <w:pPr>
        <w:pStyle w:val="EditorsNote"/>
        <w:rPr>
          <w:ins w:id="1271" w:author="Ericsson User 1" w:date="2022-01-07T14:01:00Z"/>
        </w:rPr>
      </w:pPr>
      <w:ins w:id="1272" w:author="Ericsson User 1" w:date="2022-01-07T14:01:00Z">
        <w:r w:rsidRPr="00DF34D7">
          <w:t>Editor</w:t>
        </w:r>
        <w:r>
          <w:t>'</w:t>
        </w:r>
        <w:r w:rsidRPr="00DF34D7">
          <w:t>s Note:</w:t>
        </w:r>
        <w:r>
          <w:tab/>
          <w:t xml:space="preserve">The registration for </w:t>
        </w:r>
        <w:r>
          <w:rPr>
            <w:noProof/>
          </w:rPr>
          <w:t>application/</w:t>
        </w:r>
        <w:r w:rsidRPr="009F36CD">
          <w:rPr>
            <w:noProof/>
          </w:rPr>
          <w:t>vnd.3gpp.seal-ue-config-info+cbor</w:t>
        </w:r>
        <w:r>
          <w:rPr>
            <w:noProof/>
          </w:rPr>
          <w:t xml:space="preserve"> is TBD.</w:t>
        </w:r>
      </w:ins>
    </w:p>
    <w:p w14:paraId="589CBF26" w14:textId="77777777" w:rsidR="006C041D" w:rsidRPr="00C675B9" w:rsidRDefault="006C041D" w:rsidP="001516CB">
      <w:pPr>
        <w:rPr>
          <w:ins w:id="1273" w:author="Ericsson User 1" w:date="2022-01-06T13:25:00Z"/>
        </w:rPr>
      </w:pPr>
    </w:p>
    <w:p w14:paraId="08BD0348" w14:textId="77777777" w:rsidR="00B807F1" w:rsidRPr="0046020A" w:rsidRDefault="00B807F1" w:rsidP="004F3D25"/>
    <w:p w14:paraId="2C9EA425" w14:textId="77777777" w:rsidR="004F3D25" w:rsidRPr="006B5418" w:rsidRDefault="004F3D25" w:rsidP="004F3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D0BD876" w14:textId="77777777" w:rsidR="004F3D25" w:rsidRPr="006B5418" w:rsidRDefault="004F3D25" w:rsidP="004F3D25">
      <w:pPr>
        <w:rPr>
          <w:lang w:val="en-US"/>
        </w:rPr>
      </w:pPr>
    </w:p>
    <w:p w14:paraId="0123233E" w14:textId="77777777" w:rsidR="00080512" w:rsidRDefault="00080512"/>
    <w:sectPr w:rsidR="00080512" w:rsidSect="004E283E">
      <w:headerReference w:type="default" r:id="rId20"/>
      <w:footerReference w:type="defaul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7" w:author="Samsung" w:date="2022-01-16T16:23:00Z" w:initials="ss2">
    <w:p w14:paraId="46278C54" w14:textId="1CD576A4" w:rsidR="00384D59" w:rsidRDefault="00946E52">
      <w:pPr>
        <w:pStyle w:val="CommentText"/>
      </w:pPr>
      <w:r>
        <w:rPr>
          <w:rStyle w:val="CommentReference"/>
        </w:rPr>
        <w:annotationRef/>
      </w:r>
      <w:r>
        <w:t>I think we need to re-look at POST operation on “</w:t>
      </w:r>
      <w:r>
        <w:rPr>
          <w:lang w:val="sv-SE"/>
        </w:rPr>
        <w:t>UE Configurations</w:t>
      </w:r>
      <w:r>
        <w:t xml:space="preserve">” resource. Constrained devices generally will only fetch the configuration and/or subscribe for change in configuration. It is not appropriate for constrained device to create configuration (i.e. admin operation) – </w:t>
      </w:r>
    </w:p>
    <w:p w14:paraId="44352A13" w14:textId="3C8D23A3" w:rsidR="00384D59" w:rsidRDefault="00384D59">
      <w:pPr>
        <w:pStyle w:val="CommentText"/>
      </w:pPr>
      <w:r>
        <w:t>Similar thoughts for PUT and DELETE operation. And</w:t>
      </w:r>
    </w:p>
    <w:p w14:paraId="62DF76AF" w14:textId="67626E1F" w:rsidR="00946E52" w:rsidRDefault="00946E52">
      <w:pPr>
        <w:pStyle w:val="CommentText"/>
      </w:pPr>
      <w:r>
        <w:t>Similar thoughts for UserProfile document also.</w:t>
      </w:r>
    </w:p>
  </w:comment>
  <w:comment w:id="207" w:author="Samsung" w:date="2022-01-16T16:59:00Z" w:initials="ss2">
    <w:p w14:paraId="6DDE8702" w14:textId="0874D69C" w:rsidR="00946E52" w:rsidRDefault="00946E52">
      <w:pPr>
        <w:pStyle w:val="CommentText"/>
      </w:pPr>
      <w:r>
        <w:rPr>
          <w:rStyle w:val="CommentReference"/>
        </w:rPr>
        <w:annotationRef/>
      </w:r>
      <w:r>
        <w:t>For optional, cardinality should be “0..1”</w:t>
      </w:r>
    </w:p>
  </w:comment>
  <w:comment w:id="505" w:author="Samsung" w:date="2022-01-16T17:10:00Z" w:initials="ss2">
    <w:p w14:paraId="62AE7E4A" w14:textId="1C2E7AE9" w:rsidR="00384D59" w:rsidRDefault="00384D59">
      <w:pPr>
        <w:pStyle w:val="CommentText"/>
      </w:pPr>
      <w:r>
        <w:rPr>
          <w:rStyle w:val="CommentReference"/>
        </w:rPr>
        <w:annotationRef/>
      </w:r>
      <w:r>
        <w:t>Why we need Observe in response?</w:t>
      </w:r>
    </w:p>
  </w:comment>
  <w:comment w:id="736" w:author="Samsung" w:date="2022-01-16T17:22:00Z" w:initials="ss2">
    <w:p w14:paraId="63688907" w14:textId="77919F4E" w:rsidR="00132446" w:rsidRDefault="00132446">
      <w:pPr>
        <w:pStyle w:val="CommentText"/>
      </w:pPr>
      <w:r>
        <w:rPr>
          <w:rStyle w:val="CommentReference"/>
        </w:rPr>
        <w:annotationRef/>
      </w:r>
      <w:r>
        <w:t>Can one document ID is assigned to multiple configuration?</w:t>
      </w:r>
    </w:p>
  </w:comment>
  <w:comment w:id="752" w:author="Samsung" w:date="2022-01-16T17:21:00Z" w:initials="ss2">
    <w:p w14:paraId="2E6DF470" w14:textId="0DA4597F" w:rsidR="007942CC" w:rsidRDefault="007942CC">
      <w:pPr>
        <w:pStyle w:val="CommentText"/>
      </w:pPr>
      <w:r>
        <w:rPr>
          <w:rStyle w:val="CommentReference"/>
        </w:rPr>
        <w:annotationRef/>
      </w:r>
      <w:r>
        <w:t>This should be part of “</w:t>
      </w:r>
      <w:r>
        <w:t>UeConfig</w:t>
      </w:r>
      <w:r>
        <w:t>” data type.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DF76AF" w15:done="0"/>
  <w15:commentEx w15:paraId="6DDE8702" w15:done="0"/>
  <w15:commentEx w15:paraId="62AE7E4A" w15:done="0"/>
  <w15:commentEx w15:paraId="63688907" w15:done="0"/>
  <w15:commentEx w15:paraId="2E6DF470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05D1D" w14:textId="77777777" w:rsidR="00E14E2D" w:rsidRDefault="00E14E2D">
      <w:r>
        <w:separator/>
      </w:r>
    </w:p>
  </w:endnote>
  <w:endnote w:type="continuationSeparator" w:id="0">
    <w:p w14:paraId="6850EC87" w14:textId="77777777" w:rsidR="00E14E2D" w:rsidRDefault="00E1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roman"/>
    <w:pitch w:val="variable"/>
    <w:sig w:usb0="00000003" w:usb1="08080000" w:usb2="00000010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250D" w14:textId="77777777" w:rsidR="00946E52" w:rsidRDefault="00946E5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E3437" w14:textId="77777777" w:rsidR="00E14E2D" w:rsidRDefault="00E14E2D">
      <w:r>
        <w:separator/>
      </w:r>
    </w:p>
  </w:footnote>
  <w:footnote w:type="continuationSeparator" w:id="0">
    <w:p w14:paraId="629FB62C" w14:textId="77777777" w:rsidR="00E14E2D" w:rsidRDefault="00E1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792F" w14:textId="77777777" w:rsidR="00946E52" w:rsidRDefault="00946E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46E99" w14:textId="115A3C80" w:rsidR="00946E52" w:rsidRDefault="00946E5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4E4C5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3938CB7" w14:textId="3249AD64" w:rsidR="00946E52" w:rsidRDefault="00946E5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E4C5F">
      <w:rPr>
        <w:rFonts w:ascii="Arial" w:hAnsi="Arial" w:cs="Arial"/>
        <w:b/>
        <w:noProof/>
        <w:sz w:val="18"/>
        <w:szCs w:val="18"/>
      </w:rPr>
      <w:t>9</w:t>
    </w:r>
    <w:r>
      <w:rPr>
        <w:rFonts w:ascii="Arial" w:hAnsi="Arial" w:cs="Arial"/>
        <w:b/>
        <w:sz w:val="18"/>
        <w:szCs w:val="18"/>
      </w:rPr>
      <w:fldChar w:fldCharType="end"/>
    </w:r>
  </w:p>
  <w:p w14:paraId="7E8A3DF7" w14:textId="005387DB" w:rsidR="00946E52" w:rsidRDefault="00946E5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4E4C5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8783148" w14:textId="77777777" w:rsidR="00946E52" w:rsidRDefault="00946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9737D6"/>
    <w:multiLevelType w:val="hybridMultilevel"/>
    <w:tmpl w:val="0CDCCBBA"/>
    <w:lvl w:ilvl="0" w:tplc="FFFFFFFF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84AFE"/>
    <w:multiLevelType w:val="hybridMultilevel"/>
    <w:tmpl w:val="8054ADA8"/>
    <w:lvl w:ilvl="0" w:tplc="F36E61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822EA"/>
    <w:multiLevelType w:val="hybridMultilevel"/>
    <w:tmpl w:val="2B2A6718"/>
    <w:lvl w:ilvl="0" w:tplc="3E00F74E">
      <w:start w:val="1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45615152"/>
    <w:multiLevelType w:val="hybridMultilevel"/>
    <w:tmpl w:val="D8141C00"/>
    <w:lvl w:ilvl="0" w:tplc="67E893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E3326"/>
    <w:multiLevelType w:val="hybridMultilevel"/>
    <w:tmpl w:val="0CDCCBBA"/>
    <w:lvl w:ilvl="0" w:tplc="800E3D68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 User 1">
    <w15:presenceInfo w15:providerId="None" w15:userId="Ericsson User 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FBD"/>
    <w:rsid w:val="00011C90"/>
    <w:rsid w:val="00025023"/>
    <w:rsid w:val="00025BA3"/>
    <w:rsid w:val="00033397"/>
    <w:rsid w:val="00034944"/>
    <w:rsid w:val="000352B4"/>
    <w:rsid w:val="00040095"/>
    <w:rsid w:val="00042609"/>
    <w:rsid w:val="00050191"/>
    <w:rsid w:val="000517E0"/>
    <w:rsid w:val="00051834"/>
    <w:rsid w:val="00054A22"/>
    <w:rsid w:val="00062023"/>
    <w:rsid w:val="000655A6"/>
    <w:rsid w:val="00066705"/>
    <w:rsid w:val="000713B5"/>
    <w:rsid w:val="000731F7"/>
    <w:rsid w:val="00080512"/>
    <w:rsid w:val="000975FB"/>
    <w:rsid w:val="000B330A"/>
    <w:rsid w:val="000C47C3"/>
    <w:rsid w:val="000D58AB"/>
    <w:rsid w:val="000D5A61"/>
    <w:rsid w:val="000E1DFA"/>
    <w:rsid w:val="000E3EF3"/>
    <w:rsid w:val="00104441"/>
    <w:rsid w:val="001262E5"/>
    <w:rsid w:val="00126663"/>
    <w:rsid w:val="00132446"/>
    <w:rsid w:val="00133525"/>
    <w:rsid w:val="00140106"/>
    <w:rsid w:val="00142577"/>
    <w:rsid w:val="001516CB"/>
    <w:rsid w:val="00157C16"/>
    <w:rsid w:val="00177D29"/>
    <w:rsid w:val="001817F5"/>
    <w:rsid w:val="001A4C42"/>
    <w:rsid w:val="001A7420"/>
    <w:rsid w:val="001B6637"/>
    <w:rsid w:val="001C0136"/>
    <w:rsid w:val="001C21C3"/>
    <w:rsid w:val="001D02C2"/>
    <w:rsid w:val="001D096E"/>
    <w:rsid w:val="001D30A5"/>
    <w:rsid w:val="001D489B"/>
    <w:rsid w:val="001D7AEB"/>
    <w:rsid w:val="001F0C1D"/>
    <w:rsid w:val="001F1132"/>
    <w:rsid w:val="001F168B"/>
    <w:rsid w:val="001F51FD"/>
    <w:rsid w:val="00205153"/>
    <w:rsid w:val="002170EF"/>
    <w:rsid w:val="002204FE"/>
    <w:rsid w:val="00222249"/>
    <w:rsid w:val="002347A2"/>
    <w:rsid w:val="00255965"/>
    <w:rsid w:val="0025648C"/>
    <w:rsid w:val="00265E1D"/>
    <w:rsid w:val="002675F0"/>
    <w:rsid w:val="00274245"/>
    <w:rsid w:val="00274B09"/>
    <w:rsid w:val="00274C7C"/>
    <w:rsid w:val="00274CD6"/>
    <w:rsid w:val="00275B5B"/>
    <w:rsid w:val="002841E0"/>
    <w:rsid w:val="002909CD"/>
    <w:rsid w:val="002A5749"/>
    <w:rsid w:val="002B6163"/>
    <w:rsid w:val="002B6339"/>
    <w:rsid w:val="002D68C1"/>
    <w:rsid w:val="002E00EE"/>
    <w:rsid w:val="002E2DE5"/>
    <w:rsid w:val="002E50B2"/>
    <w:rsid w:val="0030482F"/>
    <w:rsid w:val="00305B25"/>
    <w:rsid w:val="00315186"/>
    <w:rsid w:val="003172DC"/>
    <w:rsid w:val="003201D2"/>
    <w:rsid w:val="00320EC3"/>
    <w:rsid w:val="00323B30"/>
    <w:rsid w:val="00334BF2"/>
    <w:rsid w:val="00343FC1"/>
    <w:rsid w:val="0035462D"/>
    <w:rsid w:val="00357DE5"/>
    <w:rsid w:val="00360069"/>
    <w:rsid w:val="0036320C"/>
    <w:rsid w:val="00372271"/>
    <w:rsid w:val="0037590E"/>
    <w:rsid w:val="003765B8"/>
    <w:rsid w:val="0038256D"/>
    <w:rsid w:val="00384D59"/>
    <w:rsid w:val="003851C7"/>
    <w:rsid w:val="00390A88"/>
    <w:rsid w:val="003A1F61"/>
    <w:rsid w:val="003B4B8F"/>
    <w:rsid w:val="003C3971"/>
    <w:rsid w:val="003C6A5A"/>
    <w:rsid w:val="003C6DF5"/>
    <w:rsid w:val="003F0828"/>
    <w:rsid w:val="0040361F"/>
    <w:rsid w:val="00423334"/>
    <w:rsid w:val="00424B81"/>
    <w:rsid w:val="0042571C"/>
    <w:rsid w:val="004345EC"/>
    <w:rsid w:val="0045067D"/>
    <w:rsid w:val="00452FB7"/>
    <w:rsid w:val="00460D9E"/>
    <w:rsid w:val="00462424"/>
    <w:rsid w:val="00465515"/>
    <w:rsid w:val="004723B8"/>
    <w:rsid w:val="00481EB5"/>
    <w:rsid w:val="00483853"/>
    <w:rsid w:val="004C79C9"/>
    <w:rsid w:val="004D3578"/>
    <w:rsid w:val="004D453D"/>
    <w:rsid w:val="004E213A"/>
    <w:rsid w:val="004E283E"/>
    <w:rsid w:val="004E4C5F"/>
    <w:rsid w:val="004F0988"/>
    <w:rsid w:val="004F3340"/>
    <w:rsid w:val="004F3D25"/>
    <w:rsid w:val="00506593"/>
    <w:rsid w:val="0050722A"/>
    <w:rsid w:val="005117B4"/>
    <w:rsid w:val="00512FF7"/>
    <w:rsid w:val="0051311E"/>
    <w:rsid w:val="005211C3"/>
    <w:rsid w:val="005214C6"/>
    <w:rsid w:val="00525151"/>
    <w:rsid w:val="0053388B"/>
    <w:rsid w:val="005347D9"/>
    <w:rsid w:val="00535773"/>
    <w:rsid w:val="00543E6C"/>
    <w:rsid w:val="0056074D"/>
    <w:rsid w:val="00565087"/>
    <w:rsid w:val="005767DA"/>
    <w:rsid w:val="00581329"/>
    <w:rsid w:val="00593189"/>
    <w:rsid w:val="00597B11"/>
    <w:rsid w:val="005A5D86"/>
    <w:rsid w:val="005A657E"/>
    <w:rsid w:val="005B1752"/>
    <w:rsid w:val="005B24BD"/>
    <w:rsid w:val="005C0208"/>
    <w:rsid w:val="005D2E01"/>
    <w:rsid w:val="005D7526"/>
    <w:rsid w:val="005E03F3"/>
    <w:rsid w:val="005E4BB2"/>
    <w:rsid w:val="005E79FD"/>
    <w:rsid w:val="00602AEA"/>
    <w:rsid w:val="0060429C"/>
    <w:rsid w:val="00614FDF"/>
    <w:rsid w:val="006167D4"/>
    <w:rsid w:val="00621AC5"/>
    <w:rsid w:val="00621F9B"/>
    <w:rsid w:val="00622000"/>
    <w:rsid w:val="00630FAA"/>
    <w:rsid w:val="0063543D"/>
    <w:rsid w:val="0064639C"/>
    <w:rsid w:val="00647114"/>
    <w:rsid w:val="006525A0"/>
    <w:rsid w:val="00667A0B"/>
    <w:rsid w:val="00672861"/>
    <w:rsid w:val="006840FC"/>
    <w:rsid w:val="0068637D"/>
    <w:rsid w:val="00686F57"/>
    <w:rsid w:val="00694B05"/>
    <w:rsid w:val="006A323F"/>
    <w:rsid w:val="006A6FDD"/>
    <w:rsid w:val="006A7B0D"/>
    <w:rsid w:val="006B109F"/>
    <w:rsid w:val="006B2399"/>
    <w:rsid w:val="006B30D0"/>
    <w:rsid w:val="006C041D"/>
    <w:rsid w:val="006C3D95"/>
    <w:rsid w:val="006C54C8"/>
    <w:rsid w:val="006C68D9"/>
    <w:rsid w:val="006D6A65"/>
    <w:rsid w:val="006E5C86"/>
    <w:rsid w:val="006F0705"/>
    <w:rsid w:val="006F5CC0"/>
    <w:rsid w:val="00700B6F"/>
    <w:rsid w:val="00701116"/>
    <w:rsid w:val="00704D27"/>
    <w:rsid w:val="0070741F"/>
    <w:rsid w:val="00713C44"/>
    <w:rsid w:val="00717532"/>
    <w:rsid w:val="00730114"/>
    <w:rsid w:val="007328D8"/>
    <w:rsid w:val="00734A5B"/>
    <w:rsid w:val="0073568F"/>
    <w:rsid w:val="0074026F"/>
    <w:rsid w:val="007429F6"/>
    <w:rsid w:val="00744716"/>
    <w:rsid w:val="00744E76"/>
    <w:rsid w:val="00747DB4"/>
    <w:rsid w:val="0075558A"/>
    <w:rsid w:val="00760469"/>
    <w:rsid w:val="00761378"/>
    <w:rsid w:val="0076173C"/>
    <w:rsid w:val="00763F12"/>
    <w:rsid w:val="00774DA4"/>
    <w:rsid w:val="007756EB"/>
    <w:rsid w:val="00781770"/>
    <w:rsid w:val="00781F0F"/>
    <w:rsid w:val="007942CC"/>
    <w:rsid w:val="007A139F"/>
    <w:rsid w:val="007A38D7"/>
    <w:rsid w:val="007A6184"/>
    <w:rsid w:val="007B600E"/>
    <w:rsid w:val="007B64BE"/>
    <w:rsid w:val="007C4BF8"/>
    <w:rsid w:val="007D1DEF"/>
    <w:rsid w:val="007E08C6"/>
    <w:rsid w:val="007E231B"/>
    <w:rsid w:val="007E48EA"/>
    <w:rsid w:val="007F0F4A"/>
    <w:rsid w:val="008028A4"/>
    <w:rsid w:val="00802E0D"/>
    <w:rsid w:val="0081205E"/>
    <w:rsid w:val="008275A8"/>
    <w:rsid w:val="00830747"/>
    <w:rsid w:val="0083699E"/>
    <w:rsid w:val="00843A2C"/>
    <w:rsid w:val="00846B23"/>
    <w:rsid w:val="008476F8"/>
    <w:rsid w:val="008549FD"/>
    <w:rsid w:val="008709D9"/>
    <w:rsid w:val="008768CA"/>
    <w:rsid w:val="00880544"/>
    <w:rsid w:val="0088628A"/>
    <w:rsid w:val="00892A7A"/>
    <w:rsid w:val="00893AFA"/>
    <w:rsid w:val="008B1E24"/>
    <w:rsid w:val="008C384C"/>
    <w:rsid w:val="008D2CF1"/>
    <w:rsid w:val="008D3583"/>
    <w:rsid w:val="008D35B6"/>
    <w:rsid w:val="008D399F"/>
    <w:rsid w:val="008D7C27"/>
    <w:rsid w:val="008E76DC"/>
    <w:rsid w:val="008F76D4"/>
    <w:rsid w:val="008F7888"/>
    <w:rsid w:val="0090159B"/>
    <w:rsid w:val="0090271F"/>
    <w:rsid w:val="00902E23"/>
    <w:rsid w:val="009114D7"/>
    <w:rsid w:val="0091236F"/>
    <w:rsid w:val="0091348E"/>
    <w:rsid w:val="00913C6C"/>
    <w:rsid w:val="00917CCB"/>
    <w:rsid w:val="0092151F"/>
    <w:rsid w:val="00930561"/>
    <w:rsid w:val="009334B7"/>
    <w:rsid w:val="00933CBA"/>
    <w:rsid w:val="00942EC2"/>
    <w:rsid w:val="00946E52"/>
    <w:rsid w:val="009504E5"/>
    <w:rsid w:val="00970FA5"/>
    <w:rsid w:val="0098698B"/>
    <w:rsid w:val="00997E53"/>
    <w:rsid w:val="009B0A90"/>
    <w:rsid w:val="009B1161"/>
    <w:rsid w:val="009F37B7"/>
    <w:rsid w:val="009F66D6"/>
    <w:rsid w:val="00A10F02"/>
    <w:rsid w:val="00A164B4"/>
    <w:rsid w:val="00A26956"/>
    <w:rsid w:val="00A27486"/>
    <w:rsid w:val="00A32861"/>
    <w:rsid w:val="00A36BFE"/>
    <w:rsid w:val="00A40D4A"/>
    <w:rsid w:val="00A4459D"/>
    <w:rsid w:val="00A52F0A"/>
    <w:rsid w:val="00A535CE"/>
    <w:rsid w:val="00A53724"/>
    <w:rsid w:val="00A56066"/>
    <w:rsid w:val="00A73129"/>
    <w:rsid w:val="00A8096F"/>
    <w:rsid w:val="00A82346"/>
    <w:rsid w:val="00A86120"/>
    <w:rsid w:val="00A92598"/>
    <w:rsid w:val="00A92BA1"/>
    <w:rsid w:val="00A94453"/>
    <w:rsid w:val="00AC6BC6"/>
    <w:rsid w:val="00AD7D61"/>
    <w:rsid w:val="00AE0154"/>
    <w:rsid w:val="00AE33BD"/>
    <w:rsid w:val="00AE65E2"/>
    <w:rsid w:val="00B00359"/>
    <w:rsid w:val="00B02C97"/>
    <w:rsid w:val="00B056EC"/>
    <w:rsid w:val="00B05AA7"/>
    <w:rsid w:val="00B15449"/>
    <w:rsid w:val="00B30B7D"/>
    <w:rsid w:val="00B30BD4"/>
    <w:rsid w:val="00B3320B"/>
    <w:rsid w:val="00B3475E"/>
    <w:rsid w:val="00B5628F"/>
    <w:rsid w:val="00B620C3"/>
    <w:rsid w:val="00B63697"/>
    <w:rsid w:val="00B67AA0"/>
    <w:rsid w:val="00B73439"/>
    <w:rsid w:val="00B807F1"/>
    <w:rsid w:val="00B84731"/>
    <w:rsid w:val="00B93086"/>
    <w:rsid w:val="00BA1629"/>
    <w:rsid w:val="00BA19ED"/>
    <w:rsid w:val="00BA4B8D"/>
    <w:rsid w:val="00BA6BD3"/>
    <w:rsid w:val="00BB6EF2"/>
    <w:rsid w:val="00BB7AC6"/>
    <w:rsid w:val="00BC0F7D"/>
    <w:rsid w:val="00BD7D31"/>
    <w:rsid w:val="00BE3255"/>
    <w:rsid w:val="00BE4395"/>
    <w:rsid w:val="00BF128E"/>
    <w:rsid w:val="00BF7587"/>
    <w:rsid w:val="00C02D6F"/>
    <w:rsid w:val="00C074DD"/>
    <w:rsid w:val="00C1496A"/>
    <w:rsid w:val="00C177AC"/>
    <w:rsid w:val="00C20013"/>
    <w:rsid w:val="00C2372B"/>
    <w:rsid w:val="00C261F2"/>
    <w:rsid w:val="00C33079"/>
    <w:rsid w:val="00C45231"/>
    <w:rsid w:val="00C47402"/>
    <w:rsid w:val="00C704FE"/>
    <w:rsid w:val="00C72833"/>
    <w:rsid w:val="00C80F1D"/>
    <w:rsid w:val="00C828DA"/>
    <w:rsid w:val="00C91D05"/>
    <w:rsid w:val="00C93F40"/>
    <w:rsid w:val="00CA3D0C"/>
    <w:rsid w:val="00CB6F48"/>
    <w:rsid w:val="00CF1342"/>
    <w:rsid w:val="00D06FD8"/>
    <w:rsid w:val="00D4726A"/>
    <w:rsid w:val="00D554DC"/>
    <w:rsid w:val="00D55925"/>
    <w:rsid w:val="00D5686A"/>
    <w:rsid w:val="00D57972"/>
    <w:rsid w:val="00D675A9"/>
    <w:rsid w:val="00D738D6"/>
    <w:rsid w:val="00D755EB"/>
    <w:rsid w:val="00D76048"/>
    <w:rsid w:val="00D87E00"/>
    <w:rsid w:val="00D900BF"/>
    <w:rsid w:val="00D9134D"/>
    <w:rsid w:val="00D9389D"/>
    <w:rsid w:val="00D94DC0"/>
    <w:rsid w:val="00D96BB3"/>
    <w:rsid w:val="00DA16E9"/>
    <w:rsid w:val="00DA3A60"/>
    <w:rsid w:val="00DA7A03"/>
    <w:rsid w:val="00DB1818"/>
    <w:rsid w:val="00DB2646"/>
    <w:rsid w:val="00DB4547"/>
    <w:rsid w:val="00DC0DF7"/>
    <w:rsid w:val="00DC309B"/>
    <w:rsid w:val="00DC4DA2"/>
    <w:rsid w:val="00DC7858"/>
    <w:rsid w:val="00DD4C17"/>
    <w:rsid w:val="00DD74A5"/>
    <w:rsid w:val="00DD7679"/>
    <w:rsid w:val="00DE02C7"/>
    <w:rsid w:val="00DF2B1F"/>
    <w:rsid w:val="00DF62CD"/>
    <w:rsid w:val="00E04A9B"/>
    <w:rsid w:val="00E05F3F"/>
    <w:rsid w:val="00E10C91"/>
    <w:rsid w:val="00E1346C"/>
    <w:rsid w:val="00E14E2D"/>
    <w:rsid w:val="00E16509"/>
    <w:rsid w:val="00E218A4"/>
    <w:rsid w:val="00E232BB"/>
    <w:rsid w:val="00E242CC"/>
    <w:rsid w:val="00E3178B"/>
    <w:rsid w:val="00E34567"/>
    <w:rsid w:val="00E44582"/>
    <w:rsid w:val="00E52CC0"/>
    <w:rsid w:val="00E55DDE"/>
    <w:rsid w:val="00E57A25"/>
    <w:rsid w:val="00E617F6"/>
    <w:rsid w:val="00E62282"/>
    <w:rsid w:val="00E65389"/>
    <w:rsid w:val="00E65A83"/>
    <w:rsid w:val="00E71810"/>
    <w:rsid w:val="00E728EF"/>
    <w:rsid w:val="00E77645"/>
    <w:rsid w:val="00E8679E"/>
    <w:rsid w:val="00E92C52"/>
    <w:rsid w:val="00E93CF6"/>
    <w:rsid w:val="00EA0500"/>
    <w:rsid w:val="00EA15B0"/>
    <w:rsid w:val="00EA5EA7"/>
    <w:rsid w:val="00EC4A25"/>
    <w:rsid w:val="00ED38AC"/>
    <w:rsid w:val="00EE368A"/>
    <w:rsid w:val="00EE73EA"/>
    <w:rsid w:val="00EF04E2"/>
    <w:rsid w:val="00EF7199"/>
    <w:rsid w:val="00F025A2"/>
    <w:rsid w:val="00F04712"/>
    <w:rsid w:val="00F04C48"/>
    <w:rsid w:val="00F13360"/>
    <w:rsid w:val="00F22EC7"/>
    <w:rsid w:val="00F26B62"/>
    <w:rsid w:val="00F325C8"/>
    <w:rsid w:val="00F4490B"/>
    <w:rsid w:val="00F653B8"/>
    <w:rsid w:val="00F7024C"/>
    <w:rsid w:val="00F72C9E"/>
    <w:rsid w:val="00F75184"/>
    <w:rsid w:val="00F80B9C"/>
    <w:rsid w:val="00F81F21"/>
    <w:rsid w:val="00F9008D"/>
    <w:rsid w:val="00F92BF8"/>
    <w:rsid w:val="00FA1266"/>
    <w:rsid w:val="00FC1192"/>
    <w:rsid w:val="00FE0B80"/>
    <w:rsid w:val="00FE367B"/>
    <w:rsid w:val="00FE4B26"/>
    <w:rsid w:val="00FF1217"/>
    <w:rsid w:val="00FF1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C4A6F3"/>
  <w15:docId w15:val="{85453DDF-28F1-4038-AA9F-54B4EA4B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83E"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4E283E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4E28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E283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E283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E283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E283E"/>
    <w:pPr>
      <w:outlineLvl w:val="5"/>
    </w:pPr>
  </w:style>
  <w:style w:type="paragraph" w:styleId="Heading7">
    <w:name w:val="heading 7"/>
    <w:basedOn w:val="H6"/>
    <w:next w:val="Normal"/>
    <w:qFormat/>
    <w:rsid w:val="004E283E"/>
    <w:pPr>
      <w:outlineLvl w:val="6"/>
    </w:pPr>
  </w:style>
  <w:style w:type="paragraph" w:styleId="Heading8">
    <w:name w:val="heading 8"/>
    <w:basedOn w:val="Heading1"/>
    <w:next w:val="Normal"/>
    <w:qFormat/>
    <w:rsid w:val="004E28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E28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4E283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4E283E"/>
    <w:pPr>
      <w:ind w:left="1418" w:hanging="1418"/>
    </w:pPr>
  </w:style>
  <w:style w:type="paragraph" w:styleId="TOC8">
    <w:name w:val="toc 8"/>
    <w:basedOn w:val="TOC1"/>
    <w:uiPriority w:val="39"/>
    <w:rsid w:val="004E283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E283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4E283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E283E"/>
  </w:style>
  <w:style w:type="paragraph" w:styleId="Header">
    <w:name w:val="header"/>
    <w:rsid w:val="004E28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rsid w:val="004E283E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4E283E"/>
    <w:pPr>
      <w:ind w:left="1701" w:hanging="1701"/>
    </w:pPr>
  </w:style>
  <w:style w:type="paragraph" w:styleId="TOC4">
    <w:name w:val="toc 4"/>
    <w:basedOn w:val="TOC3"/>
    <w:uiPriority w:val="39"/>
    <w:rsid w:val="004E283E"/>
    <w:pPr>
      <w:ind w:left="1418" w:hanging="1418"/>
    </w:pPr>
  </w:style>
  <w:style w:type="paragraph" w:styleId="TOC3">
    <w:name w:val="toc 3"/>
    <w:basedOn w:val="TOC2"/>
    <w:uiPriority w:val="39"/>
    <w:rsid w:val="004E283E"/>
    <w:pPr>
      <w:ind w:left="1134" w:hanging="1134"/>
    </w:pPr>
  </w:style>
  <w:style w:type="paragraph" w:styleId="TOC2">
    <w:name w:val="toc 2"/>
    <w:basedOn w:val="TOC1"/>
    <w:uiPriority w:val="39"/>
    <w:rsid w:val="004E283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4E283E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4E283E"/>
    <w:pPr>
      <w:outlineLvl w:val="9"/>
    </w:pPr>
  </w:style>
  <w:style w:type="paragraph" w:customStyle="1" w:styleId="NF">
    <w:name w:val="NF"/>
    <w:basedOn w:val="NO"/>
    <w:rsid w:val="004E283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E283E"/>
    <w:pPr>
      <w:keepLines/>
      <w:ind w:left="1135" w:hanging="851"/>
    </w:pPr>
  </w:style>
  <w:style w:type="character" w:customStyle="1" w:styleId="NOChar">
    <w:name w:val="NO Char"/>
    <w:link w:val="NO"/>
    <w:rsid w:val="006C54C8"/>
    <w:rPr>
      <w:lang w:eastAsia="en-US"/>
    </w:rPr>
  </w:style>
  <w:style w:type="paragraph" w:customStyle="1" w:styleId="PL">
    <w:name w:val="PL"/>
    <w:rsid w:val="004E28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4E283E"/>
    <w:pPr>
      <w:jc w:val="right"/>
    </w:pPr>
  </w:style>
  <w:style w:type="paragraph" w:customStyle="1" w:styleId="TAL">
    <w:name w:val="TAL"/>
    <w:basedOn w:val="Normal"/>
    <w:link w:val="TALZchn"/>
    <w:qFormat/>
    <w:rsid w:val="004E283E"/>
    <w:pPr>
      <w:keepNext/>
      <w:keepLines/>
      <w:spacing w:after="0"/>
    </w:pPr>
    <w:rPr>
      <w:rFonts w:ascii="Arial" w:hAnsi="Arial"/>
      <w:sz w:val="18"/>
    </w:rPr>
  </w:style>
  <w:style w:type="character" w:customStyle="1" w:styleId="TALZchn">
    <w:name w:val="TAL Zchn"/>
    <w:link w:val="TAL"/>
    <w:locked/>
    <w:rsid w:val="00452FB7"/>
    <w:rPr>
      <w:rFonts w:ascii="Arial" w:hAnsi="Arial"/>
      <w:sz w:val="18"/>
      <w:lang w:eastAsia="en-US"/>
    </w:rPr>
  </w:style>
  <w:style w:type="paragraph" w:customStyle="1" w:styleId="TAH">
    <w:name w:val="TAH"/>
    <w:basedOn w:val="TAC"/>
    <w:link w:val="TAHChar"/>
    <w:qFormat/>
    <w:rsid w:val="004E283E"/>
    <w:rPr>
      <w:b/>
    </w:rPr>
  </w:style>
  <w:style w:type="paragraph" w:customStyle="1" w:styleId="TAC">
    <w:name w:val="TAC"/>
    <w:basedOn w:val="TAL"/>
    <w:link w:val="TACChar"/>
    <w:qFormat/>
    <w:rsid w:val="004E283E"/>
    <w:pPr>
      <w:jc w:val="center"/>
    </w:pPr>
  </w:style>
  <w:style w:type="character" w:customStyle="1" w:styleId="TACChar">
    <w:name w:val="TAC Char"/>
    <w:link w:val="TAC"/>
    <w:qFormat/>
    <w:rsid w:val="00E65389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qFormat/>
    <w:locked/>
    <w:rsid w:val="00452FB7"/>
    <w:rPr>
      <w:rFonts w:ascii="Arial" w:hAnsi="Arial"/>
      <w:b/>
      <w:sz w:val="18"/>
      <w:lang w:eastAsia="en-US"/>
    </w:rPr>
  </w:style>
  <w:style w:type="paragraph" w:customStyle="1" w:styleId="LD">
    <w:name w:val="LD"/>
    <w:rsid w:val="004E283E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qFormat/>
    <w:rsid w:val="004E283E"/>
    <w:pPr>
      <w:keepLines/>
      <w:ind w:left="1702" w:hanging="1418"/>
    </w:pPr>
  </w:style>
  <w:style w:type="character" w:customStyle="1" w:styleId="EXCar">
    <w:name w:val="EX Car"/>
    <w:link w:val="EX"/>
    <w:qFormat/>
    <w:locked/>
    <w:rsid w:val="00042609"/>
    <w:rPr>
      <w:lang w:eastAsia="en-US"/>
    </w:rPr>
  </w:style>
  <w:style w:type="paragraph" w:customStyle="1" w:styleId="FP">
    <w:name w:val="FP"/>
    <w:basedOn w:val="Normal"/>
    <w:rsid w:val="004E283E"/>
    <w:pPr>
      <w:spacing w:after="0"/>
    </w:pPr>
  </w:style>
  <w:style w:type="paragraph" w:customStyle="1" w:styleId="NW">
    <w:name w:val="NW"/>
    <w:basedOn w:val="NO"/>
    <w:rsid w:val="004E283E"/>
    <w:pPr>
      <w:spacing w:after="0"/>
    </w:pPr>
  </w:style>
  <w:style w:type="paragraph" w:customStyle="1" w:styleId="EW">
    <w:name w:val="EW"/>
    <w:basedOn w:val="EX"/>
    <w:rsid w:val="004E283E"/>
    <w:pPr>
      <w:spacing w:after="0"/>
    </w:pPr>
  </w:style>
  <w:style w:type="paragraph" w:customStyle="1" w:styleId="B10">
    <w:name w:val="B1"/>
    <w:basedOn w:val="Normal"/>
    <w:link w:val="B1Char"/>
    <w:qFormat/>
    <w:rsid w:val="004E283E"/>
    <w:pPr>
      <w:ind w:left="568" w:hanging="284"/>
    </w:pPr>
  </w:style>
  <w:style w:type="character" w:customStyle="1" w:styleId="B1Char">
    <w:name w:val="B1 Char"/>
    <w:link w:val="B10"/>
    <w:locked/>
    <w:rsid w:val="00E242CC"/>
    <w:rPr>
      <w:lang w:eastAsia="en-US"/>
    </w:rPr>
  </w:style>
  <w:style w:type="paragraph" w:styleId="TOC6">
    <w:name w:val="toc 6"/>
    <w:basedOn w:val="TOC5"/>
    <w:next w:val="Normal"/>
    <w:uiPriority w:val="39"/>
    <w:rsid w:val="004E283E"/>
    <w:pPr>
      <w:ind w:left="1985" w:hanging="1985"/>
    </w:pPr>
  </w:style>
  <w:style w:type="paragraph" w:styleId="TOC7">
    <w:name w:val="toc 7"/>
    <w:basedOn w:val="TOC6"/>
    <w:next w:val="Normal"/>
    <w:uiPriority w:val="39"/>
    <w:rsid w:val="004E283E"/>
    <w:pPr>
      <w:ind w:left="2268" w:hanging="2268"/>
    </w:pPr>
  </w:style>
  <w:style w:type="paragraph" w:customStyle="1" w:styleId="EditorsNote">
    <w:name w:val="Editor's Note"/>
    <w:basedOn w:val="NO"/>
    <w:rsid w:val="004E283E"/>
    <w:rPr>
      <w:color w:val="FF0000"/>
    </w:rPr>
  </w:style>
  <w:style w:type="paragraph" w:customStyle="1" w:styleId="TH">
    <w:name w:val="TH"/>
    <w:basedOn w:val="Normal"/>
    <w:link w:val="THChar"/>
    <w:qFormat/>
    <w:rsid w:val="004E283E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452FB7"/>
    <w:rPr>
      <w:rFonts w:ascii="Arial" w:hAnsi="Arial"/>
      <w:b/>
      <w:lang w:eastAsia="en-US"/>
    </w:rPr>
  </w:style>
  <w:style w:type="paragraph" w:customStyle="1" w:styleId="ZA">
    <w:name w:val="ZA"/>
    <w:rsid w:val="004E28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4E283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4E283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4E283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rsid w:val="004E283E"/>
    <w:pPr>
      <w:ind w:left="851" w:hanging="851"/>
    </w:pPr>
  </w:style>
  <w:style w:type="character" w:customStyle="1" w:styleId="TANChar">
    <w:name w:val="TAN Char"/>
    <w:link w:val="TAN"/>
    <w:qFormat/>
    <w:rsid w:val="00E65389"/>
    <w:rPr>
      <w:rFonts w:ascii="Arial" w:hAnsi="Arial"/>
      <w:sz w:val="18"/>
      <w:lang w:eastAsia="en-US"/>
    </w:rPr>
  </w:style>
  <w:style w:type="paragraph" w:customStyle="1" w:styleId="ZH">
    <w:name w:val="ZH"/>
    <w:rsid w:val="004E283E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rsid w:val="004E283E"/>
    <w:pPr>
      <w:keepNext w:val="0"/>
      <w:spacing w:before="0" w:after="240"/>
    </w:pPr>
  </w:style>
  <w:style w:type="character" w:customStyle="1" w:styleId="TFChar">
    <w:name w:val="TF Char"/>
    <w:link w:val="TF"/>
    <w:rsid w:val="00E65389"/>
    <w:rPr>
      <w:rFonts w:ascii="Arial" w:hAnsi="Arial"/>
      <w:b/>
      <w:lang w:eastAsia="en-US"/>
    </w:rPr>
  </w:style>
  <w:style w:type="paragraph" w:customStyle="1" w:styleId="ZG">
    <w:name w:val="ZG"/>
    <w:rsid w:val="004E283E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rsid w:val="004E283E"/>
    <w:pPr>
      <w:ind w:left="851" w:hanging="284"/>
    </w:pPr>
  </w:style>
  <w:style w:type="character" w:customStyle="1" w:styleId="B2Char">
    <w:name w:val="B2 Char"/>
    <w:link w:val="B2"/>
    <w:rsid w:val="00DC0DF7"/>
    <w:rPr>
      <w:lang w:eastAsia="en-US"/>
    </w:rPr>
  </w:style>
  <w:style w:type="paragraph" w:customStyle="1" w:styleId="B3">
    <w:name w:val="B3"/>
    <w:basedOn w:val="Normal"/>
    <w:rsid w:val="004E283E"/>
    <w:pPr>
      <w:ind w:left="1135" w:hanging="284"/>
    </w:pPr>
  </w:style>
  <w:style w:type="paragraph" w:customStyle="1" w:styleId="B4">
    <w:name w:val="B4"/>
    <w:basedOn w:val="Normal"/>
    <w:rsid w:val="004E283E"/>
    <w:pPr>
      <w:ind w:left="1418" w:hanging="284"/>
    </w:pPr>
  </w:style>
  <w:style w:type="paragraph" w:customStyle="1" w:styleId="B5">
    <w:name w:val="B5"/>
    <w:basedOn w:val="Normal"/>
    <w:rsid w:val="004E283E"/>
    <w:pPr>
      <w:ind w:left="1702" w:hanging="284"/>
    </w:pPr>
  </w:style>
  <w:style w:type="paragraph" w:customStyle="1" w:styleId="ZTD">
    <w:name w:val="ZTD"/>
    <w:basedOn w:val="ZB"/>
    <w:rsid w:val="004E283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E283E"/>
    <w:pPr>
      <w:framePr w:wrap="notBeside" w:y="16161"/>
    </w:pPr>
  </w:style>
  <w:style w:type="paragraph" w:customStyle="1" w:styleId="TAJ">
    <w:name w:val="TAJ"/>
    <w:basedOn w:val="TH"/>
    <w:rsid w:val="004E283E"/>
  </w:style>
  <w:style w:type="paragraph" w:customStyle="1" w:styleId="Guidance">
    <w:name w:val="Guidance"/>
    <w:basedOn w:val="Normal"/>
    <w:rsid w:val="004E283E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60"/>
    <w:rPr>
      <w:color w:val="954F72" w:themeColor="followedHyperlink"/>
      <w:u w:val="single"/>
    </w:rPr>
  </w:style>
  <w:style w:type="character" w:styleId="CommentReference">
    <w:name w:val="annotation reference"/>
    <w:rsid w:val="001F51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1FD"/>
  </w:style>
  <w:style w:type="character" w:customStyle="1" w:styleId="CommentTextChar">
    <w:name w:val="Comment Text Char"/>
    <w:basedOn w:val="DefaultParagraphFont"/>
    <w:link w:val="CommentText"/>
    <w:rsid w:val="001F51FD"/>
    <w:rPr>
      <w:lang w:eastAsia="en-US"/>
    </w:rPr>
  </w:style>
  <w:style w:type="paragraph" w:styleId="ListNumber">
    <w:name w:val="List Number"/>
    <w:basedOn w:val="List"/>
    <w:rsid w:val="00E93CF6"/>
    <w:pPr>
      <w:ind w:left="568" w:hanging="284"/>
      <w:contextualSpacing w:val="0"/>
    </w:pPr>
  </w:style>
  <w:style w:type="paragraph" w:styleId="List">
    <w:name w:val="List"/>
    <w:basedOn w:val="Normal"/>
    <w:semiHidden/>
    <w:unhideWhenUsed/>
    <w:rsid w:val="00E93CF6"/>
    <w:pPr>
      <w:ind w:left="283" w:hanging="283"/>
      <w:contextualSpacing/>
    </w:pPr>
  </w:style>
  <w:style w:type="character" w:customStyle="1" w:styleId="normaltextrun">
    <w:name w:val="normaltextrun"/>
    <w:basedOn w:val="DefaultParagraphFont"/>
    <w:rsid w:val="00323B30"/>
  </w:style>
  <w:style w:type="paragraph" w:customStyle="1" w:styleId="CRCoverPage">
    <w:name w:val="CR Cover Page"/>
    <w:rsid w:val="00E65389"/>
    <w:pPr>
      <w:spacing w:after="120"/>
    </w:pPr>
    <w:rPr>
      <w:rFonts w:ascii="Arial" w:hAnsi="Arial"/>
      <w:lang w:eastAsia="en-US"/>
    </w:rPr>
  </w:style>
  <w:style w:type="paragraph" w:customStyle="1" w:styleId="B1">
    <w:name w:val="B1+"/>
    <w:basedOn w:val="Normal"/>
    <w:rsid w:val="00E65389"/>
    <w:pPr>
      <w:numPr>
        <w:numId w:val="6"/>
      </w:num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  <w:lang w:val="en-IN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E65389"/>
    <w:rPr>
      <w:b/>
      <w:bCs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5389"/>
    <w:pPr>
      <w:spacing w:after="0"/>
    </w:pPr>
    <w:rPr>
      <w:b/>
      <w:bCs/>
      <w:sz w:val="24"/>
      <w:szCs w:val="24"/>
      <w:lang w:eastAsia="en-GB"/>
    </w:rPr>
  </w:style>
  <w:style w:type="character" w:customStyle="1" w:styleId="TALChar">
    <w:name w:val="TAL Char"/>
    <w:qFormat/>
    <w:locked/>
    <w:rsid w:val="00E65389"/>
    <w:rPr>
      <w:rFonts w:ascii="Arial" w:hAnsi="Arial"/>
      <w:sz w:val="18"/>
      <w:lang w:eastAsia="en-US"/>
    </w:rPr>
  </w:style>
  <w:style w:type="character" w:customStyle="1" w:styleId="EXChar">
    <w:name w:val="EX Char"/>
    <w:locked/>
    <w:rsid w:val="00E65389"/>
    <w:rPr>
      <w:lang w:eastAsia="en-US"/>
    </w:rPr>
  </w:style>
  <w:style w:type="paragraph" w:styleId="Revision">
    <w:name w:val="Revision"/>
    <w:hidden/>
    <w:uiPriority w:val="99"/>
    <w:semiHidden/>
    <w:rsid w:val="001516C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comments" Target="comments.xm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yperlink" Target="https://www.iana.org/assignments/core-parameters/core-parameters.xhtml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EA8FA31AE264686265496F4F61D70" ma:contentTypeVersion="13" ma:contentTypeDescription="Create a new document." ma:contentTypeScope="" ma:versionID="1961f99ddc9d5f20335dde8958689a6c">
  <xsd:schema xmlns:xsd="http://www.w3.org/2001/XMLSchema" xmlns:xs="http://www.w3.org/2001/XMLSchema" xmlns:p="http://schemas.microsoft.com/office/2006/metadata/properties" xmlns:ns2="0df8c305-aa69-4dd4-b07b-48c8235cb022" xmlns:ns3="31c58025-e3f9-485f-aaed-75a94878868f" targetNamespace="http://schemas.microsoft.com/office/2006/metadata/properties" ma:root="true" ma:fieldsID="717dd8ded96acd4957fe1e83a087d77d" ns2:_="" ns3:_="">
    <xsd:import namespace="0df8c305-aa69-4dd4-b07b-48c8235cb022"/>
    <xsd:import namespace="31c58025-e3f9-485f-aaed-75a948788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8c305-aa69-4dd4-b07b-48c8235cb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58025-e3f9-485f-aaed-75a948788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0B64F-1029-4989-99DC-F708C0486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8c305-aa69-4dd4-b07b-48c8235cb022"/>
    <ds:schemaRef ds:uri="31c58025-e3f9-485f-aaed-75a948788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00F20-5A2C-45C1-8C59-2DFEADE41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EEC8DE-CFC7-450D-86F0-88E88A091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65BE9B-E936-47DA-92E1-EF26290F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81</TotalTime>
  <Pages>13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20056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Samsung</cp:lastModifiedBy>
  <cp:revision>12</cp:revision>
  <cp:lastPrinted>2019-02-25T14:05:00Z</cp:lastPrinted>
  <dcterms:created xsi:type="dcterms:W3CDTF">2022-01-16T10:31:00Z</dcterms:created>
  <dcterms:modified xsi:type="dcterms:W3CDTF">2022-01-16T11:53:00Z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CCCRsImpl1">
    <vt:lpwstr>8%</vt:lpwstr>
  </property>
  <property fmtid="{D5CDD505-2E9C-101B-9397-08002B2CF9AE}" pid="4" name="ContentTypeId">
    <vt:lpwstr>0x0101003DAEA8FA31AE264686265496F4F61D70</vt:lpwstr>
  </property>
</Properties>
</file>