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670BB343" w:rsidR="003B3C8C" w:rsidRDefault="003B3C8C" w:rsidP="003B3C8C">
      <w:pPr>
        <w:pStyle w:val="CRCoverPage"/>
        <w:tabs>
          <w:tab w:val="right" w:pos="9639"/>
        </w:tabs>
        <w:spacing w:after="0"/>
        <w:rPr>
          <w:b/>
          <w:i/>
          <w:noProof/>
          <w:sz w:val="28"/>
        </w:rPr>
      </w:pPr>
      <w:r>
        <w:rPr>
          <w:b/>
          <w:noProof/>
          <w:sz w:val="24"/>
        </w:rPr>
        <w:t>3GPP TSG-CT WG1 Meeting #133-bis</w:t>
      </w:r>
      <w:r w:rsidR="00724B35">
        <w:rPr>
          <w:b/>
          <w:noProof/>
          <w:sz w:val="24"/>
        </w:rPr>
        <w:t>-e</w:t>
      </w:r>
      <w:r>
        <w:rPr>
          <w:b/>
          <w:i/>
          <w:noProof/>
          <w:sz w:val="28"/>
        </w:rPr>
        <w:tab/>
      </w:r>
      <w:r>
        <w:rPr>
          <w:b/>
          <w:noProof/>
          <w:sz w:val="24"/>
        </w:rPr>
        <w:t>C1-22</w:t>
      </w:r>
      <w:r w:rsidR="0081122A">
        <w:rPr>
          <w:b/>
          <w:noProof/>
          <w:sz w:val="24"/>
        </w:rPr>
        <w:t>0391</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6BB37D" w:rsidR="001E41F3" w:rsidRPr="00410371" w:rsidRDefault="0067074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CD0FB64" w:rsidR="001E41F3" w:rsidRPr="00410371" w:rsidRDefault="0081122A" w:rsidP="00547111">
            <w:pPr>
              <w:pStyle w:val="CRCoverPage"/>
              <w:spacing w:after="0"/>
              <w:rPr>
                <w:noProof/>
              </w:rPr>
            </w:pPr>
            <w:r>
              <w:rPr>
                <w:b/>
                <w:noProof/>
                <w:sz w:val="28"/>
              </w:rPr>
              <w:t>3933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238AC7" w:rsidR="001E41F3" w:rsidRPr="00410371" w:rsidRDefault="00551B44">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8D4CCBC"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52A50C6" w:rsidR="001E41F3" w:rsidRDefault="00724B35">
            <w:pPr>
              <w:pStyle w:val="CRCoverPage"/>
              <w:spacing w:after="0"/>
              <w:ind w:left="100"/>
              <w:rPr>
                <w:noProof/>
              </w:rPr>
            </w:pPr>
            <w:r>
              <w:rPr>
                <w:noProof/>
              </w:rPr>
              <w:t>O</w:t>
            </w:r>
            <w:r w:rsidR="00845B77" w:rsidRPr="00845B77">
              <w:rPr>
                <w:noProof/>
              </w:rPr>
              <w:t>nboarding indication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B0FDE1A" w:rsidR="001E41F3" w:rsidRDefault="003273EF">
            <w:pPr>
              <w:pStyle w:val="CRCoverPage"/>
              <w:spacing w:after="0"/>
              <w:ind w:left="100"/>
              <w:rPr>
                <w:noProof/>
              </w:rPr>
            </w:pPr>
            <w:r>
              <w:rPr>
                <w:rFonts w:hint="eastAsia"/>
                <w:noProof/>
                <w:lang w:eastAsia="zh-CN"/>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A5A3AF5" w:rsidR="001E41F3" w:rsidRDefault="00845B77">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0AD6684" w:rsidR="001E41F3" w:rsidRDefault="003273EF">
            <w:pPr>
              <w:pStyle w:val="CRCoverPage"/>
              <w:spacing w:after="0"/>
              <w:ind w:left="100"/>
              <w:rPr>
                <w:noProof/>
              </w:rPr>
            </w:pPr>
            <w:r>
              <w:rPr>
                <w:noProof/>
              </w:rPr>
              <w:t>2022</w:t>
            </w:r>
            <w:r>
              <w:rPr>
                <w:rFonts w:hint="eastAsia"/>
                <w:noProof/>
                <w:lang w:eastAsia="zh-CN"/>
              </w:rPr>
              <w:t>-</w:t>
            </w:r>
            <w:r>
              <w:rPr>
                <w:noProof/>
              </w:rPr>
              <w:t>01</w:t>
            </w:r>
            <w:r>
              <w:rPr>
                <w:rFonts w:hint="eastAsia"/>
                <w:noProof/>
                <w:lang w:eastAsia="zh-CN"/>
              </w:rPr>
              <w:t>-</w:t>
            </w:r>
            <w:r>
              <w:rPr>
                <w:noProof/>
              </w:rPr>
              <w:t>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C2D870" w:rsidR="001E41F3" w:rsidRDefault="003273EF"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4FB8A5A" w:rsidR="001E41F3" w:rsidRDefault="003273EF">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AA0BD8" w14:textId="4D7F5669" w:rsidR="00751632" w:rsidRPr="00367147" w:rsidRDefault="00751632" w:rsidP="00751632">
            <w:pPr>
              <w:pStyle w:val="CRCoverPage"/>
              <w:spacing w:after="0"/>
              <w:ind w:left="100"/>
              <w:rPr>
                <w:noProof/>
                <w:lang w:eastAsia="zh-CN"/>
              </w:rPr>
            </w:pPr>
            <w:r w:rsidRPr="00367147">
              <w:rPr>
                <w:noProof/>
                <w:lang w:eastAsia="zh-CN"/>
              </w:rPr>
              <w:t>Based on the requirement from stage 2 as following:</w:t>
            </w:r>
          </w:p>
          <w:p w14:paraId="06951897" w14:textId="77777777" w:rsidR="00751632" w:rsidRPr="00367147" w:rsidRDefault="00751632" w:rsidP="00751632">
            <w:pPr>
              <w:pStyle w:val="CRCoverPage"/>
              <w:spacing w:after="0"/>
              <w:ind w:left="100"/>
              <w:rPr>
                <w:noProof/>
                <w:lang w:eastAsia="zh-CN"/>
              </w:rPr>
            </w:pPr>
            <w:r w:rsidRPr="00367147">
              <w:rPr>
                <w:rFonts w:hint="eastAsia"/>
                <w:noProof/>
                <w:lang w:eastAsia="zh-CN"/>
              </w:rPr>
              <w:t>+</w:t>
            </w:r>
            <w:r w:rsidRPr="00367147">
              <w:rPr>
                <w:noProof/>
                <w:lang w:eastAsia="zh-CN"/>
              </w:rPr>
              <w:t>++</w:t>
            </w:r>
          </w:p>
          <w:p w14:paraId="20DD1866" w14:textId="7977D022" w:rsidR="00751632" w:rsidRPr="00367147" w:rsidRDefault="00367147" w:rsidP="00751632">
            <w:pPr>
              <w:keepLines/>
              <w:ind w:leftChars="98" w:left="197" w:hanging="1"/>
              <w:rPr>
                <w:rFonts w:eastAsia="宋体"/>
                <w:i/>
                <w:kern w:val="2"/>
                <w:sz w:val="21"/>
                <w:szCs w:val="22"/>
              </w:rPr>
            </w:pPr>
            <w:r w:rsidRPr="00367147">
              <w:rPr>
                <w:rFonts w:eastAsia="宋体"/>
                <w:i/>
                <w:kern w:val="2"/>
                <w:sz w:val="21"/>
                <w:szCs w:val="22"/>
              </w:rPr>
              <w:t xml:space="preserve">The AMF provides Onboarding Indication to SMF via </w:t>
            </w:r>
            <w:proofErr w:type="spellStart"/>
            <w:r w:rsidRPr="00367147">
              <w:rPr>
                <w:rFonts w:eastAsia="宋体"/>
                <w:i/>
                <w:kern w:val="2"/>
                <w:sz w:val="21"/>
                <w:szCs w:val="22"/>
              </w:rPr>
              <w:t>Nsmf_PDUSession_CreateSMContext</w:t>
            </w:r>
            <w:proofErr w:type="spellEnd"/>
            <w:r w:rsidRPr="00367147">
              <w:rPr>
                <w:rFonts w:eastAsia="宋体"/>
                <w:i/>
                <w:kern w:val="2"/>
                <w:sz w:val="21"/>
                <w:szCs w:val="22"/>
              </w:rPr>
              <w:t xml:space="preserve"> request message when a PDU Session for remote provisioning of UE via User Plane is established. If PCF is used for User Plane Remote Provisioning, SMF provides Onboarding Indication to PCF when requesting an SM Policy Association. During PDU Session establishment for remote provisioning, the AMF may provide the PVS IP address(es) or PVS FQDN(s) to the SMF.</w:t>
            </w:r>
          </w:p>
          <w:p w14:paraId="5CFDB5BA" w14:textId="2922D509" w:rsidR="00751632" w:rsidRDefault="00751632" w:rsidP="00751632">
            <w:pPr>
              <w:pStyle w:val="CRCoverPage"/>
              <w:spacing w:after="0"/>
              <w:ind w:left="100"/>
              <w:rPr>
                <w:noProof/>
                <w:lang w:eastAsia="zh-CN"/>
              </w:rPr>
            </w:pPr>
            <w:r w:rsidRPr="00367147">
              <w:rPr>
                <w:noProof/>
                <w:lang w:eastAsia="zh-CN"/>
              </w:rPr>
              <w:t>+++</w:t>
            </w:r>
          </w:p>
          <w:p w14:paraId="38537A69" w14:textId="1C4104CD" w:rsidR="00255493" w:rsidRDefault="00255493" w:rsidP="00751632">
            <w:pPr>
              <w:pStyle w:val="CRCoverPage"/>
              <w:spacing w:after="0"/>
              <w:ind w:left="100"/>
              <w:rPr>
                <w:noProof/>
              </w:rPr>
            </w:pPr>
            <w:r>
              <w:rPr>
                <w:noProof/>
                <w:lang w:eastAsia="zh-CN"/>
              </w:rPr>
              <w:t xml:space="preserve">If the </w:t>
            </w:r>
            <w:r w:rsidRPr="00255493">
              <w:rPr>
                <w:noProof/>
                <w:lang w:eastAsia="zh-CN"/>
              </w:rPr>
              <w:t>AMF provides Onboarding Indication to SMF</w:t>
            </w:r>
            <w:r>
              <w:rPr>
                <w:noProof/>
                <w:lang w:eastAsia="zh-CN"/>
              </w:rPr>
              <w:t xml:space="preserve">, </w:t>
            </w:r>
            <w:r w:rsidRPr="00367147">
              <w:rPr>
                <w:noProof/>
              </w:rPr>
              <w:t>the SMF shall consider that the PDU session is established for onboarding services in SNPN</w:t>
            </w:r>
            <w:bookmarkStart w:id="1" w:name="_GoBack"/>
            <w:bookmarkEnd w:id="1"/>
            <w:r>
              <w:rPr>
                <w:noProof/>
              </w:rPr>
              <w:t>.</w:t>
            </w:r>
          </w:p>
          <w:p w14:paraId="0506DADC" w14:textId="77777777" w:rsidR="00255493" w:rsidRPr="00367147" w:rsidRDefault="00255493" w:rsidP="00751632">
            <w:pPr>
              <w:pStyle w:val="CRCoverPage"/>
              <w:spacing w:after="0"/>
              <w:ind w:left="100"/>
              <w:rPr>
                <w:noProof/>
                <w:lang w:eastAsia="zh-CN"/>
              </w:rPr>
            </w:pPr>
          </w:p>
          <w:p w14:paraId="51B38F69" w14:textId="0A3FDD6E" w:rsidR="00664FFA" w:rsidRPr="00367147" w:rsidRDefault="00751632" w:rsidP="00751632">
            <w:pPr>
              <w:pStyle w:val="CRCoverPage"/>
              <w:spacing w:after="0"/>
              <w:ind w:left="100"/>
              <w:rPr>
                <w:noProof/>
                <w:lang w:eastAsia="zh-CN"/>
              </w:rPr>
            </w:pPr>
            <w:r w:rsidRPr="00367147">
              <w:rPr>
                <w:noProof/>
                <w:lang w:eastAsia="zh-CN"/>
              </w:rPr>
              <w:t>Th</w:t>
            </w:r>
            <w:r w:rsidR="00255493">
              <w:rPr>
                <w:noProof/>
                <w:lang w:eastAsia="zh-CN"/>
              </w:rPr>
              <w:t>is</w:t>
            </w:r>
            <w:r w:rsidRPr="00367147">
              <w:rPr>
                <w:noProof/>
                <w:lang w:eastAsia="zh-CN"/>
              </w:rPr>
              <w:t xml:space="preserve"> requirement shall be reflected in stage</w:t>
            </w:r>
            <w:r w:rsidRPr="00367147">
              <w:rPr>
                <w:noProof/>
                <w:lang w:val="en-US" w:eastAsia="zh-CN"/>
              </w:rPr>
              <w:t> 3.</w:t>
            </w:r>
          </w:p>
          <w:p w14:paraId="4AB1CFBA" w14:textId="3069EF83" w:rsidR="003428C3" w:rsidRDefault="003428C3" w:rsidP="00237FA6">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Pr="00237FA6"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54F3F6D" w:rsidR="001E41F3" w:rsidRDefault="00367147">
            <w:pPr>
              <w:pStyle w:val="CRCoverPage"/>
              <w:spacing w:after="0"/>
              <w:ind w:left="100"/>
              <w:rPr>
                <w:noProof/>
              </w:rPr>
            </w:pPr>
            <w:r w:rsidRPr="00367147">
              <w:rPr>
                <w:noProof/>
              </w:rPr>
              <w:t>If the SMF receives the Onboarding Indication from the AMF, the SMF shall consider that the PDU session is established for onboarding services in SNPN.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rsidRPr="00237FA6"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14F1CE3" w:rsidR="001E41F3" w:rsidRDefault="00751632">
            <w:pPr>
              <w:pStyle w:val="CRCoverPage"/>
              <w:spacing w:after="0"/>
              <w:ind w:left="100"/>
              <w:rPr>
                <w:noProof/>
                <w:lang w:eastAsia="zh-CN"/>
              </w:rPr>
            </w:pPr>
            <w:r>
              <w:rPr>
                <w:noProof/>
                <w:lang w:eastAsia="zh-CN"/>
              </w:rPr>
              <w:t>Misalignment between the statement of stage 3 and the requirement from stage 2.</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12ACEAB" w:rsidR="001E41F3" w:rsidRDefault="00551D4B">
            <w:pPr>
              <w:pStyle w:val="CRCoverPage"/>
              <w:spacing w:after="0"/>
              <w:ind w:left="100"/>
              <w:rPr>
                <w:noProof/>
                <w:lang w:eastAsia="zh-CN"/>
              </w:rPr>
            </w:pPr>
            <w:r>
              <w:rPr>
                <w:noProof/>
                <w:lang w:eastAsia="zh-CN"/>
              </w:rP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37A368F" w14:textId="77777777" w:rsidR="003273EF" w:rsidRDefault="003273EF" w:rsidP="003273EF">
      <w:pPr>
        <w:jc w:val="center"/>
      </w:pPr>
      <w:r>
        <w:rPr>
          <w:highlight w:val="green"/>
        </w:rPr>
        <w:lastRenderedPageBreak/>
        <w:t>***** First change *****</w:t>
      </w:r>
    </w:p>
    <w:p w14:paraId="09081AD5" w14:textId="77777777" w:rsidR="002965C8" w:rsidRDefault="002965C8" w:rsidP="002965C8">
      <w:pPr>
        <w:pStyle w:val="4"/>
        <w:rPr>
          <w:lang w:eastAsia="en-GB"/>
        </w:rPr>
      </w:pPr>
      <w:r>
        <w:t>6.4.1.2</w:t>
      </w:r>
      <w:r>
        <w:tab/>
        <w:t>UE-requested PDU session establishment procedure initiation</w:t>
      </w:r>
    </w:p>
    <w:p w14:paraId="16FA18BA" w14:textId="77777777" w:rsidR="002965C8" w:rsidRDefault="002965C8" w:rsidP="002965C8">
      <w:r>
        <w:t>In order to initiate the UE-requested PDU session establishment procedure, the UE shall create a PDU SESSION ESTABLISHMENT REQUEST message.</w:t>
      </w:r>
    </w:p>
    <w:p w14:paraId="139345A7" w14:textId="77777777" w:rsidR="002965C8" w:rsidRDefault="002965C8" w:rsidP="002965C8">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3E3E658" w14:textId="77777777" w:rsidR="002965C8" w:rsidRDefault="002965C8" w:rsidP="002965C8">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29088D2B" w14:textId="77777777" w:rsidR="002965C8" w:rsidRDefault="002965C8" w:rsidP="002965C8">
      <w:r>
        <w:rPr>
          <w:rFonts w:eastAsia="MS Mincho"/>
        </w:rPr>
        <w:t xml:space="preserve">The UE </w:t>
      </w:r>
      <w:r>
        <w:t>shall allocate a PTI value currently not used and shall set the PTI IE of the PDU SESSION ESTABLISHMENT REQUEST message to the allocated PTI value.</w:t>
      </w:r>
    </w:p>
    <w:p w14:paraId="481C843C" w14:textId="77777777" w:rsidR="002965C8" w:rsidRDefault="002965C8" w:rsidP="002965C8">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 </w:t>
      </w:r>
      <w:r>
        <w:t>from untrusted non-3GPP access connected to EPC to 3GPP access, the UE shall check whether emergency services are supported in the NG-RAN cell (either an NR cell or an E-UTRA cell) on which the UE is camping.</w:t>
      </w:r>
    </w:p>
    <w:p w14:paraId="0909D4EE" w14:textId="77777777" w:rsidR="002965C8" w:rsidRDefault="002965C8" w:rsidP="002965C8">
      <w:pPr>
        <w:pStyle w:val="NO"/>
      </w:pPr>
      <w:r>
        <w:t>NOTE 1:</w:t>
      </w:r>
      <w:r>
        <w:tab/>
        <w:t>Transfer of an existing emergency PDU session or PDN connection</w:t>
      </w:r>
      <w:r>
        <w:rPr>
          <w:lang w:val="en-US"/>
        </w:rPr>
        <w:t xml:space="preserve"> for emergency bearer services </w:t>
      </w:r>
      <w:r>
        <w:t>between 3GPP access and non-3GPP access is needed e.g. if the UE determines that the current access is no longer available.</w:t>
      </w:r>
    </w:p>
    <w:p w14:paraId="593A6DD9" w14:textId="77777777" w:rsidR="002965C8" w:rsidRDefault="002965C8" w:rsidP="002965C8">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3195114C" w14:textId="77777777" w:rsidR="002965C8" w:rsidRDefault="002965C8" w:rsidP="002965C8">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3EC566ED" w14:textId="77777777" w:rsidR="002965C8" w:rsidRDefault="002965C8" w:rsidP="002965C8">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360A7587" w14:textId="77777777" w:rsidR="002965C8" w:rsidRDefault="002965C8" w:rsidP="002965C8">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4A4B974E" w14:textId="77777777" w:rsidR="002965C8" w:rsidRDefault="002965C8" w:rsidP="002965C8">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0F86E51" w14:textId="77777777" w:rsidR="002965C8" w:rsidRDefault="002965C8" w:rsidP="002965C8">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65ACF13D" w14:textId="77777777" w:rsidR="002965C8" w:rsidRDefault="002965C8" w:rsidP="002965C8">
      <w:pPr>
        <w:pStyle w:val="NO"/>
        <w:rPr>
          <w:rFonts w:eastAsia="Times New Roman"/>
          <w:lang w:val="en-US" w:eastAsia="zh-CN"/>
        </w:rPr>
      </w:pPr>
      <w:r>
        <w:rPr>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rPr>
          <w:lang w:val="en-US"/>
        </w:rPr>
        <w:t xml:space="preserve"> </w:t>
      </w:r>
      <w:r>
        <w:t>The way to achieve this is implementation dependent.</w:t>
      </w:r>
    </w:p>
    <w:p w14:paraId="36AFACDE" w14:textId="77777777" w:rsidR="002965C8" w:rsidRDefault="002965C8" w:rsidP="002965C8">
      <w:pPr>
        <w:rPr>
          <w:lang w:eastAsia="en-GB"/>
        </w:rPr>
      </w:pPr>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0C879638" w14:textId="77777777" w:rsidR="002965C8" w:rsidRDefault="002965C8" w:rsidP="002965C8">
      <w:pPr>
        <w:pStyle w:val="B1"/>
      </w:pPr>
      <w:r>
        <w:t>a)</w:t>
      </w:r>
      <w:r>
        <w:tab/>
        <w:t>if the Type of MBS session ID is set to "Temporary Mobile Group Identity (TMGI)", the UE shall set the MBS session ID to the TMGI; or</w:t>
      </w:r>
    </w:p>
    <w:p w14:paraId="489AA674" w14:textId="77777777" w:rsidR="002965C8" w:rsidRDefault="002965C8" w:rsidP="002965C8">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6FF08E3F" w14:textId="77777777" w:rsidR="002965C8" w:rsidRDefault="002965C8" w:rsidP="002965C8">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7A8E0C7B" w14:textId="77777777" w:rsidR="002965C8" w:rsidRDefault="002965C8" w:rsidP="002965C8">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3681C5CB" w14:textId="77777777" w:rsidR="002965C8" w:rsidRDefault="002965C8" w:rsidP="002965C8">
      <w:pPr>
        <w:pStyle w:val="B1"/>
      </w:pPr>
      <w:r>
        <w:rPr>
          <w:rFonts w:eastAsia="MS Mincho"/>
        </w:rPr>
        <w:t>a)</w:t>
      </w:r>
      <w:r>
        <w:rPr>
          <w:rFonts w:eastAsia="MS Mincho"/>
        </w:rPr>
        <w:tab/>
        <w:t xml:space="preserve">the UE requests </w:t>
      </w:r>
      <w:r>
        <w:t>to establish a new PDU session of "IPv4", "IPv6", "IPv4v6" or "Ethernet" PDU session type;</w:t>
      </w:r>
    </w:p>
    <w:p w14:paraId="2B8DC102" w14:textId="77777777" w:rsidR="002965C8" w:rsidRDefault="002965C8" w:rsidP="002965C8">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78322F68" w14:textId="77777777" w:rsidR="002965C8" w:rsidRDefault="002965C8" w:rsidP="002965C8">
      <w:pPr>
        <w:pStyle w:val="B1"/>
        <w:rPr>
          <w:noProof/>
        </w:rPr>
      </w:pPr>
      <w:r>
        <w:rPr>
          <w:noProof/>
        </w:rPr>
        <w:t>c)</w:t>
      </w:r>
      <w:r>
        <w:rPr>
          <w:noProof/>
        </w:rPr>
        <w:tab/>
        <w:t>the UE requests to transfer an existing PDN connection in an untrusted non-3GPP access connected to the EPC of "IPv4", "IPv6" or "IPv4v6" PDN type to the 5GS.</w:t>
      </w:r>
    </w:p>
    <w:p w14:paraId="3851A623" w14:textId="77777777" w:rsidR="002965C8" w:rsidRDefault="002965C8" w:rsidP="002965C8">
      <w:pPr>
        <w:pStyle w:val="NO"/>
      </w:pPr>
      <w:r>
        <w:rPr>
          <w:noProof/>
        </w:rPr>
        <w:t>NOTE</w:t>
      </w:r>
      <w:r>
        <w:t> 5</w:t>
      </w:r>
      <w:r>
        <w:rPr>
          <w:noProof/>
        </w:rPr>
        <w:t>:</w:t>
      </w:r>
      <w:r>
        <w:rPr>
          <w:noProof/>
        </w:rPr>
        <w:tab/>
        <w:t>The determination to not request the usage of reflective QoS by the UE for a PDU session is implementation dependent.</w:t>
      </w:r>
    </w:p>
    <w:p w14:paraId="2F5F6236" w14:textId="77777777" w:rsidR="002965C8" w:rsidRDefault="002965C8" w:rsidP="002965C8">
      <w:r>
        <w:t>The UE shall indicate the maximum number of packet filters that can be supported for the PDU session in the Maximum number of supported packet filters IE of the PDU SESSION ESTABLISHMENT REQUEST message if:</w:t>
      </w:r>
    </w:p>
    <w:p w14:paraId="79476EC1" w14:textId="77777777" w:rsidR="002965C8" w:rsidRDefault="002965C8" w:rsidP="002965C8">
      <w:pPr>
        <w:pStyle w:val="B1"/>
      </w:pPr>
      <w:r>
        <w:t>a)</w:t>
      </w:r>
      <w:r>
        <w:tab/>
        <w:t>the UE requests to establish a new PDU session of "IPv4", "IPv6", "IPv4v6", or "Ethernet" PDU session type, and the UE can support more than 16 packet filters for this PDU session;</w:t>
      </w:r>
    </w:p>
    <w:p w14:paraId="4470EAB5" w14:textId="77777777" w:rsidR="002965C8" w:rsidRDefault="002965C8" w:rsidP="002965C8">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AE900B0" w14:textId="77777777" w:rsidR="002965C8" w:rsidRDefault="002965C8" w:rsidP="002965C8">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17CC3F19" w14:textId="77777777" w:rsidR="002965C8" w:rsidRDefault="002965C8" w:rsidP="002965C8">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119D6FC9" w14:textId="77777777" w:rsidR="002965C8" w:rsidRDefault="002965C8" w:rsidP="002965C8">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5FD6335B" w14:textId="77777777" w:rsidR="002965C8" w:rsidRDefault="002965C8" w:rsidP="002965C8">
      <w:pPr>
        <w:pStyle w:val="B1"/>
        <w:rPr>
          <w:lang w:eastAsia="en-GB"/>
        </w:rPr>
      </w:pPr>
      <w:r>
        <w:t>a)</w:t>
      </w:r>
      <w:r>
        <w:tab/>
        <w:t>the UE requests to establish a new PDU session of "IPv6" or "IPv4v6" PDU session type; or.</w:t>
      </w:r>
    </w:p>
    <w:p w14:paraId="377D12E2" w14:textId="77777777" w:rsidR="002965C8" w:rsidRDefault="002965C8" w:rsidP="002965C8">
      <w:pPr>
        <w:pStyle w:val="B1"/>
      </w:pPr>
      <w:r>
        <w:t>b)</w:t>
      </w:r>
      <w:r>
        <w:tab/>
        <w:t>the UE requests to transfer an existing PDN connection of "IPv6" or "IPv4v6" PDN type in the EPS or in an untrusted non-3GPP access connected to the EPC to the 5GS.</w:t>
      </w:r>
    </w:p>
    <w:p w14:paraId="544A465C" w14:textId="77777777" w:rsidR="002965C8" w:rsidRDefault="002965C8" w:rsidP="002965C8">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07A2498" w14:textId="77777777" w:rsidR="002965C8" w:rsidRDefault="002965C8" w:rsidP="002965C8">
      <w:pPr>
        <w:rPr>
          <w:rFonts w:eastAsia="MS Mincho"/>
          <w:lang w:eastAsia="en-GB"/>
        </w:rPr>
      </w:pPr>
      <w:r>
        <w:rPr>
          <w:rFonts w:eastAsia="MS Mincho"/>
        </w:rPr>
        <w:lastRenderedPageBreak/>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28DAA7A6" w14:textId="77777777" w:rsidR="002965C8" w:rsidRDefault="002965C8" w:rsidP="002965C8">
      <w:pPr>
        <w:pStyle w:val="NO"/>
        <w:rPr>
          <w:rFonts w:eastAsia="Times New Roman"/>
        </w:rPr>
      </w:pPr>
      <w:r>
        <w:t>NOTE 6:</w:t>
      </w:r>
      <w:r>
        <w:tab/>
        <w:t>Determining whether a PDU session is for time synchronization or TSC is UE implementation dependent.</w:t>
      </w:r>
    </w:p>
    <w:p w14:paraId="675E4945" w14:textId="77777777" w:rsidR="002965C8" w:rsidRDefault="002965C8" w:rsidP="002965C8">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272DBE39" w14:textId="77777777" w:rsidR="002965C8" w:rsidRDefault="002965C8" w:rsidP="002965C8">
      <w:r>
        <w:t>If:</w:t>
      </w:r>
    </w:p>
    <w:p w14:paraId="20E7689A" w14:textId="77777777" w:rsidR="002965C8" w:rsidRDefault="002965C8" w:rsidP="002965C8">
      <w:pPr>
        <w:pStyle w:val="B1"/>
      </w:pPr>
      <w:r>
        <w:t>a)</w:t>
      </w:r>
      <w:r>
        <w:tab/>
        <w:t>the UE requests to perform handover of an existing PDU session between 3GPP access and non-3GPP access;</w:t>
      </w:r>
    </w:p>
    <w:p w14:paraId="68A491E4" w14:textId="77777777" w:rsidR="002965C8" w:rsidRDefault="002965C8" w:rsidP="002965C8">
      <w:pPr>
        <w:pStyle w:val="B1"/>
        <w:rPr>
          <w:noProof/>
        </w:rPr>
      </w:pPr>
      <w:r>
        <w:t>b)</w:t>
      </w:r>
      <w:r>
        <w:tab/>
        <w:t>the UE requests to perform transfer an existing PDN connection in the EPS to the 5GS;</w:t>
      </w:r>
      <w:r>
        <w:rPr>
          <w:noProof/>
        </w:rPr>
        <w:t xml:space="preserve"> or</w:t>
      </w:r>
    </w:p>
    <w:p w14:paraId="0C7DCFA4" w14:textId="77777777" w:rsidR="002965C8" w:rsidRDefault="002965C8" w:rsidP="002965C8">
      <w:pPr>
        <w:pStyle w:val="B1"/>
        <w:rPr>
          <w:noProof/>
        </w:rPr>
      </w:pPr>
      <w:r>
        <w:t>c)</w:t>
      </w:r>
      <w:r>
        <w:tab/>
        <w:t>the UE requests to perform transfer an existing PDN connection in an untrusted non-3GPP access connected to the EPC to the 5GS</w:t>
      </w:r>
      <w:r>
        <w:rPr>
          <w:noProof/>
        </w:rPr>
        <w:t>;</w:t>
      </w:r>
    </w:p>
    <w:p w14:paraId="51938B10" w14:textId="77777777" w:rsidR="002965C8" w:rsidRDefault="002965C8" w:rsidP="002965C8">
      <w:pPr>
        <w:rPr>
          <w:noProof/>
        </w:rPr>
      </w:pPr>
      <w:r>
        <w:rPr>
          <w:noProof/>
        </w:rPr>
        <w:t>the UE shall:</w:t>
      </w:r>
    </w:p>
    <w:p w14:paraId="244ABF67" w14:textId="77777777" w:rsidR="002965C8" w:rsidRDefault="002965C8" w:rsidP="002965C8">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629D9D0B" w14:textId="77777777" w:rsidR="002965C8" w:rsidRDefault="002965C8" w:rsidP="002965C8">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539EABE7" w14:textId="77777777" w:rsidR="002965C8" w:rsidRDefault="002965C8" w:rsidP="002965C8">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09358EE5" w14:textId="77777777" w:rsidR="002965C8" w:rsidRDefault="002965C8" w:rsidP="002965C8">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66B78FBA" w14:textId="77777777" w:rsidR="002965C8" w:rsidRDefault="002965C8" w:rsidP="002965C8">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2B11B6AD" w14:textId="77777777" w:rsidR="002965C8" w:rsidRDefault="002965C8" w:rsidP="002965C8">
      <w:pPr>
        <w:rPr>
          <w:noProof/>
          <w:lang w:eastAsia="en-GB"/>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6199D819" w14:textId="77777777" w:rsidR="002965C8" w:rsidRDefault="002965C8" w:rsidP="002965C8">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66041B56" w14:textId="77777777" w:rsidR="002965C8" w:rsidRDefault="002965C8" w:rsidP="002965C8">
      <w:pPr>
        <w:rPr>
          <w:noProof/>
          <w:lang w:eastAsia="en-GB"/>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46998D6E" w14:textId="77777777" w:rsidR="002965C8" w:rsidRDefault="002965C8" w:rsidP="002965C8">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0BD390FA" w14:textId="77777777" w:rsidR="002965C8" w:rsidRDefault="002965C8" w:rsidP="002965C8">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4E6D7C65" w14:textId="77777777" w:rsidR="002965C8" w:rsidRDefault="002965C8" w:rsidP="002965C8">
      <w:pPr>
        <w:pStyle w:val="B1"/>
        <w:rPr>
          <w:noProof/>
        </w:rPr>
      </w:pPr>
      <w:r>
        <w:rPr>
          <w:noProof/>
        </w:rPr>
        <w:lastRenderedPageBreak/>
        <w:t>c)</w:t>
      </w:r>
      <w:r>
        <w:rPr>
          <w:noProof/>
        </w:rPr>
        <w:tab/>
        <w:t>set the S-NSSAI in the UL NAS TRANSPORT message to the stored S-NSSAI associated with the PDU session ID.</w:t>
      </w:r>
    </w:p>
    <w:p w14:paraId="594A03A9" w14:textId="77777777" w:rsidR="002965C8" w:rsidRDefault="002965C8" w:rsidP="002965C8">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077B437D" w14:textId="77777777" w:rsidR="002965C8" w:rsidRDefault="002965C8" w:rsidP="002965C8">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1ED8C4C4" w14:textId="77777777" w:rsidR="002965C8" w:rsidRDefault="002965C8" w:rsidP="002965C8">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7D014913" w14:textId="77777777" w:rsidR="002965C8" w:rsidRDefault="002965C8" w:rsidP="002965C8">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355D4EBF" w14:textId="77777777" w:rsidR="002965C8" w:rsidRDefault="002965C8" w:rsidP="002965C8">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57A2BE24" w14:textId="77777777" w:rsidR="002965C8" w:rsidRDefault="002965C8" w:rsidP="002965C8">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1965533B" w14:textId="77777777" w:rsidR="002965C8" w:rsidRDefault="002965C8" w:rsidP="002965C8">
      <w:pPr>
        <w:rPr>
          <w:lang w:eastAsia="en-GB"/>
        </w:rPr>
      </w:pPr>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5F36C457" w14:textId="77777777" w:rsidR="002965C8" w:rsidRDefault="002965C8" w:rsidP="002965C8">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53172980" w14:textId="77777777" w:rsidR="002965C8" w:rsidRDefault="002965C8" w:rsidP="002965C8">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3AA002EB" w14:textId="77777777" w:rsidR="002965C8" w:rsidRDefault="002965C8" w:rsidP="002965C8">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279CCF09" w14:textId="77777777" w:rsidR="002965C8" w:rsidRDefault="002965C8" w:rsidP="002965C8">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45BF41B2" w14:textId="77777777" w:rsidR="002965C8" w:rsidRDefault="002965C8" w:rsidP="002965C8">
      <w:r>
        <w:t>If:</w:t>
      </w:r>
    </w:p>
    <w:p w14:paraId="554810B2" w14:textId="77777777" w:rsidR="002965C8" w:rsidRDefault="002965C8" w:rsidP="002965C8">
      <w:pPr>
        <w:pStyle w:val="B1"/>
      </w:pPr>
      <w:r>
        <w:t>a)</w:t>
      </w:r>
      <w:r>
        <w:tab/>
        <w:t>the PDU session type value of the PDU session type IE is set to "IPv4", "IPv6" or "IPv4v6";</w:t>
      </w:r>
    </w:p>
    <w:p w14:paraId="48B55DFF" w14:textId="77777777" w:rsidR="002965C8" w:rsidRDefault="002965C8" w:rsidP="002965C8">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70E3D79A" w14:textId="77777777" w:rsidR="002965C8" w:rsidRDefault="002965C8" w:rsidP="002965C8">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6FD31239" w14:textId="77777777" w:rsidR="002965C8" w:rsidRDefault="002965C8" w:rsidP="002965C8">
      <w:r>
        <w:t>the UE shall include the IP header compression configuration IE in the PDU SESSION ESTABLISHMENT REQUEST message.</w:t>
      </w:r>
    </w:p>
    <w:p w14:paraId="0F6F0879" w14:textId="77777777" w:rsidR="002965C8" w:rsidRDefault="002965C8" w:rsidP="002965C8">
      <w:r>
        <w:lastRenderedPageBreak/>
        <w:t>If:</w:t>
      </w:r>
    </w:p>
    <w:p w14:paraId="31A4D5DC" w14:textId="77777777" w:rsidR="002965C8" w:rsidRDefault="002965C8" w:rsidP="002965C8">
      <w:pPr>
        <w:pStyle w:val="B1"/>
      </w:pPr>
      <w:r>
        <w:t>a)</w:t>
      </w:r>
      <w:r>
        <w:tab/>
        <w:t>the PDU session type value of the PDU session type IE is set to "Ethernet";</w:t>
      </w:r>
    </w:p>
    <w:p w14:paraId="1BAD32D7" w14:textId="77777777" w:rsidR="002965C8" w:rsidRDefault="002965C8" w:rsidP="002965C8">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5E841461" w14:textId="77777777" w:rsidR="002965C8" w:rsidRDefault="002965C8" w:rsidP="002965C8">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0C0EC8E0" w14:textId="77777777" w:rsidR="002965C8" w:rsidRDefault="002965C8" w:rsidP="002965C8">
      <w:r>
        <w:t>the UE shall include the Ethernet header compression configuration IE in the PDU SESSION ESTABLISHMENT REQUEST message.</w:t>
      </w:r>
    </w:p>
    <w:p w14:paraId="2E3CE19D" w14:textId="77777777" w:rsidR="002965C8" w:rsidRDefault="002965C8" w:rsidP="002965C8">
      <w:r>
        <w:t>If the UE supports transfer of port management information containers, the UE shall:</w:t>
      </w:r>
    </w:p>
    <w:p w14:paraId="70A80C43" w14:textId="77777777" w:rsidR="002965C8" w:rsidRDefault="002965C8" w:rsidP="002965C8">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79EB6A6F" w14:textId="77777777" w:rsidR="002965C8" w:rsidRDefault="002965C8" w:rsidP="002965C8">
      <w:pPr>
        <w:pStyle w:val="B1"/>
      </w:pPr>
      <w:r>
        <w:t>b)</w:t>
      </w:r>
      <w:r>
        <w:tab/>
        <w:t xml:space="preserve">if the UE requests to establish a PDU session of "Ethernet" PDU session </w:t>
      </w:r>
      <w:proofErr w:type="gramStart"/>
      <w:r>
        <w:t>type ,</w:t>
      </w:r>
      <w:proofErr w:type="gramEnd"/>
      <w:r>
        <w:t xml:space="preserve"> include the DS-TT Ethernet port MAC address IE in the PDU SESSION ESTABLISHMENT REQUEST message and set its contents to the MAC address of the DS-TT Ethernet port used for the PDU session;</w:t>
      </w:r>
    </w:p>
    <w:p w14:paraId="575F2D84" w14:textId="77777777" w:rsidR="002965C8" w:rsidRDefault="002965C8" w:rsidP="002965C8">
      <w:pPr>
        <w:pStyle w:val="B1"/>
      </w:pPr>
      <w:r>
        <w:t>c)</w:t>
      </w:r>
      <w:r>
        <w:tab/>
        <w:t>if the UE-DS-TT residence time is available at the UE, include the UE-DS-TT residence time IE and set its contents to the UE-DS-TT residence time; and</w:t>
      </w:r>
    </w:p>
    <w:p w14:paraId="79621144" w14:textId="77777777" w:rsidR="002965C8" w:rsidRDefault="002965C8" w:rsidP="002965C8">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423D689F" w14:textId="77777777" w:rsidR="002965C8" w:rsidRDefault="002965C8" w:rsidP="002965C8">
      <w:pPr>
        <w:pStyle w:val="NO"/>
      </w:pPr>
      <w:r>
        <w:t>NOTE 9:</w:t>
      </w:r>
      <w:r>
        <w:tab/>
        <w:t>Only SSC mode 1 is supported for a PDU session which is for time synchronization or TSC.</w:t>
      </w:r>
    </w:p>
    <w:p w14:paraId="48E36C9C" w14:textId="77777777" w:rsidR="002965C8" w:rsidRDefault="002965C8" w:rsidP="002965C8">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57CA7623" w14:textId="77777777" w:rsidR="002965C8" w:rsidRDefault="002965C8" w:rsidP="002965C8">
      <w:r>
        <w:t>If:</w:t>
      </w:r>
    </w:p>
    <w:p w14:paraId="0D22F1E9" w14:textId="77777777" w:rsidR="002965C8" w:rsidRDefault="002965C8" w:rsidP="002965C8">
      <w:pPr>
        <w:pStyle w:val="B1"/>
      </w:pPr>
      <w:r>
        <w:t>-</w:t>
      </w:r>
      <w:r>
        <w:tab/>
        <w:t>the UE is operating in single-registration mode;</w:t>
      </w:r>
    </w:p>
    <w:p w14:paraId="10A73F47" w14:textId="77777777" w:rsidR="002965C8" w:rsidRDefault="002965C8" w:rsidP="002965C8">
      <w:pPr>
        <w:pStyle w:val="B1"/>
      </w:pPr>
      <w:r>
        <w:t>-</w:t>
      </w:r>
      <w:r>
        <w:tab/>
        <w:t>the UE supports local IP address in traffic flow aggregate description and TFT filter in S1 mode; and</w:t>
      </w:r>
    </w:p>
    <w:p w14:paraId="7B335324" w14:textId="77777777" w:rsidR="002965C8" w:rsidRDefault="002965C8" w:rsidP="002965C8">
      <w:pPr>
        <w:pStyle w:val="B1"/>
      </w:pPr>
      <w:r>
        <w:t>-</w:t>
      </w:r>
      <w:r>
        <w:tab/>
        <w:t>the PDU session Type requested is different from "Unstructured".</w:t>
      </w:r>
    </w:p>
    <w:p w14:paraId="7B098FCC" w14:textId="77777777" w:rsidR="002965C8" w:rsidRDefault="002965C8" w:rsidP="002965C8">
      <w:r>
        <w:t>the UE shall indicate the support of local address in TFT in S1 mode in the Extended protocol configuration options IE in the PDU SESSION ESTABLISHMENT REQUEST message.</w:t>
      </w:r>
    </w:p>
    <w:p w14:paraId="38DE91E7" w14:textId="77777777" w:rsidR="002965C8" w:rsidRDefault="002965C8" w:rsidP="002965C8">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4D900A15" w14:textId="77777777" w:rsidR="002965C8" w:rsidRDefault="002965C8" w:rsidP="002965C8">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29DFA631" w14:textId="77777777" w:rsidR="002965C8" w:rsidRDefault="002965C8" w:rsidP="002965C8">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03F7621F" w14:textId="77777777" w:rsidR="002965C8" w:rsidRDefault="002965C8" w:rsidP="002965C8">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447BFB34" w14:textId="77777777" w:rsidR="002965C8" w:rsidRDefault="002965C8" w:rsidP="002965C8">
      <w:r>
        <w:lastRenderedPageBreak/>
        <w:t>b)</w:t>
      </w:r>
      <w:r>
        <w:tab/>
      </w:r>
      <w:r>
        <w:rPr>
          <w:rFonts w:eastAsia="MS Mincho"/>
        </w:rPr>
        <w:t xml:space="preserve">if the UE requests </w:t>
      </w:r>
      <w:r>
        <w:t xml:space="preserve">to establish a PDU session of "IPv6" or "IPv4v6" PDU session type, </w:t>
      </w:r>
      <w:r>
        <w:rPr>
          <w:lang w:val="en-US"/>
        </w:rPr>
        <w:t xml:space="preserve">the UE </w:t>
      </w:r>
      <w:r>
        <w:t xml:space="preserve">shall include If the UE supporting UAS services requests </w:t>
      </w:r>
      <w:bookmarkStart w:id="2" w:name="_Hlk71308496"/>
      <w:r>
        <w:t xml:space="preserve">to establish a PDU session for </w:t>
      </w:r>
      <w:bookmarkEnd w:id="2"/>
      <w:r>
        <w:t xml:space="preserve">C2 communication, </w:t>
      </w:r>
      <w:bookmarkStart w:id="3" w:name="_Hlk71308313"/>
      <w:r>
        <w:t xml:space="preserve">the UE shall include </w:t>
      </w:r>
      <w:r>
        <w:rPr>
          <w:lang w:val="en-US"/>
        </w:rPr>
        <w:t xml:space="preserve">the Service-level-AA container IE </w:t>
      </w:r>
      <w:r>
        <w:t>in the PDU SESSION ESTABLISHMENT REQUEST message</w:t>
      </w:r>
      <w:bookmarkStart w:id="4" w:name="_Hlk71891663"/>
      <w:r>
        <w:t xml:space="preserve">. In the </w:t>
      </w:r>
      <w:bookmarkEnd w:id="4"/>
      <w:r>
        <w:rPr>
          <w:lang w:val="en-US"/>
        </w:rPr>
        <w:t>Service-level-AA container IE</w:t>
      </w:r>
      <w:r>
        <w:t>, the UE shall include:</w:t>
      </w:r>
    </w:p>
    <w:p w14:paraId="6360DFB7" w14:textId="77777777" w:rsidR="002965C8" w:rsidRDefault="002965C8" w:rsidP="002965C8">
      <w:pPr>
        <w:pStyle w:val="B1"/>
      </w:pPr>
      <w:r>
        <w:t>a)</w:t>
      </w:r>
      <w:r>
        <w:tab/>
        <w:t>the service-level device ID with the value set to the CAA-level UAV ID of the UE;</w:t>
      </w:r>
    </w:p>
    <w:p w14:paraId="167369EB" w14:textId="77777777" w:rsidR="002965C8" w:rsidRDefault="002965C8" w:rsidP="002965C8">
      <w:pPr>
        <w:pStyle w:val="B1"/>
      </w:pPr>
      <w:bookmarkStart w:id="5" w:name="_Hlk80351069"/>
      <w:r>
        <w:t>b)</w:t>
      </w:r>
      <w:r>
        <w:tab/>
        <w:t>if available, the identification information of UAV-C to pair; and</w:t>
      </w:r>
    </w:p>
    <w:bookmarkEnd w:id="5"/>
    <w:p w14:paraId="64B30834" w14:textId="77777777" w:rsidR="002965C8" w:rsidRDefault="002965C8" w:rsidP="002965C8">
      <w:pPr>
        <w:pStyle w:val="B1"/>
      </w:pPr>
      <w:r>
        <w:t>c)</w:t>
      </w:r>
      <w:r>
        <w:tab/>
        <w:t>if available, the flight authorization information</w:t>
      </w:r>
      <w:r>
        <w:rPr>
          <w:snapToGrid w:val="0"/>
        </w:rPr>
        <w:t>.</w:t>
      </w:r>
      <w:bookmarkEnd w:id="3"/>
    </w:p>
    <w:p w14:paraId="434E96B2" w14:textId="77777777" w:rsidR="002965C8" w:rsidRDefault="002965C8" w:rsidP="002965C8">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38F80268" w14:textId="77777777" w:rsidR="002965C8" w:rsidRDefault="002965C8" w:rsidP="002965C8">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1D811E29" w14:textId="77777777" w:rsidR="002965C8" w:rsidRDefault="002965C8" w:rsidP="002965C8">
      <w:r>
        <w:t>The UE shall transport:</w:t>
      </w:r>
    </w:p>
    <w:p w14:paraId="7D6EBE38" w14:textId="77777777" w:rsidR="002965C8" w:rsidRDefault="002965C8" w:rsidP="002965C8">
      <w:pPr>
        <w:pStyle w:val="B1"/>
      </w:pPr>
      <w:r>
        <w:t>a)</w:t>
      </w:r>
      <w:r>
        <w:tab/>
        <w:t>the PDU SESSION ESTABLISHMENT REQUEST message;</w:t>
      </w:r>
    </w:p>
    <w:p w14:paraId="1C845472" w14:textId="77777777" w:rsidR="002965C8" w:rsidRDefault="002965C8" w:rsidP="002965C8">
      <w:pPr>
        <w:pStyle w:val="B1"/>
      </w:pPr>
      <w:r>
        <w:t>b)</w:t>
      </w:r>
      <w:r>
        <w:tab/>
        <w:t>the PDU session ID of the PDU session being established, being handed over, being transferred, or been established as an MA PDU session;</w:t>
      </w:r>
    </w:p>
    <w:p w14:paraId="1BA854AF" w14:textId="77777777" w:rsidR="002965C8" w:rsidRDefault="002965C8" w:rsidP="002965C8">
      <w:pPr>
        <w:pStyle w:val="B1"/>
      </w:pPr>
      <w:r>
        <w:t>c)</w:t>
      </w:r>
      <w:r>
        <w:tab/>
        <w:t>if the request type is set to:</w:t>
      </w:r>
    </w:p>
    <w:p w14:paraId="23C58B0D" w14:textId="77777777" w:rsidR="002965C8" w:rsidRDefault="002965C8" w:rsidP="002965C8">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6C744484" w14:textId="77777777" w:rsidR="002965C8" w:rsidRDefault="002965C8" w:rsidP="002965C8">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43757124" w14:textId="77777777" w:rsidR="002965C8" w:rsidRDefault="002965C8" w:rsidP="002965C8">
      <w:pPr>
        <w:pStyle w:val="B3"/>
      </w:pPr>
      <w:r>
        <w:t>ii)</w:t>
      </w:r>
      <w:r>
        <w:tab/>
        <w:t>in case of a roaming scenario:</w:t>
      </w:r>
    </w:p>
    <w:p w14:paraId="0B824F38" w14:textId="77777777" w:rsidR="002965C8" w:rsidRDefault="002965C8" w:rsidP="002965C8">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2125C25B" w14:textId="77777777" w:rsidR="002965C8" w:rsidRDefault="002965C8" w:rsidP="002965C8">
      <w:pPr>
        <w:pStyle w:val="B4"/>
      </w:pPr>
      <w:r>
        <w:t>B)</w:t>
      </w:r>
      <w:r>
        <w:tab/>
        <w:t>the S-NSSAI in the allowed NSSAI associated with the S-NSSAI in A); or</w:t>
      </w:r>
    </w:p>
    <w:p w14:paraId="409DDA93" w14:textId="77777777" w:rsidR="002965C8" w:rsidRDefault="002965C8" w:rsidP="002965C8">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02D7181E" w14:textId="77777777" w:rsidR="002965C8" w:rsidRDefault="002965C8" w:rsidP="002965C8">
      <w:pPr>
        <w:pStyle w:val="B1"/>
      </w:pPr>
      <w:r>
        <w:t>d)</w:t>
      </w:r>
      <w:r>
        <w:tab/>
        <w:t>if the request type is set to:</w:t>
      </w:r>
    </w:p>
    <w:p w14:paraId="10C4DACB" w14:textId="77777777" w:rsidR="002965C8" w:rsidRDefault="002965C8" w:rsidP="002965C8">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6B0A5172" w14:textId="77777777" w:rsidR="002965C8" w:rsidRDefault="002965C8" w:rsidP="002965C8">
      <w:pPr>
        <w:pStyle w:val="B2"/>
      </w:pPr>
      <w:r>
        <w:t>2)</w:t>
      </w:r>
      <w:r>
        <w:tab/>
        <w:t>"existing PDU session", a DNN which is a DNN associated with the PDU session;</w:t>
      </w:r>
    </w:p>
    <w:p w14:paraId="05E37FFF" w14:textId="77777777" w:rsidR="002965C8" w:rsidRDefault="002965C8" w:rsidP="002965C8">
      <w:pPr>
        <w:pStyle w:val="B1"/>
      </w:pPr>
      <w:r>
        <w:t>e)</w:t>
      </w:r>
      <w:r>
        <w:tab/>
        <w:t>the request type which is set to:</w:t>
      </w:r>
    </w:p>
    <w:p w14:paraId="03B21D9A" w14:textId="77777777" w:rsidR="002965C8" w:rsidRDefault="002965C8" w:rsidP="002965C8">
      <w:pPr>
        <w:pStyle w:val="B2"/>
      </w:pPr>
      <w:r>
        <w:t>1)</w:t>
      </w:r>
      <w:r>
        <w:tab/>
        <w:t>"initial request", if the UE is not registered for emergency services and the UE requests to establish a new non-emergency PDU session;</w:t>
      </w:r>
    </w:p>
    <w:p w14:paraId="632646C1" w14:textId="77777777" w:rsidR="002965C8" w:rsidRDefault="002965C8" w:rsidP="002965C8">
      <w:pPr>
        <w:pStyle w:val="B2"/>
      </w:pPr>
      <w:r>
        <w:lastRenderedPageBreak/>
        <w:t>2)</w:t>
      </w:r>
      <w:r>
        <w:tab/>
        <w:t>"existing PDU session", if the UE is not registered for emergency services and the UE requests:</w:t>
      </w:r>
    </w:p>
    <w:p w14:paraId="4E754197" w14:textId="77777777" w:rsidR="002965C8" w:rsidRDefault="002965C8" w:rsidP="002965C8">
      <w:pPr>
        <w:pStyle w:val="B3"/>
      </w:pPr>
      <w:proofErr w:type="spellStart"/>
      <w:r>
        <w:t>i</w:t>
      </w:r>
      <w:proofErr w:type="spellEnd"/>
      <w:r>
        <w:t>)</w:t>
      </w:r>
      <w:r>
        <w:tab/>
        <w:t>handover of an existing non-emergency PDU session between 3GPP access and non-3GPP access;</w:t>
      </w:r>
    </w:p>
    <w:p w14:paraId="036211C7" w14:textId="77777777" w:rsidR="002965C8" w:rsidRDefault="002965C8" w:rsidP="002965C8">
      <w:pPr>
        <w:pStyle w:val="B3"/>
      </w:pPr>
      <w:r>
        <w:t>ii)</w:t>
      </w:r>
      <w:r>
        <w:tab/>
        <w:t>transfer of an existing PDN connection for non-emergency bearer services in the EPS to the 5GS; or</w:t>
      </w:r>
    </w:p>
    <w:p w14:paraId="6450C38D" w14:textId="77777777" w:rsidR="002965C8" w:rsidRDefault="002965C8" w:rsidP="002965C8">
      <w:pPr>
        <w:pStyle w:val="B3"/>
      </w:pPr>
      <w:r>
        <w:t>iii)</w:t>
      </w:r>
      <w:r>
        <w:tab/>
        <w:t>transfer of an existing PDN connection for non-emergency bearer services in an untrusted non-3GPP access connected to the EPC to the 5GS;</w:t>
      </w:r>
    </w:p>
    <w:p w14:paraId="096AE446" w14:textId="77777777" w:rsidR="002965C8" w:rsidRDefault="002965C8" w:rsidP="002965C8">
      <w:pPr>
        <w:pStyle w:val="B2"/>
      </w:pPr>
      <w:r>
        <w:t>3)</w:t>
      </w:r>
      <w:r>
        <w:tab/>
        <w:t>"initial emergency request", if the UE requests to establish a new emergency PDU session;</w:t>
      </w:r>
    </w:p>
    <w:p w14:paraId="64C4020E" w14:textId="77777777" w:rsidR="002965C8" w:rsidRDefault="002965C8" w:rsidP="002965C8">
      <w:pPr>
        <w:pStyle w:val="B2"/>
      </w:pPr>
      <w:r>
        <w:t>4)</w:t>
      </w:r>
      <w:r>
        <w:tab/>
        <w:t>"existing emergency PDU session", if the UE requests:</w:t>
      </w:r>
    </w:p>
    <w:p w14:paraId="4E8FCEDE" w14:textId="77777777" w:rsidR="002965C8" w:rsidRDefault="002965C8" w:rsidP="002965C8">
      <w:pPr>
        <w:pStyle w:val="B3"/>
      </w:pPr>
      <w:proofErr w:type="spellStart"/>
      <w:r>
        <w:t>i</w:t>
      </w:r>
      <w:proofErr w:type="spellEnd"/>
      <w:r>
        <w:t>)</w:t>
      </w:r>
      <w:r>
        <w:tab/>
        <w:t>handover of an existing emergency PDU session between 3GPP access and non-3GPP access;</w:t>
      </w:r>
    </w:p>
    <w:p w14:paraId="7DFFF72E" w14:textId="77777777" w:rsidR="002965C8" w:rsidRDefault="002965C8" w:rsidP="002965C8">
      <w:pPr>
        <w:pStyle w:val="B3"/>
      </w:pPr>
      <w:r>
        <w:t>ii)</w:t>
      </w:r>
      <w:r>
        <w:tab/>
        <w:t>transfer of an existing PDN connection for emergency bearer services in the EPS to the 5GS; or</w:t>
      </w:r>
    </w:p>
    <w:p w14:paraId="5FBAAC6D" w14:textId="77777777" w:rsidR="002965C8" w:rsidRDefault="002965C8" w:rsidP="002965C8">
      <w:pPr>
        <w:pStyle w:val="B3"/>
      </w:pPr>
      <w:r>
        <w:t>iii)</w:t>
      </w:r>
      <w:r>
        <w:tab/>
        <w:t>transfer of an existing PDN connection for emergency bearer services in an untrusted non-3GPP access connected to the EPC to the 5GS; or</w:t>
      </w:r>
    </w:p>
    <w:p w14:paraId="1775B03C" w14:textId="77777777" w:rsidR="002965C8" w:rsidRDefault="002965C8" w:rsidP="002965C8">
      <w:pPr>
        <w:pStyle w:val="B2"/>
      </w:pPr>
      <w:r>
        <w:t>5)</w:t>
      </w:r>
      <w:r>
        <w:tab/>
        <w:t>"MA PDU request", if:</w:t>
      </w:r>
    </w:p>
    <w:p w14:paraId="18F6B116" w14:textId="77777777" w:rsidR="002965C8" w:rsidRDefault="002965C8" w:rsidP="002965C8">
      <w:pPr>
        <w:pStyle w:val="B3"/>
      </w:pPr>
      <w:proofErr w:type="spellStart"/>
      <w:r>
        <w:t>i</w:t>
      </w:r>
      <w:proofErr w:type="spellEnd"/>
      <w:r>
        <w:t>)</w:t>
      </w:r>
      <w:r>
        <w:tab/>
        <w:t>the UE requests to establish an MA PDU session;</w:t>
      </w:r>
    </w:p>
    <w:p w14:paraId="4AF450D0" w14:textId="77777777" w:rsidR="002965C8" w:rsidRDefault="002965C8" w:rsidP="002965C8">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19CD21C4" w14:textId="77777777" w:rsidR="002965C8" w:rsidRDefault="002965C8" w:rsidP="002965C8">
      <w:pPr>
        <w:pStyle w:val="B3"/>
      </w:pPr>
      <w:r>
        <w:t>iii)</w:t>
      </w:r>
      <w:r>
        <w:tab/>
        <w:t>the UE performs inter-system change from S1 mode to N1 mode according to subclause 4.8.2.3.1 and requests transfer of a PDN connection which is a user plane resource of an MA PDU session; and</w:t>
      </w:r>
    </w:p>
    <w:p w14:paraId="6D952CC0" w14:textId="77777777" w:rsidR="002965C8" w:rsidRDefault="002965C8" w:rsidP="002965C8">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0EE2A5B5" w14:textId="77777777" w:rsidR="002965C8" w:rsidRDefault="002965C8" w:rsidP="002965C8">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27FBD038" w14:textId="77777777" w:rsidR="002965C8" w:rsidRDefault="002965C8" w:rsidP="002965C8">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026FC86B" w14:textId="77777777" w:rsidR="002965C8" w:rsidRDefault="002965C8" w:rsidP="002965C8">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15685CB5" w14:textId="77777777" w:rsidR="002965C8" w:rsidRDefault="002965C8" w:rsidP="002965C8">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5FB94932" w14:textId="77777777" w:rsidR="002965C8" w:rsidRDefault="002965C8" w:rsidP="002965C8">
      <w:pPr>
        <w:pStyle w:val="B1"/>
      </w:pPr>
      <w:r>
        <w:rPr>
          <w:noProof/>
        </w:rPr>
        <w:t>b)</w:t>
      </w:r>
      <w:r>
        <w:rPr>
          <w:noProof/>
        </w:rPr>
        <w:tab/>
        <w:t>otherwise, the UE shall not provide any DNN in a PDU session establishment procedure.</w:t>
      </w:r>
    </w:p>
    <w:p w14:paraId="6239F1E8" w14:textId="77777777" w:rsidR="002965C8" w:rsidRDefault="002965C8" w:rsidP="002965C8">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64023CF4" w14:textId="77777777" w:rsidR="002965C8" w:rsidRDefault="002965C8" w:rsidP="002965C8">
      <w:pPr>
        <w:pStyle w:val="TH"/>
      </w:pPr>
      <w:r>
        <w:rPr>
          <w:rFonts w:eastAsia="Times New Roman"/>
          <w:lang w:eastAsia="en-GB"/>
        </w:rPr>
        <w:object w:dxaOrig="8930" w:dyaOrig="4340" w14:anchorId="32F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6.55pt" o:ole="">
            <v:imagedata r:id="rId12" o:title=""/>
          </v:shape>
          <o:OLEObject Type="Embed" ProgID="Visio.Drawing.11" ShapeID="_x0000_i1025" DrawAspect="Content" ObjectID="_1704011145" r:id="rId13"/>
        </w:object>
      </w:r>
    </w:p>
    <w:p w14:paraId="44E93727" w14:textId="77777777" w:rsidR="002965C8" w:rsidRDefault="002965C8" w:rsidP="002965C8">
      <w:pPr>
        <w:pStyle w:val="TF"/>
      </w:pPr>
      <w:r>
        <w:t>Figure 6.4.1.2.1: UE-requested PDU session establishment procedure</w:t>
      </w:r>
    </w:p>
    <w:p w14:paraId="41F5BD31" w14:textId="77777777" w:rsidR="002965C8" w:rsidRDefault="002965C8" w:rsidP="002965C8">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0B67DB78" w14:textId="77777777" w:rsidR="002965C8" w:rsidRDefault="002965C8" w:rsidP="002965C8">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2A5B35D4" w14:textId="77777777" w:rsidR="002965C8" w:rsidRDefault="002965C8" w:rsidP="002965C8">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82CD871" w14:textId="77777777" w:rsidR="002965C8" w:rsidRDefault="002965C8" w:rsidP="002965C8">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3B781309" w14:textId="77777777" w:rsidR="002965C8" w:rsidRDefault="002965C8" w:rsidP="002965C8">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087F0BA7" w14:textId="77777777" w:rsidR="002965C8" w:rsidRDefault="002965C8" w:rsidP="002965C8">
      <w:r>
        <w:t>If the PDU session being established is a non-emergency PDU session, the request type is not set to "existing PDU session", the Service-level-AA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0CEEAECF" w14:textId="77777777" w:rsidR="002965C8" w:rsidRDefault="002965C8" w:rsidP="002965C8">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3BB4E3F6" w14:textId="3FFC866F" w:rsidR="002965C8" w:rsidRDefault="002965C8" w:rsidP="002965C8">
      <w:pPr>
        <w:rPr>
          <w:ins w:id="6" w:author="Pengfei-1-4" w:date="2022-01-09T21:56:00Z"/>
          <w:lang w:eastAsia="ko-KR"/>
        </w:rPr>
      </w:pPr>
      <w:r>
        <w:rPr>
          <w:lang w:val="en-US"/>
        </w:rPr>
        <w:lastRenderedPageBreak/>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55BE3062" w14:textId="63090E37" w:rsidR="002965C8" w:rsidRPr="002965C8" w:rsidRDefault="002965C8" w:rsidP="002965C8">
      <w:pPr>
        <w:rPr>
          <w:rFonts w:eastAsia="Malgun Gothic"/>
          <w:lang w:eastAsia="ko-KR"/>
        </w:rPr>
      </w:pPr>
      <w:ins w:id="7" w:author="Pengfei-1-4" w:date="2022-01-09T21:56:00Z">
        <w:r>
          <w:rPr>
            <w:lang w:val="en-US"/>
          </w:rPr>
          <w:t xml:space="preserve">If the SMF receives the </w:t>
        </w:r>
        <w:r>
          <w:t>Onboarding Indication</w:t>
        </w:r>
        <w:r>
          <w:rPr>
            <w:lang w:val="en-US"/>
          </w:rPr>
          <w:t xml:space="preserve"> from the AMF, the SMF shall consider that </w:t>
        </w:r>
        <w:r>
          <w:rPr>
            <w:rFonts w:eastAsia="MS Mincho"/>
          </w:rPr>
          <w:t>the PDU session is established for</w:t>
        </w:r>
        <w:r>
          <w:t xml:space="preserve"> onboarding services in SNPN.</w:t>
        </w:r>
      </w:ins>
    </w:p>
    <w:p w14:paraId="259A2704" w14:textId="77777777" w:rsidR="002965C8" w:rsidRDefault="002965C8" w:rsidP="002965C8">
      <w:pPr>
        <w:rPr>
          <w:lang w:eastAsia="en-GB"/>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25D78558" w14:textId="77777777" w:rsidR="002965C8" w:rsidRDefault="002965C8" w:rsidP="002965C8">
      <w:r>
        <w:t>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the Service-level-AA payload type,  service-level-AA payload in the Service-level-AA container IE of the PDU SESSION ESTABLISHMENT REQUEST message and set the value to "UUAA payload" and the UUAA aviation payload respectively, if it is provided by the upper layer.</w:t>
      </w:r>
    </w:p>
    <w:p w14:paraId="58233FFB" w14:textId="77777777" w:rsidR="002965C8" w:rsidRDefault="002965C8" w:rsidP="002965C8">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5B5A772B" w14:textId="77777777" w:rsidR="002965C8" w:rsidRDefault="002965C8" w:rsidP="002965C8">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14173D63" w14:textId="77777777" w:rsidR="003273EF" w:rsidRDefault="003273EF" w:rsidP="003273EF">
      <w:pPr>
        <w:jc w:val="center"/>
        <w:rPr>
          <w:highlight w:val="green"/>
        </w:rPr>
      </w:pPr>
    </w:p>
    <w:p w14:paraId="5A9AB403" w14:textId="77777777" w:rsidR="003273EF" w:rsidRDefault="003273EF" w:rsidP="003273EF">
      <w:pPr>
        <w:jc w:val="center"/>
      </w:pPr>
      <w:r>
        <w:rPr>
          <w:highlight w:val="green"/>
        </w:rPr>
        <w:t>***** End of changes *****</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47DCC" w14:textId="77777777" w:rsidR="00902097" w:rsidRDefault="00902097">
      <w:r>
        <w:separator/>
      </w:r>
    </w:p>
  </w:endnote>
  <w:endnote w:type="continuationSeparator" w:id="0">
    <w:p w14:paraId="6C539A12" w14:textId="77777777" w:rsidR="00902097" w:rsidRDefault="0090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25098" w14:textId="77777777" w:rsidR="00902097" w:rsidRDefault="00902097">
      <w:r>
        <w:separator/>
      </w:r>
    </w:p>
  </w:footnote>
  <w:footnote w:type="continuationSeparator" w:id="0">
    <w:p w14:paraId="2D6376D7" w14:textId="77777777" w:rsidR="00902097" w:rsidRDefault="00902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1-4">
    <w15:presenceInfo w15:providerId="None" w15:userId="Pengfei-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94F"/>
    <w:rsid w:val="00092B06"/>
    <w:rsid w:val="000A1F6F"/>
    <w:rsid w:val="000A6394"/>
    <w:rsid w:val="000B7FED"/>
    <w:rsid w:val="000C038A"/>
    <w:rsid w:val="000C6054"/>
    <w:rsid w:val="000C6598"/>
    <w:rsid w:val="00143DCF"/>
    <w:rsid w:val="00145D43"/>
    <w:rsid w:val="00185EEA"/>
    <w:rsid w:val="00192C46"/>
    <w:rsid w:val="001A08B3"/>
    <w:rsid w:val="001A7B60"/>
    <w:rsid w:val="001B52F0"/>
    <w:rsid w:val="001B7A65"/>
    <w:rsid w:val="001E41F3"/>
    <w:rsid w:val="001F77F6"/>
    <w:rsid w:val="00227EAD"/>
    <w:rsid w:val="00230865"/>
    <w:rsid w:val="00237FA6"/>
    <w:rsid w:val="00252FB6"/>
    <w:rsid w:val="00255493"/>
    <w:rsid w:val="0026004D"/>
    <w:rsid w:val="002640DD"/>
    <w:rsid w:val="00275D12"/>
    <w:rsid w:val="002816BF"/>
    <w:rsid w:val="00284FEB"/>
    <w:rsid w:val="002860C4"/>
    <w:rsid w:val="002965C8"/>
    <w:rsid w:val="002A1ABE"/>
    <w:rsid w:val="002B5741"/>
    <w:rsid w:val="00305409"/>
    <w:rsid w:val="003273EF"/>
    <w:rsid w:val="003428C3"/>
    <w:rsid w:val="003609EF"/>
    <w:rsid w:val="0036231A"/>
    <w:rsid w:val="00363DF6"/>
    <w:rsid w:val="00367147"/>
    <w:rsid w:val="003674C0"/>
    <w:rsid w:val="00374DD4"/>
    <w:rsid w:val="003A35C8"/>
    <w:rsid w:val="003B3C8C"/>
    <w:rsid w:val="003B729C"/>
    <w:rsid w:val="003E1A36"/>
    <w:rsid w:val="00405A62"/>
    <w:rsid w:val="00410371"/>
    <w:rsid w:val="00422AC8"/>
    <w:rsid w:val="004242F1"/>
    <w:rsid w:val="00434669"/>
    <w:rsid w:val="004A6835"/>
    <w:rsid w:val="004B75B7"/>
    <w:rsid w:val="004E1669"/>
    <w:rsid w:val="00512317"/>
    <w:rsid w:val="0051580D"/>
    <w:rsid w:val="00525053"/>
    <w:rsid w:val="00547111"/>
    <w:rsid w:val="00551B44"/>
    <w:rsid w:val="00551D4B"/>
    <w:rsid w:val="00552539"/>
    <w:rsid w:val="00557ECF"/>
    <w:rsid w:val="00570453"/>
    <w:rsid w:val="00592D74"/>
    <w:rsid w:val="005C15EB"/>
    <w:rsid w:val="005E2C44"/>
    <w:rsid w:val="00621188"/>
    <w:rsid w:val="006257ED"/>
    <w:rsid w:val="006353EC"/>
    <w:rsid w:val="006624EB"/>
    <w:rsid w:val="00664FFA"/>
    <w:rsid w:val="00670749"/>
    <w:rsid w:val="00677E82"/>
    <w:rsid w:val="00695808"/>
    <w:rsid w:val="006B46FB"/>
    <w:rsid w:val="006D0FF9"/>
    <w:rsid w:val="006D7987"/>
    <w:rsid w:val="006E21FB"/>
    <w:rsid w:val="00704006"/>
    <w:rsid w:val="00724B35"/>
    <w:rsid w:val="007301E7"/>
    <w:rsid w:val="00751632"/>
    <w:rsid w:val="00751825"/>
    <w:rsid w:val="0076678C"/>
    <w:rsid w:val="00792342"/>
    <w:rsid w:val="007977A8"/>
    <w:rsid w:val="007A2357"/>
    <w:rsid w:val="007B512A"/>
    <w:rsid w:val="007C2097"/>
    <w:rsid w:val="007D6A07"/>
    <w:rsid w:val="007F7259"/>
    <w:rsid w:val="00803B82"/>
    <w:rsid w:val="008040A8"/>
    <w:rsid w:val="0081122A"/>
    <w:rsid w:val="008279FA"/>
    <w:rsid w:val="008438B9"/>
    <w:rsid w:val="00843F64"/>
    <w:rsid w:val="00845B77"/>
    <w:rsid w:val="008626E7"/>
    <w:rsid w:val="00870EE7"/>
    <w:rsid w:val="008863B9"/>
    <w:rsid w:val="008A45A6"/>
    <w:rsid w:val="008F686C"/>
    <w:rsid w:val="00902097"/>
    <w:rsid w:val="00911E56"/>
    <w:rsid w:val="009148DE"/>
    <w:rsid w:val="00941BFE"/>
    <w:rsid w:val="00941E30"/>
    <w:rsid w:val="009777D9"/>
    <w:rsid w:val="00991B88"/>
    <w:rsid w:val="009A5753"/>
    <w:rsid w:val="009A579D"/>
    <w:rsid w:val="009C5C3A"/>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B6E3C"/>
    <w:rsid w:val="00BD279D"/>
    <w:rsid w:val="00BD6BB8"/>
    <w:rsid w:val="00BD7F7F"/>
    <w:rsid w:val="00BE70D2"/>
    <w:rsid w:val="00C66BA2"/>
    <w:rsid w:val="00C75CB0"/>
    <w:rsid w:val="00C95985"/>
    <w:rsid w:val="00CA21C3"/>
    <w:rsid w:val="00CC5026"/>
    <w:rsid w:val="00CC68D0"/>
    <w:rsid w:val="00CF4D04"/>
    <w:rsid w:val="00D03F9A"/>
    <w:rsid w:val="00D06D51"/>
    <w:rsid w:val="00D24991"/>
    <w:rsid w:val="00D4460B"/>
    <w:rsid w:val="00D50255"/>
    <w:rsid w:val="00D66520"/>
    <w:rsid w:val="00D905BD"/>
    <w:rsid w:val="00D91B51"/>
    <w:rsid w:val="00DA3849"/>
    <w:rsid w:val="00DE0D30"/>
    <w:rsid w:val="00DE34CF"/>
    <w:rsid w:val="00DF27CE"/>
    <w:rsid w:val="00E02C44"/>
    <w:rsid w:val="00E13F3D"/>
    <w:rsid w:val="00E34898"/>
    <w:rsid w:val="00E37D7E"/>
    <w:rsid w:val="00E47A01"/>
    <w:rsid w:val="00E8079D"/>
    <w:rsid w:val="00EB09B7"/>
    <w:rsid w:val="00EC02F2"/>
    <w:rsid w:val="00EE7D7C"/>
    <w:rsid w:val="00EF16DB"/>
    <w:rsid w:val="00F11FDD"/>
    <w:rsid w:val="00F25012"/>
    <w:rsid w:val="00F25D98"/>
    <w:rsid w:val="00F300FB"/>
    <w:rsid w:val="00FB6386"/>
    <w:rsid w:val="00FC6BD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3273EF"/>
    <w:rPr>
      <w:rFonts w:ascii="Times New Roman" w:hAnsi="Times New Roman"/>
      <w:lang w:val="en-GB" w:eastAsia="en-US"/>
    </w:rPr>
  </w:style>
  <w:style w:type="character" w:customStyle="1" w:styleId="THChar">
    <w:name w:val="TH Char"/>
    <w:link w:val="TH"/>
    <w:qFormat/>
    <w:locked/>
    <w:rsid w:val="003273EF"/>
    <w:rPr>
      <w:rFonts w:ascii="Arial" w:hAnsi="Arial"/>
      <w:b/>
      <w:lang w:val="en-GB" w:eastAsia="en-US"/>
    </w:rPr>
  </w:style>
  <w:style w:type="character" w:customStyle="1" w:styleId="TALChar">
    <w:name w:val="TAL Char"/>
    <w:link w:val="TAL"/>
    <w:locked/>
    <w:rsid w:val="003273EF"/>
    <w:rPr>
      <w:rFonts w:ascii="Arial" w:hAnsi="Arial"/>
      <w:sz w:val="18"/>
      <w:lang w:val="en-GB" w:eastAsia="en-US"/>
    </w:rPr>
  </w:style>
  <w:style w:type="character" w:customStyle="1" w:styleId="EditorsNoteChar">
    <w:name w:val="Editor's Note Char"/>
    <w:aliases w:val="EN Char"/>
    <w:link w:val="EditorsNote"/>
    <w:locked/>
    <w:rsid w:val="003273EF"/>
    <w:rPr>
      <w:rFonts w:ascii="Times New Roman" w:hAnsi="Times New Roman"/>
      <w:color w:val="FF0000"/>
      <w:lang w:val="en-GB" w:eastAsia="en-US"/>
    </w:rPr>
  </w:style>
  <w:style w:type="character" w:customStyle="1" w:styleId="B1Char">
    <w:name w:val="B1 Char"/>
    <w:link w:val="B1"/>
    <w:qFormat/>
    <w:locked/>
    <w:rsid w:val="003273EF"/>
    <w:rPr>
      <w:rFonts w:ascii="Times New Roman" w:hAnsi="Times New Roman"/>
      <w:lang w:val="en-GB" w:eastAsia="en-US"/>
    </w:rPr>
  </w:style>
  <w:style w:type="character" w:customStyle="1" w:styleId="B2Char">
    <w:name w:val="B2 Char"/>
    <w:link w:val="B2"/>
    <w:qFormat/>
    <w:locked/>
    <w:rsid w:val="003273EF"/>
    <w:rPr>
      <w:rFonts w:ascii="Times New Roman" w:hAnsi="Times New Roman"/>
      <w:lang w:val="en-GB" w:eastAsia="en-US"/>
    </w:rPr>
  </w:style>
  <w:style w:type="character" w:customStyle="1" w:styleId="B3Car">
    <w:name w:val="B3 Car"/>
    <w:link w:val="B3"/>
    <w:locked/>
    <w:rsid w:val="003273EF"/>
    <w:rPr>
      <w:rFonts w:ascii="Times New Roman" w:hAnsi="Times New Roman"/>
      <w:lang w:val="en-GB" w:eastAsia="en-US"/>
    </w:rPr>
  </w:style>
  <w:style w:type="character" w:customStyle="1" w:styleId="TFChar">
    <w:name w:val="TF Char"/>
    <w:link w:val="TF"/>
    <w:locked/>
    <w:rsid w:val="003273EF"/>
    <w:rPr>
      <w:rFonts w:ascii="Arial" w:hAnsi="Arial"/>
      <w:b/>
      <w:lang w:val="en-GB" w:eastAsia="en-US"/>
    </w:rPr>
  </w:style>
  <w:style w:type="character" w:customStyle="1" w:styleId="TACChar">
    <w:name w:val="TAC Char"/>
    <w:link w:val="TAC"/>
    <w:locked/>
    <w:rsid w:val="003273EF"/>
    <w:rPr>
      <w:rFonts w:ascii="Arial" w:hAnsi="Arial"/>
      <w:sz w:val="18"/>
      <w:lang w:val="en-GB" w:eastAsia="en-US"/>
    </w:rPr>
  </w:style>
  <w:style w:type="character" w:customStyle="1" w:styleId="TAHCar">
    <w:name w:val="TAH Car"/>
    <w:link w:val="TAH"/>
    <w:qFormat/>
    <w:locked/>
    <w:rsid w:val="003273EF"/>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4517">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425957326">
      <w:bodyDiv w:val="1"/>
      <w:marLeft w:val="0"/>
      <w:marRight w:val="0"/>
      <w:marTop w:val="0"/>
      <w:marBottom w:val="0"/>
      <w:divBdr>
        <w:top w:val="none" w:sz="0" w:space="0" w:color="auto"/>
        <w:left w:val="none" w:sz="0" w:space="0" w:color="auto"/>
        <w:bottom w:val="none" w:sz="0" w:space="0" w:color="auto"/>
        <w:right w:val="none" w:sz="0" w:space="0" w:color="auto"/>
      </w:divBdr>
    </w:div>
    <w:div w:id="1642660852">
      <w:bodyDiv w:val="1"/>
      <w:marLeft w:val="0"/>
      <w:marRight w:val="0"/>
      <w:marTop w:val="0"/>
      <w:marBottom w:val="0"/>
      <w:divBdr>
        <w:top w:val="none" w:sz="0" w:space="0" w:color="auto"/>
        <w:left w:val="none" w:sz="0" w:space="0" w:color="auto"/>
        <w:bottom w:val="none" w:sz="0" w:space="0" w:color="auto"/>
        <w:right w:val="none" w:sz="0" w:space="0" w:color="auto"/>
      </w:divBdr>
    </w:div>
    <w:div w:id="1883521078">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BA64-6E0C-4A3A-8D37-2B3787DE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199</TotalTime>
  <Pages>10</Pages>
  <Words>5293</Words>
  <Characters>30172</Characters>
  <Application>Microsoft Office Word</Application>
  <DocSecurity>0</DocSecurity>
  <Lines>251</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35395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Pengfei-1-18</cp:lastModifiedBy>
  <cp:revision>56</cp:revision>
  <cp:lastPrinted>1899-12-31T23:00:00Z</cp:lastPrinted>
  <dcterms:created xsi:type="dcterms:W3CDTF">2018-11-05T09:14:00Z</dcterms:created>
  <dcterms:modified xsi:type="dcterms:W3CDTF">2022-01-18T03:39:00Z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