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6C0FC553"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0F228F">
        <w:rPr>
          <w:b/>
          <w:noProof/>
          <w:sz w:val="24"/>
        </w:rPr>
        <w:t>XXXX</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F19A2B" w:rsidR="001E41F3" w:rsidRPr="00410371" w:rsidRDefault="000F228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FFBD4C" w:rsidR="001E41F3" w:rsidRDefault="0026168B">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50B88E7" w:rsidR="001E41F3" w:rsidRDefault="008A74E9">
            <w:pPr>
              <w:pStyle w:val="CRCoverPage"/>
              <w:spacing w:after="0"/>
              <w:ind w:left="100"/>
              <w:rPr>
                <w:noProof/>
              </w:rPr>
            </w:pPr>
            <w:r w:rsidRPr="008A74E9">
              <w:rPr>
                <w:noProof/>
              </w:rPr>
              <w:t>S3-214465</w:t>
            </w:r>
            <w:r w:rsidR="004D586A">
              <w:rPr>
                <w:noProof/>
              </w:rPr>
              <w:t xml:space="preserve"> descibes some modification</w:t>
            </w:r>
            <w:r w:rsidR="00FC5F2E">
              <w:rPr>
                <w:noProof/>
              </w:rPr>
              <w:t>s</w:t>
            </w:r>
            <w:r w:rsidR="004D586A">
              <w:rPr>
                <w:noProof/>
              </w:rPr>
              <w:t xml:space="preserve"> for the UUAA-SM procedure in the 5GS.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7E090E" w14:textId="329496F3"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0E8FA31" w:rsidR="003E6248" w:rsidRDefault="003E6248">
            <w:pPr>
              <w:pStyle w:val="CRCoverPage"/>
              <w:spacing w:after="0"/>
              <w:ind w:left="100"/>
              <w:rPr>
                <w:noProof/>
              </w:rPr>
            </w:pPr>
            <w:r>
              <w:rPr>
                <w:noProof/>
              </w:rPr>
              <w:t xml:space="preserve">Added SMF sends the authorized CAA-level UAV ID to the UE if </w:t>
            </w:r>
            <w:r w:rsidR="008F41DF">
              <w:rPr>
                <w:noProof/>
              </w:rPr>
              <w:t>it is new CAA-level UAV ID.</w:t>
            </w:r>
          </w:p>
          <w:p w14:paraId="2A0B483C" w14:textId="7073BC93" w:rsidR="008F41DF" w:rsidRDefault="008F41DF">
            <w:pPr>
              <w:pStyle w:val="CRCoverPage"/>
              <w:spacing w:after="0"/>
              <w:ind w:left="100"/>
              <w:rPr>
                <w:noProof/>
              </w:rPr>
            </w:pPr>
            <w:r>
              <w:rPr>
                <w:noProof/>
              </w:rPr>
              <w:t>Added UE procedure upon receipt of the Service-level AA container IE.</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2E98B42" w:rsidR="001E41F3" w:rsidRDefault="008F41DF">
            <w:pPr>
              <w:pStyle w:val="CRCoverPage"/>
              <w:spacing w:after="0"/>
              <w:ind w:left="100"/>
              <w:rPr>
                <w:noProof/>
              </w:rPr>
            </w:pPr>
            <w:r>
              <w:rPr>
                <w:noProof/>
              </w:rPr>
              <w:t>6.3.2.2, 6.4.1.3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network-requested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the newly created authorized QoS rules is for a new GBR QoS flow;</w:t>
      </w:r>
    </w:p>
    <w:p w14:paraId="1E230102" w14:textId="77777777" w:rsidR="00603F75" w:rsidRDefault="00603F75" w:rsidP="00603F75">
      <w:pPr>
        <w:pStyle w:val="B1"/>
      </w:pPr>
      <w:r>
        <w:t>b)</w:t>
      </w:r>
      <w:r>
        <w:tab/>
        <w:t>the QFI of the new QoS flow is not the same as the 5QI of the QoS flow identified by the QFI;</w:t>
      </w:r>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"Reflective QoS not supported", consider that the UE does not support reflective QoS for this PDU session; and;</w:t>
      </w:r>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C2 authorization result</w:t>
      </w:r>
      <w:bookmarkEnd w:id="4"/>
      <w:r>
        <w:t>;</w:t>
      </w:r>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52C50ED9"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del w:id="12" w:author="Motorola Mobility-V19" w:date="2022-01-07T09:39:00Z">
        <w:r w:rsidDel="00317C81">
          <w:delText xml:space="preserve">that </w:delText>
        </w:r>
      </w:del>
      <w:ins w:id="13" w:author="Motorola Mobility-V19" w:date="2022-01-07T09:39:00Z">
        <w:r w:rsidR="00317C81">
          <w:t xml:space="preserve">the successful </w:t>
        </w:r>
      </w:ins>
      <w:r>
        <w:t xml:space="preserve">UUAA-SM </w:t>
      </w:r>
      <w:ins w:id="14" w:author="Motorola Mobility-V19" w:date="2022-01-07T09:39:00Z">
        <w:r w:rsidR="00317C81">
          <w:t>result</w:t>
        </w:r>
      </w:ins>
      <w:del w:id="15" w:author="Motorola Mobility-V19" w:date="2022-01-07T09:39:00Z">
        <w:r w:rsidDel="00317C81">
          <w:delText>is successful</w:delText>
        </w:r>
      </w:del>
      <w:ins w:id="16" w:author="Motorola Mobility-V19" w:date="2022-01-07T09:40:00Z">
        <w:r w:rsidR="00317C81" w:rsidRPr="00317C81">
          <w:t xml:space="preserve"> </w:t>
        </w:r>
        <w:r w:rsidR="00317C81">
          <w:t xml:space="preserve">and </w:t>
        </w:r>
      </w:ins>
      <w:ins w:id="17" w:author="Motorola Mobility-V19" w:date="2022-01-07T11:52:00Z">
        <w:r w:rsidR="00064BF1">
          <w:t>the authorized</w:t>
        </w:r>
      </w:ins>
      <w:ins w:id="18" w:author="Motorola Mobility-V19" w:date="2022-01-07T11:51:00Z">
        <w:r w:rsidR="00064BF1">
          <w:t xml:space="preserve"> </w:t>
        </w:r>
      </w:ins>
      <w:ins w:id="19" w:author="Motorola Mobility-V19" w:date="2022-01-07T09:40:00Z">
        <w:r w:rsidR="00317C81">
          <w:t>CAA-level UAV ID</w:t>
        </w:r>
      </w:ins>
      <w:r>
        <w:t xml:space="preserve">, the SMF shall </w:t>
      </w:r>
      <w:ins w:id="20" w:author="Motorola Mobility-V19" w:date="2022-01-07T09:40:00Z">
        <w:r w:rsidR="00317C81">
          <w:t>store the successful</w:t>
        </w:r>
      </w:ins>
      <w:ins w:id="21" w:author="Motorola Mobility-V19" w:date="2022-01-07T16:24:00Z">
        <w:r w:rsidR="003E6248">
          <w:t xml:space="preserve"> UUAA-SM</w:t>
        </w:r>
      </w:ins>
      <w:ins w:id="22" w:author="Motorola Mobility-V19" w:date="2022-01-07T09:40:00Z">
        <w:r w:rsidR="00317C81">
          <w:t xml:space="preserve"> result together with the </w:t>
        </w:r>
      </w:ins>
      <w:r w:rsidR="00064BF1">
        <w:t>authorized</w:t>
      </w:r>
      <w:ins w:id="23" w:author="Motorola Mobility-V19" w:date="2022-01-07T09:40:00Z">
        <w:r w:rsidR="00317C81">
          <w:t xml:space="preserve"> CAA-level UAV ID and </w:t>
        </w:r>
      </w:ins>
      <w:r>
        <w:t>transmit a PDU SESSION MODIFICATION COMMAND message to the UE, where the PDU SESSION MODIFICATION COMMAND message</w:t>
      </w:r>
      <w:ins w:id="24" w:author="Motorola Mobility-V19" w:date="2022-01-06T15:18:00Z">
        <w:r w:rsidR="002F49A3">
          <w:t xml:space="preserve"> shall include</w:t>
        </w:r>
      </w:ins>
      <w:r>
        <w:t>:</w:t>
      </w:r>
    </w:p>
    <w:p w14:paraId="33116C4C" w14:textId="6FD502DE" w:rsidR="00603F75" w:rsidRDefault="00603F75" w:rsidP="00603F75">
      <w:pPr>
        <w:pStyle w:val="B1"/>
      </w:pPr>
      <w:r>
        <w:t>a)</w:t>
      </w:r>
      <w:r>
        <w:tab/>
      </w:r>
      <w:del w:id="25" w:author="Motorola Mobility-V19" w:date="2022-01-06T15:18:00Z">
        <w:r w:rsidDel="002F49A3">
          <w:delText xml:space="preserve">shall include </w:delText>
        </w:r>
      </w:del>
      <w:del w:id="26" w:author="Motorola Mobility-V19" w:date="2022-01-07T09:41:00Z">
        <w:r w:rsidDel="00E66300">
          <w:delText>a</w:delText>
        </w:r>
      </w:del>
      <w:ins w:id="27" w:author="Motorola Mobility-V19" w:date="2022-01-07T09:41:00Z">
        <w:r w:rsidR="00E66300">
          <w:t>the</w:t>
        </w:r>
      </w:ins>
      <w:r>
        <w:t xml:space="preserve"> service-level-AA response in the </w:t>
      </w:r>
      <w:ins w:id="28" w:author="Motorola Mobility-V19" w:date="2022-01-07T15:32:00Z">
        <w:r w:rsidR="00894197">
          <w:t>S</w:t>
        </w:r>
      </w:ins>
      <w:del w:id="29" w:author="Motorola Mobility-V19" w:date="2022-01-07T15:32:00Z">
        <w:r w:rsidDel="00894197">
          <w:delText>s</w:delText>
        </w:r>
      </w:del>
      <w:r>
        <w:t>ervice-level-AA container</w:t>
      </w:r>
      <w:ins w:id="30" w:author="Motorola Mobility-V19" w:date="2022-01-07T15:32:00Z">
        <w:r w:rsidR="00894197">
          <w:t xml:space="preserve"> IE</w:t>
        </w:r>
      </w:ins>
      <w:r>
        <w:t>, with the value of the service-level-AA result, set to "Service level authentication and authorization was successful";</w:t>
      </w:r>
    </w:p>
    <w:p w14:paraId="3E747F12" w14:textId="6B1BDFDB" w:rsidR="00603F75" w:rsidRDefault="00603F75" w:rsidP="00603F75">
      <w:pPr>
        <w:pStyle w:val="B1"/>
        <w:rPr>
          <w:ins w:id="31" w:author="Motorola Mobility-V19" w:date="2022-01-07T09:16:00Z"/>
        </w:rPr>
      </w:pPr>
      <w:r>
        <w:t>b)</w:t>
      </w:r>
      <w:r>
        <w:tab/>
      </w:r>
      <w:del w:id="32" w:author="Motorola Mobility-V19" w:date="2022-01-06T15:21:00Z">
        <w:r w:rsidDel="002F49A3">
          <w:delText xml:space="preserve">may include </w:delText>
        </w:r>
      </w:del>
      <w:ins w:id="33" w:author="Motorola Mobility-V19" w:date="2022-01-07T11:51:00Z">
        <w:r w:rsidR="0062696A">
          <w:t>if</w:t>
        </w:r>
      </w:ins>
      <w:ins w:id="34" w:author="Motorola Mobility-V19" w:date="2022-01-07T12:10:00Z">
        <w:r w:rsidR="0062696A">
          <w:t xml:space="preserve"> the</w:t>
        </w:r>
      </w:ins>
      <w:ins w:id="35" w:author="Motorola Mobility-V19" w:date="2022-01-07T11:51:00Z">
        <w:r w:rsidR="0062696A">
          <w:t xml:space="preserve"> received </w:t>
        </w:r>
      </w:ins>
      <w:ins w:id="36" w:author="Motorola Mobility-V19" w:date="2022-01-07T11:54:00Z">
        <w:r w:rsidR="0062696A">
          <w:t xml:space="preserve">authorized CAA-level UAV ID </w:t>
        </w:r>
      </w:ins>
      <w:ins w:id="37" w:author="Motorola Mobility-V19" w:date="2022-01-07T12:11:00Z">
        <w:r w:rsidR="0062696A">
          <w:t xml:space="preserve">from the UAS-NF, </w:t>
        </w:r>
      </w:ins>
      <w:ins w:id="38" w:author="Motorola Mobility-V19" w:date="2022-01-07T12:10:00Z">
        <w:r w:rsidR="0062696A">
          <w:t xml:space="preserve">is </w:t>
        </w:r>
      </w:ins>
      <w:ins w:id="39" w:author="Motorola Mobility-V19" w:date="2022-01-07T11:51:00Z">
        <w:r w:rsidR="0062696A">
          <w:t>new CAA-level UAV ID</w:t>
        </w:r>
      </w:ins>
      <w:ins w:id="40" w:author="Motorola Mobility-V19" w:date="2022-01-06T15:24:00Z">
        <w:r w:rsidR="002F49A3">
          <w:t xml:space="preserve">, </w:t>
        </w:r>
      </w:ins>
      <w:r>
        <w:t xml:space="preserve">the service-level device ID with the value set to the </w:t>
      </w:r>
      <w:ins w:id="41" w:author="Motorola Mobility-V19" w:date="2022-01-07T09:41:00Z">
        <w:r w:rsidR="00E66300">
          <w:t xml:space="preserve">new </w:t>
        </w:r>
      </w:ins>
      <w:r>
        <w:t>CAA-level UAV ID</w:t>
      </w:r>
      <w:del w:id="42" w:author="Motorola Mobility-V19" w:date="2022-01-06T15:24:00Z">
        <w:r w:rsidDel="002F49A3">
          <w:delText xml:space="preserve"> if received from the UAS-NF</w:delText>
        </w:r>
      </w:del>
      <w:r>
        <w:t>; and</w:t>
      </w:r>
    </w:p>
    <w:p w14:paraId="163B98C1" w14:textId="78A74AD0" w:rsidR="00603F75" w:rsidRDefault="00603F75" w:rsidP="00603F75">
      <w:pPr>
        <w:pStyle w:val="B1"/>
      </w:pPr>
      <w:r>
        <w:t>c)</w:t>
      </w:r>
      <w:r>
        <w:tab/>
      </w:r>
      <w:del w:id="43" w:author="Motorola Mobility-V19" w:date="2022-01-06T15:24:00Z">
        <w:r w:rsidDel="002F49A3">
          <w:delText>may include</w:delText>
        </w:r>
      </w:del>
      <w:ins w:id="44" w:author="Motorola Mobility-V19" w:date="2022-01-06T15:24:00Z">
        <w:r w:rsidR="002F49A3" w:rsidRPr="002F49A3">
          <w:t xml:space="preserve"> </w:t>
        </w:r>
        <w:r w:rsidR="002F49A3">
          <w:t xml:space="preserve">if received the </w:t>
        </w:r>
      </w:ins>
      <w:ins w:id="45" w:author="Motorola Mobility-V19" w:date="2022-01-07T09:00:00Z">
        <w:r w:rsidR="002E03B4">
          <w:t xml:space="preserve">UUAA authorization payload </w:t>
        </w:r>
      </w:ins>
      <w:ins w:id="46" w:author="Motorola Mobility-V19" w:date="2022-01-06T15:24:00Z">
        <w:r w:rsidR="002F49A3">
          <w:t>from the UAS-NF,</w:t>
        </w:r>
      </w:ins>
      <w:r>
        <w:t xml:space="preserve"> the service-level-AA payload with the value set to the UUAA authorization payload</w:t>
      </w:r>
      <w:del w:id="47" w:author="Motorola Mobility-V19" w:date="2022-01-06T15:26:00Z">
        <w:r w:rsidDel="002F49A3">
          <w:delText>if received from the UAS-NF</w:delText>
        </w:r>
      </w:del>
      <w:r>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t>1)</w:t>
      </w:r>
      <w:r>
        <w:tab/>
        <w:t>one or more EAS rediscovery indication(s) with impacted EAS IPv4 address range, if the UE supports EAS rediscovery indication(s) with impacted EAS IPv4 address range;</w:t>
      </w:r>
    </w:p>
    <w:p w14:paraId="3433FFBC" w14:textId="77777777" w:rsidR="00603F75" w:rsidRDefault="00603F75" w:rsidP="00603F75">
      <w:pPr>
        <w:pStyle w:val="B2"/>
      </w:pPr>
      <w:r>
        <w:t>2)</w:t>
      </w:r>
      <w:r>
        <w:tab/>
        <w:t>one or more EAS rediscovery indication(s) with impacted EAS IPv6 address range, if the UE supports EAS rediscovery indication(s) with impacted EAS IPv6 address range;</w:t>
      </w:r>
    </w:p>
    <w:p w14:paraId="49E69DBF" w14:textId="77777777" w:rsidR="00603F75" w:rsidRDefault="00603F75" w:rsidP="00603F75">
      <w:pPr>
        <w:pStyle w:val="B2"/>
      </w:pPr>
      <w:r>
        <w:lastRenderedPageBreak/>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pt;height:207.25pt" o:ole="">
            <v:imagedata r:id="rId13" o:title=""/>
          </v:shape>
          <o:OLEObject Type="Embed" ProgID="Visio.Drawing.11" ShapeID="_x0000_i1025" DrawAspect="Content" ObjectID="_1703923939"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48" w:name="_Toc20232809"/>
      <w:bookmarkStart w:id="49" w:name="_Toc27746912"/>
      <w:bookmarkStart w:id="50" w:name="_Toc36213096"/>
      <w:bookmarkStart w:id="51" w:name="_Toc36657273"/>
      <w:bookmarkStart w:id="52" w:name="_Toc45286938"/>
      <w:bookmarkStart w:id="53" w:name="_Toc51948207"/>
      <w:bookmarkStart w:id="54" w:name="_Toc51949299"/>
      <w:bookmarkStart w:id="55" w:name="_Toc91599234"/>
      <w:r>
        <w:t>6.3.2.3</w:t>
      </w:r>
      <w:r>
        <w:tab/>
        <w:t xml:space="preserve">Network-requested PDU session </w:t>
      </w:r>
      <w:r>
        <w:rPr>
          <w:noProof/>
          <w:lang w:val="en-US" w:eastAsia="zh-CN"/>
        </w:rPr>
        <w:t>modification</w:t>
      </w:r>
      <w:r>
        <w:t xml:space="preserve"> procedure accepted by the UE</w:t>
      </w:r>
      <w:bookmarkEnd w:id="48"/>
      <w:bookmarkEnd w:id="49"/>
      <w:bookmarkEnd w:id="50"/>
      <w:bookmarkEnd w:id="51"/>
      <w:bookmarkEnd w:id="52"/>
      <w:bookmarkEnd w:id="53"/>
      <w:bookmarkEnd w:id="54"/>
      <w:bookmarkEnd w:id="55"/>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lastRenderedPageBreak/>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lastRenderedPageBreak/>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lastRenderedPageBreak/>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lastRenderedPageBreak/>
        <w:t>b)</w:t>
      </w:r>
      <w:r>
        <w:tab/>
        <w:t>optionally, if the UE detects errors in QoS rules that require to delete at least one QoS rule as described in subclause 6.3.2.4 which requires sending a PDU SESSION MODIFICATION REQUEST message to delete the erroneous QoS rules;</w:t>
      </w:r>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lastRenderedPageBreak/>
        <w:t>a)</w:t>
      </w:r>
      <w:r>
        <w:tab/>
        <w:t>the PDU session type to the PDU session type associated with the present PDU session;</w:t>
      </w:r>
    </w:p>
    <w:p w14:paraId="1BFF6D0F" w14:textId="77777777" w:rsidR="002E026B" w:rsidRDefault="002E026B" w:rsidP="002E026B">
      <w:pPr>
        <w:pStyle w:val="B1"/>
      </w:pPr>
      <w:r>
        <w:t>b)</w:t>
      </w:r>
      <w:r>
        <w:tab/>
        <w:t>the SSC mode to the SSC mode associated with the present PDU session;</w:t>
      </w:r>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lastRenderedPageBreak/>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t>otherwise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3E7DFBFC" w14:textId="77777777" w:rsidR="002E026B" w:rsidRDefault="002E026B" w:rsidP="002E026B">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0238D6CE" w14:textId="77777777" w:rsidR="002E026B" w:rsidRDefault="002E026B" w:rsidP="002E026B">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T35zx;</w:t>
      </w:r>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If the UE supports the EAS rediscovery and receives:</w:t>
      </w:r>
    </w:p>
    <w:p w14:paraId="5090A91F" w14:textId="77777777" w:rsidR="002E026B" w:rsidRDefault="002E026B" w:rsidP="002E026B">
      <w:pPr>
        <w:pStyle w:val="B1"/>
      </w:pPr>
      <w:r>
        <w:lastRenderedPageBreak/>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one or more EAS rediscovery indication(s) with impacted EAS IPv4 address range, if supported by the UE;</w:t>
      </w:r>
    </w:p>
    <w:p w14:paraId="1C66CBB1" w14:textId="77777777" w:rsidR="002E026B" w:rsidRDefault="002E026B" w:rsidP="002E026B">
      <w:pPr>
        <w:pStyle w:val="B2"/>
      </w:pPr>
      <w:r>
        <w:t>2)</w:t>
      </w:r>
      <w:r>
        <w:tab/>
        <w:t>one or more EAS rediscovery indication(s) with impacted EAS IPv6 address range, if supported by the UE;</w:t>
      </w:r>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any combination of the above;</w:t>
      </w:r>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25DF6B77" w14:textId="7AB2A0B2" w:rsidR="001C28B7" w:rsidRDefault="001C28B7" w:rsidP="001C28B7">
      <w:pPr>
        <w:rPr>
          <w:ins w:id="56" w:author="Motorola Mobility-V20" w:date="2022-01-17T11:09:00Z"/>
        </w:rPr>
      </w:pPr>
      <w:ins w:id="57" w:author="Motorola Mobility-V20" w:date="2022-01-17T11:09:00Z">
        <w:r>
          <w:t>Upon receipt of the PDU SESSION MODIFICATION COMMAND message for the UUAA-SM, if the network-requested PDU session modification procedure is triggered by a UE-requested PDU session modification procedure</w:t>
        </w:r>
      </w:ins>
      <w:ins w:id="58" w:author="Motorola Mobility-V20" w:date="2022-01-17T11:11:00Z">
        <w:r>
          <w:t xml:space="preserve"> for the UUAA-SM</w:t>
        </w:r>
      </w:ins>
      <w:ins w:id="59" w:author="Motorola Mobility-V20" w:date="2022-01-17T11:09:00Z">
        <w:r>
          <w:t>, the Service-level-AA container IE is included and it contains a CAA-level UAV ID, the UE shall replace its currently stored CAA-level UAV ID with the new CAA-level UAV ID.</w:t>
        </w:r>
      </w:ins>
    </w:p>
    <w:p w14:paraId="2EFB9713" w14:textId="1A53CF10" w:rsidR="002E026B" w:rsidRDefault="002E026B" w:rsidP="002E026B">
      <w:r>
        <w:t>Upon receipt of PDU SESSION MODIFICATION COMMAND message, if the network-requested PDU session modification procedure is triggered by a UE-requested PDU session modification procedure</w:t>
      </w:r>
      <w:ins w:id="60" w:author="Motorola Mobility-V20" w:date="2022-01-17T11:12:00Z">
        <w:r w:rsidR="001C28B7">
          <w:t xml:space="preserve"> for C2 communication of the UAS services</w:t>
        </w:r>
      </w:ins>
      <w:r>
        <w:t>, the Service-level-AA container IE is included and it contains a CAA-level UAV ID and the C2 authorization result, the UE shall replace its currently stored CAA-level UAV ID with the new CAA-level UAV ID.</w:t>
      </w:r>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t>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9D8597F" w14:textId="77777777" w:rsidR="00603F75" w:rsidRDefault="00603F75" w:rsidP="00603F75">
      <w:pPr>
        <w:pStyle w:val="Heading4"/>
      </w:pPr>
      <w:r>
        <w:lastRenderedPageBreak/>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t>a)</w:t>
      </w:r>
      <w:r>
        <w:tab/>
        <w:t>the Authorized QoS rules IE contains at least one GBR QoS flow;</w:t>
      </w:r>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the received SSC mode in the SSC mode IE included in the PDU SESSION ESTABLISHMENT REQUEST message based on one or more of the PDU session type, the subscription and the SMF configuration;</w:t>
      </w:r>
    </w:p>
    <w:p w14:paraId="16388AA5" w14:textId="77777777" w:rsidR="00603F75" w:rsidRDefault="00603F75" w:rsidP="00603F75">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2BA96C" w14:textId="77777777" w:rsidR="00603F75" w:rsidRDefault="00603F75" w:rsidP="00603F75">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lastRenderedPageBreak/>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lastRenderedPageBreak/>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optimization;</w:t>
      </w:r>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optimization;</w:t>
      </w:r>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lastRenderedPageBreak/>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the UE shall delete the stored authorized QoS rules;</w:t>
      </w:r>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lastRenderedPageBreak/>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is larger than the maximum possible number </w:t>
      </w:r>
      <w:r>
        <w:rPr>
          <w:lang w:eastAsia="zh-CN"/>
        </w:rPr>
        <w:lastRenderedPageBreak/>
        <w:t>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lastRenderedPageBreak/>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1356DC" w14:textId="77777777" w:rsidR="00603F75" w:rsidRDefault="00603F75" w:rsidP="00603F75">
      <w:pPr>
        <w:pStyle w:val="B3"/>
      </w:pPr>
      <w:r>
        <w:lastRenderedPageBreak/>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
    <w:p w14:paraId="1DDB3B70" w14:textId="77777777" w:rsidR="00603F75" w:rsidRDefault="00603F75" w:rsidP="00603F75">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lastRenderedPageBreak/>
        <w:t>a)</w:t>
      </w:r>
      <w:r>
        <w:tab/>
        <w:t>the UE is registered to a new PLMN;</w:t>
      </w:r>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the UE is registered to a new PLMN;</w:t>
      </w:r>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lastRenderedPageBreak/>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lastRenderedPageBreak/>
        <w:t>NOTE 16:</w:t>
      </w:r>
      <w:r>
        <w:tab/>
        <w:t>Support of DNS over (D)TLS is based on the informative requirements as specified in 3GPP TS 33.501 [24] and it is implemented based on the operator requirement.</w:t>
      </w:r>
    </w:p>
    <w:p w14:paraId="5B914EBD" w14:textId="15088D26" w:rsidR="001B3309" w:rsidRDefault="00603F75" w:rsidP="0078610B">
      <w:pPr>
        <w:rPr>
          <w:ins w:id="61" w:author="Motorola Mobility-V19" w:date="2022-01-06T14:35:00Z"/>
        </w:rPr>
      </w:pPr>
      <w:r>
        <w:t xml:space="preserve">If </w:t>
      </w:r>
      <w:bookmarkStart w:id="62" w:name="_Hlk93310974"/>
      <w:r>
        <w:t xml:space="preserve">the PDU SESSION ESTABLISHMENT REQUEST message </w:t>
      </w:r>
      <w:bookmarkEnd w:id="62"/>
      <w:r>
        <w:t xml:space="preserve">includes the Service-level-AA container IE with the service-level device ID set to the CAA-level UAV ID, </w:t>
      </w:r>
      <w:del w:id="63" w:author="Motorola Mobility-V19" w:date="2022-01-06T14:25:00Z">
        <w:r w:rsidDel="0078610B">
          <w:delText>then when</w:delText>
        </w:r>
      </w:del>
      <w:ins w:id="64" w:author="Motorola Mobility-V19" w:date="2022-01-06T14:25:00Z">
        <w:r w:rsidR="0078610B">
          <w:t xml:space="preserve">and </w:t>
        </w:r>
      </w:ins>
      <w:del w:id="65" w:author="Motorola Mobility-V19" w:date="2022-01-07T09:39:00Z">
        <w:r w:rsidDel="00317C81">
          <w:delText xml:space="preserve"> </w:delText>
        </w:r>
      </w:del>
      <w:r>
        <w:t xml:space="preserve">the SMF is </w:t>
      </w:r>
      <w:del w:id="66" w:author="Motorola Mobility-V19" w:date="2022-01-07T09:28:00Z">
        <w:r w:rsidDel="00144042">
          <w:delText xml:space="preserve">informed </w:delText>
        </w:r>
      </w:del>
      <w:ins w:id="67" w:author="Motorola Mobility-V19" w:date="2022-01-07T09:28:00Z">
        <w:r w:rsidR="00144042">
          <w:t xml:space="preserve">provided </w:t>
        </w:r>
      </w:ins>
      <w:r>
        <w:t xml:space="preserve">by </w:t>
      </w:r>
      <w:ins w:id="68" w:author="Motorola Mobility-V19" w:date="2022-01-07T09:29:00Z">
        <w:r w:rsidR="00144042">
          <w:t xml:space="preserve">the </w:t>
        </w:r>
      </w:ins>
      <w:r>
        <w:t>UAS</w:t>
      </w:r>
      <w:ins w:id="69" w:author="Motorola Mobility-V19" w:date="2022-01-07T09:32:00Z">
        <w:r w:rsidR="00317C81">
          <w:t>-</w:t>
        </w:r>
      </w:ins>
      <w:del w:id="70" w:author="Motorola Mobility-V19" w:date="2022-01-07T09:32:00Z">
        <w:r w:rsidDel="00317C81">
          <w:delText xml:space="preserve"> </w:delText>
        </w:r>
      </w:del>
      <w:r>
        <w:t xml:space="preserve">NF </w:t>
      </w:r>
      <w:del w:id="71" w:author="Motorola Mobility-V19" w:date="2022-01-07T09:29:00Z">
        <w:r w:rsidDel="00144042">
          <w:delText xml:space="preserve">that </w:delText>
        </w:r>
      </w:del>
      <w:ins w:id="72" w:author="Motorola Mobility-V19" w:date="2022-01-07T09:29:00Z">
        <w:r w:rsidR="00144042">
          <w:t xml:space="preserve">the </w:t>
        </w:r>
      </w:ins>
      <w:ins w:id="73" w:author="Motorola Mobility-V19" w:date="2022-01-07T09:30:00Z">
        <w:r w:rsidR="00144042">
          <w:t xml:space="preserve">successful </w:t>
        </w:r>
      </w:ins>
      <w:r>
        <w:t xml:space="preserve">UUAA-SM </w:t>
      </w:r>
      <w:del w:id="74" w:author="Motorola Mobility-V19" w:date="2022-01-07T09:30:00Z">
        <w:r w:rsidDel="00144042">
          <w:delText>is</w:delText>
        </w:r>
      </w:del>
      <w:proofErr w:type="spellStart"/>
      <w:ins w:id="75" w:author="Motorola Mobility-V19" w:date="2022-01-07T09:30:00Z">
        <w:r w:rsidR="00144042">
          <w:t>result</w:t>
        </w:r>
      </w:ins>
      <w:del w:id="76" w:author="Motorola Mobility-V19" w:date="2022-01-07T09:30:00Z">
        <w:r w:rsidDel="00144042">
          <w:delText xml:space="preserve"> successful</w:delText>
        </w:r>
      </w:del>
      <w:ins w:id="77" w:author="Motorola Mobility-V19" w:date="2022-01-07T09:32:00Z">
        <w:r w:rsidR="00317C81">
          <w:t>and</w:t>
        </w:r>
        <w:proofErr w:type="spellEnd"/>
        <w:r w:rsidR="00317C81">
          <w:t xml:space="preserve"> </w:t>
        </w:r>
      </w:ins>
      <w:ins w:id="78" w:author="Motorola Mobility-V19" w:date="2022-01-07T15:27:00Z">
        <w:r w:rsidR="0062696A">
          <w:t>the authorized</w:t>
        </w:r>
      </w:ins>
      <w:ins w:id="79" w:author="Motorola Mobility-V19" w:date="2022-01-07T09:32:00Z">
        <w:r w:rsidR="00317C81">
          <w:t xml:space="preserve"> CAA-level</w:t>
        </w:r>
      </w:ins>
      <w:ins w:id="80" w:author="Motorola Mobility-V19" w:date="2022-01-07T09:33:00Z">
        <w:r w:rsidR="00317C81">
          <w:t xml:space="preserve"> UAV ID</w:t>
        </w:r>
      </w:ins>
      <w:r>
        <w:t xml:space="preserve">, the SMF shall </w:t>
      </w:r>
      <w:ins w:id="81" w:author="Motorola Mobility-V19" w:date="2022-01-07T09:26:00Z">
        <w:r w:rsidR="00144042">
          <w:t xml:space="preserve">store </w:t>
        </w:r>
      </w:ins>
      <w:ins w:id="82" w:author="Motorola Mobility-V19" w:date="2022-01-07T09:37:00Z">
        <w:r w:rsidR="00317C81">
          <w:t>the successful</w:t>
        </w:r>
      </w:ins>
      <w:ins w:id="83" w:author="Motorola Mobility-V19" w:date="2022-01-07T09:26:00Z">
        <w:r w:rsidR="00144042">
          <w:t xml:space="preserve"> result</w:t>
        </w:r>
      </w:ins>
      <w:ins w:id="84" w:author="Motorola Mobility-V19" w:date="2022-01-07T09:30:00Z">
        <w:r w:rsidR="00144042">
          <w:t xml:space="preserve"> together with </w:t>
        </w:r>
      </w:ins>
      <w:ins w:id="85" w:author="Motorola Mobility-V19" w:date="2022-01-07T09:27:00Z">
        <w:r w:rsidR="00144042">
          <w:t xml:space="preserve">the </w:t>
        </w:r>
      </w:ins>
      <w:ins w:id="86" w:author="Motorola Mobility-V19" w:date="2022-01-07T15:29:00Z">
        <w:r w:rsidR="00894197">
          <w:t xml:space="preserve">authorized </w:t>
        </w:r>
      </w:ins>
      <w:ins w:id="87" w:author="Motorola Mobility-V19" w:date="2022-01-07T09:28:00Z">
        <w:r w:rsidR="00144042">
          <w:t>CAA</w:t>
        </w:r>
      </w:ins>
      <w:ins w:id="88" w:author="Motorola Mobility-V19" w:date="2022-01-07T09:30:00Z">
        <w:r w:rsidR="00317C81">
          <w:t>-level UAV ID</w:t>
        </w:r>
      </w:ins>
      <w:ins w:id="89" w:author="Motorola Mobility-V19" w:date="2022-01-07T09:31:00Z">
        <w:r w:rsidR="00317C81">
          <w:t xml:space="preserve"> and </w:t>
        </w:r>
      </w:ins>
      <w:ins w:id="90" w:author="Motorola Mobility-V19" w:date="2022-01-06T14:25:00Z">
        <w:r w:rsidR="0078610B">
          <w:t xml:space="preserve">transmit </w:t>
        </w:r>
      </w:ins>
      <w:ins w:id="91" w:author="Motorola Mobility-V19" w:date="2022-01-06T14:26:00Z">
        <w:r w:rsidR="0078610B">
          <w:t>the PDU SESSION ESTABLISHMENT ACCEPT message to the UE, where the PDU SESSION ESTABLISHMENT ACCEPT message</w:t>
        </w:r>
      </w:ins>
      <w:ins w:id="92" w:author="Motorola Mobility-V19" w:date="2022-01-06T14:30:00Z">
        <w:r w:rsidR="001B3309">
          <w:t xml:space="preserve"> </w:t>
        </w:r>
      </w:ins>
      <w:ins w:id="93" w:author="Motorola Mobility-V19" w:date="2022-01-06T14:26:00Z">
        <w:r w:rsidR="0078610B">
          <w:t xml:space="preserve">shall </w:t>
        </w:r>
      </w:ins>
      <w:r>
        <w:t>include</w:t>
      </w:r>
      <w:ins w:id="94" w:author="Motorola Mobility-V19" w:date="2022-01-06T14:35:00Z">
        <w:r w:rsidR="001B3309">
          <w:t>:</w:t>
        </w:r>
      </w:ins>
      <w:del w:id="95" w:author="Motorola Mobility-V19" w:date="2022-01-06T14:35:00Z">
        <w:r w:rsidDel="001B3309">
          <w:delText xml:space="preserve"> </w:delText>
        </w:r>
      </w:del>
    </w:p>
    <w:p w14:paraId="16A4A969" w14:textId="2BB3155C" w:rsidR="0078610B" w:rsidRDefault="001B3309" w:rsidP="00DD134C">
      <w:pPr>
        <w:pStyle w:val="B1"/>
        <w:rPr>
          <w:ins w:id="96" w:author="Motorola Mobility-V19" w:date="2022-01-06T14:28:00Z"/>
        </w:rPr>
      </w:pPr>
      <w:ins w:id="97" w:author="Motorola Mobility-V19" w:date="2022-01-06T14:35:00Z">
        <w:r>
          <w:t>a)</w:t>
        </w:r>
        <w:r>
          <w:tab/>
        </w:r>
      </w:ins>
      <w:r w:rsidR="00603F75">
        <w:t>the service-level-AA response in the Service-level-AA container IE</w:t>
      </w:r>
      <w:ins w:id="98" w:author="Motorola Mobility-V19" w:date="2022-01-07T15:34:00Z">
        <w:r w:rsidR="00894197">
          <w:t>,</w:t>
        </w:r>
      </w:ins>
      <w:del w:id="99" w:author="Motorola Mobility-V19" w:date="2022-01-06T14:27:00Z">
        <w:r w:rsidR="00603F75" w:rsidDel="0078610B">
          <w:delText xml:space="preserve"> of the PDU SESSION ESTABLISHMENT ACCEPT message and set</w:delText>
        </w:r>
      </w:del>
      <w:r w:rsidR="00603F75">
        <w:t xml:space="preserve"> </w:t>
      </w:r>
      <w:ins w:id="100" w:author="Motorola Mobility-V19" w:date="2022-01-07T15:34:00Z">
        <w:r w:rsidR="00894197">
          <w:t xml:space="preserve">with </w:t>
        </w:r>
      </w:ins>
      <w:r w:rsidR="00603F75">
        <w:t>the value to the service-level-AA result</w:t>
      </w:r>
      <w:ins w:id="101" w:author="Motorola Mobility-V19" w:date="2022-01-07T15:35:00Z">
        <w:r w:rsidR="00894197">
          <w:t>,</w:t>
        </w:r>
      </w:ins>
      <w:ins w:id="102" w:author="Motorola Mobility-V19" w:date="2022-01-06T14:28:00Z">
        <w:r w:rsidR="0078610B">
          <w:t xml:space="preserve"> set to "Service level authentication and authorization was successful";</w:t>
        </w:r>
      </w:ins>
    </w:p>
    <w:p w14:paraId="6DA11DFD" w14:textId="3CA924E0" w:rsidR="001B3309" w:rsidRDefault="0078610B" w:rsidP="00DD134C">
      <w:pPr>
        <w:pStyle w:val="B1"/>
        <w:rPr>
          <w:ins w:id="103" w:author="Motorola Mobility-V19" w:date="2022-01-06T14:32:00Z"/>
        </w:rPr>
      </w:pPr>
      <w:ins w:id="104" w:author="Motorola Mobility-V19" w:date="2022-01-06T14:28:00Z">
        <w:r>
          <w:t>b)</w:t>
        </w:r>
        <w:r>
          <w:tab/>
        </w:r>
      </w:ins>
      <w:ins w:id="105" w:author="Motorola Mobility-V19" w:date="2022-01-07T15:38:00Z">
        <w:r w:rsidR="00894197">
          <w:t>if the received authorized CAA-level UAV ID from the UAS-NF, is new CAA-level UAV ID,</w:t>
        </w:r>
      </w:ins>
      <w:del w:id="106" w:author="Motorola Mobility-V19" w:date="2022-01-06T14:28:00Z">
        <w:r w:rsidR="00603F75" w:rsidDel="0078610B">
          <w:delText xml:space="preserve">. Then SMF </w:delText>
        </w:r>
      </w:del>
      <w:del w:id="107" w:author="Motorola Mobility-V19" w:date="2022-01-06T14:31:00Z">
        <w:r w:rsidR="00603F75" w:rsidDel="001B3309">
          <w:delText>may include</w:delText>
        </w:r>
      </w:del>
      <w:r w:rsidR="00603F75">
        <w:t xml:space="preserve"> the service-level device ID</w:t>
      </w:r>
      <w:ins w:id="108" w:author="Motorola Mobility-V19" w:date="2022-01-06T14:32:00Z">
        <w:r w:rsidR="001B3309">
          <w:t xml:space="preserve"> </w:t>
        </w:r>
      </w:ins>
      <w:ins w:id="109" w:author="Motorola Mobility-V19" w:date="2022-01-07T15:39:00Z">
        <w:r w:rsidR="002C0488">
          <w:t>with the value set to the new CAA-level UAV ID</w:t>
        </w:r>
      </w:ins>
      <w:ins w:id="110" w:author="Motorola Mobility-V19" w:date="2022-01-06T14:32:00Z">
        <w:r w:rsidR="001B3309">
          <w:t>;</w:t>
        </w:r>
      </w:ins>
      <w:ins w:id="111" w:author="Motorola Mobility-V19" w:date="2022-01-06T14:35:00Z">
        <w:r w:rsidR="001B3309">
          <w:t xml:space="preserve"> and</w:t>
        </w:r>
      </w:ins>
    </w:p>
    <w:p w14:paraId="17B93089" w14:textId="77777777" w:rsidR="00507B09" w:rsidRDefault="001B3309" w:rsidP="00DD134C">
      <w:pPr>
        <w:pStyle w:val="B1"/>
        <w:rPr>
          <w:ins w:id="112" w:author="Motorola Mobility-V20" w:date="2022-01-17T10:42:00Z"/>
        </w:rPr>
      </w:pPr>
      <w:ins w:id="113" w:author="Motorola Mobility-V19" w:date="2022-01-06T14:32:00Z">
        <w:r>
          <w:t>c)</w:t>
        </w:r>
        <w:r>
          <w:tab/>
          <w:t xml:space="preserve">if received the </w:t>
        </w:r>
      </w:ins>
      <w:ins w:id="114" w:author="Motorola Mobility-V19" w:date="2022-01-06T14:33:00Z">
        <w:r>
          <w:t>UUAA authorization payload from the UAS-NF</w:t>
        </w:r>
      </w:ins>
      <w:ins w:id="115" w:author="Motorola Mobility-V20" w:date="2022-01-17T10:42:00Z">
        <w:r w:rsidR="00507B09">
          <w:t>:</w:t>
        </w:r>
      </w:ins>
    </w:p>
    <w:p w14:paraId="3655682B" w14:textId="5DEA1113" w:rsidR="000F228F" w:rsidRDefault="00507B09" w:rsidP="000F228F">
      <w:pPr>
        <w:pStyle w:val="B2"/>
        <w:rPr>
          <w:ins w:id="116" w:author="Motorola Mobility-V20" w:date="2022-01-17T10:44:00Z"/>
        </w:rPr>
      </w:pPr>
      <w:ins w:id="117" w:author="Motorola Mobility-V20" w:date="2022-01-17T10:42:00Z">
        <w:r>
          <w:t>1)</w:t>
        </w:r>
        <w:r>
          <w:tab/>
          <w:t xml:space="preserve">the </w:t>
        </w:r>
      </w:ins>
      <w:ins w:id="118" w:author="Motorola Mobility-V20" w:date="2022-01-17T10:43:00Z">
        <w:r>
          <w:t xml:space="preserve">service-level-AA payload type with the values set to </w:t>
        </w:r>
        <w:r w:rsidR="000F228F">
          <w:t>"</w:t>
        </w:r>
      </w:ins>
      <w:ins w:id="119" w:author="Motorola Mobility-V20" w:date="2022-01-17T10:44:00Z">
        <w:r w:rsidR="000F228F">
          <w:t>UUAA payload</w:t>
        </w:r>
      </w:ins>
      <w:ins w:id="120" w:author="Motorola Mobility-V20" w:date="2022-01-17T11:19:00Z">
        <w:r w:rsidR="00E366C2">
          <w:t>"</w:t>
        </w:r>
      </w:ins>
      <w:ins w:id="121" w:author="Motorola Mobility-V20" w:date="2022-01-17T10:44:00Z">
        <w:r w:rsidR="000F228F">
          <w:t>; and</w:t>
        </w:r>
      </w:ins>
    </w:p>
    <w:p w14:paraId="2B954237" w14:textId="3452C916" w:rsidR="00603F75" w:rsidRDefault="000F228F" w:rsidP="000F228F">
      <w:pPr>
        <w:pStyle w:val="B2"/>
      </w:pPr>
      <w:ins w:id="122" w:author="Motorola Mobility-V20" w:date="2022-01-17T10:44:00Z">
        <w:r>
          <w:t>2)</w:t>
        </w:r>
        <w:r>
          <w:tab/>
        </w:r>
      </w:ins>
      <w:del w:id="123" w:author="Motorola Mobility-V20" w:date="2022-01-17T10:42:00Z">
        <w:r w:rsidR="00603F75" w:rsidDel="00507B09">
          <w:delText>,</w:delText>
        </w:r>
      </w:del>
      <w:del w:id="124" w:author="Motorola Mobility-V20" w:date="2022-01-17T10:44:00Z">
        <w:r w:rsidR="00603F75" w:rsidDel="000F228F">
          <w:delText xml:space="preserve"> </w:delText>
        </w:r>
      </w:del>
      <w:r w:rsidR="00603F75">
        <w:t xml:space="preserve">the </w:t>
      </w:r>
      <w:ins w:id="125" w:author="Motorola Mobility-V19" w:date="2022-01-07T09:43:00Z">
        <w:r w:rsidR="00E66300">
          <w:t>s</w:t>
        </w:r>
      </w:ins>
      <w:del w:id="126" w:author="Motorola Mobility-V19" w:date="2022-01-07T09:43:00Z">
        <w:r w:rsidR="00603F75" w:rsidDel="00E66300">
          <w:delText>S</w:delText>
        </w:r>
      </w:del>
      <w:r w:rsidR="00603F75">
        <w:t xml:space="preserve">ervice-level-AA payload </w:t>
      </w:r>
      <w:ins w:id="127" w:author="Motorola Mobility-V19" w:date="2022-01-06T14:34:00Z">
        <w:r w:rsidR="001B3309">
          <w:t>with the value set to the UUAA authorization payload.</w:t>
        </w:r>
      </w:ins>
      <w:del w:id="128" w:author="Motorola Mobility-V19" w:date="2022-01-06T14:34:00Z">
        <w:r w:rsidR="00603F75" w:rsidDel="001B3309">
          <w:delText>type and the service-level-AA payload in the Service-level-AA container IE of the PDU SESSION ESTABLISHMENT ACCEPT message and set the value to the CAA-level UAV ID, "UUAA payload" and the the UUAA authorization payload respectively if received from the UAS-NF.</w:delText>
        </w:r>
      </w:del>
    </w:p>
    <w:p w14:paraId="7D5E9D14" w14:textId="6C3AA02E" w:rsidR="00E66300" w:rsidRDefault="00E66300" w:rsidP="00E66300">
      <w:pPr>
        <w:rPr>
          <w:ins w:id="129" w:author="Motorola Mobility-V19" w:date="2022-01-07T09:49:00Z"/>
        </w:rPr>
      </w:pPr>
      <w:ins w:id="130" w:author="Motorola Mobility-V19" w:date="2022-01-07T09:49:00Z">
        <w:r>
          <w:t xml:space="preserve">Upon receipt of the PDU SESSION ESTABLISHMENT ACCEPT message for </w:t>
        </w:r>
      </w:ins>
      <w:ins w:id="131" w:author="Motorola Mobility-V19" w:date="2022-01-07T09:53:00Z">
        <w:r w:rsidR="00C24EF7">
          <w:t xml:space="preserve">the </w:t>
        </w:r>
      </w:ins>
      <w:ins w:id="132" w:author="Motorola Mobility-V19" w:date="2022-01-07T09:50:00Z">
        <w:r>
          <w:t>UUAA-SM</w:t>
        </w:r>
      </w:ins>
      <w:ins w:id="133" w:author="Motorola Mobility-V19" w:date="2022-01-07T09:49:00Z">
        <w:r>
          <w:t>, if the Service-level-AA container IE is included and it contains a CAA-level UAV ID, the UE shall replace its currently stored CAA-level UAV ID with the new CAA-level UAV ID.</w:t>
        </w:r>
      </w:ins>
    </w:p>
    <w:p w14:paraId="1819F473" w14:textId="77777777" w:rsidR="00603F75" w:rsidRDefault="00603F75" w:rsidP="00603F75">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36C3A9A8" w14:textId="77777777" w:rsidR="00603F75" w:rsidRDefault="00603F75" w:rsidP="00603F75">
      <w:pPr>
        <w:pStyle w:val="B1"/>
      </w:pPr>
      <w:bookmarkStart w:id="134" w:name="_Hlk72846138"/>
      <w:r>
        <w:t>a)</w:t>
      </w:r>
      <w:r>
        <w:tab/>
        <w:t>includes C2 authorization result;</w:t>
      </w:r>
    </w:p>
    <w:p w14:paraId="0B506F9F" w14:textId="77777777" w:rsidR="00603F75" w:rsidRDefault="00603F75" w:rsidP="00603F75">
      <w:pPr>
        <w:pStyle w:val="B1"/>
      </w:pPr>
      <w:r>
        <w:t>b)</w:t>
      </w:r>
      <w:r>
        <w:tab/>
        <w:t>can include C2 session security information; and</w:t>
      </w:r>
    </w:p>
    <w:p w14:paraId="27D6D538" w14:textId="77777777" w:rsidR="00603F75" w:rsidRDefault="00603F75" w:rsidP="00603F75">
      <w:pPr>
        <w:pStyle w:val="B1"/>
      </w:pPr>
      <w:r>
        <w:t>c)</w:t>
      </w:r>
      <w:r>
        <w:tab/>
        <w:t>can include service-level device ID with the value set to a new CAA-level UAV ID.</w:t>
      </w:r>
    </w:p>
    <w:p w14:paraId="77BE907E" w14:textId="58259946" w:rsidR="00603F75" w:rsidRDefault="00603F75" w:rsidP="00603F75">
      <w:r w:rsidRPr="00053549">
        <w:t>Upon receipt of the PDU SESSION ESTABLISHMENT ACCEPT message of the PDU session for C2 communication, if the Service-level-AA container IE is included and it contains a CAA-level UAV ID and the C2 authorization result, the UE shall replace its currently stored CAA-level UAV ID with the new CAA-level UAV ID.</w:t>
      </w:r>
    </w:p>
    <w:bookmarkEnd w:id="134"/>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0A6492D3" w:rsidR="00603F75" w:rsidRDefault="00603F75" w:rsidP="00603F75">
      <w:pPr>
        <w:pStyle w:val="NO"/>
      </w:pPr>
      <w:r>
        <w:t>NOTE </w:t>
      </w:r>
      <w:r>
        <w:rPr>
          <w:lang w:eastAsia="zh-CN"/>
        </w:rPr>
        <w:t>17</w:t>
      </w:r>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 xml:space="preserve">ECS IPv4 Address, ECS IPv6 Address, </w:t>
      </w:r>
      <w:r>
        <w:lastRenderedPageBreak/>
        <w:t>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3C81C87" w14:textId="4F6166B1" w:rsidR="00603F75" w:rsidRDefault="00603F75" w:rsidP="00603F75">
      <w:pPr>
        <w:pStyle w:val="NO"/>
      </w:pPr>
      <w:r>
        <w:t>NOTE 18:</w:t>
      </w:r>
      <w:r>
        <w:tab/>
        <w:t>If an ECS provider identifier is included, then the IP address(es) and/or FQDN(s) are associated with the ECS provider identifier.</w:t>
      </w:r>
    </w:p>
    <w:p w14:paraId="6EFB3E55"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793342C" w14:textId="66AD7D6C" w:rsidR="00603F75" w:rsidRDefault="00603F75" w:rsidP="00603F75">
      <w:pPr>
        <w:pStyle w:val="NO"/>
      </w:pPr>
      <w:r>
        <w:t>NOTE 19:</w:t>
      </w:r>
      <w:r>
        <w:tab/>
        <w:t>The received DNS server address(es) replace previously provided DNS server address(es), if any.</w:t>
      </w:r>
    </w:p>
    <w:p w14:paraId="2545480A" w14:textId="77777777" w:rsidR="00603F75" w:rsidRDefault="00603F75" w:rsidP="00603F75">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28B1925F" w:rsidR="00603F75" w:rsidRDefault="00603F75" w:rsidP="00603F75">
      <w:pPr>
        <w:pStyle w:val="NO"/>
        <w:rPr>
          <w:lang w:val="en-US"/>
        </w:rPr>
      </w:pPr>
      <w:r>
        <w:t>NOTE 20:</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01B7" w14:textId="77777777" w:rsidR="00664A19" w:rsidRDefault="00664A19">
      <w:r>
        <w:separator/>
      </w:r>
    </w:p>
  </w:endnote>
  <w:endnote w:type="continuationSeparator" w:id="0">
    <w:p w14:paraId="21FA3BAC" w14:textId="77777777" w:rsidR="00664A19" w:rsidRDefault="0066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1315" w14:textId="77777777" w:rsidR="00664A19" w:rsidRDefault="00664A19">
      <w:r>
        <w:separator/>
      </w:r>
    </w:p>
  </w:footnote>
  <w:footnote w:type="continuationSeparator" w:id="0">
    <w:p w14:paraId="00ED4491" w14:textId="77777777" w:rsidR="00664A19" w:rsidRDefault="00664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7827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2BC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C65288"/>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A1F6F"/>
    <w:rsid w:val="000A6394"/>
    <w:rsid w:val="000B7FED"/>
    <w:rsid w:val="000C038A"/>
    <w:rsid w:val="000C6598"/>
    <w:rsid w:val="000E14AE"/>
    <w:rsid w:val="000F228F"/>
    <w:rsid w:val="00143DCF"/>
    <w:rsid w:val="00144042"/>
    <w:rsid w:val="00145D43"/>
    <w:rsid w:val="00185EEA"/>
    <w:rsid w:val="00192C46"/>
    <w:rsid w:val="0019406B"/>
    <w:rsid w:val="001A08B3"/>
    <w:rsid w:val="001A7B60"/>
    <w:rsid w:val="001B3309"/>
    <w:rsid w:val="001B52F0"/>
    <w:rsid w:val="001B7A65"/>
    <w:rsid w:val="001C28B7"/>
    <w:rsid w:val="001E41F3"/>
    <w:rsid w:val="00227EAD"/>
    <w:rsid w:val="00230865"/>
    <w:rsid w:val="0026004D"/>
    <w:rsid w:val="0026168B"/>
    <w:rsid w:val="002640DD"/>
    <w:rsid w:val="00275D12"/>
    <w:rsid w:val="002816BF"/>
    <w:rsid w:val="00284FEB"/>
    <w:rsid w:val="002860C4"/>
    <w:rsid w:val="002A1ABE"/>
    <w:rsid w:val="002B5741"/>
    <w:rsid w:val="002B791D"/>
    <w:rsid w:val="002C0488"/>
    <w:rsid w:val="002E026B"/>
    <w:rsid w:val="002E03B4"/>
    <w:rsid w:val="002F49A3"/>
    <w:rsid w:val="00305409"/>
    <w:rsid w:val="00317C81"/>
    <w:rsid w:val="003609EF"/>
    <w:rsid w:val="003615B0"/>
    <w:rsid w:val="0036231A"/>
    <w:rsid w:val="00363DF6"/>
    <w:rsid w:val="003674C0"/>
    <w:rsid w:val="00374DD4"/>
    <w:rsid w:val="00375003"/>
    <w:rsid w:val="003B3C8C"/>
    <w:rsid w:val="003B729C"/>
    <w:rsid w:val="003E1A36"/>
    <w:rsid w:val="003E6248"/>
    <w:rsid w:val="003F4D3D"/>
    <w:rsid w:val="00405A62"/>
    <w:rsid w:val="00410371"/>
    <w:rsid w:val="004242F1"/>
    <w:rsid w:val="00432F95"/>
    <w:rsid w:val="00434669"/>
    <w:rsid w:val="004A6835"/>
    <w:rsid w:val="004B75B7"/>
    <w:rsid w:val="004C09A4"/>
    <w:rsid w:val="004D586A"/>
    <w:rsid w:val="004E1669"/>
    <w:rsid w:val="00507B09"/>
    <w:rsid w:val="00512317"/>
    <w:rsid w:val="0051580D"/>
    <w:rsid w:val="00547111"/>
    <w:rsid w:val="00570453"/>
    <w:rsid w:val="00592D74"/>
    <w:rsid w:val="005B052B"/>
    <w:rsid w:val="005E2C44"/>
    <w:rsid w:val="00603F75"/>
    <w:rsid w:val="00621188"/>
    <w:rsid w:val="006257ED"/>
    <w:rsid w:val="0062696A"/>
    <w:rsid w:val="00664A19"/>
    <w:rsid w:val="00677E82"/>
    <w:rsid w:val="00695808"/>
    <w:rsid w:val="006B46FB"/>
    <w:rsid w:val="006E21FB"/>
    <w:rsid w:val="007301E7"/>
    <w:rsid w:val="00751825"/>
    <w:rsid w:val="0076678C"/>
    <w:rsid w:val="0078610B"/>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94197"/>
    <w:rsid w:val="008A45A6"/>
    <w:rsid w:val="008A74E9"/>
    <w:rsid w:val="008E621E"/>
    <w:rsid w:val="008F41DF"/>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AD2B23"/>
    <w:rsid w:val="00B258BB"/>
    <w:rsid w:val="00B468EF"/>
    <w:rsid w:val="00B67B97"/>
    <w:rsid w:val="00B968C8"/>
    <w:rsid w:val="00BA3EC5"/>
    <w:rsid w:val="00BA51D9"/>
    <w:rsid w:val="00BB5DFC"/>
    <w:rsid w:val="00BD279D"/>
    <w:rsid w:val="00BD6BB8"/>
    <w:rsid w:val="00BE70D2"/>
    <w:rsid w:val="00C24EF7"/>
    <w:rsid w:val="00C66BA2"/>
    <w:rsid w:val="00C75CB0"/>
    <w:rsid w:val="00C801D8"/>
    <w:rsid w:val="00C95985"/>
    <w:rsid w:val="00CA21C3"/>
    <w:rsid w:val="00CC5026"/>
    <w:rsid w:val="00CC68D0"/>
    <w:rsid w:val="00CF3AFB"/>
    <w:rsid w:val="00D03F9A"/>
    <w:rsid w:val="00D06D51"/>
    <w:rsid w:val="00D24991"/>
    <w:rsid w:val="00D50255"/>
    <w:rsid w:val="00D56CA8"/>
    <w:rsid w:val="00D66520"/>
    <w:rsid w:val="00D905BD"/>
    <w:rsid w:val="00D91B51"/>
    <w:rsid w:val="00DA3849"/>
    <w:rsid w:val="00DB5C78"/>
    <w:rsid w:val="00DD134C"/>
    <w:rsid w:val="00DE34CF"/>
    <w:rsid w:val="00DF27CE"/>
    <w:rsid w:val="00E02C44"/>
    <w:rsid w:val="00E13F3D"/>
    <w:rsid w:val="00E34898"/>
    <w:rsid w:val="00E366C2"/>
    <w:rsid w:val="00E47A01"/>
    <w:rsid w:val="00E66300"/>
    <w:rsid w:val="00E8079D"/>
    <w:rsid w:val="00E93B1C"/>
    <w:rsid w:val="00EB09B7"/>
    <w:rsid w:val="00EC02F2"/>
    <w:rsid w:val="00EE7D7C"/>
    <w:rsid w:val="00EF16DB"/>
    <w:rsid w:val="00F25012"/>
    <w:rsid w:val="00F25D98"/>
    <w:rsid w:val="00F300FB"/>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25</Pages>
  <Words>15205</Words>
  <Characters>86672</Characters>
  <Application>Microsoft Office Word</Application>
  <DocSecurity>0</DocSecurity>
  <Lines>722</Lines>
  <Paragraphs>203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3</cp:revision>
  <cp:lastPrinted>1900-01-01T08:00:00Z</cp:lastPrinted>
  <dcterms:created xsi:type="dcterms:W3CDTF">2022-01-17T18:46:00Z</dcterms:created>
  <dcterms:modified xsi:type="dcterms:W3CDTF">2022-01-17T19:26:00Z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