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E571" w14:textId="40BEAA24" w:rsidR="00792BB3" w:rsidRDefault="00792BB3" w:rsidP="00792B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C1-220</w:t>
      </w:r>
      <w:r w:rsidR="00343E9F">
        <w:rPr>
          <w:b/>
          <w:noProof/>
          <w:sz w:val="24"/>
        </w:rPr>
        <w:t>618</w:t>
      </w:r>
    </w:p>
    <w:p w14:paraId="1D11F911" w14:textId="77777777" w:rsidR="00792BB3" w:rsidRDefault="00792BB3" w:rsidP="00792BB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p w14:paraId="558CD2EC" w14:textId="77777777" w:rsidR="00792BB3" w:rsidRDefault="00792BB3" w:rsidP="00792BB3">
      <w:pPr>
        <w:rPr>
          <w:rFonts w:ascii="Arial" w:hAnsi="Arial" w:cs="Arial"/>
          <w:b/>
          <w:bCs/>
        </w:rPr>
      </w:pPr>
    </w:p>
    <w:p w14:paraId="16848818" w14:textId="18B21E7D" w:rsidR="00792BB3" w:rsidRDefault="00792BB3" w:rsidP="00792BB3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Pr="00792BB3">
        <w:rPr>
          <w:rFonts w:ascii="Arial" w:hAnsi="Arial" w:cs="Arial"/>
          <w:b/>
          <w:bCs/>
        </w:rPr>
        <w:t>Lenovo, Motorola Mobility</w:t>
      </w:r>
    </w:p>
    <w:p w14:paraId="7565CAD2" w14:textId="53B075B2" w:rsidR="00792BB3" w:rsidRDefault="00792BB3" w:rsidP="00792BB3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792BB3">
        <w:rPr>
          <w:rFonts w:ascii="Arial" w:hAnsi="Arial" w:cs="Arial"/>
          <w:b/>
          <w:bCs/>
        </w:rPr>
        <w:t>Replace management with enablement</w:t>
      </w:r>
    </w:p>
    <w:p w14:paraId="5D22CCC7" w14:textId="62FDAF16" w:rsidR="00792BB3" w:rsidRDefault="00792BB3" w:rsidP="00792BB3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24.549v1.0.0</w:t>
      </w:r>
    </w:p>
    <w:p w14:paraId="1B16DD1D" w14:textId="7342A1D1" w:rsidR="00792BB3" w:rsidRPr="00C524DD" w:rsidRDefault="00792BB3" w:rsidP="00792BB3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17.2.23</w:t>
      </w:r>
    </w:p>
    <w:p w14:paraId="572D6DD0" w14:textId="77777777" w:rsidR="00792BB3" w:rsidRPr="00C524DD" w:rsidRDefault="00792BB3" w:rsidP="00792BB3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4DA9AF5" w14:textId="77777777" w:rsidR="00792BB3" w:rsidRPr="00C524DD" w:rsidRDefault="00792BB3" w:rsidP="00792BB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51776D0A" w14:textId="77777777" w:rsidR="00792BB3" w:rsidRDefault="00792BB3" w:rsidP="00792BB3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6D9EEFC6" w14:textId="77777777" w:rsidR="00792BB3" w:rsidRDefault="00792BB3" w:rsidP="00792BB3">
      <w:pPr>
        <w:rPr>
          <w:noProof/>
          <w:lang w:val="fr-FR"/>
        </w:rPr>
      </w:pPr>
      <w:r>
        <w:rPr>
          <w:noProof/>
          <w:lang w:val="fr-FR"/>
        </w:rPr>
        <w:t>&lt;Introduction part &gt;</w:t>
      </w:r>
    </w:p>
    <w:p w14:paraId="0561624A" w14:textId="77777777" w:rsidR="00792BB3" w:rsidRPr="008A5E86" w:rsidRDefault="00792BB3" w:rsidP="00792BB3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04045EF8" w14:textId="6F3EBBA5" w:rsidR="00792BB3" w:rsidRPr="008A5E86" w:rsidRDefault="00792BB3" w:rsidP="00792BB3">
      <w:pPr>
        <w:rPr>
          <w:noProof/>
          <w:lang w:val="en-US"/>
        </w:rPr>
      </w:pPr>
      <w:r w:rsidRPr="00792BB3">
        <w:rPr>
          <w:noProof/>
          <w:lang w:val="en-US"/>
        </w:rPr>
        <w:t>Agreed CR S6-212766 replaces management with enablement.</w:t>
      </w:r>
    </w:p>
    <w:p w14:paraId="36BBF868" w14:textId="77777777" w:rsidR="00792BB3" w:rsidRDefault="00792BB3" w:rsidP="00792BB3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64357CFB" w14:textId="644F498F" w:rsidR="00792BB3" w:rsidRPr="00CD2478" w:rsidRDefault="00792BB3" w:rsidP="00792BB3">
      <w:pPr>
        <w:rPr>
          <w:noProof/>
          <w:lang w:val="fr-FR"/>
        </w:rPr>
      </w:pPr>
      <w:r>
        <w:rPr>
          <w:noProof/>
        </w:rPr>
        <w:t>Management is replaced by enablement in entire Spec.</w:t>
      </w:r>
    </w:p>
    <w:p w14:paraId="730882CC" w14:textId="77777777" w:rsidR="00792BB3" w:rsidRDefault="00792BB3" w:rsidP="00792BB3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288EAF3E" w14:textId="77777777" w:rsidR="00792BB3" w:rsidRPr="008A5E86" w:rsidRDefault="00792BB3" w:rsidP="00792BB3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 xml:space="preserve">e following changes to 3GPP TS </w:t>
      </w:r>
      <w:r w:rsidRPr="008A5E86">
        <w:rPr>
          <w:noProof/>
          <w:lang w:val="en-US"/>
        </w:rPr>
        <w:t>&lt;TS number and version&gt;</w:t>
      </w:r>
      <w:r>
        <w:rPr>
          <w:noProof/>
          <w:lang w:val="en-US"/>
        </w:rPr>
        <w:t>.</w:t>
      </w:r>
    </w:p>
    <w:p w14:paraId="04E59CFE" w14:textId="77777777" w:rsidR="00792BB3" w:rsidRPr="008A5E86" w:rsidRDefault="00792BB3" w:rsidP="00792BB3">
      <w:pPr>
        <w:pBdr>
          <w:bottom w:val="single" w:sz="12" w:space="1" w:color="auto"/>
        </w:pBdr>
        <w:rPr>
          <w:noProof/>
          <w:lang w:val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7797"/>
      </w:tblGrid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 w:rsidP="00792BB3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B25AD3" w14:textId="77777777" w:rsidR="00987877" w:rsidRDefault="00987877" w:rsidP="00987877">
      <w:pPr>
        <w:jc w:val="center"/>
        <w:rPr>
          <w:noProof/>
        </w:rPr>
      </w:pPr>
      <w:bookmarkStart w:id="0" w:name="_Toc89100300"/>
      <w:r w:rsidRPr="00F56173">
        <w:rPr>
          <w:noProof/>
          <w:highlight w:val="yellow"/>
        </w:rPr>
        <w:t>********************************Next Change********************************</w:t>
      </w:r>
    </w:p>
    <w:tbl>
      <w:tblPr>
        <w:tblW w:w="104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5540"/>
      </w:tblGrid>
      <w:tr w:rsidR="00B50ECC" w14:paraId="644CB0F1" w14:textId="77777777" w:rsidTr="00B50ECC">
        <w:tc>
          <w:tcPr>
            <w:tcW w:w="104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9823C37" w14:textId="77777777" w:rsidR="00B50ECC" w:rsidRDefault="00B50ECC">
            <w:pPr>
              <w:pStyle w:val="ZA"/>
              <w:framePr w:w="0" w:h="0" w:wrap="auto" w:vAnchor="margin" w:hAnchor="text" w:yAlign="inline"/>
              <w:rPr>
                <w:lang w:eastAsia="en-GB"/>
              </w:rPr>
            </w:pPr>
            <w:bookmarkStart w:id="1" w:name="page1"/>
            <w:r>
              <w:rPr>
                <w:sz w:val="64"/>
                <w:lang w:eastAsia="en-GB"/>
              </w:rPr>
              <w:t xml:space="preserve">3GPP </w:t>
            </w:r>
            <w:bookmarkStart w:id="2" w:name="specType1"/>
            <w:r>
              <w:rPr>
                <w:sz w:val="64"/>
                <w:lang w:eastAsia="en-GB"/>
              </w:rPr>
              <w:t>TS</w:t>
            </w:r>
            <w:bookmarkEnd w:id="2"/>
            <w:r>
              <w:rPr>
                <w:sz w:val="64"/>
                <w:lang w:eastAsia="en-GB"/>
              </w:rPr>
              <w:t xml:space="preserve"> </w:t>
            </w:r>
            <w:bookmarkStart w:id="3" w:name="specNumber"/>
            <w:r>
              <w:rPr>
                <w:sz w:val="64"/>
                <w:lang w:eastAsia="en-GB"/>
              </w:rPr>
              <w:t>24.</w:t>
            </w:r>
            <w:bookmarkEnd w:id="3"/>
            <w:r>
              <w:rPr>
                <w:sz w:val="64"/>
                <w:lang w:eastAsia="en-GB"/>
              </w:rPr>
              <w:t xml:space="preserve">549 </w:t>
            </w:r>
            <w:r>
              <w:rPr>
                <w:lang w:eastAsia="en-GB"/>
              </w:rPr>
              <w:t>V</w:t>
            </w:r>
            <w:bookmarkStart w:id="4" w:name="specVersion"/>
            <w:r>
              <w:rPr>
                <w:lang w:eastAsia="en-GB"/>
              </w:rPr>
              <w:t>1.0.</w:t>
            </w:r>
            <w:bookmarkEnd w:id="4"/>
            <w:r>
              <w:rPr>
                <w:lang w:eastAsia="en-GB"/>
              </w:rPr>
              <w:t xml:space="preserve">0 </w:t>
            </w:r>
            <w:r>
              <w:rPr>
                <w:sz w:val="32"/>
                <w:lang w:eastAsia="en-GB"/>
              </w:rPr>
              <w:t>(</w:t>
            </w:r>
            <w:bookmarkStart w:id="5" w:name="issueDate"/>
            <w:r>
              <w:rPr>
                <w:sz w:val="32"/>
                <w:lang w:eastAsia="en-GB"/>
              </w:rPr>
              <w:t>2021-</w:t>
            </w:r>
            <w:bookmarkEnd w:id="5"/>
            <w:r>
              <w:rPr>
                <w:sz w:val="32"/>
                <w:lang w:eastAsia="en-GB"/>
              </w:rPr>
              <w:t>12)</w:t>
            </w:r>
          </w:p>
        </w:tc>
      </w:tr>
      <w:tr w:rsidR="00B50ECC" w14:paraId="71509AFE" w14:textId="77777777" w:rsidTr="00B50ECC">
        <w:trPr>
          <w:trHeight w:val="1134"/>
        </w:trPr>
        <w:tc>
          <w:tcPr>
            <w:tcW w:w="104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6D2CF8C5" w14:textId="77777777" w:rsidR="00B50ECC" w:rsidRDefault="00B50ECC">
            <w:pPr>
              <w:pStyle w:val="ZB"/>
              <w:framePr w:w="0" w:hRule="auto" w:wrap="auto" w:vAnchor="margin" w:hAnchor="text" w:yAlign="inline"/>
              <w:rPr>
                <w:lang w:eastAsia="en-GB"/>
              </w:rPr>
            </w:pPr>
            <w:r>
              <w:rPr>
                <w:lang w:eastAsia="en-GB"/>
              </w:rPr>
              <w:t xml:space="preserve">Technical </w:t>
            </w:r>
            <w:bookmarkStart w:id="6" w:name="spectype2"/>
            <w:r>
              <w:rPr>
                <w:lang w:eastAsia="en-GB"/>
              </w:rPr>
              <w:t>Specification</w:t>
            </w:r>
            <w:bookmarkEnd w:id="6"/>
          </w:p>
        </w:tc>
      </w:tr>
      <w:tr w:rsidR="00B50ECC" w14:paraId="61A14F08" w14:textId="77777777" w:rsidTr="00B50ECC">
        <w:trPr>
          <w:trHeight w:val="3686"/>
        </w:trPr>
        <w:tc>
          <w:tcPr>
            <w:tcW w:w="104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C57052C" w14:textId="77777777" w:rsidR="00B50ECC" w:rsidRDefault="00B50ECC">
            <w:pPr>
              <w:pStyle w:val="ZT"/>
              <w:framePr w:wrap="auto" w:hAnchor="text" w:yAlign="inline"/>
              <w:rPr>
                <w:lang w:eastAsia="en-GB"/>
              </w:rPr>
            </w:pPr>
            <w:r>
              <w:rPr>
                <w:lang w:eastAsia="en-GB"/>
              </w:rPr>
              <w:t>3rd Generation Partnership Project;</w:t>
            </w:r>
          </w:p>
          <w:p w14:paraId="716E4F69" w14:textId="77777777" w:rsidR="00B50ECC" w:rsidRDefault="00B50ECC">
            <w:pPr>
              <w:pStyle w:val="ZT"/>
              <w:framePr w:wrap="auto" w:hAnchor="text" w:yAlign="inline"/>
              <w:rPr>
                <w:lang w:eastAsia="en-GB"/>
              </w:rPr>
            </w:pPr>
            <w:r>
              <w:rPr>
                <w:lang w:eastAsia="en-GB"/>
              </w:rPr>
              <w:t xml:space="preserve">Technical Specification Group </w:t>
            </w:r>
            <w:bookmarkStart w:id="7" w:name="specTitle"/>
            <w:r>
              <w:rPr>
                <w:lang w:eastAsia="en-GB"/>
              </w:rPr>
              <w:t>Core Network and Terminals;</w:t>
            </w:r>
          </w:p>
          <w:p w14:paraId="2FE95499" w14:textId="3FA74931" w:rsidR="00B50ECC" w:rsidRDefault="00B50ECC">
            <w:pPr>
              <w:pStyle w:val="ZT"/>
              <w:framePr w:wrap="auto" w:hAnchor="text" w:yAlign="inline"/>
              <w:rPr>
                <w:lang w:eastAsia="en-GB"/>
              </w:rPr>
            </w:pPr>
            <w:bookmarkStart w:id="8" w:name="_Hlk79582173"/>
            <w:r>
              <w:rPr>
                <w:lang w:eastAsia="en-GB"/>
              </w:rPr>
              <w:t xml:space="preserve">Network slice capability </w:t>
            </w:r>
            <w:ins w:id="9" w:author="Motorola Mobility-V20" w:date="2022-01-19T14:08:00Z">
              <w:r>
                <w:rPr>
                  <w:lang w:eastAsia="en-GB"/>
                </w:rPr>
                <w:t>e</w:t>
              </w:r>
            </w:ins>
            <w:ins w:id="10" w:author="Motorola Mobility-V20" w:date="2022-01-19T14:07:00Z">
              <w:r w:rsidRPr="00B50ECC">
                <w:rPr>
                  <w:lang w:eastAsia="en-GB"/>
                </w:rPr>
                <w:t>nablement</w:t>
              </w:r>
            </w:ins>
            <w:del w:id="11" w:author="Motorola Mobility-V20" w:date="2022-01-19T14:07:00Z">
              <w:r w:rsidDel="00B50ECC">
                <w:rPr>
                  <w:lang w:eastAsia="en-GB"/>
                </w:rPr>
                <w:delText xml:space="preserve">management </w:delText>
              </w:r>
            </w:del>
            <w:bookmarkEnd w:id="8"/>
            <w:r>
              <w:rPr>
                <w:lang w:eastAsia="en-GB"/>
              </w:rPr>
              <w:t xml:space="preserve">- </w:t>
            </w:r>
            <w:r>
              <w:rPr>
                <w:noProof/>
                <w:lang w:eastAsia="en-GB"/>
              </w:rPr>
              <w:t>Service Enabler Architecture Layer for Verticals (SEAL)</w:t>
            </w:r>
            <w:r>
              <w:rPr>
                <w:lang w:eastAsia="en-GB"/>
              </w:rPr>
              <w:t>;</w:t>
            </w:r>
          </w:p>
          <w:p w14:paraId="255F4953" w14:textId="77777777" w:rsidR="00B50ECC" w:rsidRDefault="00B50ECC">
            <w:pPr>
              <w:pStyle w:val="ZT"/>
              <w:framePr w:wrap="auto" w:hAnchor="text" w:yAlign="inline"/>
              <w:rPr>
                <w:lang w:eastAsia="en-GB"/>
              </w:rPr>
            </w:pPr>
            <w:r>
              <w:rPr>
                <w:lang w:eastAsia="en-GB"/>
              </w:rPr>
              <w:t>Protocol specification;</w:t>
            </w:r>
          </w:p>
          <w:p w14:paraId="538CC387" w14:textId="77777777" w:rsidR="00B50ECC" w:rsidRDefault="00B50ECC">
            <w:pPr>
              <w:pStyle w:val="ZT"/>
              <w:framePr w:wrap="auto" w:hAnchor="text" w:yAlign="inline"/>
              <w:rPr>
                <w:lang w:eastAsia="en-GB"/>
              </w:rPr>
            </w:pPr>
            <w:r>
              <w:rPr>
                <w:lang w:eastAsia="en-GB"/>
              </w:rPr>
              <w:t>Stage 3</w:t>
            </w:r>
            <w:bookmarkEnd w:id="7"/>
          </w:p>
          <w:p w14:paraId="5A35EBBB" w14:textId="77777777" w:rsidR="00B50ECC" w:rsidRDefault="00B50ECC">
            <w:pPr>
              <w:pStyle w:val="ZT"/>
              <w:framePr w:wrap="auto" w:hAnchor="text" w:yAlign="inline"/>
              <w:rPr>
                <w:i/>
                <w:sz w:val="28"/>
                <w:lang w:eastAsia="en-GB"/>
              </w:rPr>
            </w:pPr>
            <w:r>
              <w:rPr>
                <w:lang w:eastAsia="en-GB"/>
              </w:rPr>
              <w:t>(</w:t>
            </w:r>
            <w:r>
              <w:rPr>
                <w:rStyle w:val="ZGSM"/>
                <w:lang w:eastAsia="en-GB"/>
              </w:rPr>
              <w:t xml:space="preserve">Release </w:t>
            </w:r>
            <w:bookmarkStart w:id="12" w:name="specRelease"/>
            <w:r>
              <w:rPr>
                <w:rStyle w:val="ZGSM"/>
                <w:lang w:eastAsia="en-GB"/>
              </w:rPr>
              <w:t>17</w:t>
            </w:r>
            <w:bookmarkEnd w:id="12"/>
            <w:r>
              <w:rPr>
                <w:lang w:eastAsia="en-GB"/>
              </w:rPr>
              <w:t>)</w:t>
            </w:r>
          </w:p>
        </w:tc>
      </w:tr>
      <w:tr w:rsidR="00B50ECC" w14:paraId="3630C69C" w14:textId="77777777" w:rsidTr="00B50ECC">
        <w:tc>
          <w:tcPr>
            <w:tcW w:w="104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461C78B" w14:textId="77777777" w:rsidR="00B50ECC" w:rsidRDefault="00B50ECC">
            <w:pPr>
              <w:pStyle w:val="ZU"/>
              <w:framePr w:w="0" w:wrap="auto" w:vAnchor="margin" w:hAnchor="text" w:yAlign="inline"/>
              <w:tabs>
                <w:tab w:val="right" w:pos="10206"/>
              </w:tabs>
              <w:jc w:val="left"/>
              <w:rPr>
                <w:color w:val="0000FF"/>
                <w:lang w:eastAsia="en-GB"/>
              </w:rPr>
            </w:pPr>
            <w:r>
              <w:rPr>
                <w:color w:val="0000FF"/>
                <w:lang w:eastAsia="en-GB"/>
              </w:rPr>
              <w:tab/>
            </w:r>
          </w:p>
        </w:tc>
      </w:tr>
      <w:tr w:rsidR="00B50ECC" w14:paraId="78FF3101" w14:textId="77777777" w:rsidTr="00B50ECC">
        <w:trPr>
          <w:trHeight w:hRule="exact" w:val="1531"/>
        </w:trPr>
        <w:tc>
          <w:tcPr>
            <w:tcW w:w="48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8402179" w14:textId="01391BD4" w:rsidR="00B50ECC" w:rsidRDefault="00B50ECC">
            <w:pPr>
              <w:rPr>
                <w:lang w:eastAsia="en-GB"/>
              </w:rPr>
            </w:pPr>
            <w:r>
              <w:rPr>
                <w:i/>
                <w:noProof/>
                <w:lang w:eastAsia="en-GB"/>
              </w:rPr>
              <w:drawing>
                <wp:inline distT="0" distB="0" distL="0" distR="0" wp14:anchorId="0ECC861C" wp14:editId="1793192A">
                  <wp:extent cx="1207770" cy="83439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F50C76C" w14:textId="1D26EF17" w:rsidR="00B50ECC" w:rsidRDefault="00B50ECC">
            <w:pPr>
              <w:jc w:val="right"/>
              <w:rPr>
                <w:lang w:eastAsia="en-GB"/>
              </w:rPr>
            </w:pPr>
            <w:bookmarkStart w:id="13" w:name="logos"/>
            <w:r>
              <w:rPr>
                <w:noProof/>
                <w:lang w:eastAsia="en-GB"/>
              </w:rPr>
              <w:drawing>
                <wp:inline distT="0" distB="0" distL="0" distR="0" wp14:anchorId="574191C6" wp14:editId="0E3B89ED">
                  <wp:extent cx="1623060" cy="9448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</w:p>
        </w:tc>
      </w:tr>
      <w:tr w:rsidR="00B50ECC" w14:paraId="57D3021C" w14:textId="77777777" w:rsidTr="00B50ECC">
        <w:trPr>
          <w:trHeight w:val="5783"/>
        </w:trPr>
        <w:tc>
          <w:tcPr>
            <w:tcW w:w="104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07EB19" w14:textId="77777777" w:rsidR="00B50ECC" w:rsidRDefault="00B50ECC">
            <w:pPr>
              <w:pStyle w:val="Guidance"/>
              <w:rPr>
                <w:b/>
                <w:lang w:eastAsia="en-GB"/>
              </w:rPr>
            </w:pPr>
          </w:p>
        </w:tc>
      </w:tr>
      <w:tr w:rsidR="00B50ECC" w14:paraId="518F64C1" w14:textId="77777777" w:rsidTr="00B50ECC">
        <w:trPr>
          <w:cantSplit/>
          <w:trHeight w:val="964"/>
        </w:trPr>
        <w:tc>
          <w:tcPr>
            <w:tcW w:w="1042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04D8E4" w14:textId="77777777" w:rsidR="00B50ECC" w:rsidRDefault="00B50ECC">
            <w:pPr>
              <w:rPr>
                <w:sz w:val="16"/>
                <w:lang w:eastAsia="en-GB"/>
              </w:rPr>
            </w:pPr>
            <w:bookmarkStart w:id="14" w:name="warningNotice"/>
            <w:r>
              <w:rPr>
                <w:sz w:val="16"/>
                <w:lang w:eastAsia="en-GB"/>
              </w:rPr>
              <w:t>The present document has been developed within the 3rd Generation Partnership Project (3GPP</w:t>
            </w:r>
            <w:r>
              <w:rPr>
                <w:sz w:val="16"/>
                <w:vertAlign w:val="superscript"/>
                <w:lang w:eastAsia="en-GB"/>
              </w:rPr>
              <w:t xml:space="preserve"> TM</w:t>
            </w:r>
            <w:r>
              <w:rPr>
                <w:sz w:val="16"/>
                <w:lang w:eastAsia="en-GB"/>
              </w:rPr>
              <w:t>) and may be further elaborated for the purposes of 3GPP.</w:t>
            </w:r>
            <w:r>
              <w:rPr>
                <w:sz w:val="16"/>
                <w:lang w:eastAsia="en-GB"/>
              </w:rPr>
              <w:br/>
              <w:t>The present document has not been subject to any approval process by the 3GPP</w:t>
            </w:r>
            <w:r>
              <w:rPr>
                <w:sz w:val="16"/>
                <w:vertAlign w:val="superscript"/>
                <w:lang w:eastAsia="en-GB"/>
              </w:rPr>
              <w:t xml:space="preserve"> </w:t>
            </w:r>
            <w:r>
              <w:rPr>
                <w:sz w:val="16"/>
                <w:lang w:eastAsia="en-GB"/>
              </w:rPr>
              <w:t>Organizational Partners and shall not be implemented.</w:t>
            </w:r>
            <w:r>
              <w:rPr>
                <w:sz w:val="16"/>
                <w:lang w:eastAsia="en-GB"/>
              </w:rPr>
              <w:br/>
              <w:t>This Specification is provided for future development work within 3GPP</w:t>
            </w:r>
            <w:r>
              <w:rPr>
                <w:sz w:val="16"/>
                <w:vertAlign w:val="superscript"/>
                <w:lang w:eastAsia="en-GB"/>
              </w:rPr>
              <w:t xml:space="preserve"> </w:t>
            </w:r>
            <w:r>
              <w:rPr>
                <w:sz w:val="16"/>
                <w:lang w:eastAsia="en-GB"/>
              </w:rPr>
              <w:t>only. The Organizational Partners accept no liability for any use of this Specification.</w:t>
            </w:r>
            <w:r>
              <w:rPr>
                <w:sz w:val="16"/>
                <w:lang w:eastAsia="en-GB"/>
              </w:rPr>
              <w:br/>
              <w:t>Specifications and Reports for implementation of the 3GPP</w:t>
            </w:r>
            <w:r>
              <w:rPr>
                <w:sz w:val="16"/>
                <w:vertAlign w:val="superscript"/>
                <w:lang w:eastAsia="en-GB"/>
              </w:rPr>
              <w:t xml:space="preserve"> TM</w:t>
            </w:r>
            <w:r>
              <w:rPr>
                <w:sz w:val="16"/>
                <w:lang w:eastAsia="en-GB"/>
              </w:rPr>
              <w:t xml:space="preserve"> system should be obtained via the 3GPP Organizational Partners' Publications Offices.</w:t>
            </w:r>
            <w:bookmarkEnd w:id="14"/>
          </w:p>
          <w:p w14:paraId="3601922C" w14:textId="77777777" w:rsidR="00B50ECC" w:rsidRDefault="00B50ECC">
            <w:pPr>
              <w:pStyle w:val="ZV"/>
              <w:framePr w:w="0" w:wrap="auto" w:vAnchor="margin" w:hAnchor="text" w:yAlign="inline"/>
              <w:rPr>
                <w:lang w:eastAsia="en-GB"/>
              </w:rPr>
            </w:pPr>
          </w:p>
          <w:p w14:paraId="755178AC" w14:textId="77777777" w:rsidR="00B50ECC" w:rsidRDefault="00B50ECC">
            <w:pPr>
              <w:rPr>
                <w:sz w:val="16"/>
                <w:lang w:eastAsia="en-GB"/>
              </w:rPr>
            </w:pPr>
          </w:p>
        </w:tc>
      </w:tr>
      <w:bookmarkEnd w:id="1"/>
    </w:tbl>
    <w:p w14:paraId="05192D23" w14:textId="77777777" w:rsidR="00B50ECC" w:rsidRDefault="00B50ECC" w:rsidP="00B50ECC">
      <w:pPr>
        <w:spacing w:after="0"/>
        <w:sectPr w:rsidR="00B50ECC">
          <w:footnotePr>
            <w:numRestart w:val="eachSect"/>
          </w:footnotePr>
          <w:pgSz w:w="11907" w:h="16840"/>
          <w:pgMar w:top="1134" w:right="851" w:bottom="397" w:left="851" w:header="0" w:footer="0" w:gutter="0"/>
          <w:cols w:space="720"/>
        </w:sect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10423"/>
      </w:tblGrid>
      <w:tr w:rsidR="00B50ECC" w14:paraId="4628F576" w14:textId="77777777" w:rsidTr="00B50ECC">
        <w:trPr>
          <w:trHeight w:val="5670"/>
        </w:trPr>
        <w:tc>
          <w:tcPr>
            <w:tcW w:w="10423" w:type="dxa"/>
          </w:tcPr>
          <w:p w14:paraId="31E55635" w14:textId="77777777" w:rsidR="00B50ECC" w:rsidRDefault="00B50ECC">
            <w:pPr>
              <w:pStyle w:val="Guidance"/>
              <w:rPr>
                <w:lang w:eastAsia="en-GB"/>
              </w:rPr>
            </w:pPr>
          </w:p>
        </w:tc>
      </w:tr>
    </w:tbl>
    <w:p w14:paraId="5A2F83AD" w14:textId="77777777" w:rsidR="00B50ECC" w:rsidRDefault="00B50ECC" w:rsidP="00B50ECC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********************************Next Change********************************</w:t>
      </w:r>
    </w:p>
    <w:p w14:paraId="22D66C94" w14:textId="2C5D9147" w:rsidR="00572E69" w:rsidRDefault="00B50ECC" w:rsidP="00572E69">
      <w:pPr>
        <w:pStyle w:val="Heading2"/>
      </w:pPr>
      <w:r>
        <w:t xml:space="preserve"> </w:t>
      </w:r>
      <w:r w:rsidR="00572E69">
        <w:t>3.3</w:t>
      </w:r>
      <w:r w:rsidR="00572E69">
        <w:tab/>
        <w:t>Abbreviations</w:t>
      </w:r>
      <w:bookmarkEnd w:id="0"/>
    </w:p>
    <w:p w14:paraId="171026AF" w14:textId="77777777" w:rsidR="00572E69" w:rsidRDefault="00572E69" w:rsidP="00572E69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1A8D4E6" w14:textId="77777777" w:rsidR="00572E69" w:rsidRDefault="00572E69" w:rsidP="00572E69">
      <w:pPr>
        <w:pStyle w:val="EW"/>
      </w:pPr>
      <w:r>
        <w:t>5GCN</w:t>
      </w:r>
      <w:r>
        <w:tab/>
        <w:t>5G Core Network</w:t>
      </w:r>
    </w:p>
    <w:p w14:paraId="24FC66C7" w14:textId="77777777" w:rsidR="00572E69" w:rsidRDefault="00572E69" w:rsidP="00572E69">
      <w:pPr>
        <w:pStyle w:val="EW"/>
      </w:pPr>
      <w:r>
        <w:t>DNN</w:t>
      </w:r>
      <w:r>
        <w:tab/>
        <w:t>Data Network Name</w:t>
      </w:r>
    </w:p>
    <w:p w14:paraId="01FFB75D" w14:textId="77777777" w:rsidR="00572E69" w:rsidRDefault="00572E69" w:rsidP="00572E69">
      <w:pPr>
        <w:pStyle w:val="EW"/>
      </w:pPr>
      <w:bookmarkStart w:id="15" w:name="_Hlk79163276"/>
      <w:bookmarkStart w:id="16" w:name="_Hlk79163778"/>
      <w:r>
        <w:t>HTTP</w:t>
      </w:r>
      <w:r>
        <w:tab/>
        <w:t>Hypertext Transfer Protocol</w:t>
      </w:r>
    </w:p>
    <w:p w14:paraId="4A2A20CF" w14:textId="77777777" w:rsidR="00572E69" w:rsidRDefault="00572E69" w:rsidP="00572E69">
      <w:pPr>
        <w:pStyle w:val="EW"/>
      </w:pPr>
      <w:r>
        <w:t>PCF</w:t>
      </w:r>
      <w:r>
        <w:tab/>
        <w:t>Policy Control Function</w:t>
      </w:r>
    </w:p>
    <w:p w14:paraId="4D397D9E" w14:textId="77777777" w:rsidR="00572E69" w:rsidRDefault="00572E69" w:rsidP="00572E69">
      <w:pPr>
        <w:pStyle w:val="EW"/>
      </w:pPr>
      <w:r>
        <w:t>SEAL</w:t>
      </w:r>
      <w:r>
        <w:tab/>
        <w:t>Service Enabler Architecture Layer</w:t>
      </w:r>
    </w:p>
    <w:p w14:paraId="3194EDC4" w14:textId="3804B9DB" w:rsidR="00572E69" w:rsidRDefault="00572E69" w:rsidP="00572E69">
      <w:pPr>
        <w:pStyle w:val="EW"/>
      </w:pPr>
      <w:r>
        <w:t>SNSC</w:t>
      </w:r>
      <w:ins w:id="17" w:author="Motorola Mobility-V19" w:date="2022-01-08T14:24:00Z">
        <w:r>
          <w:t>E</w:t>
        </w:r>
      </w:ins>
      <w:del w:id="18" w:author="Motorola Mobility-V19" w:date="2022-01-08T14:24:00Z">
        <w:r w:rsidDel="00572E69">
          <w:delText>M</w:delText>
        </w:r>
      </w:del>
      <w:r>
        <w:t>-C</w:t>
      </w:r>
      <w:r>
        <w:tab/>
      </w:r>
      <w:r>
        <w:rPr>
          <w:noProof/>
          <w:lang w:val="en-US"/>
        </w:rPr>
        <w:t xml:space="preserve">SEAL Network Slice Capability </w:t>
      </w:r>
      <w:ins w:id="19" w:author="Motorola Mobility-V19" w:date="2022-01-08T14:24:00Z">
        <w:r>
          <w:rPr>
            <w:noProof/>
            <w:lang w:val="en-US"/>
          </w:rPr>
          <w:t>E</w:t>
        </w:r>
        <w:r w:rsidRPr="00572E69">
          <w:rPr>
            <w:noProof/>
            <w:lang w:val="en-US"/>
          </w:rPr>
          <w:t>nablement</w:t>
        </w:r>
      </w:ins>
      <w:del w:id="20" w:author="Motorola Mobility-V19" w:date="2022-01-08T14:24:00Z">
        <w:r w:rsidDel="00572E69">
          <w:rPr>
            <w:noProof/>
            <w:lang w:val="en-US"/>
          </w:rPr>
          <w:delText>Management</w:delText>
        </w:r>
      </w:del>
      <w:r>
        <w:rPr>
          <w:noProof/>
          <w:lang w:val="en-US"/>
        </w:rPr>
        <w:t xml:space="preserve"> Client</w:t>
      </w:r>
    </w:p>
    <w:bookmarkEnd w:id="15"/>
    <w:p w14:paraId="39724A1A" w14:textId="285AC9D9" w:rsidR="00572E69" w:rsidRDefault="00572E69" w:rsidP="00572E69">
      <w:pPr>
        <w:pStyle w:val="EW"/>
      </w:pPr>
      <w:r>
        <w:t>SNSC</w:t>
      </w:r>
      <w:ins w:id="21" w:author="Motorola Mobility-V19" w:date="2022-01-08T14:24:00Z">
        <w:r>
          <w:t>E</w:t>
        </w:r>
      </w:ins>
      <w:del w:id="22" w:author="Motorola Mobility-V19" w:date="2022-01-08T14:24:00Z">
        <w:r w:rsidDel="00572E69">
          <w:delText>M</w:delText>
        </w:r>
      </w:del>
      <w:r>
        <w:t>-S</w:t>
      </w:r>
      <w:r>
        <w:tab/>
      </w:r>
      <w:r>
        <w:rPr>
          <w:noProof/>
          <w:lang w:val="en-US"/>
        </w:rPr>
        <w:t xml:space="preserve">SEAL Network Slice Capability </w:t>
      </w:r>
      <w:ins w:id="23" w:author="Motorola Mobility-V19" w:date="2022-01-08T14:24:00Z">
        <w:r>
          <w:rPr>
            <w:noProof/>
            <w:lang w:val="en-US"/>
          </w:rPr>
          <w:t>E</w:t>
        </w:r>
        <w:r w:rsidRPr="00572E69">
          <w:rPr>
            <w:noProof/>
            <w:lang w:val="en-US"/>
          </w:rPr>
          <w:t>nablement</w:t>
        </w:r>
      </w:ins>
      <w:del w:id="24" w:author="Motorola Mobility-V19" w:date="2022-01-08T14:24:00Z">
        <w:r w:rsidDel="00572E69">
          <w:rPr>
            <w:noProof/>
            <w:lang w:val="en-US"/>
          </w:rPr>
          <w:delText xml:space="preserve">Management </w:delText>
        </w:r>
      </w:del>
      <w:r>
        <w:rPr>
          <w:noProof/>
          <w:lang w:val="en-US"/>
        </w:rPr>
        <w:t>Server</w:t>
      </w:r>
    </w:p>
    <w:bookmarkEnd w:id="16"/>
    <w:p w14:paraId="70918F60" w14:textId="77777777" w:rsidR="00572E69" w:rsidRDefault="00572E69" w:rsidP="00572E69">
      <w:pPr>
        <w:pStyle w:val="EW"/>
      </w:pPr>
      <w:r>
        <w:t>S-NSSAI</w:t>
      </w:r>
      <w:r>
        <w:tab/>
        <w:t>Single Network Slice Selection Assistance Information</w:t>
      </w:r>
    </w:p>
    <w:p w14:paraId="1B363E1A" w14:textId="77777777" w:rsidR="00572E69" w:rsidRDefault="00572E69" w:rsidP="00572E69">
      <w:pPr>
        <w:pStyle w:val="EW"/>
      </w:pPr>
      <w:r>
        <w:t>URSP</w:t>
      </w:r>
      <w:r>
        <w:tab/>
        <w:t>UE Route Selection Policy</w:t>
      </w:r>
    </w:p>
    <w:p w14:paraId="0AF93866" w14:textId="77777777" w:rsidR="00572E69" w:rsidRDefault="00572E69" w:rsidP="00572E69">
      <w:pPr>
        <w:pStyle w:val="EW"/>
      </w:pPr>
      <w:r>
        <w:t>VAL</w:t>
      </w:r>
      <w:r>
        <w:tab/>
        <w:t>Vertical Application Layer</w:t>
      </w:r>
    </w:p>
    <w:p w14:paraId="15F56970" w14:textId="77777777" w:rsidR="00572E69" w:rsidRDefault="00572E69" w:rsidP="00572E69">
      <w:pPr>
        <w:pStyle w:val="EW"/>
      </w:pPr>
      <w:r>
        <w:t>XCAP</w:t>
      </w:r>
      <w:r>
        <w:tab/>
        <w:t>XML Configuration Access Protocol</w:t>
      </w:r>
    </w:p>
    <w:p w14:paraId="02DAB300" w14:textId="77777777" w:rsidR="00572E69" w:rsidRDefault="00572E69" w:rsidP="00572E69">
      <w:pPr>
        <w:pStyle w:val="EW"/>
      </w:pPr>
      <w:r>
        <w:t>XDMC</w:t>
      </w:r>
      <w:r>
        <w:tab/>
        <w:t>XML Document Management Client</w:t>
      </w:r>
    </w:p>
    <w:p w14:paraId="1B11BB27" w14:textId="77777777" w:rsidR="00572E69" w:rsidRDefault="00572E69" w:rsidP="00572E69">
      <w:pPr>
        <w:pStyle w:val="EW"/>
      </w:pPr>
      <w:r>
        <w:t>XDMC</w:t>
      </w:r>
      <w:r>
        <w:tab/>
        <w:t>XML Document Management Server</w:t>
      </w:r>
    </w:p>
    <w:p w14:paraId="12458AD5" w14:textId="77777777" w:rsidR="00572E69" w:rsidRDefault="00572E69" w:rsidP="00572E69">
      <w:pPr>
        <w:pStyle w:val="EW"/>
      </w:pPr>
      <w:r>
        <w:t>XML</w:t>
      </w:r>
      <w:r>
        <w:tab/>
        <w:t>Extensible Markup Language</w:t>
      </w:r>
      <w:bookmarkStart w:id="25" w:name="_Hlk78997708"/>
    </w:p>
    <w:p w14:paraId="10EBD8AF" w14:textId="77777777" w:rsidR="00572E69" w:rsidRDefault="00572E69" w:rsidP="00572E69">
      <w:pPr>
        <w:pStyle w:val="EW"/>
      </w:pPr>
    </w:p>
    <w:p w14:paraId="0B913930" w14:textId="77777777" w:rsidR="00987877" w:rsidRDefault="00987877" w:rsidP="00987877">
      <w:pPr>
        <w:jc w:val="center"/>
        <w:rPr>
          <w:noProof/>
        </w:rPr>
      </w:pPr>
      <w:bookmarkStart w:id="26" w:name="clause4"/>
      <w:bookmarkStart w:id="27" w:name="_Toc25305666"/>
      <w:bookmarkStart w:id="28" w:name="_Toc26190242"/>
      <w:bookmarkStart w:id="29" w:name="_Toc26190835"/>
      <w:bookmarkStart w:id="30" w:name="_Toc34062139"/>
      <w:bookmarkStart w:id="31" w:name="_Toc34394580"/>
      <w:bookmarkStart w:id="32" w:name="_Toc45274384"/>
      <w:bookmarkStart w:id="33" w:name="_Toc51932923"/>
      <w:bookmarkStart w:id="34" w:name="_Toc58513650"/>
      <w:bookmarkStart w:id="35" w:name="_Toc59205302"/>
      <w:bookmarkStart w:id="36" w:name="_Toc89100303"/>
      <w:bookmarkEnd w:id="25"/>
      <w:bookmarkEnd w:id="26"/>
      <w:r w:rsidRPr="00F56173">
        <w:rPr>
          <w:noProof/>
          <w:highlight w:val="yellow"/>
        </w:rPr>
        <w:t>********************************Next Change********************************</w:t>
      </w:r>
    </w:p>
    <w:p w14:paraId="181065D6" w14:textId="2ADCC5F8" w:rsidR="00572E69" w:rsidRDefault="00572E69" w:rsidP="00572E69">
      <w:pPr>
        <w:pStyle w:val="Heading2"/>
        <w:rPr>
          <w:noProof/>
          <w:lang w:val="en-US"/>
        </w:rPr>
      </w:pPr>
      <w:r>
        <w:rPr>
          <w:noProof/>
          <w:lang w:val="en-US"/>
        </w:rPr>
        <w:t>5.1</w:t>
      </w:r>
      <w:r>
        <w:rPr>
          <w:noProof/>
          <w:lang w:val="en-US"/>
        </w:rPr>
        <w:tab/>
        <w:t xml:space="preserve">SEAL network slice capability </w:t>
      </w:r>
      <w:ins w:id="37" w:author="Motorola Mobility-V19" w:date="2022-01-08T14:25:00Z">
        <w:r w:rsidRPr="00572E69">
          <w:rPr>
            <w:noProof/>
            <w:lang w:val="en-US"/>
          </w:rPr>
          <w:t>enablement</w:t>
        </w:r>
      </w:ins>
      <w:del w:id="38" w:author="Motorola Mobility-V19" w:date="2022-01-08T14:25:00Z">
        <w:r w:rsidDel="00572E69">
          <w:rPr>
            <w:noProof/>
            <w:lang w:val="en-US"/>
          </w:rPr>
          <w:delText xml:space="preserve">management </w:delText>
        </w:r>
      </w:del>
      <w:r>
        <w:rPr>
          <w:noProof/>
          <w:lang w:val="en-US"/>
        </w:rPr>
        <w:t>client (SNSC</w:t>
      </w:r>
      <w:ins w:id="39" w:author="Motorola Mobility-V19" w:date="2022-01-08T14:25:00Z">
        <w:r>
          <w:rPr>
            <w:noProof/>
            <w:lang w:val="en-US"/>
          </w:rPr>
          <w:t>E</w:t>
        </w:r>
      </w:ins>
      <w:del w:id="40" w:author="Motorola Mobility-V19" w:date="2022-01-08T14:25:00Z">
        <w:r w:rsidDel="00572E69">
          <w:rPr>
            <w:noProof/>
            <w:lang w:val="en-US"/>
          </w:rPr>
          <w:delText>M</w:delText>
        </w:r>
      </w:del>
      <w:r>
        <w:rPr>
          <w:noProof/>
          <w:lang w:val="en-US"/>
        </w:rPr>
        <w:t>-C)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81F7000" w14:textId="79ED74C9" w:rsidR="00572E69" w:rsidRDefault="00572E69" w:rsidP="00572E69">
      <w:bookmarkStart w:id="41" w:name="_Hlk78976920"/>
      <w:r>
        <w:rPr>
          <w:noProof/>
          <w:lang w:val="en-US"/>
        </w:rPr>
        <w:t>The SNSC</w:t>
      </w:r>
      <w:ins w:id="42" w:author="Motorola Mobility-V19" w:date="2022-01-08T14:27:00Z">
        <w:r>
          <w:rPr>
            <w:noProof/>
            <w:lang w:val="en-US"/>
          </w:rPr>
          <w:t>E</w:t>
        </w:r>
      </w:ins>
      <w:del w:id="43" w:author="Motorola Mobility-V19" w:date="2022-01-08T14:27:00Z">
        <w:r w:rsidDel="00572E69">
          <w:rPr>
            <w:noProof/>
            <w:lang w:val="en-US"/>
          </w:rPr>
          <w:delText>M</w:delText>
        </w:r>
      </w:del>
      <w:r>
        <w:rPr>
          <w:noProof/>
          <w:lang w:val="en-US"/>
        </w:rPr>
        <w:t xml:space="preserve">-C functional entity </w:t>
      </w:r>
      <w:r>
        <w:t>acts as the application client for managing network slice capabilities. To be compliant with the procedures in the present document the SN</w:t>
      </w:r>
      <w:ins w:id="44" w:author="Motorola Mobility-V19" w:date="2022-01-08T14:28:00Z">
        <w:r>
          <w:t>SCE</w:t>
        </w:r>
      </w:ins>
      <w:del w:id="45" w:author="Motorola Mobility-V19" w:date="2022-01-08T14:27:00Z">
        <w:r w:rsidDel="00572E69">
          <w:delText>RM</w:delText>
        </w:r>
      </w:del>
      <w:r>
        <w:t>-C:</w:t>
      </w:r>
    </w:p>
    <w:p w14:paraId="79187EBF" w14:textId="77777777" w:rsidR="00572E69" w:rsidRDefault="00572E69" w:rsidP="00572E69">
      <w:pPr>
        <w:pStyle w:val="B1"/>
      </w:pPr>
      <w:r>
        <w:t>a)</w:t>
      </w:r>
      <w:r>
        <w:tab/>
        <w:t>shall support the role of XCAP client as specified in IETF RFC 4825 [6];</w:t>
      </w:r>
    </w:p>
    <w:p w14:paraId="3BC361EB" w14:textId="77777777" w:rsidR="00572E69" w:rsidRDefault="00572E69" w:rsidP="00572E69">
      <w:pPr>
        <w:pStyle w:val="B1"/>
      </w:pPr>
      <w:r>
        <w:t>b)</w:t>
      </w:r>
      <w:r>
        <w:tab/>
        <w:t>shall support the role of XDMC as specified in OMA OMA-TS-XDM_Group-V1_1_1-20170124-A [5]; and</w:t>
      </w:r>
    </w:p>
    <w:p w14:paraId="51904A03" w14:textId="77777777" w:rsidR="00572E69" w:rsidRDefault="00572E69" w:rsidP="00572E69">
      <w:pPr>
        <w:pStyle w:val="B1"/>
      </w:pPr>
      <w:r>
        <w:t>c)</w:t>
      </w:r>
      <w:r>
        <w:tab/>
        <w:t>shall support S-NSSAI and DNN adaptation due to new requirements or change of requirements for one or more application.</w:t>
      </w:r>
    </w:p>
    <w:p w14:paraId="0B8DD182" w14:textId="77777777" w:rsidR="00987877" w:rsidRDefault="00987877" w:rsidP="00987877">
      <w:pPr>
        <w:jc w:val="center"/>
        <w:rPr>
          <w:noProof/>
        </w:rPr>
      </w:pPr>
      <w:bookmarkStart w:id="46" w:name="_Toc89100304"/>
      <w:r w:rsidRPr="00F56173">
        <w:rPr>
          <w:noProof/>
          <w:highlight w:val="yellow"/>
        </w:rPr>
        <w:lastRenderedPageBreak/>
        <w:t>********************************Next Change********************************</w:t>
      </w:r>
    </w:p>
    <w:p w14:paraId="27744688" w14:textId="58C06FF7" w:rsidR="00572E69" w:rsidRDefault="00572E69" w:rsidP="00572E69">
      <w:pPr>
        <w:pStyle w:val="Heading2"/>
        <w:rPr>
          <w:noProof/>
          <w:lang w:val="en-US"/>
        </w:rPr>
      </w:pPr>
      <w:r>
        <w:rPr>
          <w:noProof/>
          <w:lang w:val="en-US"/>
        </w:rPr>
        <w:t>5.2</w:t>
      </w:r>
      <w:r>
        <w:rPr>
          <w:noProof/>
          <w:lang w:val="en-US"/>
        </w:rPr>
        <w:tab/>
        <w:t xml:space="preserve">SEAL network slice capability </w:t>
      </w:r>
      <w:ins w:id="47" w:author="Motorola Mobility-V19" w:date="2022-01-08T14:25:00Z">
        <w:r w:rsidRPr="00572E69">
          <w:rPr>
            <w:noProof/>
            <w:lang w:val="en-US"/>
          </w:rPr>
          <w:t>enablement</w:t>
        </w:r>
      </w:ins>
      <w:del w:id="48" w:author="Motorola Mobility-V19" w:date="2022-01-08T14:25:00Z">
        <w:r w:rsidDel="00572E69">
          <w:rPr>
            <w:noProof/>
            <w:lang w:val="en-US"/>
          </w:rPr>
          <w:delText>management</w:delText>
        </w:r>
      </w:del>
      <w:r>
        <w:rPr>
          <w:noProof/>
          <w:lang w:val="en-US"/>
        </w:rPr>
        <w:t xml:space="preserve"> server (SNSC</w:t>
      </w:r>
      <w:ins w:id="49" w:author="Motorola Mobility-V19" w:date="2022-01-08T14:25:00Z">
        <w:r>
          <w:rPr>
            <w:noProof/>
            <w:lang w:val="en-US"/>
          </w:rPr>
          <w:t>E</w:t>
        </w:r>
      </w:ins>
      <w:del w:id="50" w:author="Motorola Mobility-V19" w:date="2022-01-08T14:25:00Z">
        <w:r w:rsidDel="00572E69">
          <w:rPr>
            <w:noProof/>
            <w:lang w:val="en-US"/>
          </w:rPr>
          <w:delText>M</w:delText>
        </w:r>
      </w:del>
      <w:r>
        <w:rPr>
          <w:noProof/>
          <w:lang w:val="en-US"/>
        </w:rPr>
        <w:t>-S)</w:t>
      </w:r>
      <w:bookmarkEnd w:id="46"/>
    </w:p>
    <w:p w14:paraId="32C2A965" w14:textId="77620862" w:rsidR="00572E69" w:rsidRDefault="00572E69" w:rsidP="00572E69">
      <w:bookmarkStart w:id="51" w:name="_Hlk79060792"/>
      <w:bookmarkEnd w:id="41"/>
      <w:r>
        <w:rPr>
          <w:rFonts w:eastAsia="Malgun Gothic"/>
          <w:lang w:eastAsia="ko-KR"/>
        </w:rPr>
        <w:t>The SNSC</w:t>
      </w:r>
      <w:ins w:id="52" w:author="Motorola Mobility-V19" w:date="2022-01-08T14:28:00Z">
        <w:r>
          <w:rPr>
            <w:rFonts w:eastAsia="Malgun Gothic"/>
            <w:lang w:eastAsia="ko-KR"/>
          </w:rPr>
          <w:t>E</w:t>
        </w:r>
      </w:ins>
      <w:del w:id="53" w:author="Motorola Mobility-V19" w:date="2022-01-08T14:28:00Z">
        <w:r w:rsidDel="00572E69">
          <w:rPr>
            <w:rFonts w:eastAsia="Malgun Gothic"/>
            <w:lang w:eastAsia="ko-KR"/>
          </w:rPr>
          <w:delText>M</w:delText>
        </w:r>
      </w:del>
      <w:r>
        <w:rPr>
          <w:rFonts w:eastAsia="Malgun Gothic"/>
          <w:lang w:eastAsia="ko-KR"/>
        </w:rPr>
        <w:t xml:space="preserve">-S is a functional entity which provides </w:t>
      </w:r>
      <w:r>
        <w:t xml:space="preserve">slice capability </w:t>
      </w:r>
      <w:ins w:id="54" w:author="Motorola Mobility-V19" w:date="2022-01-08T14:26:00Z">
        <w:r w:rsidRPr="00572E69">
          <w:t>enablement</w:t>
        </w:r>
      </w:ins>
      <w:del w:id="55" w:author="Motorola Mobility-V19" w:date="2022-01-08T14:26:00Z">
        <w:r w:rsidDel="00572E69">
          <w:delText>management</w:delText>
        </w:r>
      </w:del>
      <w:r>
        <w:t xml:space="preserve"> to administer the network slice for  </w:t>
      </w:r>
      <w:r>
        <w:rPr>
          <w:lang w:eastAsia="zh-CN"/>
        </w:rPr>
        <w:t>one or more</w:t>
      </w:r>
      <w:r>
        <w:rPr>
          <w:rFonts w:eastAsia="Malgun Gothic"/>
          <w:lang w:eastAsia="ko-KR"/>
        </w:rPr>
        <w:t xml:space="preserve"> </w:t>
      </w:r>
      <w:r>
        <w:rPr>
          <w:lang w:eastAsia="zh-CN"/>
        </w:rPr>
        <w:t>vertical</w:t>
      </w:r>
      <w:r>
        <w:rPr>
          <w:rFonts w:eastAsia="Malgun Gothic"/>
          <w:lang w:eastAsia="ko-KR"/>
        </w:rPr>
        <w:t xml:space="preserve"> application</w:t>
      </w:r>
      <w:r>
        <w:rPr>
          <w:lang w:eastAsia="zh-CN"/>
        </w:rPr>
        <w:t>s</w:t>
      </w:r>
      <w:r>
        <w:rPr>
          <w:rFonts w:eastAsia="Malgun Gothic"/>
          <w:lang w:eastAsia="ko-KR"/>
        </w:rPr>
        <w:t xml:space="preserve">. </w:t>
      </w:r>
      <w:r>
        <w:t>To be compliant with the procedures in the present document the SNSC</w:t>
      </w:r>
      <w:ins w:id="56" w:author="Motorola Mobility-V19" w:date="2022-01-08T14:28:00Z">
        <w:r>
          <w:t>E</w:t>
        </w:r>
      </w:ins>
      <w:del w:id="57" w:author="Motorola Mobility-V19" w:date="2022-01-08T14:28:00Z">
        <w:r w:rsidDel="00572E69">
          <w:delText>M</w:delText>
        </w:r>
      </w:del>
      <w:r>
        <w:t>-S shall:</w:t>
      </w:r>
    </w:p>
    <w:p w14:paraId="70E9674C" w14:textId="77777777" w:rsidR="00572E69" w:rsidRDefault="00572E69" w:rsidP="00572E69">
      <w:pPr>
        <w:pStyle w:val="B1"/>
      </w:pPr>
      <w:r>
        <w:t>a)</w:t>
      </w:r>
      <w:r>
        <w:tab/>
        <w:t>shall support the role of XCAP server as specified in IETF RFC 4825 [6];</w:t>
      </w:r>
    </w:p>
    <w:p w14:paraId="452CC61F" w14:textId="77777777" w:rsidR="00572E69" w:rsidRDefault="00572E69" w:rsidP="00572E69">
      <w:pPr>
        <w:pStyle w:val="B1"/>
      </w:pPr>
      <w:r>
        <w:t>b)</w:t>
      </w:r>
      <w:r>
        <w:tab/>
        <w:t>shall support the role of XDMS as specified in OMA OMA-TS-XDM_Group-V1_1_1-20170124-A [5]; and</w:t>
      </w:r>
    </w:p>
    <w:p w14:paraId="61B9624F" w14:textId="77777777" w:rsidR="00572E69" w:rsidRDefault="00572E69" w:rsidP="00572E69">
      <w:pPr>
        <w:pStyle w:val="B1"/>
      </w:pPr>
      <w:r>
        <w:t>c)</w:t>
      </w:r>
      <w:r>
        <w:tab/>
        <w:t>shall provide the 5GC network a guidance for route selection descriptors to assign new S-NSSAI and DNN.</w:t>
      </w:r>
    </w:p>
    <w:p w14:paraId="02DB2DB2" w14:textId="77777777" w:rsidR="00987877" w:rsidRDefault="00987877" w:rsidP="00987877">
      <w:pPr>
        <w:jc w:val="center"/>
        <w:rPr>
          <w:noProof/>
        </w:rPr>
      </w:pPr>
      <w:bookmarkStart w:id="58" w:name="_Toc89100305"/>
      <w:r w:rsidRPr="00F56173">
        <w:rPr>
          <w:noProof/>
          <w:highlight w:val="yellow"/>
        </w:rPr>
        <w:t>********************************Next Change********************************</w:t>
      </w:r>
    </w:p>
    <w:p w14:paraId="1FFD62BE" w14:textId="4ED2AE71" w:rsidR="00572E69" w:rsidRDefault="00572E69" w:rsidP="00572E69">
      <w:pPr>
        <w:pStyle w:val="Heading1"/>
      </w:pPr>
      <w:r>
        <w:t>6</w:t>
      </w:r>
      <w:r>
        <w:tab/>
      </w:r>
      <w:r>
        <w:rPr>
          <w:noProof/>
          <w:lang w:val="en-US"/>
        </w:rPr>
        <w:t xml:space="preserve">Network slice capability </w:t>
      </w:r>
      <w:ins w:id="59" w:author="Motorola Mobility-V19" w:date="2022-01-08T14:26:00Z">
        <w:r w:rsidRPr="00572E69">
          <w:rPr>
            <w:noProof/>
            <w:lang w:val="en-US"/>
          </w:rPr>
          <w:t>enablement</w:t>
        </w:r>
      </w:ins>
      <w:del w:id="60" w:author="Motorola Mobility-V19" w:date="2022-01-08T14:26:00Z">
        <w:r w:rsidDel="00572E69">
          <w:rPr>
            <w:noProof/>
            <w:lang w:val="en-US"/>
          </w:rPr>
          <w:delText>management</w:delText>
        </w:r>
      </w:del>
      <w:r>
        <w:rPr>
          <w:noProof/>
          <w:lang w:val="en-US"/>
        </w:rPr>
        <w:t xml:space="preserve"> procedures</w:t>
      </w:r>
      <w:bookmarkEnd w:id="58"/>
    </w:p>
    <w:p w14:paraId="19359E83" w14:textId="77777777" w:rsidR="00987877" w:rsidRDefault="00987877" w:rsidP="00987877">
      <w:pPr>
        <w:jc w:val="center"/>
        <w:rPr>
          <w:noProof/>
        </w:rPr>
      </w:pPr>
      <w:bookmarkStart w:id="61" w:name="_Toc25306442"/>
      <w:bookmarkStart w:id="62" w:name="_Toc26192765"/>
      <w:bookmarkStart w:id="63" w:name="_Toc34137024"/>
      <w:bookmarkStart w:id="64" w:name="_Toc34137338"/>
      <w:bookmarkStart w:id="65" w:name="_Toc34138486"/>
      <w:bookmarkStart w:id="66" w:name="_Toc34138729"/>
      <w:bookmarkStart w:id="67" w:name="_Toc34395066"/>
      <w:bookmarkStart w:id="68" w:name="_Toc45264296"/>
      <w:bookmarkStart w:id="69" w:name="_Toc51933185"/>
      <w:bookmarkStart w:id="70" w:name="_Toc89100306"/>
      <w:r w:rsidRPr="00F56173">
        <w:rPr>
          <w:noProof/>
          <w:highlight w:val="yellow"/>
        </w:rPr>
        <w:t>********************************Next Change********************************</w:t>
      </w:r>
    </w:p>
    <w:p w14:paraId="56C1D808" w14:textId="77777777" w:rsidR="00572E69" w:rsidRDefault="00572E69" w:rsidP="00572E69">
      <w:pPr>
        <w:pStyle w:val="Heading2"/>
      </w:pPr>
      <w:r>
        <w:t>6.1</w:t>
      </w:r>
      <w:r>
        <w:tab/>
        <w:t>General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65898FE8" w14:textId="71016048" w:rsidR="00572E69" w:rsidRDefault="00572E69" w:rsidP="00572E69">
      <w:bookmarkStart w:id="71" w:name="_Toc25306443"/>
      <w:bookmarkStart w:id="72" w:name="_Toc26192766"/>
      <w:bookmarkStart w:id="73" w:name="_Toc34137025"/>
      <w:bookmarkStart w:id="74" w:name="_Toc34137339"/>
      <w:bookmarkStart w:id="75" w:name="_Toc34138487"/>
      <w:bookmarkStart w:id="76" w:name="_Toc34138730"/>
      <w:bookmarkStart w:id="77" w:name="_Toc34395067"/>
      <w:bookmarkStart w:id="78" w:name="_Toc45264297"/>
      <w:bookmarkStart w:id="79" w:name="_Toc51933186"/>
      <w:r>
        <w:t xml:space="preserve">The network slice capability </w:t>
      </w:r>
      <w:ins w:id="80" w:author="Motorola Mobility-V19" w:date="2022-01-08T14:26:00Z">
        <w:r w:rsidRPr="00572E69">
          <w:t>enablement</w:t>
        </w:r>
      </w:ins>
      <w:del w:id="81" w:author="Motorola Mobility-V19" w:date="2022-01-08T14:26:00Z">
        <w:r w:rsidDel="00572E69">
          <w:delText>management</w:delText>
        </w:r>
      </w:del>
      <w:r>
        <w:t xml:space="preserve"> procedures is a SEAL service providing capabilities for network slice re-mapping from one VAL application to one or more other VAL applications, 3GPP TS 23.434 [2]. The network server entity, providing the functionality for the network slice re-mapping, acts as an AF communicating with 5GCN to provide guidance to update and modify the S-NSSAIs and the DNNs of the route selection descriptors of the URSP rules, 3GPP TS 24.526 [3], for one or more application traffics per UE.</w:t>
      </w:r>
    </w:p>
    <w:p w14:paraId="7CB15749" w14:textId="77777777" w:rsidR="00987877" w:rsidRDefault="00987877" w:rsidP="00987877">
      <w:pPr>
        <w:jc w:val="center"/>
        <w:rPr>
          <w:noProof/>
        </w:rPr>
      </w:pPr>
      <w:bookmarkStart w:id="82" w:name="_Toc34303566"/>
      <w:bookmarkStart w:id="83" w:name="_Toc34403848"/>
      <w:bookmarkStart w:id="84" w:name="_Toc45281870"/>
      <w:bookmarkStart w:id="85" w:name="_Toc51933098"/>
      <w:bookmarkStart w:id="86" w:name="_Toc68195153"/>
      <w:bookmarkStart w:id="87" w:name="_Toc89100309"/>
      <w:bookmarkStart w:id="88" w:name="_Toc25306456"/>
      <w:bookmarkStart w:id="89" w:name="_Toc26192779"/>
      <w:bookmarkStart w:id="90" w:name="_Toc34137057"/>
      <w:bookmarkStart w:id="91" w:name="_Toc34137371"/>
      <w:bookmarkStart w:id="92" w:name="_Toc34138519"/>
      <w:bookmarkStart w:id="93" w:name="_Toc34138762"/>
      <w:bookmarkStart w:id="94" w:name="_Toc34395099"/>
      <w:bookmarkStart w:id="95" w:name="_Toc45264316"/>
      <w:bookmarkStart w:id="96" w:name="_Toc5193320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F56173">
        <w:rPr>
          <w:noProof/>
          <w:highlight w:val="yellow"/>
        </w:rPr>
        <w:t>********************************Next Change********************************</w:t>
      </w:r>
    </w:p>
    <w:p w14:paraId="0A69B98C" w14:textId="77777777" w:rsidR="00572E69" w:rsidRDefault="00572E69" w:rsidP="00572E69">
      <w:pPr>
        <w:pStyle w:val="Heading4"/>
      </w:pPr>
      <w:r>
        <w:t>6.2.1.1</w:t>
      </w:r>
      <w:r>
        <w:tab/>
        <w:t>Authenticated identity in HTTP request</w:t>
      </w:r>
      <w:bookmarkEnd w:id="82"/>
      <w:bookmarkEnd w:id="83"/>
      <w:bookmarkEnd w:id="84"/>
      <w:bookmarkEnd w:id="85"/>
      <w:bookmarkEnd w:id="86"/>
      <w:bookmarkEnd w:id="87"/>
    </w:p>
    <w:p w14:paraId="14FFE19D" w14:textId="2CC75659" w:rsidR="00572E69" w:rsidRDefault="00572E69" w:rsidP="00572E69">
      <w:r>
        <w:t>Upon receiving an HTTP POST request from SNSC</w:t>
      </w:r>
      <w:ins w:id="97" w:author="Motorola Mobility-V19" w:date="2022-01-08T14:32:00Z">
        <w:r>
          <w:t>E</w:t>
        </w:r>
      </w:ins>
      <w:del w:id="98" w:author="Motorola Mobility-V19" w:date="2022-01-08T14:32:00Z">
        <w:r w:rsidDel="00572E69">
          <w:delText>M</w:delText>
        </w:r>
      </w:del>
      <w:r>
        <w:t>-C, the SNSC</w:t>
      </w:r>
      <w:ins w:id="99" w:author="Motorola Mobility-V19" w:date="2022-01-08T14:32:00Z">
        <w:r>
          <w:t>E</w:t>
        </w:r>
      </w:ins>
      <w:del w:id="100" w:author="Motorola Mobility-V19" w:date="2022-01-08T14:32:00Z">
        <w:r w:rsidDel="00572E69">
          <w:delText>M</w:delText>
        </w:r>
      </w:del>
      <w:r>
        <w:t>-S shall authenticate the identity of the sender of the HTTP POST request is authorized as specified in 3GPP TS 24.547 [4], and if authentication is successful, the SNSC</w:t>
      </w:r>
      <w:ins w:id="101" w:author="Motorola Mobility-V19" w:date="2022-01-08T14:32:00Z">
        <w:r>
          <w:t>E</w:t>
        </w:r>
      </w:ins>
      <w:del w:id="102" w:author="Motorola Mobility-V19" w:date="2022-01-08T14:32:00Z">
        <w:r w:rsidDel="00572E69">
          <w:delText>M</w:delText>
        </w:r>
      </w:del>
      <w:r>
        <w:t>-S shall use the identity of one or more VAL UEs of the HTTP POST request as authenticated identities.</w:t>
      </w:r>
    </w:p>
    <w:p w14:paraId="3FDFC263" w14:textId="77777777" w:rsidR="00987877" w:rsidRDefault="00987877" w:rsidP="00987877">
      <w:pPr>
        <w:jc w:val="center"/>
        <w:rPr>
          <w:noProof/>
        </w:rPr>
      </w:pPr>
      <w:bookmarkStart w:id="103" w:name="_Toc34303572"/>
      <w:bookmarkStart w:id="104" w:name="_Toc34403854"/>
      <w:bookmarkStart w:id="105" w:name="_Toc45281876"/>
      <w:bookmarkStart w:id="106" w:name="_Toc51933104"/>
      <w:bookmarkStart w:id="107" w:name="_Toc68195159"/>
      <w:bookmarkStart w:id="108" w:name="_Toc89100311"/>
      <w:r w:rsidRPr="00F56173">
        <w:rPr>
          <w:noProof/>
          <w:highlight w:val="yellow"/>
        </w:rPr>
        <w:t>********************************Next Change********************************</w:t>
      </w:r>
    </w:p>
    <w:p w14:paraId="206B05EA" w14:textId="77777777" w:rsidR="00572E69" w:rsidRDefault="00572E69" w:rsidP="00572E69">
      <w:pPr>
        <w:pStyle w:val="Heading4"/>
      </w:pPr>
      <w:r>
        <w:t>6.2.2.1</w:t>
      </w:r>
      <w:r>
        <w:tab/>
      </w:r>
      <w:bookmarkEnd w:id="103"/>
      <w:bookmarkEnd w:id="104"/>
      <w:bookmarkEnd w:id="105"/>
      <w:bookmarkEnd w:id="106"/>
      <w:bookmarkEnd w:id="107"/>
      <w:r>
        <w:t>General</w:t>
      </w:r>
      <w:bookmarkEnd w:id="108"/>
    </w:p>
    <w:p w14:paraId="44CEA79E" w14:textId="76486148" w:rsidR="00572E69" w:rsidRDefault="00572E69" w:rsidP="00572E69">
      <w:r>
        <w:t>These subclauses describes the procedures on the client and server side when a request for network slice adaptation is sent by the client to the server. The network slice adaptation request may be sent by a VAL server for the adaptation of the network slice to the VAL application. The network slice adaptation request may be sent by the SNSC</w:t>
      </w:r>
      <w:ins w:id="109" w:author="Motorola Mobility-V19" w:date="2022-01-08T14:32:00Z">
        <w:r>
          <w:t>E</w:t>
        </w:r>
      </w:ins>
      <w:del w:id="110" w:author="Motorola Mobility-V19" w:date="2022-01-08T14:32:00Z">
        <w:r w:rsidDel="00572E69">
          <w:delText>M</w:delText>
        </w:r>
      </w:del>
      <w:r>
        <w:t>-C acting as application client requesting for a new slice enablement.</w:t>
      </w:r>
    </w:p>
    <w:p w14:paraId="4701286C" w14:textId="51C8F5E6" w:rsidR="00572E69" w:rsidRDefault="00572E69" w:rsidP="00572E69">
      <w:pPr>
        <w:pStyle w:val="NO"/>
      </w:pPr>
      <w:r>
        <w:t>NOTE:</w:t>
      </w:r>
      <w:r>
        <w:tab/>
        <w:t>The interaction between VAL server and SNSC</w:t>
      </w:r>
      <w:ins w:id="111" w:author="Motorola Mobility-V19" w:date="2022-01-08T14:32:00Z">
        <w:r>
          <w:t>E</w:t>
        </w:r>
      </w:ins>
      <w:del w:id="112" w:author="Motorola Mobility-V19" w:date="2022-01-08T14:32:00Z">
        <w:r w:rsidDel="00572E69">
          <w:delText>M</w:delText>
        </w:r>
      </w:del>
      <w:r>
        <w:t>-S is out of scope of this specification.</w:t>
      </w:r>
    </w:p>
    <w:p w14:paraId="5A5785E6" w14:textId="77777777" w:rsidR="00987877" w:rsidRDefault="00987877" w:rsidP="00987877">
      <w:pPr>
        <w:jc w:val="center"/>
        <w:rPr>
          <w:noProof/>
        </w:rPr>
      </w:pPr>
      <w:bookmarkStart w:id="113" w:name="_Toc89100312"/>
      <w:r w:rsidRPr="00F56173">
        <w:rPr>
          <w:noProof/>
          <w:highlight w:val="yellow"/>
        </w:rPr>
        <w:t>********************************Next Change********************************</w:t>
      </w:r>
    </w:p>
    <w:p w14:paraId="127890C7" w14:textId="77777777" w:rsidR="00572E69" w:rsidRDefault="00572E69" w:rsidP="00572E69">
      <w:pPr>
        <w:pStyle w:val="Heading4"/>
      </w:pPr>
      <w:r>
        <w:t>6.2.2.2</w:t>
      </w:r>
      <w:r>
        <w:tab/>
        <w:t>Client procedure</w:t>
      </w:r>
      <w:bookmarkEnd w:id="113"/>
    </w:p>
    <w:p w14:paraId="3656D818" w14:textId="62AD9F53" w:rsidR="00572E69" w:rsidRDefault="00572E69" w:rsidP="00572E69">
      <w:r>
        <w:t>In order to request for network slice adaptation, the SNSC</w:t>
      </w:r>
      <w:ins w:id="114" w:author="Motorola Mobility-V19" w:date="2022-01-08T14:32:00Z">
        <w:r>
          <w:t>E</w:t>
        </w:r>
      </w:ins>
      <w:del w:id="115" w:author="Motorola Mobility-V19" w:date="2022-01-08T14:32:00Z">
        <w:r w:rsidDel="00572E69">
          <w:delText>M</w:delText>
        </w:r>
      </w:del>
      <w:r>
        <w:t>-C shall send an HTTP POST request message according to procedures specified in IETF RFC 7231 [7]. In the HTTP POST request message, the SNSC</w:t>
      </w:r>
      <w:ins w:id="116" w:author="Motorola Mobility-V19" w:date="2022-01-08T14:32:00Z">
        <w:r>
          <w:t>E</w:t>
        </w:r>
      </w:ins>
      <w:del w:id="117" w:author="Motorola Mobility-V19" w:date="2022-01-08T14:32:00Z">
        <w:r w:rsidDel="00572E69">
          <w:delText>M</w:delText>
        </w:r>
      </w:del>
      <w:r>
        <w:t>-C:</w:t>
      </w:r>
    </w:p>
    <w:p w14:paraId="3CACD43B" w14:textId="39C614EF" w:rsidR="00572E69" w:rsidRDefault="00572E69" w:rsidP="00572E69">
      <w:pPr>
        <w:pStyle w:val="B1"/>
      </w:pPr>
      <w:r>
        <w:t>a)</w:t>
      </w:r>
      <w:r>
        <w:tab/>
        <w:t>shall set the Request-URI to the URI identifying the SNSC</w:t>
      </w:r>
      <w:ins w:id="118" w:author="Motorola Mobility-V19" w:date="2022-01-08T14:32:00Z">
        <w:r>
          <w:t>E</w:t>
        </w:r>
      </w:ins>
      <w:del w:id="119" w:author="Motorola Mobility-V19" w:date="2022-01-08T14:32:00Z">
        <w:r w:rsidDel="00572E69">
          <w:delText>M</w:delText>
        </w:r>
      </w:del>
      <w:r>
        <w:t>-C appended with VAL service identity and the value "/UE-triggered-slice-adaptation";</w:t>
      </w:r>
    </w:p>
    <w:p w14:paraId="4D56A829" w14:textId="7F1DF03C" w:rsidR="00572E69" w:rsidRDefault="00572E69" w:rsidP="00572E69">
      <w:pPr>
        <w:pStyle w:val="B1"/>
      </w:pPr>
      <w:r>
        <w:t>b)</w:t>
      </w:r>
      <w:r>
        <w:tab/>
        <w:t>shall set the "Host" header field to the URI identifying of SNSC</w:t>
      </w:r>
      <w:ins w:id="120" w:author="Motorola Mobility-V19" w:date="2022-01-08T14:33:00Z">
        <w:r>
          <w:t>E</w:t>
        </w:r>
      </w:ins>
      <w:del w:id="121" w:author="Motorola Mobility-V19" w:date="2022-01-08T14:33:00Z">
        <w:r w:rsidDel="00572E69">
          <w:delText>M</w:delText>
        </w:r>
      </w:del>
      <w:r>
        <w:t>-S and the port information;</w:t>
      </w:r>
    </w:p>
    <w:p w14:paraId="107E06BD" w14:textId="77777777" w:rsidR="00572E69" w:rsidRDefault="00572E69" w:rsidP="00572E69">
      <w:pPr>
        <w:pStyle w:val="B1"/>
      </w:pPr>
      <w:r>
        <w:lastRenderedPageBreak/>
        <w:t>c)</w:t>
      </w:r>
      <w:r>
        <w:tab/>
        <w:t>shall include an Authorization header field with the "Bearer" authentication scheme set to an access token of the "bearer" token type as specified in IETF RFC 6750 [8];</w:t>
      </w:r>
    </w:p>
    <w:p w14:paraId="4DD52BF8" w14:textId="77777777" w:rsidR="00572E69" w:rsidRDefault="00572E69" w:rsidP="00572E69">
      <w:pPr>
        <w:pStyle w:val="B1"/>
      </w:pPr>
      <w:r>
        <w:t>d)</w:t>
      </w:r>
      <w:r>
        <w:tab/>
        <w:t>shall include the parameters for VAL UE list and requested S-NSSAI as specified in table A.1.2-1 of annex A serialized into a JavaScript Object Notation (JSON) structure as specified in IETF RFC 8259 [9]; and</w:t>
      </w:r>
    </w:p>
    <w:p w14:paraId="0604A27D" w14:textId="77777777" w:rsidR="00572E69" w:rsidRDefault="00572E69" w:rsidP="00572E69">
      <w:pPr>
        <w:pStyle w:val="B1"/>
        <w:rPr>
          <w:sz w:val="24"/>
          <w:szCs w:val="24"/>
          <w:lang w:val="en-US"/>
        </w:rPr>
      </w:pPr>
      <w:r>
        <w:t>e)</w:t>
      </w:r>
      <w:r>
        <w:tab/>
        <w:t xml:space="preserve">may include the parameters for </w:t>
      </w:r>
      <w:r>
        <w:rPr>
          <w:lang w:val="en-US"/>
        </w:rPr>
        <w:t>requested DNN</w:t>
      </w:r>
      <w:r>
        <w:t xml:space="preserve"> and slice adaptation cause as specified in table A.1.2-1 of annex A serialized into a JavaScript Object Notation (JSON) structure as specified in IETF RFC 8259 [9].</w:t>
      </w:r>
    </w:p>
    <w:p w14:paraId="092BD38A" w14:textId="77777777" w:rsidR="00987877" w:rsidRDefault="00987877" w:rsidP="00987877">
      <w:pPr>
        <w:jc w:val="center"/>
        <w:rPr>
          <w:noProof/>
        </w:rPr>
      </w:pPr>
      <w:bookmarkStart w:id="122" w:name="_Toc89100313"/>
      <w:r w:rsidRPr="00F56173">
        <w:rPr>
          <w:noProof/>
          <w:highlight w:val="yellow"/>
        </w:rPr>
        <w:t>********************************Next Change********************************</w:t>
      </w:r>
    </w:p>
    <w:p w14:paraId="7ADA3D45" w14:textId="77777777" w:rsidR="00572E69" w:rsidRDefault="00572E69" w:rsidP="00572E69">
      <w:pPr>
        <w:pStyle w:val="Heading4"/>
      </w:pPr>
      <w:r>
        <w:t>6.2.2.3</w:t>
      </w:r>
      <w:r>
        <w:tab/>
        <w:t>Server procedure</w:t>
      </w:r>
      <w:bookmarkEnd w:id="122"/>
    </w:p>
    <w:p w14:paraId="216D722F" w14:textId="0597400A" w:rsidR="00572E69" w:rsidRDefault="00572E69" w:rsidP="00572E69">
      <w:r>
        <w:t>Upon receipt an HTTP POST request from the SNSC</w:t>
      </w:r>
      <w:ins w:id="123" w:author="Motorola Mobility-V19" w:date="2022-01-08T14:33:00Z">
        <w:r w:rsidR="00202A67">
          <w:t>E</w:t>
        </w:r>
      </w:ins>
      <w:del w:id="124" w:author="Motorola Mobility-V19" w:date="2022-01-08T14:33:00Z">
        <w:r w:rsidDel="00202A67">
          <w:delText>M</w:delText>
        </w:r>
      </w:del>
      <w:r>
        <w:t>-C for network slice adaptation, the SNSC</w:t>
      </w:r>
      <w:ins w:id="125" w:author="Motorola Mobility-V19" w:date="2022-01-08T14:33:00Z">
        <w:r w:rsidR="00202A67">
          <w:t>E</w:t>
        </w:r>
      </w:ins>
      <w:del w:id="126" w:author="Motorola Mobility-V19" w:date="2022-01-08T14:33:00Z">
        <w:r w:rsidDel="00202A67">
          <w:delText>M</w:delText>
        </w:r>
      </w:del>
      <w:r>
        <w:t>-S shall determine the identity of the sender as specified in clause 6.2.1.1 to confirm whether the sender is authorized or not. If:</w:t>
      </w:r>
    </w:p>
    <w:p w14:paraId="7EC2411F" w14:textId="291CA7A7" w:rsidR="00572E69" w:rsidRDefault="00572E69" w:rsidP="00572E69">
      <w:pPr>
        <w:pStyle w:val="B1"/>
      </w:pPr>
      <w:r>
        <w:t>a)</w:t>
      </w:r>
      <w:r>
        <w:tab/>
        <w:t>the sender is not an authorized user, the SNSC</w:t>
      </w:r>
      <w:ins w:id="127" w:author="Motorola Mobility-V19" w:date="2022-01-08T14:35:00Z">
        <w:r w:rsidR="00202A67">
          <w:t>E</w:t>
        </w:r>
      </w:ins>
      <w:del w:id="128" w:author="Motorola Mobility-V19" w:date="2022-01-08T14:35:00Z">
        <w:r w:rsidDel="00202A67">
          <w:delText>M</w:delText>
        </w:r>
      </w:del>
      <w:r>
        <w:t>-S shall respond with an HTTP 403 (Forbidden) response message and avoid the rest of steps; or</w:t>
      </w:r>
    </w:p>
    <w:p w14:paraId="7D495079" w14:textId="16808372" w:rsidR="00572E69" w:rsidRDefault="00572E69" w:rsidP="00572E69">
      <w:pPr>
        <w:pStyle w:val="B1"/>
      </w:pPr>
      <w:r>
        <w:t>b)</w:t>
      </w:r>
      <w:r>
        <w:tab/>
        <w:t>the sender is an authorized user, the SNSC</w:t>
      </w:r>
      <w:ins w:id="129" w:author="Motorola Mobility-V19" w:date="2022-01-08T14:33:00Z">
        <w:r w:rsidR="00202A67">
          <w:t>E</w:t>
        </w:r>
      </w:ins>
      <w:del w:id="130" w:author="Motorola Mobility-V19" w:date="2022-01-08T14:33:00Z">
        <w:r w:rsidDel="00202A67">
          <w:delText>M</w:delText>
        </w:r>
      </w:del>
      <w:r>
        <w:t>-S:</w:t>
      </w:r>
    </w:p>
    <w:p w14:paraId="00A128DF" w14:textId="77777777" w:rsidR="00572E69" w:rsidRDefault="00572E69" w:rsidP="00572E69">
      <w:pPr>
        <w:pStyle w:val="B2"/>
      </w:pPr>
      <w:r>
        <w:t>1)</w:t>
      </w:r>
      <w:r>
        <w:tab/>
        <w:t xml:space="preserve">shall attempt to update the network slice for one or more VAL UEs with the identities listed in the VAL UE list for </w:t>
      </w:r>
      <w:proofErr w:type="spellStart"/>
      <w:r>
        <w:t>for</w:t>
      </w:r>
      <w:proofErr w:type="spellEnd"/>
      <w:r>
        <w:t xml:space="preserve"> the VAL service, identified by VAL service ID by using the parameters for requested S-NSSAI, </w:t>
      </w:r>
      <w:r>
        <w:rPr>
          <w:lang w:val="en-US"/>
        </w:rPr>
        <w:t>requested DNN</w:t>
      </w:r>
      <w:r>
        <w:t xml:space="preserve"> and slice adaptation cause from the HTTP POST request message;</w:t>
      </w:r>
    </w:p>
    <w:p w14:paraId="41A9B0AE" w14:textId="5B3F6EA6" w:rsidR="00572E69" w:rsidRDefault="00572E69" w:rsidP="00572E69">
      <w:pPr>
        <w:pStyle w:val="EditorsNote"/>
        <w:rPr>
          <w:rStyle w:val="EditorsNoteCharChar"/>
        </w:rPr>
      </w:pPr>
      <w:r>
        <w:rPr>
          <w:rStyle w:val="EditorsNoteCharChar"/>
        </w:rPr>
        <w:t>Editor's note:</w:t>
      </w:r>
      <w:r>
        <w:rPr>
          <w:rStyle w:val="EditorsNoteCharChar"/>
        </w:rPr>
        <w:tab/>
        <w:t>How the SNSC</w:t>
      </w:r>
      <w:ins w:id="131" w:author="Motorola Mobility-V19" w:date="2022-01-08T14:33:00Z">
        <w:r w:rsidR="00202A67">
          <w:rPr>
            <w:rStyle w:val="EditorsNoteCharChar"/>
          </w:rPr>
          <w:t>E</w:t>
        </w:r>
      </w:ins>
      <w:del w:id="132" w:author="Motorola Mobility-V19" w:date="2022-01-08T14:33:00Z">
        <w:r w:rsidDel="00202A67">
          <w:rPr>
            <w:rStyle w:val="EditorsNoteCharChar"/>
          </w:rPr>
          <w:delText>M</w:delText>
        </w:r>
      </w:del>
      <w:r>
        <w:rPr>
          <w:rStyle w:val="EditorsNoteCharChar"/>
        </w:rPr>
        <w:t>-S updates the network slice for one or more VAL UEs for a VAL service, needs to be specified.</w:t>
      </w:r>
    </w:p>
    <w:p w14:paraId="25EBC97F" w14:textId="77777777" w:rsidR="00572E69" w:rsidRDefault="00572E69" w:rsidP="00572E69">
      <w:pPr>
        <w:pStyle w:val="B2"/>
      </w:pPr>
      <w:r>
        <w:t>2)</w:t>
      </w:r>
      <w:r>
        <w:tab/>
        <w:t>shall send the updated network slice and any new DNN to the PCF, if the update is successful, 3GPP TS 23.434 [2]; and</w:t>
      </w:r>
    </w:p>
    <w:p w14:paraId="619DDA9C" w14:textId="2B84C606" w:rsidR="00572E69" w:rsidRDefault="00572E69" w:rsidP="00572E69">
      <w:pPr>
        <w:pStyle w:val="B2"/>
      </w:pPr>
      <w:r>
        <w:t>3)</w:t>
      </w:r>
      <w:r>
        <w:tab/>
        <w:t>shall send an HTTP 200 response message containing the successful or failure status of the requested network slice adaptation to the SNSC</w:t>
      </w:r>
      <w:ins w:id="133" w:author="Motorola Mobility-V19" w:date="2022-01-08T14:33:00Z">
        <w:r w:rsidR="00202A67">
          <w:t>E</w:t>
        </w:r>
      </w:ins>
      <w:del w:id="134" w:author="Motorola Mobility-V19" w:date="2022-01-08T14:33:00Z">
        <w:r w:rsidDel="00202A67">
          <w:delText>M</w:delText>
        </w:r>
      </w:del>
      <w:r>
        <w:t>-C.</w:t>
      </w:r>
    </w:p>
    <w:p w14:paraId="22DF5BB2" w14:textId="77777777" w:rsidR="004400E0" w:rsidRDefault="004400E0" w:rsidP="004400E0">
      <w:pPr>
        <w:jc w:val="center"/>
        <w:rPr>
          <w:noProof/>
        </w:rPr>
      </w:pPr>
      <w:bookmarkStart w:id="135" w:name="_Toc34062209"/>
      <w:bookmarkStart w:id="136" w:name="_Toc34394650"/>
      <w:bookmarkStart w:id="137" w:name="_Toc45274443"/>
      <w:bookmarkStart w:id="138" w:name="_Toc51932982"/>
      <w:bookmarkStart w:id="139" w:name="_Toc58513712"/>
      <w:bookmarkStart w:id="140" w:name="_Toc59205364"/>
      <w:bookmarkStart w:id="141" w:name="_Toc89100317"/>
      <w:bookmarkEnd w:id="51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F56173">
        <w:rPr>
          <w:noProof/>
          <w:highlight w:val="yellow"/>
        </w:rPr>
        <w:t>********************************Next Change********************************</w:t>
      </w:r>
    </w:p>
    <w:p w14:paraId="002D42E4" w14:textId="77777777" w:rsidR="00572E69" w:rsidRDefault="00572E69" w:rsidP="00572E69">
      <w:pPr>
        <w:pStyle w:val="Heading2"/>
      </w:pPr>
      <w:r>
        <w:t>A.1.1</w:t>
      </w:r>
      <w:r>
        <w:tab/>
        <w:t>General</w:t>
      </w:r>
      <w:bookmarkEnd w:id="135"/>
      <w:bookmarkEnd w:id="136"/>
      <w:bookmarkEnd w:id="137"/>
      <w:bookmarkEnd w:id="138"/>
      <w:bookmarkEnd w:id="139"/>
      <w:bookmarkEnd w:id="140"/>
      <w:bookmarkEnd w:id="141"/>
    </w:p>
    <w:p w14:paraId="636BDD2C" w14:textId="63F9F2FF" w:rsidR="00572E69" w:rsidRDefault="00572E69" w:rsidP="00572E69">
      <w:r>
        <w:t>The information in this annex provides a normative description for the parameters which are used by the SNSC</w:t>
      </w:r>
      <w:ins w:id="142" w:author="Motorola Mobility-V19" w:date="2022-01-08T14:34:00Z">
        <w:r w:rsidR="00202A67">
          <w:t>E</w:t>
        </w:r>
      </w:ins>
      <w:del w:id="143" w:author="Motorola Mobility-V19" w:date="2022-01-08T14:34:00Z">
        <w:r w:rsidDel="00202A67">
          <w:delText>M</w:delText>
        </w:r>
      </w:del>
      <w:r>
        <w:t>-C to trigger a network slice adaptation for a VAL application by sending to the SNSC</w:t>
      </w:r>
      <w:ins w:id="144" w:author="Motorola Mobility-V19" w:date="2022-01-08T14:34:00Z">
        <w:r w:rsidR="00202A67">
          <w:t>E</w:t>
        </w:r>
      </w:ins>
      <w:del w:id="145" w:author="Motorola Mobility-V19" w:date="2022-01-08T14:34:00Z">
        <w:r w:rsidDel="00202A67">
          <w:delText>M</w:delText>
        </w:r>
      </w:del>
      <w:r>
        <w:t>-S.</w:t>
      </w:r>
    </w:p>
    <w:p w14:paraId="7E0D1E6B" w14:textId="77777777" w:rsidR="004400E0" w:rsidRDefault="004400E0" w:rsidP="004400E0">
      <w:pPr>
        <w:jc w:val="center"/>
        <w:rPr>
          <w:noProof/>
        </w:rPr>
      </w:pPr>
      <w:bookmarkStart w:id="146" w:name="_Toc34062210"/>
      <w:bookmarkStart w:id="147" w:name="_Toc34394651"/>
      <w:bookmarkStart w:id="148" w:name="_Toc45274444"/>
      <w:bookmarkStart w:id="149" w:name="_Toc51932983"/>
      <w:bookmarkStart w:id="150" w:name="_Toc58513713"/>
      <w:bookmarkStart w:id="151" w:name="_Toc59205365"/>
      <w:bookmarkStart w:id="152" w:name="_Toc89100318"/>
      <w:r w:rsidRPr="00F56173">
        <w:rPr>
          <w:noProof/>
          <w:highlight w:val="yellow"/>
        </w:rPr>
        <w:t>********************************Next Change********************************</w:t>
      </w:r>
    </w:p>
    <w:p w14:paraId="3C10D19B" w14:textId="77777777" w:rsidR="00572E69" w:rsidRDefault="00572E69" w:rsidP="00572E69">
      <w:pPr>
        <w:pStyle w:val="Heading2"/>
      </w:pPr>
      <w:r>
        <w:t>A.1.2</w:t>
      </w:r>
      <w:r>
        <w:tab/>
        <w:t>Client side parameters</w:t>
      </w:r>
      <w:bookmarkEnd w:id="146"/>
      <w:bookmarkEnd w:id="147"/>
      <w:bookmarkEnd w:id="148"/>
      <w:bookmarkEnd w:id="149"/>
      <w:bookmarkEnd w:id="150"/>
      <w:bookmarkEnd w:id="151"/>
      <w:bookmarkEnd w:id="152"/>
    </w:p>
    <w:p w14:paraId="6C45E965" w14:textId="06EC0F89" w:rsidR="00572E69" w:rsidRDefault="00572E69" w:rsidP="00572E69">
      <w:r>
        <w:t>The SNSC</w:t>
      </w:r>
      <w:ins w:id="153" w:author="Motorola Mobility-V19" w:date="2022-01-08T14:34:00Z">
        <w:r w:rsidR="00202A67">
          <w:t>E</w:t>
        </w:r>
      </w:ins>
      <w:del w:id="154" w:author="Motorola Mobility-V19" w:date="2022-01-08T14:34:00Z">
        <w:r w:rsidDel="00202A67">
          <w:delText>M</w:delText>
        </w:r>
      </w:del>
      <w:r>
        <w:t>-C uses the parameters shown in table A.1.2-1 to trigger network slice adaptation for a VAL application.</w:t>
      </w:r>
    </w:p>
    <w:p w14:paraId="5117A979" w14:textId="77777777" w:rsidR="00572E69" w:rsidRDefault="00572E69" w:rsidP="00572E69">
      <w:pPr>
        <w:pStyle w:val="TH"/>
      </w:pPr>
      <w:r>
        <w:t>Table A.1.2-1: Client side parameters for network slice adaptation trigger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29"/>
        <w:gridCol w:w="6776"/>
      </w:tblGrid>
      <w:tr w:rsidR="00572E69" w14:paraId="30CD42A4" w14:textId="77777777" w:rsidTr="00572E6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6273" w14:textId="77777777" w:rsidR="00572E69" w:rsidRDefault="00572E69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Parameter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80F0" w14:textId="77777777" w:rsidR="00572E69" w:rsidRDefault="00572E69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Description</w:t>
            </w:r>
          </w:p>
        </w:tc>
      </w:tr>
      <w:tr w:rsidR="00572E69" w14:paraId="550621CE" w14:textId="77777777" w:rsidTr="00572E6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640B" w14:textId="77777777" w:rsidR="00572E69" w:rsidRDefault="00572E69">
            <w:pPr>
              <w:pStyle w:val="TAL"/>
              <w:tabs>
                <w:tab w:val="left" w:pos="5454"/>
              </w:tabs>
              <w:rPr>
                <w:lang w:eastAsia="en-GB"/>
              </w:rPr>
            </w:pPr>
            <w:r>
              <w:rPr>
                <w:lang w:eastAsia="en-GB"/>
              </w:rPr>
              <w:t>VAL UE List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EB5D" w14:textId="77777777" w:rsidR="00572E69" w:rsidRDefault="00572E69">
            <w:pPr>
              <w:pStyle w:val="TAL"/>
              <w:tabs>
                <w:tab w:val="left" w:pos="5454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REQUIRED. Represents a space-separated list of VAL UE Ids within the VAL service, </w:t>
            </w:r>
            <w:r>
              <w:rPr>
                <w:lang w:val="en-US" w:eastAsia="en-GB"/>
              </w:rPr>
              <w:t>for which the network slice adaptation trigger applies</w:t>
            </w:r>
            <w:r>
              <w:rPr>
                <w:lang w:eastAsia="en-GB"/>
              </w:rPr>
              <w:t>.</w:t>
            </w:r>
          </w:p>
        </w:tc>
      </w:tr>
      <w:tr w:rsidR="00572E69" w14:paraId="1EC88447" w14:textId="77777777" w:rsidTr="00572E6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BF90" w14:textId="77777777" w:rsidR="00572E69" w:rsidRDefault="00572E69">
            <w:pPr>
              <w:pStyle w:val="TAL"/>
              <w:tabs>
                <w:tab w:val="left" w:pos="5454"/>
              </w:tabs>
              <w:rPr>
                <w:lang w:eastAsia="en-GB"/>
              </w:rPr>
            </w:pPr>
            <w:r>
              <w:rPr>
                <w:lang w:val="en-US" w:eastAsia="en-GB"/>
              </w:rPr>
              <w:t>VAL service ID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EE72" w14:textId="77777777" w:rsidR="00572E69" w:rsidRDefault="00572E69">
            <w:pPr>
              <w:pStyle w:val="TAL"/>
              <w:tabs>
                <w:tab w:val="left" w:pos="5454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REQUIRED. </w:t>
            </w:r>
            <w:r>
              <w:rPr>
                <w:lang w:val="en-US" w:eastAsia="en-GB"/>
              </w:rPr>
              <w:t>The VAL service ID of the VAL application</w:t>
            </w:r>
          </w:p>
        </w:tc>
      </w:tr>
      <w:tr w:rsidR="00572E69" w14:paraId="552EB1D0" w14:textId="77777777" w:rsidTr="00572E6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4ABF" w14:textId="77777777" w:rsidR="00572E69" w:rsidRDefault="00572E69">
            <w:pPr>
              <w:pStyle w:val="TAL"/>
              <w:tabs>
                <w:tab w:val="left" w:pos="5454"/>
              </w:tabs>
              <w:rPr>
                <w:lang w:eastAsia="en-GB"/>
              </w:rPr>
            </w:pPr>
            <w:r>
              <w:rPr>
                <w:lang w:val="en-US" w:eastAsia="en-GB"/>
              </w:rPr>
              <w:t>Requested S-NSSAI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48A5" w14:textId="77777777" w:rsidR="00572E69" w:rsidRDefault="00572E69">
            <w:pPr>
              <w:pStyle w:val="TAL"/>
              <w:tabs>
                <w:tab w:val="left" w:pos="5454"/>
              </w:tabs>
              <w:rPr>
                <w:lang w:eastAsia="en-GB"/>
              </w:rPr>
            </w:pPr>
            <w:r>
              <w:rPr>
                <w:lang w:eastAsia="en-GB"/>
              </w:rPr>
              <w:t>REQUIRED. The new S-NSSAI which is requested</w:t>
            </w:r>
          </w:p>
        </w:tc>
      </w:tr>
      <w:tr w:rsidR="00572E69" w14:paraId="71FD7B89" w14:textId="77777777" w:rsidTr="00572E6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6A86" w14:textId="77777777" w:rsidR="00572E69" w:rsidRDefault="00572E69">
            <w:pPr>
              <w:pStyle w:val="TAL"/>
              <w:tabs>
                <w:tab w:val="left" w:pos="5454"/>
              </w:tabs>
              <w:rPr>
                <w:lang w:eastAsia="en-GB"/>
              </w:rPr>
            </w:pPr>
            <w:r>
              <w:rPr>
                <w:lang w:val="en-US" w:eastAsia="en-GB"/>
              </w:rPr>
              <w:t xml:space="preserve">Requested DNN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A172" w14:textId="77777777" w:rsidR="00572E69" w:rsidRDefault="00572E69">
            <w:pPr>
              <w:pStyle w:val="TAL"/>
              <w:tabs>
                <w:tab w:val="left" w:pos="5454"/>
              </w:tabs>
              <w:rPr>
                <w:lang w:eastAsia="en-GB"/>
              </w:rPr>
            </w:pPr>
            <w:r>
              <w:rPr>
                <w:lang w:eastAsia="en-GB"/>
              </w:rPr>
              <w:t>OPTIONAL. The new DNN which is requested</w:t>
            </w:r>
          </w:p>
        </w:tc>
      </w:tr>
      <w:tr w:rsidR="00572E69" w14:paraId="615F53FE" w14:textId="77777777" w:rsidTr="00572E6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30FB" w14:textId="77777777" w:rsidR="00572E69" w:rsidRDefault="00572E69">
            <w:pPr>
              <w:pStyle w:val="TAL"/>
              <w:tabs>
                <w:tab w:val="left" w:pos="5454"/>
              </w:tabs>
              <w:rPr>
                <w:lang w:val="en-US" w:eastAsia="en-GB"/>
              </w:rPr>
            </w:pPr>
            <w:r>
              <w:rPr>
                <w:lang w:eastAsia="en-GB"/>
              </w:rPr>
              <w:t>Slice adaptation cause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CA8C" w14:textId="77777777" w:rsidR="00572E69" w:rsidRDefault="00572E69">
            <w:pPr>
              <w:pStyle w:val="TAL"/>
              <w:tabs>
                <w:tab w:val="left" w:pos="5454"/>
              </w:tabs>
              <w:rPr>
                <w:lang w:eastAsia="en-GB"/>
              </w:rPr>
            </w:pPr>
            <w:r>
              <w:rPr>
                <w:lang w:eastAsia="en-GB"/>
              </w:rPr>
              <w:t>OPTIONAL. Indicates the cause for the slice adaptation.</w:t>
            </w:r>
          </w:p>
        </w:tc>
      </w:tr>
    </w:tbl>
    <w:p w14:paraId="21263023" w14:textId="77777777" w:rsidR="00572E69" w:rsidRDefault="00572E69" w:rsidP="00572E69"/>
    <w:p w14:paraId="156878CA" w14:textId="61B4DAB0" w:rsidR="004400E0" w:rsidRDefault="004400E0" w:rsidP="004400E0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F56173">
        <w:rPr>
          <w:noProof/>
          <w:highlight w:val="yellow"/>
        </w:rPr>
        <w:t>********************************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5622" w14:textId="77777777" w:rsidR="00872E5A" w:rsidRDefault="00872E5A">
      <w:r>
        <w:separator/>
      </w:r>
    </w:p>
  </w:endnote>
  <w:endnote w:type="continuationSeparator" w:id="0">
    <w:p w14:paraId="1C25E0FA" w14:textId="77777777" w:rsidR="00872E5A" w:rsidRDefault="0087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5C39" w14:textId="77777777" w:rsidR="00872E5A" w:rsidRDefault="00872E5A">
      <w:r>
        <w:separator/>
      </w:r>
    </w:p>
  </w:footnote>
  <w:footnote w:type="continuationSeparator" w:id="0">
    <w:p w14:paraId="47EA0488" w14:textId="77777777" w:rsidR="00872E5A" w:rsidRDefault="0087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202A67" w:rsidRDefault="00202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202A67" w:rsidRDefault="00202A6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202A67" w:rsidRDefault="00202A6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0">
    <w15:presenceInfo w15:providerId="None" w15:userId="Motorola Mobility-V20"/>
  </w15:person>
  <w15:person w15:author="Motorola Mobility-V19">
    <w15:presenceInfo w15:providerId="None" w15:userId="Motorola Mobility-V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C747A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2A67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43E9F"/>
    <w:rsid w:val="003609EF"/>
    <w:rsid w:val="0036231A"/>
    <w:rsid w:val="00363DF6"/>
    <w:rsid w:val="003674C0"/>
    <w:rsid w:val="00374DD4"/>
    <w:rsid w:val="003B3C8C"/>
    <w:rsid w:val="003B729C"/>
    <w:rsid w:val="003E1A36"/>
    <w:rsid w:val="00405A62"/>
    <w:rsid w:val="00410371"/>
    <w:rsid w:val="004242F1"/>
    <w:rsid w:val="00434669"/>
    <w:rsid w:val="004400E0"/>
    <w:rsid w:val="00452AAC"/>
    <w:rsid w:val="004A6835"/>
    <w:rsid w:val="004B75B7"/>
    <w:rsid w:val="004E1669"/>
    <w:rsid w:val="00512317"/>
    <w:rsid w:val="0051580D"/>
    <w:rsid w:val="00547111"/>
    <w:rsid w:val="00570453"/>
    <w:rsid w:val="00572E69"/>
    <w:rsid w:val="00592D74"/>
    <w:rsid w:val="005E2C44"/>
    <w:rsid w:val="00621188"/>
    <w:rsid w:val="006257ED"/>
    <w:rsid w:val="00677E82"/>
    <w:rsid w:val="00695808"/>
    <w:rsid w:val="006B46FB"/>
    <w:rsid w:val="006E21FB"/>
    <w:rsid w:val="007301E7"/>
    <w:rsid w:val="00751825"/>
    <w:rsid w:val="0076678C"/>
    <w:rsid w:val="00792342"/>
    <w:rsid w:val="00792BB3"/>
    <w:rsid w:val="007977A8"/>
    <w:rsid w:val="007B512A"/>
    <w:rsid w:val="007C2097"/>
    <w:rsid w:val="007D6A07"/>
    <w:rsid w:val="007F7259"/>
    <w:rsid w:val="00803B82"/>
    <w:rsid w:val="008040A8"/>
    <w:rsid w:val="00804A57"/>
    <w:rsid w:val="008279FA"/>
    <w:rsid w:val="008438B9"/>
    <w:rsid w:val="00843F64"/>
    <w:rsid w:val="008626E7"/>
    <w:rsid w:val="00870EE7"/>
    <w:rsid w:val="00872E5A"/>
    <w:rsid w:val="008863B9"/>
    <w:rsid w:val="008A45A6"/>
    <w:rsid w:val="008F686C"/>
    <w:rsid w:val="009148DE"/>
    <w:rsid w:val="00941BFE"/>
    <w:rsid w:val="00941E30"/>
    <w:rsid w:val="009777D9"/>
    <w:rsid w:val="00987877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50ECC"/>
    <w:rsid w:val="00B67B97"/>
    <w:rsid w:val="00B968C8"/>
    <w:rsid w:val="00BA3EC5"/>
    <w:rsid w:val="00BA51D9"/>
    <w:rsid w:val="00BB5DFC"/>
    <w:rsid w:val="00BD279D"/>
    <w:rsid w:val="00BD6BB8"/>
    <w:rsid w:val="00BE70D2"/>
    <w:rsid w:val="00C16393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52DFE"/>
    <w:rsid w:val="00D66520"/>
    <w:rsid w:val="00D905BD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locked/>
    <w:rsid w:val="00572E69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locked/>
    <w:rsid w:val="00572E6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72E6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572E6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572E6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572E69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572E69"/>
    <w:rPr>
      <w:i/>
      <w:color w:val="0000FF"/>
    </w:rPr>
  </w:style>
  <w:style w:type="character" w:customStyle="1" w:styleId="EditorsNoteCharChar">
    <w:name w:val="Editor's Note Char Char"/>
    <w:rsid w:val="00572E69"/>
    <w:rPr>
      <w:rFonts w:ascii="Times New Roman" w:hAnsi="Times New Roman" w:cs="Times New Roman" w:hint="default"/>
      <w:color w:val="FF0000"/>
      <w:lang w:val="en-GB"/>
    </w:rPr>
  </w:style>
  <w:style w:type="character" w:customStyle="1" w:styleId="TAHChar">
    <w:name w:val="TAH Char"/>
    <w:link w:val="TAH"/>
    <w:locked/>
    <w:rsid w:val="00572E69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02A6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Mobility-V20</cp:lastModifiedBy>
  <cp:revision>3</cp:revision>
  <cp:lastPrinted>1900-01-01T08:00:00Z</cp:lastPrinted>
  <dcterms:created xsi:type="dcterms:W3CDTF">2022-01-19T22:09:00Z</dcterms:created>
  <dcterms:modified xsi:type="dcterms:W3CDTF">2022-01-19T22:09:00Z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