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A5F1" w14:textId="6B967CE3" w:rsidR="004740F6" w:rsidRDefault="004740F6" w:rsidP="004740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 w:rsidR="003B3AF8">
        <w:rPr>
          <w:b/>
          <w:noProof/>
          <w:sz w:val="24"/>
        </w:rPr>
        <w:t>c</w:t>
      </w:r>
    </w:p>
    <w:p w14:paraId="51A3CCE4" w14:textId="77777777" w:rsidR="004740F6" w:rsidRDefault="004740F6" w:rsidP="004740F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13F82577" w14:textId="77777777" w:rsidR="004740F6" w:rsidRDefault="004740F6" w:rsidP="004740F6">
      <w:pPr>
        <w:rPr>
          <w:rFonts w:ascii="Arial" w:hAnsi="Arial" w:cs="Arial"/>
          <w:b/>
          <w:bCs/>
        </w:rPr>
      </w:pPr>
    </w:p>
    <w:p w14:paraId="31C20984" w14:textId="5511E203" w:rsidR="004740F6" w:rsidRDefault="004740F6" w:rsidP="004740F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4740F6">
        <w:rPr>
          <w:rFonts w:ascii="Arial" w:hAnsi="Arial" w:cs="Arial"/>
          <w:b/>
          <w:bCs/>
        </w:rPr>
        <w:t>Lenovo, Motorola Mobility</w:t>
      </w:r>
    </w:p>
    <w:p w14:paraId="7BF3EB22" w14:textId="206C28E1" w:rsidR="004740F6" w:rsidRDefault="004740F6" w:rsidP="004740F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4740F6">
        <w:rPr>
          <w:rFonts w:ascii="Arial" w:hAnsi="Arial" w:cs="Arial"/>
          <w:b/>
          <w:bCs/>
        </w:rPr>
        <w:t>Scope for network slice capability enablement Spec</w:t>
      </w:r>
    </w:p>
    <w:p w14:paraId="579083EA" w14:textId="56ACA742" w:rsidR="004740F6" w:rsidRDefault="004740F6" w:rsidP="004740F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24.549v1.0.0</w:t>
      </w:r>
    </w:p>
    <w:p w14:paraId="5E219EEB" w14:textId="120FF381" w:rsidR="004740F6" w:rsidRPr="00C524DD" w:rsidRDefault="004740F6" w:rsidP="004740F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4ADA8153" w14:textId="77777777" w:rsidR="004740F6" w:rsidRPr="00C524DD" w:rsidRDefault="004740F6" w:rsidP="004740F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3BA032D5" w14:textId="77777777" w:rsidR="004740F6" w:rsidRPr="00C524DD" w:rsidRDefault="004740F6" w:rsidP="004740F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0BCADB84" w14:textId="77777777" w:rsidR="004740F6" w:rsidRDefault="004740F6" w:rsidP="004740F6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00540B08" w14:textId="77777777" w:rsidR="004740F6" w:rsidRDefault="004740F6" w:rsidP="004740F6">
      <w:pPr>
        <w:rPr>
          <w:noProof/>
          <w:lang w:val="fr-FR"/>
        </w:rPr>
      </w:pPr>
      <w:r>
        <w:rPr>
          <w:noProof/>
          <w:lang w:val="fr-FR"/>
        </w:rPr>
        <w:t>&lt;Introduction part &gt;</w:t>
      </w:r>
    </w:p>
    <w:p w14:paraId="3337EE99" w14:textId="77777777" w:rsidR="004740F6" w:rsidRPr="008A5E86" w:rsidRDefault="004740F6" w:rsidP="004740F6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03C9425F" w14:textId="7588D5EE" w:rsidR="004740F6" w:rsidRPr="008A5E86" w:rsidRDefault="004740F6" w:rsidP="004740F6">
      <w:pPr>
        <w:rPr>
          <w:noProof/>
          <w:lang w:val="en-US"/>
        </w:rPr>
      </w:pPr>
      <w:r w:rsidRPr="004740F6">
        <w:rPr>
          <w:noProof/>
          <w:lang w:val="en-US"/>
        </w:rPr>
        <w:t>Scope needs to be added to the specification for network slice capability enablement</w:t>
      </w:r>
      <w:r>
        <w:rPr>
          <w:noProof/>
          <w:lang w:val="en-US"/>
        </w:rPr>
        <w:t>.</w:t>
      </w:r>
    </w:p>
    <w:p w14:paraId="5B03EFC1" w14:textId="77777777" w:rsidR="004740F6" w:rsidRDefault="004740F6" w:rsidP="004740F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6A8C5FB2" w14:textId="77777777" w:rsidR="004740F6" w:rsidRPr="004740F6" w:rsidRDefault="004740F6" w:rsidP="004740F6">
      <w:pPr>
        <w:rPr>
          <w:noProof/>
          <w:lang w:val="fr-FR"/>
        </w:rPr>
      </w:pPr>
      <w:r w:rsidRPr="004740F6">
        <w:rPr>
          <w:noProof/>
          <w:lang w:val="fr-FR"/>
        </w:rPr>
        <w:t>Added scope to the spec.</w:t>
      </w:r>
    </w:p>
    <w:p w14:paraId="4111B6A0" w14:textId="264021EE" w:rsidR="004740F6" w:rsidRPr="00CD2478" w:rsidRDefault="004740F6" w:rsidP="004740F6">
      <w:pPr>
        <w:rPr>
          <w:noProof/>
          <w:lang w:val="fr-FR"/>
        </w:rPr>
      </w:pPr>
      <w:r w:rsidRPr="004740F6">
        <w:rPr>
          <w:noProof/>
          <w:lang w:val="fr-FR"/>
        </w:rPr>
        <w:t>The new text uses enablement instead if management due to agreed CR S6-212766.</w:t>
      </w:r>
    </w:p>
    <w:p w14:paraId="5F97E719" w14:textId="77777777" w:rsidR="004740F6" w:rsidRDefault="004740F6" w:rsidP="004740F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1899527" w14:textId="77777777" w:rsidR="004740F6" w:rsidRPr="008A5E86" w:rsidRDefault="004740F6" w:rsidP="004740F6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8A5E86">
        <w:rPr>
          <w:noProof/>
          <w:lang w:val="en-US"/>
        </w:rPr>
        <w:t>&lt;TS number and version&gt;</w:t>
      </w:r>
      <w:r>
        <w:rPr>
          <w:noProof/>
          <w:lang w:val="en-US"/>
        </w:rPr>
        <w:t>.</w:t>
      </w:r>
    </w:p>
    <w:p w14:paraId="762BE8A9" w14:textId="77777777" w:rsidR="004740F6" w:rsidRPr="008A5E86" w:rsidRDefault="004740F6" w:rsidP="004740F6">
      <w:pPr>
        <w:pBdr>
          <w:bottom w:val="single" w:sz="12" w:space="1" w:color="auto"/>
        </w:pBdr>
        <w:rPr>
          <w:noProof/>
          <w:lang w:val="en-US"/>
        </w:rPr>
      </w:pPr>
    </w:p>
    <w:p w14:paraId="64CD56B8" w14:textId="6D6AA5D0" w:rsidR="00D13E83" w:rsidRDefault="00F56173" w:rsidP="00F56173">
      <w:pPr>
        <w:jc w:val="center"/>
        <w:rPr>
          <w:noProof/>
        </w:rPr>
      </w:pPr>
      <w:bookmarkStart w:id="0" w:name="_Toc89100295"/>
      <w:r w:rsidRPr="00F56173">
        <w:rPr>
          <w:noProof/>
          <w:highlight w:val="yellow"/>
        </w:rPr>
        <w:t>********************************Next Change********************************</w:t>
      </w:r>
    </w:p>
    <w:p w14:paraId="7E0631FF" w14:textId="77777777" w:rsidR="00E02565" w:rsidRDefault="00E02565" w:rsidP="00E02565">
      <w:pPr>
        <w:pStyle w:val="Heading1"/>
      </w:pPr>
      <w:r>
        <w:t>1</w:t>
      </w:r>
      <w:r>
        <w:tab/>
        <w:t>Scope</w:t>
      </w:r>
      <w:bookmarkEnd w:id="0"/>
    </w:p>
    <w:p w14:paraId="4EB8F0F5" w14:textId="126AA71A" w:rsidR="00E02565" w:rsidDel="00237173" w:rsidRDefault="00E02565" w:rsidP="00E02565">
      <w:pPr>
        <w:pStyle w:val="Guidance"/>
        <w:rPr>
          <w:del w:id="1" w:author="Motorola Mobility-V19" w:date="2021-12-29T11:12:00Z"/>
        </w:rPr>
      </w:pPr>
      <w:del w:id="2" w:author="Motorola Mobility-V19" w:date="2021-12-29T11:12:00Z">
        <w:r w:rsidDel="00237173">
          <w:delText>This clause shall start on a new page.</w:delText>
        </w:r>
      </w:del>
    </w:p>
    <w:p w14:paraId="2800C172" w14:textId="36395F18" w:rsidR="00E02565" w:rsidDel="00237173" w:rsidRDefault="00E02565" w:rsidP="00E02565">
      <w:pPr>
        <w:rPr>
          <w:del w:id="3" w:author="Motorola Mobility-V19" w:date="2021-12-29T11:12:00Z"/>
        </w:rPr>
      </w:pPr>
      <w:del w:id="4" w:author="Motorola Mobility-V19" w:date="2021-12-29T11:12:00Z">
        <w:r w:rsidDel="00237173">
          <w:delText>The present document …</w:delText>
        </w:r>
      </w:del>
    </w:p>
    <w:p w14:paraId="78F372FC" w14:textId="406244C2" w:rsidR="00911205" w:rsidRDefault="00237173" w:rsidP="00D13E83">
      <w:pPr>
        <w:rPr>
          <w:ins w:id="5" w:author="Motorola Mobility-V19" w:date="2021-12-29T17:18:00Z"/>
        </w:rPr>
      </w:pPr>
      <w:ins w:id="6" w:author="Motorola Mobility-V19" w:date="2021-12-29T11:15:00Z">
        <w:r>
          <w:t xml:space="preserve">The present document specifies the protocol aspects </w:t>
        </w:r>
      </w:ins>
      <w:ins w:id="7" w:author="Motorola Mobility-V19" w:date="2021-12-29T11:40:00Z">
        <w:r w:rsidR="002A19F9">
          <w:t>of</w:t>
        </w:r>
      </w:ins>
      <w:ins w:id="8" w:author="Motorola Mobility-V19" w:date="2021-12-29T11:15:00Z">
        <w:r>
          <w:t xml:space="preserve"> </w:t>
        </w:r>
      </w:ins>
      <w:ins w:id="9" w:author="Motorola Mobility-V19" w:date="2021-12-29T11:45:00Z">
        <w:r w:rsidR="00632CBB">
          <w:t>the</w:t>
        </w:r>
      </w:ins>
      <w:ins w:id="10" w:author="Motorola Mobility-V19" w:date="2021-12-29T11:15:00Z">
        <w:r>
          <w:t xml:space="preserve"> SEAL </w:t>
        </w:r>
      </w:ins>
      <w:ins w:id="11" w:author="Motorola Mobility-V19" w:date="2021-12-29T11:38:00Z">
        <w:r w:rsidR="002A19F9">
          <w:t xml:space="preserve">service </w:t>
        </w:r>
      </w:ins>
      <w:ins w:id="12" w:author="Motorola Mobility-V19" w:date="2021-12-29T11:41:00Z">
        <w:r w:rsidR="002A19F9">
          <w:t xml:space="preserve">for the network slice capability </w:t>
        </w:r>
      </w:ins>
      <w:ins w:id="13" w:author="Motorola Mobility-V19" w:date="2022-01-08T14:19:00Z">
        <w:r w:rsidR="00403C49" w:rsidRPr="00403C49">
          <w:t>enablement</w:t>
        </w:r>
        <w:r w:rsidR="00403C49">
          <w:t xml:space="preserve"> </w:t>
        </w:r>
      </w:ins>
      <w:ins w:id="14" w:author="Motorola Mobility-V19" w:date="2021-12-29T11:45:00Z">
        <w:r w:rsidR="00632CBB">
          <w:t xml:space="preserve">to </w:t>
        </w:r>
      </w:ins>
      <w:ins w:id="15" w:author="Motorola Mobility-V19" w:date="2021-12-29T11:41:00Z">
        <w:r w:rsidR="002A19F9">
          <w:t>suppor</w:t>
        </w:r>
      </w:ins>
      <w:ins w:id="16" w:author="Motorola Mobility-V19" w:date="2021-12-29T11:45:00Z">
        <w:r w:rsidR="00632CBB">
          <w:t xml:space="preserve">t </w:t>
        </w:r>
      </w:ins>
      <w:ins w:id="17" w:author="Motorola Mobility-V19" w:date="2021-12-29T17:13:00Z">
        <w:r w:rsidR="00911205">
          <w:t>re-</w:t>
        </w:r>
      </w:ins>
      <w:ins w:id="18" w:author="Motorola Mobility-V19" w:date="2021-12-29T11:45:00Z">
        <w:r w:rsidR="00632CBB">
          <w:t xml:space="preserve">mapping of </w:t>
        </w:r>
      </w:ins>
      <w:ins w:id="19" w:author="Motorola Mobility-V19" w:date="2021-12-29T17:14:00Z">
        <w:r w:rsidR="00911205">
          <w:t>a</w:t>
        </w:r>
      </w:ins>
      <w:ins w:id="20" w:author="Motorola Mobility-V19" w:date="2021-12-29T11:15:00Z">
        <w:r>
          <w:t xml:space="preserve"> vertical application </w:t>
        </w:r>
      </w:ins>
      <w:ins w:id="21" w:author="Motorola Mobility-V19" w:date="2021-12-29T11:49:00Z">
        <w:r w:rsidR="00632CBB">
          <w:t xml:space="preserve">to different slices </w:t>
        </w:r>
      </w:ins>
      <w:ins w:id="22" w:author="Motorola Mobility-V19" w:date="2021-12-29T11:15:00Z">
        <w:r>
          <w:t>over the 3GPP system.</w:t>
        </w:r>
      </w:ins>
      <w:ins w:id="23" w:author="Motorola Mobility-V19" w:date="2021-12-29T17:12:00Z">
        <w:r w:rsidR="009E07C8">
          <w:t xml:space="preserve"> </w:t>
        </w:r>
      </w:ins>
      <w:ins w:id="24" w:author="Motorola Mobility-V19" w:date="2021-12-29T11:15:00Z">
        <w:r>
          <w:t xml:space="preserve">The </w:t>
        </w:r>
      </w:ins>
      <w:ins w:id="25" w:author="Motorola Mobility-V19" w:date="2021-12-29T11:55:00Z">
        <w:r w:rsidR="00294BEF">
          <w:t xml:space="preserve">protocol </w:t>
        </w:r>
      </w:ins>
      <w:ins w:id="26" w:author="Motorola Mobility-V19" w:date="2021-12-29T17:10:00Z">
        <w:r w:rsidR="009E07C8">
          <w:t>aspects</w:t>
        </w:r>
      </w:ins>
      <w:ins w:id="27" w:author="Motorola Mobility-V19" w:date="2021-12-29T11:55:00Z">
        <w:r w:rsidR="00294BEF">
          <w:t xml:space="preserve"> </w:t>
        </w:r>
      </w:ins>
      <w:ins w:id="28" w:author="Motorola Mobility-V19" w:date="2021-12-29T17:14:00Z">
        <w:r w:rsidR="00911205">
          <w:t xml:space="preserve">specify </w:t>
        </w:r>
      </w:ins>
      <w:ins w:id="29" w:author="Motorola Mobility-V19" w:date="2021-12-29T11:15:00Z">
        <w:r>
          <w:t xml:space="preserve">the </w:t>
        </w:r>
      </w:ins>
      <w:ins w:id="30" w:author="Motorola Mobility-V20" w:date="2022-01-18T17:42:00Z">
        <w:r w:rsidR="003B3AF8">
          <w:t>U</w:t>
        </w:r>
      </w:ins>
      <w:ins w:id="31" w:author="Motorola Mobility-V19" w:date="2021-12-29T11:15:00Z">
        <w:r>
          <w:t xml:space="preserve">ser </w:t>
        </w:r>
      </w:ins>
      <w:ins w:id="32" w:author="Motorola Mobility-V20" w:date="2022-01-18T17:42:00Z">
        <w:r w:rsidR="003B3AF8">
          <w:t>E</w:t>
        </w:r>
      </w:ins>
      <w:ins w:id="33" w:author="Motorola Mobility-V19" w:date="2021-12-29T11:15:00Z">
        <w:r>
          <w:t>quipment (UE) supporting the client functionality</w:t>
        </w:r>
      </w:ins>
      <w:ins w:id="34" w:author="Motorola Mobility-V19" w:date="2021-12-29T12:37:00Z">
        <w:r w:rsidR="00403FB7">
          <w:t xml:space="preserve"> </w:t>
        </w:r>
      </w:ins>
      <w:ins w:id="35" w:author="Motorola Mobility-V19" w:date="2021-12-29T17:17:00Z">
        <w:r w:rsidR="00911205">
          <w:t xml:space="preserve">of this SEAL service </w:t>
        </w:r>
      </w:ins>
      <w:ins w:id="36" w:author="Motorola Mobility-V19" w:date="2021-12-29T12:37:00Z">
        <w:r w:rsidR="00403FB7">
          <w:t>and</w:t>
        </w:r>
      </w:ins>
      <w:ins w:id="37" w:author="Motorola Mobility-V19" w:date="2021-12-29T11:53:00Z">
        <w:r w:rsidR="00294BEF">
          <w:t xml:space="preserve"> the network supporting the server functionality </w:t>
        </w:r>
      </w:ins>
      <w:ins w:id="38" w:author="Motorola Mobility-V19" w:date="2021-12-29T17:17:00Z">
        <w:r w:rsidR="00911205">
          <w:t xml:space="preserve">of this SEAL service, where </w:t>
        </w:r>
      </w:ins>
      <w:ins w:id="39" w:author="Motorola Mobility-V19" w:date="2021-12-29T12:53:00Z">
        <w:r w:rsidR="003F3AC0">
          <w:t xml:space="preserve">the client </w:t>
        </w:r>
      </w:ins>
      <w:ins w:id="40" w:author="Motorola Mobility-V19" w:date="2021-12-29T17:11:00Z">
        <w:r w:rsidR="009E07C8">
          <w:t xml:space="preserve">functionality </w:t>
        </w:r>
      </w:ins>
      <w:ins w:id="41" w:author="Motorola Mobility-V19" w:date="2021-12-29T12:53:00Z">
        <w:r w:rsidR="003F3AC0">
          <w:t>and server functionali</w:t>
        </w:r>
      </w:ins>
      <w:ins w:id="42" w:author="Motorola Mobility-V19" w:date="2021-12-29T17:11:00Z">
        <w:r w:rsidR="009E07C8">
          <w:t>ty</w:t>
        </w:r>
      </w:ins>
      <w:ins w:id="43" w:author="Motorola Mobility-V19" w:date="2021-12-29T12:53:00Z">
        <w:r w:rsidR="003F3AC0">
          <w:t xml:space="preserve"> are </w:t>
        </w:r>
      </w:ins>
      <w:ins w:id="44" w:author="Motorola Mobility-V19" w:date="2021-12-29T12:37:00Z">
        <w:r w:rsidR="00403FB7">
          <w:t>specified in 3GPP TS 23.434 [2].</w:t>
        </w:r>
      </w:ins>
    </w:p>
    <w:p w14:paraId="261DBDF3" w14:textId="202BA291" w:rsidR="001E41F3" w:rsidRDefault="003F3AC0" w:rsidP="00D13E83">
      <w:ins w:id="45" w:author="Motorola Mobility-V19" w:date="2021-12-29T12:53:00Z">
        <w:r>
          <w:t>The present</w:t>
        </w:r>
      </w:ins>
      <w:ins w:id="46" w:author="Motorola Mobility-V19" w:date="2021-12-29T17:17:00Z">
        <w:r w:rsidR="00911205">
          <w:t xml:space="preserve"> document</w:t>
        </w:r>
      </w:ins>
      <w:ins w:id="47" w:author="Motorola Mobility-V19" w:date="2021-12-29T12:53:00Z">
        <w:r>
          <w:t xml:space="preserve"> is also applicable to</w:t>
        </w:r>
      </w:ins>
      <w:ins w:id="48" w:author="Motorola Mobility-V20" w:date="2022-01-18T17:39:00Z">
        <w:r w:rsidR="003B3AF8">
          <w:t xml:space="preserve"> </w:t>
        </w:r>
      </w:ins>
      <w:ins w:id="49" w:author="Motorola Mobility-V19" w:date="2021-12-29T11:15:00Z">
        <w:r w:rsidR="00237173">
          <w:t xml:space="preserve">the application server supporting the </w:t>
        </w:r>
      </w:ins>
      <w:ins w:id="50" w:author="Motorola Mobility-V20" w:date="2022-01-18T17:42:00Z">
        <w:r w:rsidR="003B3AF8">
          <w:t>V</w:t>
        </w:r>
      </w:ins>
      <w:ins w:id="51" w:author="Motorola Mobility-V19" w:date="2021-12-29T11:15:00Z">
        <w:r w:rsidR="00237173">
          <w:t xml:space="preserve">ertical </w:t>
        </w:r>
      </w:ins>
      <w:ins w:id="52" w:author="Motorola Mobility-V20" w:date="2022-01-18T17:42:00Z">
        <w:r w:rsidR="003B3AF8">
          <w:t>A</w:t>
        </w:r>
      </w:ins>
      <w:ins w:id="53" w:author="Motorola Mobility-V19" w:date="2021-12-29T11:15:00Z">
        <w:r w:rsidR="00237173">
          <w:t xml:space="preserve">pplication </w:t>
        </w:r>
      </w:ins>
      <w:ins w:id="54" w:author="Motorola Mobility-V20" w:date="2022-01-18T17:42:00Z">
        <w:r w:rsidR="003B3AF8">
          <w:t>L</w:t>
        </w:r>
      </w:ins>
      <w:ins w:id="55" w:author="Motorola Mobility-V19" w:date="2021-12-29T17:18:00Z">
        <w:r w:rsidR="00911205">
          <w:t xml:space="preserve">ayer </w:t>
        </w:r>
      </w:ins>
      <w:ins w:id="56" w:author="Motorola Mobility-V19" w:date="2021-12-29T11:15:00Z">
        <w:r w:rsidR="00237173">
          <w:t xml:space="preserve">server (VAL server) functionality </w:t>
        </w:r>
      </w:ins>
      <w:ins w:id="57" w:author="Motorola Mobility-V19" w:date="2021-12-29T13:04:00Z">
        <w:r w:rsidR="00D13E83">
          <w:t>for a</w:t>
        </w:r>
      </w:ins>
      <w:ins w:id="58" w:author="Motorola Mobility-V19" w:date="2021-12-29T11:15:00Z">
        <w:r w:rsidR="00237173">
          <w:t xml:space="preserve"> specific </w:t>
        </w:r>
      </w:ins>
      <w:ins w:id="59" w:author="Motorola Mobility-V20" w:date="2022-01-18T17:42:00Z">
        <w:r w:rsidR="003B3AF8">
          <w:t>V</w:t>
        </w:r>
      </w:ins>
      <w:ins w:id="60" w:author="Motorola Mobility-V19" w:date="2021-12-29T11:15:00Z">
        <w:r w:rsidR="00237173">
          <w:t xml:space="preserve">ertical </w:t>
        </w:r>
      </w:ins>
      <w:ins w:id="61" w:author="Motorola Mobility-V20" w:date="2022-01-18T17:42:00Z">
        <w:r w:rsidR="003B3AF8">
          <w:t>A</w:t>
        </w:r>
      </w:ins>
      <w:ins w:id="62" w:author="Motorola Mobility-V19" w:date="2021-12-29T11:15:00Z">
        <w:r w:rsidR="00237173">
          <w:t xml:space="preserve">pplication </w:t>
        </w:r>
      </w:ins>
      <w:ins w:id="63" w:author="Motorola Mobility-V20" w:date="2022-01-18T17:42:00Z">
        <w:r w:rsidR="003B3AF8">
          <w:t>L</w:t>
        </w:r>
      </w:ins>
      <w:ins w:id="64" w:author="Motorola Mobility-V19" w:date="2021-12-29T17:19:00Z">
        <w:r w:rsidR="00911205">
          <w:t xml:space="preserve">ayer </w:t>
        </w:r>
      </w:ins>
      <w:ins w:id="65" w:author="Motorola Mobility-V19" w:date="2021-12-29T11:15:00Z">
        <w:r w:rsidR="00237173">
          <w:t>service (VAL service)</w:t>
        </w:r>
      </w:ins>
      <w:ins w:id="66" w:author="Motorola Mobility-V19" w:date="2021-12-29T13:04:00Z">
        <w:r w:rsidR="00D13E83">
          <w:t>.</w:t>
        </w:r>
      </w:ins>
      <w:ins w:id="67" w:author="Motorola Mobility-V19" w:date="2021-12-29T13:05:00Z">
        <w:r w:rsidR="00D13E83">
          <w:t xml:space="preserve"> The </w:t>
        </w:r>
      </w:ins>
      <w:ins w:id="68" w:author="Motorola Mobility-V19" w:date="2021-12-29T11:15:00Z">
        <w:r w:rsidR="00237173">
          <w:t>specification</w:t>
        </w:r>
      </w:ins>
      <w:ins w:id="69" w:author="Motorola Mobility-V19" w:date="2021-12-29T13:06:00Z">
        <w:r w:rsidR="00D13E83">
          <w:t xml:space="preserve"> for </w:t>
        </w:r>
      </w:ins>
      <w:ins w:id="70" w:author="Motorola Mobility-V19" w:date="2021-12-29T11:15:00Z">
        <w:r w:rsidR="00237173">
          <w:t xml:space="preserve">the VAL server for a specific VAL service is out of scope of </w:t>
        </w:r>
      </w:ins>
      <w:ins w:id="71" w:author="Motorola Mobility-V19" w:date="2021-12-29T17:20:00Z">
        <w:r w:rsidR="00911205">
          <w:t xml:space="preserve">the </w:t>
        </w:r>
      </w:ins>
      <w:ins w:id="72" w:author="Motorola Mobility-V19" w:date="2021-12-29T11:15:00Z">
        <w:r w:rsidR="00237173">
          <w:t>present document.</w:t>
        </w:r>
      </w:ins>
    </w:p>
    <w:p w14:paraId="6461699E" w14:textId="5C7C2A2F" w:rsidR="00F56173" w:rsidRDefault="00F56173" w:rsidP="00F56173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Change********************************</w:t>
      </w:r>
    </w:p>
    <w:p w14:paraId="4CE06AB7" w14:textId="586AD14F" w:rsidR="00D13E83" w:rsidRDefault="00D13E83" w:rsidP="00D13E83"/>
    <w:p w14:paraId="14ECB3F2" w14:textId="77777777" w:rsidR="00D13E83" w:rsidRDefault="00D13E83" w:rsidP="00D13E83">
      <w:pPr>
        <w:rPr>
          <w:noProof/>
        </w:rPr>
      </w:pPr>
    </w:p>
    <w:sectPr w:rsidR="00D13E83" w:rsidSect="000B7FE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298D" w14:textId="77777777" w:rsidR="00F26AED" w:rsidRDefault="00F26AED">
      <w:r>
        <w:separator/>
      </w:r>
    </w:p>
  </w:endnote>
  <w:endnote w:type="continuationSeparator" w:id="0">
    <w:p w14:paraId="29010BAC" w14:textId="77777777" w:rsidR="00F26AED" w:rsidRDefault="00F2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BB1B" w14:textId="77777777" w:rsidR="00F26AED" w:rsidRDefault="00F26AED">
      <w:r>
        <w:separator/>
      </w:r>
    </w:p>
  </w:footnote>
  <w:footnote w:type="continuationSeparator" w:id="0">
    <w:p w14:paraId="5B41A77E" w14:textId="77777777" w:rsidR="00F26AED" w:rsidRDefault="00F2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19">
    <w15:presenceInfo w15:providerId="None" w15:userId="Motorola Mobility-V19"/>
  </w15:person>
  <w15:person w15:author="Motorola Mobility-V20">
    <w15:presenceInfo w15:providerId="None" w15:userId="Motorola Mobility-V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335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7173"/>
    <w:rsid w:val="0026004D"/>
    <w:rsid w:val="002640DD"/>
    <w:rsid w:val="00275D12"/>
    <w:rsid w:val="002816BF"/>
    <w:rsid w:val="00284FEB"/>
    <w:rsid w:val="002860C4"/>
    <w:rsid w:val="00294BEF"/>
    <w:rsid w:val="002A19F9"/>
    <w:rsid w:val="002A1ABE"/>
    <w:rsid w:val="002B5741"/>
    <w:rsid w:val="00305409"/>
    <w:rsid w:val="003609EF"/>
    <w:rsid w:val="0036231A"/>
    <w:rsid w:val="00363DF6"/>
    <w:rsid w:val="003674C0"/>
    <w:rsid w:val="00374DD4"/>
    <w:rsid w:val="003B3AF8"/>
    <w:rsid w:val="003B3C8C"/>
    <w:rsid w:val="003B729C"/>
    <w:rsid w:val="003E1A36"/>
    <w:rsid w:val="003F3AC0"/>
    <w:rsid w:val="00403C49"/>
    <w:rsid w:val="00403FB7"/>
    <w:rsid w:val="00405A62"/>
    <w:rsid w:val="00410371"/>
    <w:rsid w:val="004242F1"/>
    <w:rsid w:val="00434669"/>
    <w:rsid w:val="004620F6"/>
    <w:rsid w:val="004740F6"/>
    <w:rsid w:val="004A6835"/>
    <w:rsid w:val="004B75B7"/>
    <w:rsid w:val="004E1669"/>
    <w:rsid w:val="00512317"/>
    <w:rsid w:val="0051580D"/>
    <w:rsid w:val="00547111"/>
    <w:rsid w:val="00552858"/>
    <w:rsid w:val="00570453"/>
    <w:rsid w:val="00592D74"/>
    <w:rsid w:val="005E2C44"/>
    <w:rsid w:val="00621188"/>
    <w:rsid w:val="006257ED"/>
    <w:rsid w:val="00632CBB"/>
    <w:rsid w:val="00677E82"/>
    <w:rsid w:val="00695808"/>
    <w:rsid w:val="006B46FB"/>
    <w:rsid w:val="006E21FB"/>
    <w:rsid w:val="007301E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551B"/>
    <w:rsid w:val="008863B9"/>
    <w:rsid w:val="008A45A6"/>
    <w:rsid w:val="008F686C"/>
    <w:rsid w:val="00911205"/>
    <w:rsid w:val="009148DE"/>
    <w:rsid w:val="00941BFE"/>
    <w:rsid w:val="00941E30"/>
    <w:rsid w:val="009777D9"/>
    <w:rsid w:val="00991B88"/>
    <w:rsid w:val="009A5753"/>
    <w:rsid w:val="009A579D"/>
    <w:rsid w:val="009E07C8"/>
    <w:rsid w:val="009E27D4"/>
    <w:rsid w:val="009E3297"/>
    <w:rsid w:val="009E6C24"/>
    <w:rsid w:val="009F734F"/>
    <w:rsid w:val="00A17406"/>
    <w:rsid w:val="00A246B6"/>
    <w:rsid w:val="00A26360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13E83"/>
    <w:rsid w:val="00D24991"/>
    <w:rsid w:val="00D50255"/>
    <w:rsid w:val="00D66520"/>
    <w:rsid w:val="00D905BD"/>
    <w:rsid w:val="00D91B51"/>
    <w:rsid w:val="00DA3849"/>
    <w:rsid w:val="00DE34CF"/>
    <w:rsid w:val="00DF27CE"/>
    <w:rsid w:val="00E013D7"/>
    <w:rsid w:val="00E02565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26AED"/>
    <w:rsid w:val="00F300FB"/>
    <w:rsid w:val="00F56173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E02565"/>
    <w:rPr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Mobility-V20</cp:lastModifiedBy>
  <cp:revision>2</cp:revision>
  <cp:lastPrinted>1900-01-01T08:00:00Z</cp:lastPrinted>
  <dcterms:created xsi:type="dcterms:W3CDTF">2022-01-19T01:43:00Z</dcterms:created>
  <dcterms:modified xsi:type="dcterms:W3CDTF">2022-01-19T01:43:00Z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