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96EB" w14:textId="5A88DA3E" w:rsidR="00293DD6" w:rsidRDefault="00293DD6" w:rsidP="00293D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F1847">
        <w:rPr>
          <w:b/>
          <w:noProof/>
          <w:sz w:val="24"/>
        </w:rPr>
        <w:t>0580</w:t>
      </w:r>
    </w:p>
    <w:p w14:paraId="1FC58DA4" w14:textId="77777777" w:rsidR="00293DD6" w:rsidRDefault="00293DD6" w:rsidP="00293D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78D77F00" w14:textId="77777777" w:rsidR="00293DD6" w:rsidRDefault="00293DD6" w:rsidP="00293DD6">
      <w:pPr>
        <w:rPr>
          <w:rFonts w:ascii="Arial" w:hAnsi="Arial" w:cs="Arial"/>
          <w:b/>
          <w:bCs/>
        </w:rPr>
      </w:pPr>
    </w:p>
    <w:p w14:paraId="7E302C91" w14:textId="788FB4E1" w:rsidR="00293DD6" w:rsidRDefault="00293DD6" w:rsidP="00293DD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Lenovo, Motorola Mobility</w:t>
      </w:r>
    </w:p>
    <w:p w14:paraId="192AA366" w14:textId="2650E6DA" w:rsidR="00293DD6" w:rsidRDefault="00293DD6" w:rsidP="00293DD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293DD6">
        <w:rPr>
          <w:rFonts w:ascii="Arial" w:hAnsi="Arial" w:cs="Arial"/>
          <w:b/>
          <w:bCs/>
        </w:rPr>
        <w:t>General description for network slice capability enablement Spec</w:t>
      </w:r>
    </w:p>
    <w:p w14:paraId="13CB491D" w14:textId="7EABC4EB" w:rsidR="00293DD6" w:rsidRDefault="00293DD6" w:rsidP="00293DD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24.549 v 1.0.0</w:t>
      </w:r>
    </w:p>
    <w:p w14:paraId="78C094D4" w14:textId="2A1F0040" w:rsidR="00293DD6" w:rsidRPr="00C524DD" w:rsidRDefault="00293DD6" w:rsidP="00293DD6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17.2.23</w:t>
      </w:r>
    </w:p>
    <w:p w14:paraId="0F1A8B2B" w14:textId="77777777" w:rsidR="00293DD6" w:rsidRPr="00C524DD" w:rsidRDefault="00293DD6" w:rsidP="00293DD6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859B7BB" w14:textId="77777777" w:rsidR="00293DD6" w:rsidRPr="00C524DD" w:rsidRDefault="00293DD6" w:rsidP="00293DD6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4EA42DE" w14:textId="77777777" w:rsidR="00293DD6" w:rsidRDefault="00293DD6" w:rsidP="00293DD6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5A1438DB" w14:textId="77777777" w:rsidR="00293DD6" w:rsidRDefault="00293DD6" w:rsidP="00293DD6">
      <w:pPr>
        <w:rPr>
          <w:noProof/>
          <w:lang w:val="fr-FR"/>
        </w:rPr>
      </w:pPr>
      <w:r>
        <w:rPr>
          <w:noProof/>
          <w:lang w:val="fr-FR"/>
        </w:rPr>
        <w:t>&lt;Introduction part &gt;</w:t>
      </w:r>
    </w:p>
    <w:p w14:paraId="54D60D4A" w14:textId="77777777" w:rsidR="00293DD6" w:rsidRPr="008A5E86" w:rsidRDefault="00293DD6" w:rsidP="00293DD6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4E5B565E" w14:textId="77777777" w:rsidR="00293DD6" w:rsidRDefault="00293DD6" w:rsidP="00293DD6">
      <w:pPr>
        <w:pStyle w:val="CRCoverPage"/>
        <w:rPr>
          <w:rFonts w:ascii="Times New Roman" w:hAnsi="Times New Roman"/>
          <w:noProof/>
          <w:lang w:val="en-US"/>
        </w:rPr>
      </w:pPr>
      <w:r w:rsidRPr="00293DD6">
        <w:rPr>
          <w:rFonts w:ascii="Times New Roman" w:hAnsi="Times New Roman"/>
          <w:noProof/>
          <w:lang w:val="en-US"/>
        </w:rPr>
        <w:t>General description needs to be added to the specification for network slice capability enablement.</w:t>
      </w:r>
    </w:p>
    <w:p w14:paraId="55C81F87" w14:textId="56B3E4BF" w:rsidR="00293DD6" w:rsidRDefault="00293DD6" w:rsidP="00293DD6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58D05733" w14:textId="77777777" w:rsidR="00293DD6" w:rsidRPr="00293DD6" w:rsidRDefault="00293DD6" w:rsidP="00293DD6">
      <w:pPr>
        <w:pStyle w:val="CRCoverPage"/>
        <w:rPr>
          <w:rFonts w:ascii="Times New Roman" w:hAnsi="Times New Roman"/>
          <w:noProof/>
          <w:lang w:val="fr-FR"/>
        </w:rPr>
      </w:pPr>
      <w:r w:rsidRPr="00293DD6">
        <w:rPr>
          <w:rFonts w:ascii="Times New Roman" w:hAnsi="Times New Roman"/>
          <w:noProof/>
          <w:lang w:val="fr-FR"/>
        </w:rPr>
        <w:t>Added general description to the Spec.</w:t>
      </w:r>
    </w:p>
    <w:p w14:paraId="4BAE152C" w14:textId="77777777" w:rsidR="00293DD6" w:rsidRPr="00293DD6" w:rsidRDefault="00293DD6" w:rsidP="00293DD6">
      <w:pPr>
        <w:pStyle w:val="CRCoverPage"/>
        <w:rPr>
          <w:rFonts w:ascii="Times New Roman" w:hAnsi="Times New Roman"/>
          <w:noProof/>
          <w:lang w:val="fr-FR"/>
        </w:rPr>
      </w:pPr>
      <w:r w:rsidRPr="00293DD6">
        <w:rPr>
          <w:rFonts w:ascii="Times New Roman" w:hAnsi="Times New Roman"/>
          <w:noProof/>
          <w:lang w:val="fr-FR"/>
        </w:rPr>
        <w:t>Added abbreviations for application function and user equipment.</w:t>
      </w:r>
    </w:p>
    <w:p w14:paraId="706F040F" w14:textId="77777777" w:rsidR="00293DD6" w:rsidRPr="00293DD6" w:rsidRDefault="00293DD6" w:rsidP="00293DD6">
      <w:pPr>
        <w:pStyle w:val="CRCoverPage"/>
        <w:rPr>
          <w:rFonts w:ascii="Times New Roman" w:hAnsi="Times New Roman"/>
          <w:noProof/>
          <w:lang w:val="fr-FR"/>
        </w:rPr>
      </w:pPr>
      <w:r w:rsidRPr="00293DD6">
        <w:rPr>
          <w:rFonts w:ascii="Times New Roman" w:hAnsi="Times New Roman"/>
          <w:noProof/>
          <w:lang w:val="fr-FR"/>
        </w:rPr>
        <w:t>Changed the format of last abbreviation from EW to EX</w:t>
      </w:r>
    </w:p>
    <w:p w14:paraId="2D3F99B9" w14:textId="77777777" w:rsidR="00293DD6" w:rsidRDefault="00293DD6" w:rsidP="00293DD6">
      <w:pPr>
        <w:pStyle w:val="CRCoverPage"/>
        <w:rPr>
          <w:rFonts w:ascii="Times New Roman" w:hAnsi="Times New Roman"/>
          <w:noProof/>
          <w:lang w:val="fr-FR"/>
        </w:rPr>
      </w:pPr>
      <w:r w:rsidRPr="00293DD6">
        <w:rPr>
          <w:rFonts w:ascii="Times New Roman" w:hAnsi="Times New Roman"/>
          <w:noProof/>
          <w:lang w:val="fr-FR"/>
        </w:rPr>
        <w:t>The new text uses enablement instead if management due to agreed CR S6-212766</w:t>
      </w:r>
    </w:p>
    <w:p w14:paraId="191A2BAE" w14:textId="6C2D9F27" w:rsidR="00293DD6" w:rsidRDefault="00293DD6" w:rsidP="00293DD6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1C0A8229" w14:textId="22DA81C5" w:rsidR="00293DD6" w:rsidRPr="008A5E86" w:rsidRDefault="00293DD6" w:rsidP="00293DD6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 24.549v1.0.0</w:t>
      </w:r>
    </w:p>
    <w:p w14:paraId="5A303177" w14:textId="77777777" w:rsidR="00293DD6" w:rsidRPr="008A5E86" w:rsidRDefault="00293DD6" w:rsidP="00293DD6">
      <w:pPr>
        <w:pBdr>
          <w:bottom w:val="single" w:sz="12" w:space="1" w:color="auto"/>
        </w:pBdr>
        <w:rPr>
          <w:noProof/>
          <w:lang w:val="en-US"/>
        </w:rPr>
      </w:pPr>
    </w:p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3B8D83" w14:textId="77777777" w:rsidR="0083313D" w:rsidRDefault="0083313D" w:rsidP="0083313D">
      <w:pPr>
        <w:jc w:val="center"/>
        <w:rPr>
          <w:noProof/>
        </w:rPr>
      </w:pPr>
      <w:bookmarkStart w:id="0" w:name="_Toc89100300"/>
      <w:bookmarkStart w:id="1" w:name="_Toc89100301"/>
      <w:r w:rsidRPr="00F56173">
        <w:rPr>
          <w:noProof/>
          <w:highlight w:val="yellow"/>
        </w:rPr>
        <w:t>********************************Next Change********************************</w:t>
      </w:r>
    </w:p>
    <w:p w14:paraId="6DE5A108" w14:textId="77777777" w:rsidR="00DC21E9" w:rsidRDefault="00DC21E9" w:rsidP="00DC21E9">
      <w:pPr>
        <w:pStyle w:val="Heading2"/>
      </w:pPr>
      <w:r>
        <w:t>3.3</w:t>
      </w:r>
      <w:r>
        <w:tab/>
        <w:t>Abbreviations</w:t>
      </w:r>
      <w:bookmarkEnd w:id="0"/>
    </w:p>
    <w:p w14:paraId="1D5F99C8" w14:textId="77777777" w:rsidR="00DC21E9" w:rsidRDefault="00DC21E9" w:rsidP="00DC21E9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79B5A74" w14:textId="77777777" w:rsidR="00DC21E9" w:rsidRDefault="00DC21E9" w:rsidP="00DC21E9">
      <w:pPr>
        <w:pStyle w:val="EW"/>
      </w:pPr>
      <w:r>
        <w:t>5GCN</w:t>
      </w:r>
      <w:r>
        <w:tab/>
        <w:t>5G Core Network</w:t>
      </w:r>
    </w:p>
    <w:p w14:paraId="10537DC1" w14:textId="77777777" w:rsidR="0029292D" w:rsidRDefault="0029292D" w:rsidP="00DC21E9">
      <w:pPr>
        <w:pStyle w:val="EW"/>
        <w:rPr>
          <w:ins w:id="2" w:author="Motorola Mobility-V19" w:date="2021-12-29T17:02:00Z"/>
        </w:rPr>
      </w:pPr>
      <w:ins w:id="3" w:author="Motorola Mobility-V19" w:date="2021-12-29T17:02:00Z">
        <w:r>
          <w:t>AF</w:t>
        </w:r>
        <w:r>
          <w:tab/>
          <w:t>Application Function</w:t>
        </w:r>
      </w:ins>
    </w:p>
    <w:p w14:paraId="1DEA1B50" w14:textId="2E305C59" w:rsidR="00DC21E9" w:rsidRDefault="00DC21E9" w:rsidP="00DC21E9">
      <w:pPr>
        <w:pStyle w:val="EW"/>
      </w:pPr>
      <w:r>
        <w:t>DNN</w:t>
      </w:r>
      <w:r>
        <w:tab/>
        <w:t>Data Network Name</w:t>
      </w:r>
    </w:p>
    <w:p w14:paraId="3926999D" w14:textId="77777777" w:rsidR="00DC21E9" w:rsidRDefault="00DC21E9" w:rsidP="00DC21E9">
      <w:pPr>
        <w:pStyle w:val="EW"/>
      </w:pPr>
      <w:bookmarkStart w:id="4" w:name="_Hlk79163276"/>
      <w:bookmarkStart w:id="5" w:name="_Hlk79163778"/>
      <w:r>
        <w:t>HTTP</w:t>
      </w:r>
      <w:r>
        <w:tab/>
        <w:t>Hypertext Transfer Protocol</w:t>
      </w:r>
    </w:p>
    <w:p w14:paraId="18DFF5CD" w14:textId="77777777" w:rsidR="00DC21E9" w:rsidRDefault="00DC21E9" w:rsidP="00DC21E9">
      <w:pPr>
        <w:pStyle w:val="EW"/>
      </w:pPr>
      <w:r>
        <w:t>PCF</w:t>
      </w:r>
      <w:r>
        <w:tab/>
        <w:t>Policy Control Function</w:t>
      </w:r>
    </w:p>
    <w:p w14:paraId="62E5842D" w14:textId="77777777" w:rsidR="00DC21E9" w:rsidRDefault="00DC21E9" w:rsidP="00DC21E9">
      <w:pPr>
        <w:pStyle w:val="EW"/>
      </w:pPr>
      <w:r>
        <w:t>SEAL</w:t>
      </w:r>
      <w:r>
        <w:tab/>
        <w:t>Service Enabler Architecture Layer</w:t>
      </w:r>
    </w:p>
    <w:p w14:paraId="1A0C8FDC" w14:textId="77777777" w:rsidR="00DC21E9" w:rsidRDefault="00DC21E9" w:rsidP="00DC21E9">
      <w:pPr>
        <w:pStyle w:val="EW"/>
      </w:pPr>
      <w:r>
        <w:t>SNSCM-C</w:t>
      </w:r>
      <w:r>
        <w:tab/>
      </w:r>
      <w:r>
        <w:rPr>
          <w:noProof/>
          <w:lang w:val="en-US"/>
        </w:rPr>
        <w:t>SEAL Network Slice Capability Management Client</w:t>
      </w:r>
    </w:p>
    <w:bookmarkEnd w:id="4"/>
    <w:p w14:paraId="6EF7B8C5" w14:textId="77777777" w:rsidR="00DC21E9" w:rsidRDefault="00DC21E9" w:rsidP="00DC21E9">
      <w:pPr>
        <w:pStyle w:val="EW"/>
      </w:pPr>
      <w:r>
        <w:t>SNSCM-S</w:t>
      </w:r>
      <w:r>
        <w:tab/>
      </w:r>
      <w:r>
        <w:rPr>
          <w:noProof/>
          <w:lang w:val="en-US"/>
        </w:rPr>
        <w:t>SEAL Network Slice Capability Management Server</w:t>
      </w:r>
    </w:p>
    <w:bookmarkEnd w:id="5"/>
    <w:p w14:paraId="30785335" w14:textId="77777777" w:rsidR="00DC21E9" w:rsidRDefault="00DC21E9" w:rsidP="00DC21E9">
      <w:pPr>
        <w:pStyle w:val="EW"/>
      </w:pPr>
      <w:r>
        <w:t>S-NSSAI</w:t>
      </w:r>
      <w:r>
        <w:tab/>
        <w:t>Single Network Slice Selection Assistance Information</w:t>
      </w:r>
    </w:p>
    <w:p w14:paraId="21F2F05A" w14:textId="6C6E2995" w:rsidR="000813E7" w:rsidRDefault="000813E7" w:rsidP="00DC21E9">
      <w:pPr>
        <w:pStyle w:val="EW"/>
        <w:rPr>
          <w:ins w:id="6" w:author="Motorola Mobility-V19" w:date="2021-12-29T17:13:00Z"/>
        </w:rPr>
      </w:pPr>
      <w:ins w:id="7" w:author="Motorola Mobility-V19" w:date="2021-12-29T17:12:00Z">
        <w:r>
          <w:t>UE</w:t>
        </w:r>
        <w:r>
          <w:tab/>
          <w:t xml:space="preserve">User </w:t>
        </w:r>
      </w:ins>
      <w:ins w:id="8" w:author="Motorola Mobility-V19" w:date="2021-12-29T17:13:00Z">
        <w:r>
          <w:t>E</w:t>
        </w:r>
      </w:ins>
      <w:ins w:id="9" w:author="Motorola Mobility-V19" w:date="2021-12-29T17:12:00Z">
        <w:r>
          <w:t>quipme</w:t>
        </w:r>
      </w:ins>
      <w:ins w:id="10" w:author="Motorola Mobility-V19" w:date="2021-12-29T17:13:00Z">
        <w:r>
          <w:t>nt</w:t>
        </w:r>
      </w:ins>
    </w:p>
    <w:p w14:paraId="131CD2A0" w14:textId="7EA1D846" w:rsidR="00DC21E9" w:rsidRDefault="00DC21E9" w:rsidP="00DC21E9">
      <w:pPr>
        <w:pStyle w:val="EW"/>
      </w:pPr>
      <w:r>
        <w:t>URSP</w:t>
      </w:r>
      <w:r>
        <w:tab/>
        <w:t>UE Route Selection Policy</w:t>
      </w:r>
    </w:p>
    <w:p w14:paraId="53C90AB5" w14:textId="77777777" w:rsidR="00DC21E9" w:rsidRDefault="00DC21E9" w:rsidP="00DC21E9">
      <w:pPr>
        <w:pStyle w:val="EW"/>
      </w:pPr>
      <w:r>
        <w:t>VAL</w:t>
      </w:r>
      <w:r>
        <w:tab/>
        <w:t>Vertical Application Layer</w:t>
      </w:r>
    </w:p>
    <w:p w14:paraId="62AC9FA3" w14:textId="77777777" w:rsidR="00DC21E9" w:rsidRDefault="00DC21E9" w:rsidP="00DC21E9">
      <w:pPr>
        <w:pStyle w:val="EW"/>
      </w:pPr>
      <w:r>
        <w:t>XCAP</w:t>
      </w:r>
      <w:r>
        <w:tab/>
        <w:t>XML Configuration Access Protocol</w:t>
      </w:r>
    </w:p>
    <w:p w14:paraId="137520E9" w14:textId="77777777" w:rsidR="00DC21E9" w:rsidRDefault="00DC21E9" w:rsidP="00DC21E9">
      <w:pPr>
        <w:pStyle w:val="EW"/>
      </w:pPr>
      <w:r>
        <w:t>XDMC</w:t>
      </w:r>
      <w:r>
        <w:tab/>
        <w:t>XML Document Management Client</w:t>
      </w:r>
    </w:p>
    <w:p w14:paraId="0F7C4551" w14:textId="77777777" w:rsidR="00DC21E9" w:rsidRDefault="00DC21E9" w:rsidP="00DC21E9">
      <w:pPr>
        <w:pStyle w:val="EW"/>
      </w:pPr>
      <w:r>
        <w:t>XDMC</w:t>
      </w:r>
      <w:r>
        <w:tab/>
        <w:t>XML Document Management Server</w:t>
      </w:r>
    </w:p>
    <w:p w14:paraId="2D7BF085" w14:textId="15DDFB29" w:rsidR="00DC21E9" w:rsidDel="00DC21E9" w:rsidRDefault="00DC21E9">
      <w:pPr>
        <w:pStyle w:val="EX"/>
        <w:rPr>
          <w:del w:id="11" w:author="Motorola Mobility-V19" w:date="2021-12-29T17:01:00Z"/>
        </w:rPr>
        <w:pPrChange w:id="12" w:author="Motorola Mobility-V19" w:date="2021-12-29T17:02:00Z">
          <w:pPr>
            <w:pStyle w:val="EW"/>
          </w:pPr>
        </w:pPrChange>
      </w:pPr>
      <w:r>
        <w:t>XML</w:t>
      </w:r>
      <w:r>
        <w:tab/>
        <w:t>Extensible Markup Language</w:t>
      </w:r>
      <w:bookmarkStart w:id="13" w:name="_Hlk78997708"/>
    </w:p>
    <w:bookmarkEnd w:id="13"/>
    <w:p w14:paraId="06C6EBB9" w14:textId="77777777" w:rsidR="00DC21E9" w:rsidRDefault="00DC21E9">
      <w:pPr>
        <w:pStyle w:val="EX"/>
        <w:pPrChange w:id="14" w:author="Motorola Mobility-V19" w:date="2021-12-29T17:02:00Z">
          <w:pPr>
            <w:pStyle w:val="EW"/>
          </w:pPr>
        </w:pPrChange>
      </w:pPr>
    </w:p>
    <w:p w14:paraId="7972426D" w14:textId="77777777" w:rsidR="00DC21E9" w:rsidRDefault="00DC21E9" w:rsidP="00DC21E9">
      <w:pPr>
        <w:jc w:val="center"/>
        <w:rPr>
          <w:noProof/>
        </w:rPr>
      </w:pPr>
      <w:bookmarkStart w:id="15" w:name="_Hlk91753402"/>
      <w:r w:rsidRPr="00F56173">
        <w:rPr>
          <w:noProof/>
          <w:highlight w:val="yellow"/>
        </w:rPr>
        <w:t>********************************Next Change********************************</w:t>
      </w:r>
    </w:p>
    <w:bookmarkEnd w:id="15"/>
    <w:p w14:paraId="5E910E3A" w14:textId="77777777" w:rsidR="00F41D1C" w:rsidRDefault="00F41D1C" w:rsidP="00F41D1C">
      <w:pPr>
        <w:pStyle w:val="Heading1"/>
      </w:pPr>
      <w:r>
        <w:lastRenderedPageBreak/>
        <w:t>4</w:t>
      </w:r>
      <w:r>
        <w:tab/>
        <w:t>General description</w:t>
      </w:r>
      <w:bookmarkEnd w:id="1"/>
    </w:p>
    <w:p w14:paraId="7DDBBA75" w14:textId="4BB3F59B" w:rsidR="00F41D1C" w:rsidDel="00F41D1C" w:rsidRDefault="00F41D1C" w:rsidP="00F41D1C">
      <w:pPr>
        <w:pStyle w:val="Guidance"/>
        <w:rPr>
          <w:del w:id="16" w:author="Motorola Mobility-V19" w:date="2021-12-29T13:49:00Z"/>
        </w:rPr>
      </w:pPr>
      <w:del w:id="17" w:author="Motorola Mobility-V19" w:date="2021-12-29T13:49:00Z">
        <w:r w:rsidDel="00F41D1C">
          <w:delText>General description on network slice capability management and its protocol</w:delText>
        </w:r>
      </w:del>
    </w:p>
    <w:p w14:paraId="5E363534" w14:textId="0ABA4B00" w:rsidR="00367FEF" w:rsidRDefault="00F41D1C">
      <w:pPr>
        <w:rPr>
          <w:ins w:id="18" w:author="Motorola Mobility-V19" w:date="2021-12-29T15:54:00Z"/>
        </w:rPr>
      </w:pPr>
      <w:ins w:id="19" w:author="Motorola Mobility-V19" w:date="2021-12-29T13:49:00Z">
        <w:r>
          <w:t xml:space="preserve">The present document enables a SEAL </w:t>
        </w:r>
      </w:ins>
      <w:ins w:id="20" w:author="Motorola Mobility-V20" w:date="2022-01-18T16:51:00Z">
        <w:r w:rsidR="0077101F">
          <w:t>N</w:t>
        </w:r>
      </w:ins>
      <w:ins w:id="21" w:author="Motorola Mobility-V19" w:date="2021-12-29T13:49:00Z">
        <w:r>
          <w:t xml:space="preserve">etwork </w:t>
        </w:r>
      </w:ins>
      <w:ins w:id="22" w:author="Motorola Mobility-V20" w:date="2022-01-18T16:51:00Z">
        <w:r w:rsidR="0077101F">
          <w:t>S</w:t>
        </w:r>
      </w:ins>
      <w:ins w:id="23" w:author="Motorola Mobility-V19" w:date="2021-12-29T13:52:00Z">
        <w:r>
          <w:t xml:space="preserve">lice </w:t>
        </w:r>
      </w:ins>
      <w:ins w:id="24" w:author="Motorola Mobility-V20" w:date="2022-01-18T16:51:00Z">
        <w:r w:rsidR="0077101F">
          <w:t>C</w:t>
        </w:r>
      </w:ins>
      <w:ins w:id="25" w:author="Motorola Mobility-V19" w:date="2021-12-29T13:52:00Z">
        <w:r>
          <w:t>apability</w:t>
        </w:r>
      </w:ins>
      <w:ins w:id="26" w:author="Motorola Mobility-V19" w:date="2021-12-29T13:49:00Z">
        <w:r>
          <w:t xml:space="preserve"> </w:t>
        </w:r>
      </w:ins>
      <w:ins w:id="27" w:author="Motorola Mobility-V20" w:date="2022-01-18T16:51:00Z">
        <w:r w:rsidR="0077101F">
          <w:t>E</w:t>
        </w:r>
      </w:ins>
      <w:ins w:id="28" w:author="Motorola Mobility-V19" w:date="2022-01-08T14:08:00Z">
        <w:r w:rsidR="00F8099A" w:rsidRPr="00F8099A">
          <w:t>nablement</w:t>
        </w:r>
      </w:ins>
      <w:ins w:id="29" w:author="Motorola Mobility-V19" w:date="2021-12-29T13:49:00Z">
        <w:r>
          <w:t xml:space="preserve"> </w:t>
        </w:r>
      </w:ins>
      <w:ins w:id="30" w:author="Motorola Mobility-V20" w:date="2022-01-18T16:51:00Z">
        <w:r w:rsidR="0077101F">
          <w:t>C</w:t>
        </w:r>
      </w:ins>
      <w:ins w:id="31" w:author="Motorola Mobility-V19" w:date="2021-12-29T13:49:00Z">
        <w:r>
          <w:t>lient (SN</w:t>
        </w:r>
      </w:ins>
      <w:ins w:id="32" w:author="Motorola Mobility-V19" w:date="2021-12-29T13:52:00Z">
        <w:r>
          <w:t>SC</w:t>
        </w:r>
      </w:ins>
      <w:ins w:id="33" w:author="Motorola Mobility-V20" w:date="2022-01-18T16:51:00Z">
        <w:r w:rsidR="0077101F">
          <w:t>E</w:t>
        </w:r>
      </w:ins>
      <w:ins w:id="34" w:author="Motorola Mobility-V19" w:date="2021-12-29T13:49:00Z">
        <w:r>
          <w:t xml:space="preserve">-C) and a </w:t>
        </w:r>
      </w:ins>
      <w:ins w:id="35" w:author="Motorola Mobility-V20" w:date="2022-01-18T16:52:00Z">
        <w:r w:rsidR="0077101F">
          <w:t>V</w:t>
        </w:r>
      </w:ins>
      <w:ins w:id="36" w:author="Motorola Mobility-V19" w:date="2021-12-29T13:53:00Z">
        <w:r>
          <w:t xml:space="preserve">ertical </w:t>
        </w:r>
      </w:ins>
      <w:ins w:id="37" w:author="Motorola Mobility-V20" w:date="2022-01-18T16:52:00Z">
        <w:r w:rsidR="0077101F">
          <w:t>A</w:t>
        </w:r>
      </w:ins>
      <w:ins w:id="38" w:author="Motorola Mobility-V19" w:date="2021-12-29T13:53:00Z">
        <w:r>
          <w:t xml:space="preserve">pplication </w:t>
        </w:r>
      </w:ins>
      <w:ins w:id="39" w:author="Motorola Mobility-V20" w:date="2022-01-18T16:52:00Z">
        <w:r w:rsidR="0077101F">
          <w:t>L</w:t>
        </w:r>
      </w:ins>
      <w:ins w:id="40" w:author="Motorola Mobility-V19" w:date="2021-12-29T17:20:00Z">
        <w:r w:rsidR="000813E7">
          <w:t xml:space="preserve">ayer </w:t>
        </w:r>
      </w:ins>
      <w:ins w:id="41" w:author="Motorola Mobility-V19" w:date="2021-12-29T13:53:00Z">
        <w:r>
          <w:t>server (</w:t>
        </w:r>
      </w:ins>
      <w:ins w:id="42" w:author="Motorola Mobility-V19" w:date="2021-12-29T13:49:00Z">
        <w:r>
          <w:t>VAL server</w:t>
        </w:r>
      </w:ins>
      <w:ins w:id="43" w:author="Motorola Mobility-V19" w:date="2021-12-29T13:53:00Z">
        <w:r>
          <w:t>)</w:t>
        </w:r>
      </w:ins>
      <w:ins w:id="44" w:author="Motorola Mobility-V19" w:date="2021-12-29T13:49:00Z">
        <w:r>
          <w:t xml:space="preserve"> that communicate with a SEAL </w:t>
        </w:r>
      </w:ins>
      <w:ins w:id="45" w:author="Motorola Mobility-V20" w:date="2022-01-18T16:53:00Z">
        <w:r w:rsidR="0077101F">
          <w:t>N</w:t>
        </w:r>
      </w:ins>
      <w:ins w:id="46" w:author="Motorola Mobility-V19" w:date="2021-12-29T13:49:00Z">
        <w:r>
          <w:t xml:space="preserve">etwork </w:t>
        </w:r>
      </w:ins>
      <w:ins w:id="47" w:author="Motorola Mobility-V20" w:date="2022-01-18T16:53:00Z">
        <w:r w:rsidR="0077101F">
          <w:t>S</w:t>
        </w:r>
      </w:ins>
      <w:ins w:id="48" w:author="Motorola Mobility-V19" w:date="2021-12-29T13:52:00Z">
        <w:r>
          <w:t xml:space="preserve">lice </w:t>
        </w:r>
      </w:ins>
      <w:ins w:id="49" w:author="Motorola Mobility-V20" w:date="2022-01-18T16:53:00Z">
        <w:r w:rsidR="0077101F">
          <w:t>C</w:t>
        </w:r>
      </w:ins>
      <w:ins w:id="50" w:author="Motorola Mobility-V19" w:date="2021-12-29T13:52:00Z">
        <w:r>
          <w:t>apability</w:t>
        </w:r>
      </w:ins>
      <w:ins w:id="51" w:author="Motorola Mobility-V19" w:date="2021-12-29T13:49:00Z">
        <w:r>
          <w:t xml:space="preserve"> </w:t>
        </w:r>
      </w:ins>
      <w:ins w:id="52" w:author="Motorola Mobility-V20" w:date="2022-01-18T16:53:00Z">
        <w:r w:rsidR="0077101F">
          <w:t>E</w:t>
        </w:r>
      </w:ins>
      <w:ins w:id="53" w:author="Motorola Mobility-V19" w:date="2022-01-08T14:08:00Z">
        <w:r w:rsidR="00F8099A" w:rsidRPr="00F8099A">
          <w:t>nablement</w:t>
        </w:r>
      </w:ins>
      <w:ins w:id="54" w:author="Motorola Mobility-V19" w:date="2021-12-29T13:49:00Z">
        <w:r>
          <w:t xml:space="preserve"> </w:t>
        </w:r>
      </w:ins>
      <w:ins w:id="55" w:author="Motorola Mobility-V20" w:date="2022-01-18T16:54:00Z">
        <w:r w:rsidR="0077101F">
          <w:t>S</w:t>
        </w:r>
      </w:ins>
      <w:ins w:id="56" w:author="Motorola Mobility-V19" w:date="2021-12-29T13:49:00Z">
        <w:r>
          <w:t>erver (SN</w:t>
        </w:r>
      </w:ins>
      <w:ins w:id="57" w:author="Motorola Mobility-V19" w:date="2021-12-29T13:52:00Z">
        <w:r>
          <w:t>SC</w:t>
        </w:r>
      </w:ins>
      <w:ins w:id="58" w:author="Motorola Mobility-V20" w:date="2022-01-18T16:53:00Z">
        <w:r w:rsidR="0077101F">
          <w:t>E</w:t>
        </w:r>
      </w:ins>
      <w:ins w:id="59" w:author="Motorola Mobility-V19" w:date="2021-12-29T13:49:00Z">
        <w:r>
          <w:t>-S).</w:t>
        </w:r>
      </w:ins>
      <w:ins w:id="60" w:author="Motorola Mobility-V19" w:date="2021-12-29T15:47:00Z">
        <w:r w:rsidR="00736B84" w:rsidRPr="00736B84">
          <w:t xml:space="preserve"> </w:t>
        </w:r>
        <w:r w:rsidR="00736B84">
          <w:t xml:space="preserve">The network slice capability </w:t>
        </w:r>
      </w:ins>
      <w:ins w:id="61" w:author="Motorola Mobility-V19" w:date="2022-01-08T14:08:00Z">
        <w:r w:rsidR="00F8099A" w:rsidRPr="00F8099A">
          <w:t>enablement</w:t>
        </w:r>
      </w:ins>
      <w:ins w:id="62" w:author="Motorola Mobility-V19" w:date="2021-12-29T15:47:00Z">
        <w:r w:rsidR="00736B84">
          <w:t xml:space="preserve"> is a SEAL service that provides the network slice capability </w:t>
        </w:r>
      </w:ins>
      <w:ins w:id="63" w:author="Motorola Mobility-V19" w:date="2022-01-08T14:08:00Z">
        <w:r w:rsidR="00F8099A" w:rsidRPr="00F8099A">
          <w:t>enablement</w:t>
        </w:r>
      </w:ins>
      <w:ins w:id="64" w:author="Motorola Mobility-V19" w:date="2021-12-29T15:47:00Z">
        <w:r w:rsidR="00736B84">
          <w:t xml:space="preserve"> related capabilities to one or more vertical applications.</w:t>
        </w:r>
      </w:ins>
    </w:p>
    <w:p w14:paraId="27798D8B" w14:textId="59AD0125" w:rsidR="00F41D1C" w:rsidDel="001F0E55" w:rsidRDefault="001F0E55">
      <w:pPr>
        <w:rPr>
          <w:del w:id="65" w:author="Motorola Mobility-V19" w:date="2021-12-29T16:46:00Z"/>
        </w:rPr>
      </w:pPr>
      <w:ins w:id="66" w:author="Motorola Mobility-V19" w:date="2021-12-29T16:46:00Z">
        <w:r>
          <w:t xml:space="preserve">In a trusted network, the network slice capability </w:t>
        </w:r>
      </w:ins>
      <w:ins w:id="67" w:author="Motorola Mobility-V19" w:date="2022-01-08T14:08:00Z">
        <w:r w:rsidR="00F8099A" w:rsidRPr="00F8099A">
          <w:t>enablement</w:t>
        </w:r>
      </w:ins>
      <w:ins w:id="68" w:author="Motorola Mobility-V19" w:date="2021-12-29T16:46:00Z">
        <w:r>
          <w:t xml:space="preserve"> </w:t>
        </w:r>
      </w:ins>
      <w:ins w:id="69" w:author="Motorola Mobility-V19" w:date="2021-12-29T16:47:00Z">
        <w:r>
          <w:t xml:space="preserve">can be used to </w:t>
        </w:r>
      </w:ins>
      <w:ins w:id="70" w:author="Motorola Mobility-V19" w:date="2021-12-29T16:46:00Z">
        <w:r>
          <w:t xml:space="preserve">re-map a vertical application to different slices </w:t>
        </w:r>
      </w:ins>
      <w:ins w:id="71" w:author="Motorola Mobility-V20" w:date="2022-01-18T17:22:00Z">
        <w:r w:rsidR="00BF1847">
          <w:t>based on</w:t>
        </w:r>
      </w:ins>
      <w:ins w:id="72" w:author="Motorola Mobility-V19" w:date="2021-12-29T16:46:00Z">
        <w:r>
          <w:t xml:space="preserve"> the configuration of </w:t>
        </w:r>
      </w:ins>
      <w:ins w:id="73" w:author="Motorola Mobility-V19" w:date="2021-12-29T16:56:00Z">
        <w:r w:rsidR="00DC21E9">
          <w:t xml:space="preserve">the </w:t>
        </w:r>
      </w:ins>
      <w:ins w:id="74" w:author="Motorola Mobility-V19" w:date="2021-12-29T16:46:00Z">
        <w:r>
          <w:t>SNSC</w:t>
        </w:r>
      </w:ins>
      <w:ins w:id="75" w:author="Motorola Mobility-V20" w:date="2022-01-18T17:20:00Z">
        <w:r w:rsidR="002757DC">
          <w:t>E</w:t>
        </w:r>
      </w:ins>
      <w:ins w:id="76" w:author="Motorola Mobility-V19" w:date="2021-12-29T16:46:00Z">
        <w:r>
          <w:t>-S</w:t>
        </w:r>
      </w:ins>
      <w:ins w:id="77" w:author="Motorola Mobility-V19" w:date="2021-12-29T16:49:00Z">
        <w:r>
          <w:t xml:space="preserve"> for updating the application traffic</w:t>
        </w:r>
      </w:ins>
      <w:ins w:id="78" w:author="Motorola Mobility-V19" w:date="2021-12-29T16:46:00Z">
        <w:r>
          <w:t xml:space="preserve">. </w:t>
        </w:r>
      </w:ins>
      <w:ins w:id="79" w:author="Motorola Mobility-V19" w:date="2021-12-29T16:59:00Z">
        <w:r w:rsidR="00DC21E9">
          <w:t>Therefore</w:t>
        </w:r>
      </w:ins>
      <w:ins w:id="80" w:author="Motorola Mobility-V19" w:date="2021-12-29T16:52:00Z">
        <w:r w:rsidR="00DC21E9">
          <w:t xml:space="preserve">, </w:t>
        </w:r>
      </w:ins>
      <w:ins w:id="81" w:author="Motorola Mobility-V19" w:date="2021-12-29T16:08:00Z">
        <w:r w:rsidR="004A2BEF">
          <w:t>t</w:t>
        </w:r>
      </w:ins>
      <w:ins w:id="82" w:author="Motorola Mobility-V19" w:date="2021-12-29T15:54:00Z">
        <w:r w:rsidR="00367FEF">
          <w:t>he SNSC</w:t>
        </w:r>
      </w:ins>
      <w:ins w:id="83" w:author="Motorola Mobility-V20" w:date="2022-01-18T17:20:00Z">
        <w:r w:rsidR="002757DC">
          <w:t>E</w:t>
        </w:r>
      </w:ins>
      <w:ins w:id="84" w:author="Motorola Mobility-V19" w:date="2021-12-29T15:54:00Z">
        <w:r w:rsidR="00367FEF">
          <w:t xml:space="preserve">-S </w:t>
        </w:r>
      </w:ins>
      <w:ins w:id="85" w:author="Motorola Mobility-V19" w:date="2021-12-29T15:55:00Z">
        <w:r w:rsidR="00367FEF">
          <w:t>act</w:t>
        </w:r>
      </w:ins>
      <w:ins w:id="86" w:author="Motorola Mobility-V19" w:date="2021-12-29T16:52:00Z">
        <w:r w:rsidR="00DC21E9">
          <w:t>s</w:t>
        </w:r>
      </w:ins>
      <w:ins w:id="87" w:author="Motorola Mobility-V19" w:date="2021-12-29T15:55:00Z">
        <w:r w:rsidR="00367FEF">
          <w:t xml:space="preserve"> as an </w:t>
        </w:r>
      </w:ins>
      <w:ins w:id="88" w:author="Motorola Mobility-V20" w:date="2022-01-18T17:23:00Z">
        <w:r w:rsidR="00BF1847">
          <w:t>A</w:t>
        </w:r>
      </w:ins>
      <w:ins w:id="89" w:author="Motorola Mobility-V19" w:date="2021-12-29T15:55:00Z">
        <w:r w:rsidR="00367FEF">
          <w:t xml:space="preserve">pplication </w:t>
        </w:r>
      </w:ins>
      <w:ins w:id="90" w:author="Motorola Mobility-V20" w:date="2022-01-18T17:23:00Z">
        <w:r w:rsidR="00BF1847">
          <w:t>F</w:t>
        </w:r>
      </w:ins>
      <w:ins w:id="91" w:author="Motorola Mobility-V19" w:date="2021-12-29T15:55:00Z">
        <w:r w:rsidR="00367FEF">
          <w:t>unction (AF)</w:t>
        </w:r>
      </w:ins>
      <w:ins w:id="92" w:author="Motorola Mobility-V19" w:date="2021-12-29T16:43:00Z">
        <w:r>
          <w:t xml:space="preserve"> </w:t>
        </w:r>
      </w:ins>
      <w:ins w:id="93" w:author="Motorola Mobility-V19" w:date="2021-12-29T16:52:00Z">
        <w:r w:rsidR="00DC21E9">
          <w:t>and</w:t>
        </w:r>
      </w:ins>
      <w:ins w:id="94" w:author="Motorola Mobility-V19" w:date="2021-12-29T15:55:00Z">
        <w:r w:rsidR="00367FEF">
          <w:t xml:space="preserve"> </w:t>
        </w:r>
      </w:ins>
      <w:ins w:id="95" w:author="Motorola Mobility-V20" w:date="2022-01-18T17:24:00Z">
        <w:r w:rsidR="00BF1847">
          <w:t xml:space="preserve">influences </w:t>
        </w:r>
      </w:ins>
      <w:ins w:id="96" w:author="Motorola Mobility-V19" w:date="2021-12-29T16:07:00Z">
        <w:r w:rsidR="004A2BEF">
          <w:t xml:space="preserve">the UE's URSP rules for </w:t>
        </w:r>
      </w:ins>
      <w:ins w:id="97" w:author="Motorola Mobility-V19" w:date="2021-12-29T16:53:00Z">
        <w:r w:rsidR="00DC21E9">
          <w:t>the</w:t>
        </w:r>
      </w:ins>
      <w:ins w:id="98" w:author="Motorola Mobility-V19" w:date="2021-12-29T16:07:00Z">
        <w:r w:rsidR="004A2BEF">
          <w:t xml:space="preserve"> application traffic by </w:t>
        </w:r>
      </w:ins>
      <w:ins w:id="99" w:author="Motorola Mobility-V20" w:date="2022-01-18T17:23:00Z">
        <w:r w:rsidR="00BF1847">
          <w:t>providing guidance on</w:t>
        </w:r>
      </w:ins>
      <w:ins w:id="100" w:author="Motorola Mobility-V20" w:date="2022-01-18T17:24:00Z">
        <w:r w:rsidR="00BF1847">
          <w:t xml:space="preserve"> </w:t>
        </w:r>
      </w:ins>
      <w:ins w:id="101" w:author="Motorola Mobility-V19" w:date="2021-12-29T16:02:00Z">
        <w:r w:rsidR="00367FEF">
          <w:t xml:space="preserve">the </w:t>
        </w:r>
      </w:ins>
      <w:ins w:id="102" w:author="Motorola Mobility-V19" w:date="2021-12-29T16:03:00Z">
        <w:r w:rsidR="004A2BEF">
          <w:t xml:space="preserve">route selection </w:t>
        </w:r>
      </w:ins>
      <w:ins w:id="103" w:author="Motorola Mobility-V20" w:date="2022-01-18T17:24:00Z">
        <w:r w:rsidR="00BF1847">
          <w:t xml:space="preserve">parameters </w:t>
        </w:r>
      </w:ins>
      <w:ins w:id="104" w:author="Motorola Mobility-V19" w:date="2021-12-29T16:05:00Z">
        <w:r w:rsidR="004A2BEF">
          <w:t>S-NSSAI and DNN</w:t>
        </w:r>
      </w:ins>
      <w:ins w:id="105" w:author="Motorola Mobility-V19" w:date="2021-12-29T16:07:00Z">
        <w:r w:rsidR="004A2BEF">
          <w:t>.</w:t>
        </w:r>
      </w:ins>
    </w:p>
    <w:p w14:paraId="50693E97" w14:textId="77777777" w:rsidR="008A4EA2" w:rsidRDefault="008A4EA2" w:rsidP="008A4EA2">
      <w:pPr>
        <w:jc w:val="center"/>
        <w:rPr>
          <w:noProof/>
        </w:rPr>
      </w:pPr>
      <w:bookmarkStart w:id="106" w:name="_Hlk91753423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Change********************************</w:t>
      </w:r>
    </w:p>
    <w:bookmarkEnd w:id="106"/>
    <w:p w14:paraId="5FEFD6BF" w14:textId="77777777" w:rsidR="00F41D1C" w:rsidRDefault="00F41D1C">
      <w:pPr>
        <w:rPr>
          <w:noProof/>
        </w:rPr>
      </w:pPr>
    </w:p>
    <w:sectPr w:rsidR="00F41D1C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21C0" w14:textId="77777777" w:rsidR="00BF26F8" w:rsidRDefault="00BF26F8">
      <w:r>
        <w:separator/>
      </w:r>
    </w:p>
  </w:endnote>
  <w:endnote w:type="continuationSeparator" w:id="0">
    <w:p w14:paraId="474ACDC8" w14:textId="77777777" w:rsidR="00BF26F8" w:rsidRDefault="00BF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4DB9" w14:textId="77777777" w:rsidR="00BF26F8" w:rsidRDefault="00BF26F8">
      <w:r>
        <w:separator/>
      </w:r>
    </w:p>
  </w:footnote>
  <w:footnote w:type="continuationSeparator" w:id="0">
    <w:p w14:paraId="00B0C6A7" w14:textId="77777777" w:rsidR="00BF26F8" w:rsidRDefault="00BF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4A2BEF" w:rsidRDefault="004A2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4A2BEF" w:rsidRDefault="004A2BEF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4A2BEF" w:rsidRDefault="004A2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D23E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CA9B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8E9C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19">
    <w15:presenceInfo w15:providerId="None" w15:userId="Motorola Mobility-V19"/>
  </w15:person>
  <w15:person w15:author="Motorola Mobility-V20">
    <w15:presenceInfo w15:providerId="None" w15:userId="Motorola Mobility-V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13E7"/>
    <w:rsid w:val="000A1F6F"/>
    <w:rsid w:val="000A6394"/>
    <w:rsid w:val="000B7FED"/>
    <w:rsid w:val="000C038A"/>
    <w:rsid w:val="000C6598"/>
    <w:rsid w:val="00143DCF"/>
    <w:rsid w:val="00145093"/>
    <w:rsid w:val="00145D43"/>
    <w:rsid w:val="00162246"/>
    <w:rsid w:val="00185EEA"/>
    <w:rsid w:val="00192C46"/>
    <w:rsid w:val="001A08B3"/>
    <w:rsid w:val="001A7B60"/>
    <w:rsid w:val="001B52F0"/>
    <w:rsid w:val="001B7A65"/>
    <w:rsid w:val="001C601D"/>
    <w:rsid w:val="001E41F3"/>
    <w:rsid w:val="001F0E55"/>
    <w:rsid w:val="00227EAD"/>
    <w:rsid w:val="00230865"/>
    <w:rsid w:val="0026004D"/>
    <w:rsid w:val="002640DD"/>
    <w:rsid w:val="002757DC"/>
    <w:rsid w:val="00275D12"/>
    <w:rsid w:val="002816BF"/>
    <w:rsid w:val="00284FEB"/>
    <w:rsid w:val="002860C4"/>
    <w:rsid w:val="0029292D"/>
    <w:rsid w:val="00293DD6"/>
    <w:rsid w:val="002A1ABE"/>
    <w:rsid w:val="002B5741"/>
    <w:rsid w:val="002D63C7"/>
    <w:rsid w:val="00305409"/>
    <w:rsid w:val="003609EF"/>
    <w:rsid w:val="0036231A"/>
    <w:rsid w:val="00363DF6"/>
    <w:rsid w:val="003674C0"/>
    <w:rsid w:val="00367FEF"/>
    <w:rsid w:val="00374DD4"/>
    <w:rsid w:val="003B3C8C"/>
    <w:rsid w:val="003B729C"/>
    <w:rsid w:val="003E1A36"/>
    <w:rsid w:val="00405A62"/>
    <w:rsid w:val="00410371"/>
    <w:rsid w:val="004242F1"/>
    <w:rsid w:val="00434669"/>
    <w:rsid w:val="00486D32"/>
    <w:rsid w:val="0049216D"/>
    <w:rsid w:val="004A2BEF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301E7"/>
    <w:rsid w:val="00736344"/>
    <w:rsid w:val="00736B84"/>
    <w:rsid w:val="00751825"/>
    <w:rsid w:val="0076678C"/>
    <w:rsid w:val="0077101F"/>
    <w:rsid w:val="00792342"/>
    <w:rsid w:val="0079494A"/>
    <w:rsid w:val="007977A8"/>
    <w:rsid w:val="007B512A"/>
    <w:rsid w:val="007C2097"/>
    <w:rsid w:val="007D6A07"/>
    <w:rsid w:val="007F7259"/>
    <w:rsid w:val="00803B82"/>
    <w:rsid w:val="008040A8"/>
    <w:rsid w:val="008279FA"/>
    <w:rsid w:val="0083313D"/>
    <w:rsid w:val="008438B9"/>
    <w:rsid w:val="00843F64"/>
    <w:rsid w:val="008626E7"/>
    <w:rsid w:val="00870EE7"/>
    <w:rsid w:val="008863B9"/>
    <w:rsid w:val="008A45A6"/>
    <w:rsid w:val="008A4EA2"/>
    <w:rsid w:val="008F686C"/>
    <w:rsid w:val="009148DE"/>
    <w:rsid w:val="00941BFE"/>
    <w:rsid w:val="00941E30"/>
    <w:rsid w:val="009777D9"/>
    <w:rsid w:val="00991B88"/>
    <w:rsid w:val="009A5231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6248D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BF1847"/>
    <w:rsid w:val="00BF26F8"/>
    <w:rsid w:val="00C23DB9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05BD"/>
    <w:rsid w:val="00D91B51"/>
    <w:rsid w:val="00DA3849"/>
    <w:rsid w:val="00DC21E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10B0A"/>
    <w:rsid w:val="00F212BC"/>
    <w:rsid w:val="00F25012"/>
    <w:rsid w:val="00F25D98"/>
    <w:rsid w:val="00F300FB"/>
    <w:rsid w:val="00F41D1C"/>
    <w:rsid w:val="00F8099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F41D1C"/>
    <w:rPr>
      <w:rFonts w:ascii="Arial" w:hAnsi="Arial"/>
      <w:sz w:val="36"/>
      <w:lang w:val="en-GB" w:eastAsia="en-US"/>
    </w:rPr>
  </w:style>
  <w:style w:type="paragraph" w:customStyle="1" w:styleId="Guidance">
    <w:name w:val="Guidance"/>
    <w:basedOn w:val="Normal"/>
    <w:rsid w:val="00F41D1C"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rsid w:val="00DC21E9"/>
    <w:rPr>
      <w:rFonts w:ascii="Arial" w:hAnsi="Arial"/>
      <w:sz w:val="32"/>
      <w:lang w:val="en-GB" w:eastAsia="en-US"/>
    </w:rPr>
  </w:style>
  <w:style w:type="character" w:customStyle="1" w:styleId="EXCar">
    <w:name w:val="EX Car"/>
    <w:link w:val="EX"/>
    <w:locked/>
    <w:rsid w:val="0083313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331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Mobility-V20</cp:lastModifiedBy>
  <cp:revision>2</cp:revision>
  <cp:lastPrinted>1900-01-01T08:00:00Z</cp:lastPrinted>
  <dcterms:created xsi:type="dcterms:W3CDTF">2022-01-19T01:26:00Z</dcterms:created>
  <dcterms:modified xsi:type="dcterms:W3CDTF">2022-01-19T01:26:00Z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