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DEEA" w14:textId="6A681644" w:rsidR="006F0493" w:rsidRDefault="006F0493" w:rsidP="006F049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C1-220191</w:t>
      </w:r>
    </w:p>
    <w:p w14:paraId="4AED9BA3" w14:textId="77777777" w:rsidR="006F0493" w:rsidRDefault="006F0493" w:rsidP="006F049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p w14:paraId="187893E2" w14:textId="77777777" w:rsidR="006F0493" w:rsidRDefault="006F0493" w:rsidP="006F0493">
      <w:pPr>
        <w:rPr>
          <w:rFonts w:ascii="Arial" w:hAnsi="Arial" w:cs="Arial"/>
          <w:b/>
          <w:bCs/>
        </w:rPr>
      </w:pPr>
    </w:p>
    <w:p w14:paraId="64CE0C82" w14:textId="19725D56" w:rsidR="006F0493" w:rsidRDefault="006F0493" w:rsidP="006F0493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Pr="006F0493">
        <w:rPr>
          <w:rFonts w:ascii="Arial" w:hAnsi="Arial" w:cs="Arial"/>
          <w:b/>
          <w:bCs/>
        </w:rPr>
        <w:t>Lenovo, Motorola Mobility</w:t>
      </w:r>
    </w:p>
    <w:p w14:paraId="4FC2B509" w14:textId="5701391C" w:rsidR="006F0493" w:rsidRDefault="006F0493" w:rsidP="006F0493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6F0493">
        <w:rPr>
          <w:rFonts w:ascii="Arial" w:hAnsi="Arial" w:cs="Arial"/>
          <w:b/>
          <w:bCs/>
        </w:rPr>
        <w:t>Resolving EN</w:t>
      </w:r>
    </w:p>
    <w:p w14:paraId="7BA803FD" w14:textId="769EFF04" w:rsidR="006F0493" w:rsidRDefault="006F0493" w:rsidP="006F0493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24.549v1.0.0</w:t>
      </w:r>
    </w:p>
    <w:p w14:paraId="77AE0C6C" w14:textId="16D32DA8" w:rsidR="006F0493" w:rsidRPr="00C524DD" w:rsidRDefault="006F0493" w:rsidP="006F0493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17.2.23</w:t>
      </w:r>
    </w:p>
    <w:p w14:paraId="6B1F93D4" w14:textId="77777777" w:rsidR="006F0493" w:rsidRPr="00C524DD" w:rsidRDefault="006F0493" w:rsidP="006F0493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35770AF3" w14:textId="77777777" w:rsidR="006F0493" w:rsidRPr="00C524DD" w:rsidRDefault="006F0493" w:rsidP="006F049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32EBEB83" w14:textId="77777777" w:rsidR="006F0493" w:rsidRDefault="006F0493" w:rsidP="006F0493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1FB6D543" w14:textId="77777777" w:rsidR="006F0493" w:rsidRDefault="006F0493" w:rsidP="006F0493">
      <w:pPr>
        <w:rPr>
          <w:noProof/>
          <w:lang w:val="fr-FR"/>
        </w:rPr>
      </w:pPr>
      <w:r>
        <w:rPr>
          <w:noProof/>
          <w:lang w:val="fr-FR"/>
        </w:rPr>
        <w:t>&lt;Introduction part &gt;</w:t>
      </w:r>
    </w:p>
    <w:p w14:paraId="4420288E" w14:textId="77777777" w:rsidR="006F0493" w:rsidRPr="008A5E86" w:rsidRDefault="006F0493" w:rsidP="006F0493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20C0B8CA" w14:textId="7A3EB530" w:rsidR="006F0493" w:rsidRPr="008A5E86" w:rsidRDefault="006F0493" w:rsidP="006F0493">
      <w:pPr>
        <w:rPr>
          <w:noProof/>
          <w:lang w:val="en-US"/>
        </w:rPr>
      </w:pPr>
      <w:r w:rsidRPr="006F0493">
        <w:rPr>
          <w:noProof/>
          <w:lang w:val="en-US"/>
        </w:rPr>
        <w:t>There is an EN for how the SNSCM-S updates network slices of a VAL service for a VAL-UE, which should be resolved.</w:t>
      </w:r>
    </w:p>
    <w:p w14:paraId="1C7DD1C3" w14:textId="77777777" w:rsidR="006F0493" w:rsidRDefault="006F0493" w:rsidP="006F0493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21E4D80B" w14:textId="4353BA7E" w:rsidR="006F0493" w:rsidRPr="00CD2478" w:rsidRDefault="006F0493" w:rsidP="006F0493">
      <w:pPr>
        <w:rPr>
          <w:noProof/>
          <w:lang w:val="fr-FR"/>
        </w:rPr>
      </w:pPr>
      <w:r w:rsidRPr="006F0493">
        <w:rPr>
          <w:noProof/>
          <w:lang w:val="fr-FR"/>
        </w:rPr>
        <w:t>Added text and referred to cluase 4.15.6.10 in TS 23.502, where there is a description how an eSEAL server can act as an application function and update application traffic by moidifying the URSP rules and thereby the network slices.</w:t>
      </w:r>
    </w:p>
    <w:p w14:paraId="6340EC4B" w14:textId="77777777" w:rsidR="006F0493" w:rsidRDefault="006F0493" w:rsidP="006F0493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4CB5F254" w14:textId="77777777" w:rsidR="006F0493" w:rsidRPr="008A5E86" w:rsidRDefault="006F0493" w:rsidP="006F0493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 xml:space="preserve">e following changes to 3GPP TS </w:t>
      </w:r>
      <w:r w:rsidRPr="008A5E86">
        <w:rPr>
          <w:noProof/>
          <w:lang w:val="en-US"/>
        </w:rPr>
        <w:t>&lt;TS number and version&gt;</w:t>
      </w:r>
      <w:r>
        <w:rPr>
          <w:noProof/>
          <w:lang w:val="en-US"/>
        </w:rPr>
        <w:t>.</w:t>
      </w:r>
    </w:p>
    <w:p w14:paraId="7B1E6EBB" w14:textId="77777777" w:rsidR="006F0493" w:rsidRPr="008A5E86" w:rsidRDefault="006F0493" w:rsidP="006F0493">
      <w:pPr>
        <w:pBdr>
          <w:bottom w:val="single" w:sz="12" w:space="1" w:color="auto"/>
        </w:pBdr>
        <w:rPr>
          <w:noProof/>
          <w:lang w:val="en-US"/>
        </w:rPr>
      </w:pPr>
    </w:p>
    <w:p w14:paraId="6D33745C" w14:textId="77777777" w:rsidR="00166128" w:rsidRDefault="00166128" w:rsidP="00166128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********************************Next Change********************************</w:t>
      </w:r>
    </w:p>
    <w:p w14:paraId="6A03DE1D" w14:textId="77777777" w:rsidR="00166128" w:rsidRDefault="00166128" w:rsidP="00166128">
      <w:pPr>
        <w:pStyle w:val="Heading1"/>
      </w:pPr>
      <w:bookmarkStart w:id="0" w:name="_Toc89100296"/>
      <w:bookmarkStart w:id="1" w:name="_Hlk78977241"/>
      <w:r>
        <w:t>2</w:t>
      </w:r>
      <w:r>
        <w:tab/>
        <w:t>References</w:t>
      </w:r>
      <w:bookmarkEnd w:id="0"/>
    </w:p>
    <w:p w14:paraId="316CDF92" w14:textId="77777777" w:rsidR="00166128" w:rsidRDefault="00166128" w:rsidP="00166128">
      <w:r>
        <w:t>The following documents contain provisions which, through reference in this text, constitute provisions of the present document.</w:t>
      </w:r>
    </w:p>
    <w:p w14:paraId="38C9A022" w14:textId="77777777" w:rsidR="00166128" w:rsidRDefault="00166128" w:rsidP="0016612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A1105C1" w14:textId="77777777" w:rsidR="00166128" w:rsidRDefault="00166128" w:rsidP="00166128">
      <w:pPr>
        <w:pStyle w:val="B1"/>
      </w:pPr>
      <w:r>
        <w:t>-</w:t>
      </w:r>
      <w:r>
        <w:tab/>
        <w:t>For a specific reference, subsequent revisions do not apply.</w:t>
      </w:r>
    </w:p>
    <w:p w14:paraId="6A1688F0" w14:textId="77777777" w:rsidR="00166128" w:rsidRDefault="00166128" w:rsidP="00166128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D90587E" w14:textId="77777777" w:rsidR="00166128" w:rsidRDefault="00166128" w:rsidP="00166128">
      <w:pPr>
        <w:pStyle w:val="EX"/>
      </w:pPr>
      <w:r>
        <w:t>[1]</w:t>
      </w:r>
      <w:r>
        <w:tab/>
        <w:t>3GPP TR 21.905: "Vocabulary for 3GPP Specifications".</w:t>
      </w:r>
    </w:p>
    <w:p w14:paraId="259FDCE6" w14:textId="77777777" w:rsidR="00166128" w:rsidRDefault="00166128" w:rsidP="00166128">
      <w:pPr>
        <w:pStyle w:val="EX"/>
      </w:pPr>
      <w:bookmarkStart w:id="2" w:name="definitions"/>
      <w:bookmarkEnd w:id="1"/>
      <w:bookmarkEnd w:id="2"/>
      <w:r>
        <w:t>[2]</w:t>
      </w:r>
      <w:r>
        <w:tab/>
        <w:t>3GPP TS 23.434: "Service Enabler Architecture Layer for Verticals (SEAL); Functional architecture and information flows;".</w:t>
      </w:r>
    </w:p>
    <w:p w14:paraId="00EA389A" w14:textId="77777777" w:rsidR="00166128" w:rsidRDefault="00166128" w:rsidP="00166128">
      <w:pPr>
        <w:pStyle w:val="EX"/>
      </w:pPr>
      <w:r>
        <w:t>[3]</w:t>
      </w:r>
      <w:r>
        <w:tab/>
        <w:t>3GPP TS 24.526: "User Equipment (UE) policies for 5G System (5GS); Stage 3".</w:t>
      </w:r>
    </w:p>
    <w:p w14:paraId="348A25A4" w14:textId="77777777" w:rsidR="00166128" w:rsidRDefault="00166128" w:rsidP="00166128">
      <w:pPr>
        <w:pStyle w:val="EX"/>
      </w:pPr>
      <w:r>
        <w:t>[4]</w:t>
      </w:r>
      <w:r>
        <w:tab/>
        <w:t>3GPP TS 24.547: "Identity management - Service Enabler Architecture Layer for Verticals (SEAL); Protocol specification;".</w:t>
      </w:r>
    </w:p>
    <w:p w14:paraId="32D2D92D" w14:textId="77777777" w:rsidR="00166128" w:rsidRDefault="00166128" w:rsidP="00166128">
      <w:pPr>
        <w:pStyle w:val="EX"/>
      </w:pPr>
      <w:r>
        <w:t>[5]</w:t>
      </w:r>
      <w:r>
        <w:tab/>
        <w:t>OMA OMA-TS-XDM_Group-V1_1_1-20170124-A: "Group XDM Specification".</w:t>
      </w:r>
    </w:p>
    <w:p w14:paraId="5DE25519" w14:textId="77777777" w:rsidR="00166128" w:rsidRDefault="00166128" w:rsidP="00166128">
      <w:pPr>
        <w:pStyle w:val="EX"/>
      </w:pPr>
      <w:r>
        <w:t>[6]</w:t>
      </w:r>
      <w:r>
        <w:tab/>
        <w:t>IETF RFC 4825: "The Extensible Markup Language (XML) Configuration Access Protocol (XCAP)".</w:t>
      </w:r>
    </w:p>
    <w:p w14:paraId="4EE775B0" w14:textId="77777777" w:rsidR="00166128" w:rsidRDefault="00166128" w:rsidP="00166128">
      <w:pPr>
        <w:pStyle w:val="EX"/>
      </w:pPr>
      <w:r>
        <w:t>[7]</w:t>
      </w:r>
      <w:r>
        <w:tab/>
        <w:t>IETF RFC 7231: "Hypertext Transfer Protocol (HTTP/1.1): Semantics and Content".</w:t>
      </w:r>
    </w:p>
    <w:p w14:paraId="209ABBC1" w14:textId="77777777" w:rsidR="00166128" w:rsidRDefault="00166128" w:rsidP="00166128">
      <w:pPr>
        <w:pStyle w:val="EX"/>
      </w:pPr>
      <w:r>
        <w:lastRenderedPageBreak/>
        <w:t>[8]</w:t>
      </w:r>
      <w:r>
        <w:tab/>
        <w:t>IETF RFC 6750: "The OAuth 2.0 Authorization Framework: Bearer Token Usage".</w:t>
      </w:r>
    </w:p>
    <w:p w14:paraId="6B219448" w14:textId="77777777" w:rsidR="00166128" w:rsidRDefault="00166128" w:rsidP="00166128">
      <w:pPr>
        <w:pStyle w:val="EX"/>
        <w:rPr>
          <w:ins w:id="3" w:author="Motorola Mobility-V19" w:date="2021-12-30T10:38:00Z"/>
        </w:rPr>
      </w:pPr>
      <w:r>
        <w:t>[9]</w:t>
      </w:r>
      <w:r>
        <w:tab/>
        <w:t>IETF RFC 8259: "The JavaScript Object Notation (JSON) Data Interchange Format".</w:t>
      </w:r>
    </w:p>
    <w:p w14:paraId="02427EB4" w14:textId="77777777" w:rsidR="00166128" w:rsidRDefault="00166128" w:rsidP="00166128">
      <w:pPr>
        <w:pStyle w:val="EX"/>
      </w:pPr>
      <w:ins w:id="4" w:author="Motorola Mobility-V19" w:date="2021-12-30T10:38:00Z">
        <w:r>
          <w:t>[10]</w:t>
        </w:r>
        <w:r>
          <w:tab/>
          <w:t>3GPP TS 23.</w:t>
        </w:r>
      </w:ins>
      <w:ins w:id="5" w:author="Motorola Mobility-V19" w:date="2021-12-30T10:39:00Z">
        <w:r>
          <w:t>502</w:t>
        </w:r>
      </w:ins>
      <w:ins w:id="6" w:author="Motorola Mobility-V19" w:date="2021-12-30T10:40:00Z">
        <w:r>
          <w:t>: "Procedures for the 5G System (5GS); Stage 2".</w:t>
        </w:r>
      </w:ins>
    </w:p>
    <w:p w14:paraId="261DBDF3" w14:textId="2736BEEB" w:rsidR="001E41F3" w:rsidRDefault="00166128" w:rsidP="00166128">
      <w:pPr>
        <w:jc w:val="center"/>
        <w:rPr>
          <w:noProof/>
        </w:rPr>
      </w:pPr>
      <w:bookmarkStart w:id="7" w:name="_Hlk92548914"/>
      <w:r w:rsidRPr="00F56173">
        <w:rPr>
          <w:noProof/>
          <w:highlight w:val="yellow"/>
        </w:rPr>
        <w:t>********************************Next Change********************************</w:t>
      </w:r>
    </w:p>
    <w:p w14:paraId="3A8039D5" w14:textId="77777777" w:rsidR="00027705" w:rsidRDefault="00027705" w:rsidP="00027705">
      <w:pPr>
        <w:pStyle w:val="Heading4"/>
      </w:pPr>
      <w:bookmarkStart w:id="8" w:name="_Toc89100313"/>
      <w:r>
        <w:t>6.2.2.3</w:t>
      </w:r>
      <w:r>
        <w:tab/>
        <w:t>Server procedure</w:t>
      </w:r>
      <w:bookmarkEnd w:id="8"/>
    </w:p>
    <w:p w14:paraId="643769A8" w14:textId="77777777" w:rsidR="00027705" w:rsidRDefault="00027705" w:rsidP="00027705">
      <w:r>
        <w:t>Upon receipt an HTTP POST request from the SNSCM-C for network slice adaptation, the SNSCM-S shall determine the identity of the sender as specified in clause 6.2.1.1 to confirm whether the sender is authorized or not. If:</w:t>
      </w:r>
    </w:p>
    <w:p w14:paraId="3CDD4499" w14:textId="77777777" w:rsidR="00027705" w:rsidRDefault="00027705" w:rsidP="00027705">
      <w:pPr>
        <w:pStyle w:val="B1"/>
      </w:pPr>
      <w:r>
        <w:t>a)</w:t>
      </w:r>
      <w:r>
        <w:tab/>
        <w:t>the sender is not an authorized user, the SNSCM-S shall respond with an HTTP 403 (Forbidden) response message and avoid the rest of steps; or</w:t>
      </w:r>
    </w:p>
    <w:p w14:paraId="0F9D7102" w14:textId="77777777" w:rsidR="00027705" w:rsidRDefault="00027705" w:rsidP="00027705">
      <w:pPr>
        <w:pStyle w:val="B1"/>
      </w:pPr>
      <w:r>
        <w:t>b)</w:t>
      </w:r>
      <w:r>
        <w:tab/>
        <w:t>the sender is an authorized user, the SNSCM-S:</w:t>
      </w:r>
    </w:p>
    <w:p w14:paraId="260521E2" w14:textId="09762120" w:rsidR="00027705" w:rsidRDefault="00027705" w:rsidP="00027705">
      <w:pPr>
        <w:pStyle w:val="B2"/>
      </w:pPr>
      <w:r>
        <w:t>1)</w:t>
      </w:r>
      <w:r>
        <w:tab/>
        <w:t xml:space="preserve">shall attempt to update the network slice for one or more VAL UEs with the identities listed in the VAL UE list for </w:t>
      </w:r>
      <w:del w:id="9" w:author="Motorola Mobility-V19" w:date="2022-01-08T15:43:00Z">
        <w:r w:rsidDel="009075A4">
          <w:delText xml:space="preserve">for </w:delText>
        </w:r>
      </w:del>
      <w:r>
        <w:t xml:space="preserve">the VAL service, identified by VAL service ID by using the parameters for requested S-NSSAI, </w:t>
      </w:r>
      <w:r>
        <w:rPr>
          <w:lang w:val="en-US"/>
        </w:rPr>
        <w:t>requested DNN</w:t>
      </w:r>
      <w:r>
        <w:t xml:space="preserve"> and slice adaptation cause from the HTTP POST request message;</w:t>
      </w:r>
    </w:p>
    <w:p w14:paraId="2DF1B1DF" w14:textId="6E108038" w:rsidR="00027705" w:rsidDel="00CA7AB3" w:rsidRDefault="00027705" w:rsidP="00027705">
      <w:pPr>
        <w:pStyle w:val="EditorsNote"/>
        <w:rPr>
          <w:del w:id="10" w:author="Motorola Mobility-V19" w:date="2021-12-30T10:31:00Z"/>
          <w:rStyle w:val="EditorsNoteCharChar"/>
        </w:rPr>
      </w:pPr>
      <w:del w:id="11" w:author="Motorola Mobility-V19" w:date="2021-12-30T10:31:00Z">
        <w:r w:rsidDel="00CA7AB3">
          <w:rPr>
            <w:rStyle w:val="EditorsNoteCharChar"/>
          </w:rPr>
          <w:delText>Editor's note:</w:delText>
        </w:r>
        <w:r w:rsidDel="00CA7AB3">
          <w:rPr>
            <w:rStyle w:val="EditorsNoteCharChar"/>
          </w:rPr>
          <w:tab/>
          <w:delText>How the SNSCM-S updates the network slice for one or more VAL UEs for a VAL service, needs to be specified.</w:delText>
        </w:r>
      </w:del>
    </w:p>
    <w:p w14:paraId="45F68E8F" w14:textId="717F8D7D" w:rsidR="00027705" w:rsidRDefault="00CA7AB3" w:rsidP="00CA7AB3">
      <w:pPr>
        <w:pStyle w:val="NO"/>
        <w:rPr>
          <w:ins w:id="12" w:author="Motorola Mobility-V19" w:date="2021-12-30T09:24:00Z"/>
        </w:rPr>
      </w:pPr>
      <w:ins w:id="13" w:author="Motorola Mobility-V19" w:date="2021-12-30T10:30:00Z">
        <w:r>
          <w:t>NOTE:</w:t>
        </w:r>
        <w:r>
          <w:tab/>
        </w:r>
      </w:ins>
      <w:ins w:id="14" w:author="Motorola Mobility-V19" w:date="2021-12-30T10:12:00Z">
        <w:r w:rsidR="007C2F66">
          <w:t>To update the application traffic, t</w:t>
        </w:r>
      </w:ins>
      <w:ins w:id="15" w:author="Motorola Mobility-V19" w:date="2021-12-30T09:24:00Z">
        <w:r w:rsidR="00027705">
          <w:t>he SNSC</w:t>
        </w:r>
      </w:ins>
      <w:ins w:id="16" w:author="Motorola Mobility-V20" w:date="2022-01-18T13:05:00Z">
        <w:r w:rsidR="005A647A">
          <w:t>E</w:t>
        </w:r>
      </w:ins>
      <w:ins w:id="17" w:author="Motorola Mobility-V19" w:date="2021-12-30T09:24:00Z">
        <w:r w:rsidR="00027705">
          <w:t>-S</w:t>
        </w:r>
      </w:ins>
      <w:ins w:id="18" w:author="Motorola Mobility-V19" w:date="2021-12-30T09:52:00Z">
        <w:r w:rsidR="00C95396">
          <w:t xml:space="preserve"> </w:t>
        </w:r>
      </w:ins>
      <w:ins w:id="19" w:author="Motorola Mobility-V19" w:date="2021-12-30T10:10:00Z">
        <w:r w:rsidR="00CF4485">
          <w:t xml:space="preserve">can </w:t>
        </w:r>
      </w:ins>
      <w:ins w:id="20" w:author="Motorola Mobility-V19" w:date="2021-12-30T09:52:00Z">
        <w:r w:rsidR="00C95396">
          <w:t xml:space="preserve">act as </w:t>
        </w:r>
      </w:ins>
      <w:ins w:id="21" w:author="Motorola Mobility-V19" w:date="2021-12-30T09:53:00Z">
        <w:r w:rsidR="00C95396">
          <w:t xml:space="preserve">an </w:t>
        </w:r>
      </w:ins>
      <w:ins w:id="22" w:author="Motorola Mobility-V19" w:date="2021-12-30T09:52:00Z">
        <w:r w:rsidR="00C95396">
          <w:t>AF a</w:t>
        </w:r>
      </w:ins>
      <w:ins w:id="23" w:author="Motorola Mobility-V19" w:date="2021-12-30T09:53:00Z">
        <w:r w:rsidR="00C95396">
          <w:t>nd</w:t>
        </w:r>
      </w:ins>
      <w:ins w:id="24" w:author="Motorola Mobility-V19" w:date="2021-12-30T09:24:00Z">
        <w:r w:rsidR="00027705">
          <w:t xml:space="preserve"> use the </w:t>
        </w:r>
      </w:ins>
      <w:ins w:id="25" w:author="Motorola Mobility-V19" w:date="2021-12-30T09:25:00Z">
        <w:r w:rsidR="00027705">
          <w:t xml:space="preserve">reference point N33 as shown in 3GPP TS 23.434 [2] to </w:t>
        </w:r>
      </w:ins>
      <w:ins w:id="26" w:author="Motorola Mobility-V20" w:date="2022-01-18T13:06:00Z">
        <w:r w:rsidR="005A647A">
          <w:t xml:space="preserve">influence </w:t>
        </w:r>
      </w:ins>
      <w:ins w:id="27" w:author="Motorola Mobility-V19" w:date="2021-12-30T10:11:00Z">
        <w:r w:rsidR="00CF4485">
          <w:t xml:space="preserve">a VAL UE's URSP rules for the application traffic by </w:t>
        </w:r>
      </w:ins>
      <w:ins w:id="28" w:author="Motorola Mobility-V20" w:date="2022-01-18T13:06:00Z">
        <w:r w:rsidR="005A647A">
          <w:t xml:space="preserve">providing a guidance on </w:t>
        </w:r>
      </w:ins>
      <w:ins w:id="29" w:author="Motorola Mobility-V19" w:date="2021-12-30T10:11:00Z">
        <w:r w:rsidR="00CF4485">
          <w:t xml:space="preserve">the route selection </w:t>
        </w:r>
      </w:ins>
      <w:ins w:id="30" w:author="Motorola Mobility-V20" w:date="2022-01-18T13:14:00Z">
        <w:r w:rsidR="005A647A">
          <w:t xml:space="preserve">parameters </w:t>
        </w:r>
      </w:ins>
      <w:ins w:id="31" w:author="Motorola Mobility-V19" w:date="2021-12-30T10:11:00Z">
        <w:r w:rsidR="00CF4485">
          <w:t>S-NSSAI and DNN</w:t>
        </w:r>
      </w:ins>
      <w:ins w:id="32" w:author="Motorola Mobility-V19" w:date="2021-12-30T10:26:00Z">
        <w:r>
          <w:t xml:space="preserve"> </w:t>
        </w:r>
        <w:bookmarkStart w:id="33" w:name="_Hlk91753368"/>
        <w:r>
          <w:t xml:space="preserve">as described in </w:t>
        </w:r>
      </w:ins>
      <w:ins w:id="34" w:author="Motorola Mobility-V19" w:date="2021-12-30T10:29:00Z">
        <w:r>
          <w:t xml:space="preserve">clause 4.15.6.10 </w:t>
        </w:r>
      </w:ins>
      <w:ins w:id="35" w:author="Motorola Mobility-V19" w:date="2021-12-30T10:37:00Z">
        <w:r w:rsidR="004E2828">
          <w:t>of</w:t>
        </w:r>
      </w:ins>
      <w:ins w:id="36" w:author="Motorola Mobility-V19" w:date="2021-12-30T10:29:00Z">
        <w:r>
          <w:t xml:space="preserve"> 3</w:t>
        </w:r>
      </w:ins>
      <w:ins w:id="37" w:author="Motorola Mobility-V19" w:date="2021-12-30T10:30:00Z">
        <w:r>
          <w:t>GPP TS 23.502 [10</w:t>
        </w:r>
      </w:ins>
      <w:ins w:id="38" w:author="Motorola Mobility-V19" w:date="2021-12-30T10:42:00Z">
        <w:r w:rsidR="004E2828">
          <w:t>]</w:t>
        </w:r>
      </w:ins>
      <w:bookmarkEnd w:id="33"/>
      <w:ins w:id="39" w:author="Motorola Mobility-V19" w:date="2021-12-30T10:11:00Z">
        <w:r w:rsidR="00CF4485">
          <w:t>.</w:t>
        </w:r>
      </w:ins>
    </w:p>
    <w:p w14:paraId="2C417887" w14:textId="5B542404" w:rsidR="00027705" w:rsidRDefault="00027705" w:rsidP="00027705">
      <w:pPr>
        <w:pStyle w:val="B2"/>
      </w:pPr>
      <w:r>
        <w:t>2)</w:t>
      </w:r>
      <w:r>
        <w:tab/>
        <w:t>shall send the updated network slice and any new DNN to the PCF, if the update is successful, 3GPP TS 23.434 [2]; and</w:t>
      </w:r>
    </w:p>
    <w:p w14:paraId="66B99594" w14:textId="77777777" w:rsidR="00027705" w:rsidRDefault="00027705" w:rsidP="00027705">
      <w:pPr>
        <w:pStyle w:val="B2"/>
      </w:pPr>
      <w:r>
        <w:t>3)</w:t>
      </w:r>
      <w:r>
        <w:tab/>
        <w:t>shall send an HTTP 200 response message containing the successful or failure status of the requested network slice adaptation to the SNSCM-C.</w:t>
      </w:r>
    </w:p>
    <w:p w14:paraId="0FC058EE" w14:textId="77777777" w:rsidR="00166128" w:rsidRDefault="00166128" w:rsidP="00166128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>End of</w:t>
      </w:r>
      <w:r w:rsidRPr="00F56173">
        <w:rPr>
          <w:noProof/>
          <w:highlight w:val="yellow"/>
        </w:rPr>
        <w:t xml:space="preserve"> Change********************************</w:t>
      </w:r>
    </w:p>
    <w:bookmarkEnd w:id="7"/>
    <w:p w14:paraId="5C4E384B" w14:textId="77777777" w:rsidR="00027705" w:rsidRDefault="00027705">
      <w:pPr>
        <w:rPr>
          <w:noProof/>
        </w:rPr>
      </w:pPr>
    </w:p>
    <w:sectPr w:rsidR="00027705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F071" w14:textId="77777777" w:rsidR="00540069" w:rsidRDefault="00540069">
      <w:r>
        <w:separator/>
      </w:r>
    </w:p>
  </w:endnote>
  <w:endnote w:type="continuationSeparator" w:id="0">
    <w:p w14:paraId="73D08FD7" w14:textId="77777777" w:rsidR="00540069" w:rsidRDefault="0054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4EAD" w14:textId="77777777" w:rsidR="00540069" w:rsidRDefault="00540069">
      <w:r>
        <w:separator/>
      </w:r>
    </w:p>
  </w:footnote>
  <w:footnote w:type="continuationSeparator" w:id="0">
    <w:p w14:paraId="63D146BF" w14:textId="77777777" w:rsidR="00540069" w:rsidRDefault="0054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0E24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F6AAB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A361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19">
    <w15:presenceInfo w15:providerId="None" w15:userId="Motorola Mobility-V19"/>
  </w15:person>
  <w15:person w15:author="Motorola Mobility-V20">
    <w15:presenceInfo w15:providerId="None" w15:userId="Motorola Mobility-V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705"/>
    <w:rsid w:val="000A1F6F"/>
    <w:rsid w:val="000A6394"/>
    <w:rsid w:val="000B7FED"/>
    <w:rsid w:val="000C038A"/>
    <w:rsid w:val="000C6598"/>
    <w:rsid w:val="00143DCF"/>
    <w:rsid w:val="00145D43"/>
    <w:rsid w:val="00166128"/>
    <w:rsid w:val="00185EEA"/>
    <w:rsid w:val="00192C46"/>
    <w:rsid w:val="001A08B3"/>
    <w:rsid w:val="001A0B18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3C8C"/>
    <w:rsid w:val="003B729C"/>
    <w:rsid w:val="003E1A36"/>
    <w:rsid w:val="00405A62"/>
    <w:rsid w:val="00410371"/>
    <w:rsid w:val="004242F1"/>
    <w:rsid w:val="00434669"/>
    <w:rsid w:val="004A6835"/>
    <w:rsid w:val="004B75B7"/>
    <w:rsid w:val="004E1669"/>
    <w:rsid w:val="004E2828"/>
    <w:rsid w:val="00512317"/>
    <w:rsid w:val="0051580D"/>
    <w:rsid w:val="00540069"/>
    <w:rsid w:val="00547111"/>
    <w:rsid w:val="00570453"/>
    <w:rsid w:val="00592D74"/>
    <w:rsid w:val="005A647A"/>
    <w:rsid w:val="005E2C44"/>
    <w:rsid w:val="00621188"/>
    <w:rsid w:val="00622366"/>
    <w:rsid w:val="006257ED"/>
    <w:rsid w:val="00677E82"/>
    <w:rsid w:val="00695808"/>
    <w:rsid w:val="006B46FB"/>
    <w:rsid w:val="006E21FB"/>
    <w:rsid w:val="006F0493"/>
    <w:rsid w:val="007301E7"/>
    <w:rsid w:val="00751825"/>
    <w:rsid w:val="0076678C"/>
    <w:rsid w:val="0076795E"/>
    <w:rsid w:val="00792342"/>
    <w:rsid w:val="007977A8"/>
    <w:rsid w:val="007B512A"/>
    <w:rsid w:val="007C2097"/>
    <w:rsid w:val="007C2F66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075A4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3DC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779D5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396"/>
    <w:rsid w:val="00C95985"/>
    <w:rsid w:val="00CA21C3"/>
    <w:rsid w:val="00CA7AB3"/>
    <w:rsid w:val="00CC5026"/>
    <w:rsid w:val="00CC68D0"/>
    <w:rsid w:val="00CF4485"/>
    <w:rsid w:val="00D03F9A"/>
    <w:rsid w:val="00D06D51"/>
    <w:rsid w:val="00D24991"/>
    <w:rsid w:val="00D50255"/>
    <w:rsid w:val="00D537CB"/>
    <w:rsid w:val="00D66520"/>
    <w:rsid w:val="00D905BD"/>
    <w:rsid w:val="00D91B51"/>
    <w:rsid w:val="00DA3849"/>
    <w:rsid w:val="00DE34CF"/>
    <w:rsid w:val="00DF27CE"/>
    <w:rsid w:val="00E02C44"/>
    <w:rsid w:val="00E13F3D"/>
    <w:rsid w:val="00E34898"/>
    <w:rsid w:val="00E34B9D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02770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027705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locked/>
    <w:rsid w:val="00027705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027705"/>
    <w:rPr>
      <w:rFonts w:ascii="Times New Roman" w:hAnsi="Times New Roman" w:cs="Times New Roman" w:hint="default"/>
      <w:color w:val="FF0000"/>
      <w:lang w:val="en-GB"/>
    </w:rPr>
  </w:style>
  <w:style w:type="character" w:customStyle="1" w:styleId="EXCar">
    <w:name w:val="EX Car"/>
    <w:link w:val="EX"/>
    <w:locked/>
    <w:rsid w:val="0016612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Mobility-V20</cp:lastModifiedBy>
  <cp:revision>2</cp:revision>
  <cp:lastPrinted>1900-01-01T08:00:00Z</cp:lastPrinted>
  <dcterms:created xsi:type="dcterms:W3CDTF">2022-01-18T21:15:00Z</dcterms:created>
  <dcterms:modified xsi:type="dcterms:W3CDTF">2022-01-18T21:15:00Z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