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6A54" w14:textId="1A7BDE72" w:rsidR="00713238" w:rsidRDefault="00713238" w:rsidP="007132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</w:t>
      </w:r>
      <w:r w:rsidR="008B7A38">
        <w:rPr>
          <w:b/>
          <w:noProof/>
          <w:sz w:val="24"/>
        </w:rPr>
        <w:t>578</w:t>
      </w:r>
    </w:p>
    <w:p w14:paraId="5FB7E9BC" w14:textId="77777777" w:rsidR="00713238" w:rsidRDefault="00713238" w:rsidP="0071323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p w14:paraId="2D8ECD9B" w14:textId="77777777" w:rsidR="00713238" w:rsidRDefault="00713238" w:rsidP="00713238">
      <w:pPr>
        <w:rPr>
          <w:rFonts w:ascii="Arial" w:hAnsi="Arial" w:cs="Arial"/>
          <w:b/>
          <w:bCs/>
        </w:rPr>
      </w:pPr>
    </w:p>
    <w:p w14:paraId="5A7273E5" w14:textId="06ACEC22" w:rsidR="00713238" w:rsidRDefault="00713238" w:rsidP="0071323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Lenovo, Motorola Mobility</w:t>
      </w:r>
    </w:p>
    <w:p w14:paraId="73D5080E" w14:textId="6A555F0F" w:rsidR="00713238" w:rsidRDefault="00713238" w:rsidP="0071323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713238">
        <w:rPr>
          <w:rFonts w:ascii="Arial" w:hAnsi="Arial" w:cs="Arial"/>
          <w:b/>
          <w:bCs/>
        </w:rPr>
        <w:t>Network slice adaptation</w:t>
      </w:r>
    </w:p>
    <w:p w14:paraId="4EA3088E" w14:textId="56A16B07" w:rsidR="00713238" w:rsidRDefault="00713238" w:rsidP="0071323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24.549</w:t>
      </w:r>
    </w:p>
    <w:p w14:paraId="5F8C1902" w14:textId="2C769B39" w:rsidR="00713238" w:rsidRPr="00C524DD" w:rsidRDefault="00713238" w:rsidP="0071323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17.2.23</w:t>
      </w:r>
    </w:p>
    <w:p w14:paraId="1CA8515F" w14:textId="77777777" w:rsidR="00713238" w:rsidRPr="00C524DD" w:rsidRDefault="00713238" w:rsidP="0071323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4675B8" w14:textId="77777777" w:rsidR="00713238" w:rsidRPr="00C524DD" w:rsidRDefault="00713238" w:rsidP="0071323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A1EBCE8" w14:textId="77777777" w:rsidR="00713238" w:rsidRDefault="00713238" w:rsidP="0071323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7841D870" w14:textId="77777777" w:rsidR="00713238" w:rsidRDefault="00713238" w:rsidP="00713238">
      <w:pPr>
        <w:rPr>
          <w:noProof/>
          <w:lang w:val="fr-FR"/>
        </w:rPr>
      </w:pPr>
      <w:r>
        <w:rPr>
          <w:noProof/>
          <w:lang w:val="fr-FR"/>
        </w:rPr>
        <w:t>&lt;Introduction part &gt;</w:t>
      </w:r>
    </w:p>
    <w:p w14:paraId="111925D8" w14:textId="77777777" w:rsidR="00713238" w:rsidRPr="008A5E86" w:rsidRDefault="00713238" w:rsidP="0071323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22B8A5B8" w14:textId="77777777" w:rsidR="00713238" w:rsidRPr="00713238" w:rsidRDefault="00713238" w:rsidP="00713238">
      <w:pPr>
        <w:rPr>
          <w:noProof/>
          <w:lang w:val="en-US"/>
        </w:rPr>
      </w:pPr>
      <w:r w:rsidRPr="00713238">
        <w:rPr>
          <w:noProof/>
          <w:lang w:val="en-US"/>
        </w:rPr>
        <w:t>Agreed CR S6-212408 adds notes that it is out of the scope of this release:</w:t>
      </w:r>
    </w:p>
    <w:p w14:paraId="20BA3B5E" w14:textId="77777777" w:rsidR="00713238" w:rsidRPr="00713238" w:rsidRDefault="00713238" w:rsidP="00713238">
      <w:pPr>
        <w:rPr>
          <w:noProof/>
          <w:lang w:val="en-US"/>
        </w:rPr>
      </w:pPr>
      <w:r w:rsidRPr="00713238">
        <w:rPr>
          <w:noProof/>
          <w:lang w:val="en-US"/>
        </w:rPr>
        <w:t>-</w:t>
      </w:r>
      <w:r w:rsidRPr="00713238">
        <w:rPr>
          <w:noProof/>
          <w:lang w:val="en-US"/>
        </w:rPr>
        <w:tab/>
        <w:t xml:space="preserve">whether and how SNSCE-C can trigger slice adaptation for all the VAL UE; and </w:t>
      </w:r>
    </w:p>
    <w:p w14:paraId="0CCD8B57" w14:textId="17B74B27" w:rsidR="00713238" w:rsidRPr="008A5E86" w:rsidRDefault="00713238" w:rsidP="00713238">
      <w:pPr>
        <w:rPr>
          <w:noProof/>
          <w:lang w:val="en-US"/>
        </w:rPr>
      </w:pPr>
      <w:r w:rsidRPr="00713238">
        <w:rPr>
          <w:noProof/>
          <w:lang w:val="en-US"/>
        </w:rPr>
        <w:t>-</w:t>
      </w:r>
      <w:r w:rsidRPr="00713238">
        <w:rPr>
          <w:noProof/>
          <w:lang w:val="en-US"/>
        </w:rPr>
        <w:tab/>
        <w:t>how SNSCE-C knows the requested network slice.</w:t>
      </w:r>
    </w:p>
    <w:p w14:paraId="4467411A" w14:textId="77777777" w:rsidR="00713238" w:rsidRDefault="00713238" w:rsidP="0071323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1627E37B" w14:textId="77777777" w:rsidR="00713238" w:rsidRPr="00713238" w:rsidRDefault="00713238" w:rsidP="00713238">
      <w:pPr>
        <w:pStyle w:val="CRCoverPage"/>
        <w:rPr>
          <w:rFonts w:ascii="Times New Roman" w:hAnsi="Times New Roman"/>
          <w:noProof/>
          <w:lang w:val="fr-FR"/>
        </w:rPr>
      </w:pPr>
      <w:r w:rsidRPr="00713238">
        <w:rPr>
          <w:rFonts w:ascii="Times New Roman" w:hAnsi="Times New Roman"/>
          <w:noProof/>
          <w:lang w:val="fr-FR"/>
        </w:rPr>
        <w:t>Added two notes to reflect the agreed notes in CR S6-212408.</w:t>
      </w:r>
    </w:p>
    <w:p w14:paraId="3FB4B94A" w14:textId="77777777" w:rsidR="00713238" w:rsidRDefault="00713238" w:rsidP="00713238">
      <w:pPr>
        <w:pStyle w:val="CRCoverPage"/>
        <w:rPr>
          <w:rFonts w:ascii="Times New Roman" w:hAnsi="Times New Roman"/>
          <w:noProof/>
          <w:lang w:val="fr-FR"/>
        </w:rPr>
      </w:pPr>
      <w:r w:rsidRPr="00713238">
        <w:rPr>
          <w:rFonts w:ascii="Times New Roman" w:hAnsi="Times New Roman"/>
          <w:noProof/>
          <w:lang w:val="fr-FR"/>
        </w:rPr>
        <w:t>The new text uses enablement instead if management due to agreed CR S6-212766.</w:t>
      </w:r>
    </w:p>
    <w:p w14:paraId="5B56F109" w14:textId="077C1EC2" w:rsidR="00713238" w:rsidRDefault="00713238" w:rsidP="0071323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3169CD99" w14:textId="77777777" w:rsidR="00713238" w:rsidRPr="008A5E86" w:rsidRDefault="00713238" w:rsidP="00713238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 xml:space="preserve">e following changes to 3GPP TS </w:t>
      </w:r>
      <w:r w:rsidRPr="008A5E86">
        <w:rPr>
          <w:noProof/>
          <w:lang w:val="en-US"/>
        </w:rPr>
        <w:t>&lt;TS number and version&gt;</w:t>
      </w:r>
      <w:r>
        <w:rPr>
          <w:noProof/>
          <w:lang w:val="en-US"/>
        </w:rPr>
        <w:t>.</w:t>
      </w:r>
    </w:p>
    <w:p w14:paraId="43012C91" w14:textId="77777777" w:rsidR="00713238" w:rsidRPr="008A5E86" w:rsidRDefault="00713238" w:rsidP="00713238">
      <w:pPr>
        <w:pBdr>
          <w:bottom w:val="single" w:sz="12" w:space="1" w:color="auto"/>
        </w:pBdr>
        <w:rPr>
          <w:noProof/>
          <w:lang w:val="en-US"/>
        </w:rPr>
      </w:pPr>
    </w:p>
    <w:p w14:paraId="0914AA11" w14:textId="77777777" w:rsidR="00A521BF" w:rsidRDefault="00A521BF" w:rsidP="00A521BF">
      <w:pPr>
        <w:jc w:val="center"/>
        <w:rPr>
          <w:noProof/>
        </w:rPr>
      </w:pPr>
      <w:bookmarkStart w:id="0" w:name="_Hlk92548914"/>
      <w:r w:rsidRPr="00F56173">
        <w:rPr>
          <w:noProof/>
          <w:highlight w:val="yellow"/>
        </w:rPr>
        <w:t>********************************Next Change********************************</w:t>
      </w:r>
    </w:p>
    <w:p w14:paraId="68DF0631" w14:textId="77777777" w:rsidR="00F51041" w:rsidRDefault="00F51041" w:rsidP="00F51041">
      <w:pPr>
        <w:pStyle w:val="Heading4"/>
      </w:pPr>
      <w:bookmarkStart w:id="1" w:name="_Toc89100312"/>
      <w:bookmarkStart w:id="2" w:name="_Toc89100313"/>
      <w:r>
        <w:t>6.2.2.2</w:t>
      </w:r>
      <w:r>
        <w:tab/>
        <w:t>Client procedure</w:t>
      </w:r>
      <w:bookmarkEnd w:id="1"/>
    </w:p>
    <w:p w14:paraId="4EFD6E8D" w14:textId="77777777" w:rsidR="00F51041" w:rsidRDefault="00F51041" w:rsidP="00F51041">
      <w:r>
        <w:t>In order to request for network slice adaptation, the SNSCM-C shall send an HTTP POST request message according to procedures specified in IETF RFC 7231 [7]. In the HTTP POST request message, the SNSCM-C:</w:t>
      </w:r>
    </w:p>
    <w:p w14:paraId="42A82124" w14:textId="319BEF8B" w:rsidR="00F51041" w:rsidRDefault="00F51041" w:rsidP="00F51041">
      <w:pPr>
        <w:pStyle w:val="NO"/>
        <w:rPr>
          <w:ins w:id="3" w:author="Motorola Mobility-V19" w:date="2022-01-08T16:05:00Z"/>
        </w:rPr>
      </w:pPr>
      <w:ins w:id="4" w:author="Motorola Mobility-V19" w:date="2021-12-30T10:30:00Z">
        <w:r>
          <w:t>NOTE:</w:t>
        </w:r>
        <w:r>
          <w:tab/>
        </w:r>
      </w:ins>
      <w:ins w:id="5" w:author="Motorola Mobility-V19" w:date="2022-01-08T16:05:00Z">
        <w:r>
          <w:t>How the</w:t>
        </w:r>
      </w:ins>
      <w:ins w:id="6" w:author="Motorola Mobility-V19" w:date="2022-01-08T16:09:00Z">
        <w:r w:rsidRPr="00F51041">
          <w:t xml:space="preserve"> </w:t>
        </w:r>
      </w:ins>
      <w:ins w:id="7" w:author="Motorola Mobility-V19" w:date="2022-01-08T16:10:00Z">
        <w:r>
          <w:t xml:space="preserve">requested </w:t>
        </w:r>
      </w:ins>
      <w:ins w:id="8" w:author="Motorola Mobility-V19" w:date="2022-01-08T16:11:00Z">
        <w:r>
          <w:t xml:space="preserve">network slice is known by the </w:t>
        </w:r>
      </w:ins>
      <w:ins w:id="9" w:author="Motorola Mobility-V19" w:date="2022-01-08T16:09:00Z">
        <w:r>
          <w:t>SNSC</w:t>
        </w:r>
      </w:ins>
      <w:ins w:id="10" w:author="Motorola Mobility-V19" w:date="2022-01-08T16:12:00Z">
        <w:r w:rsidR="00F5646E">
          <w:t>E</w:t>
        </w:r>
      </w:ins>
      <w:ins w:id="11" w:author="Motorola Mobility-V19" w:date="2022-01-08T16:09:00Z">
        <w:r>
          <w:t>-C</w:t>
        </w:r>
      </w:ins>
      <w:ins w:id="12" w:author="Motorola Mobility-V19" w:date="2022-01-08T16:10:00Z">
        <w:r>
          <w:t xml:space="preserve"> is </w:t>
        </w:r>
      </w:ins>
      <w:ins w:id="13" w:author="Motorola Mobility-V19" w:date="2022-01-08T16:11:00Z">
        <w:r>
          <w:t>out of scope of this release.</w:t>
        </w:r>
      </w:ins>
    </w:p>
    <w:p w14:paraId="6B86EE83" w14:textId="77777777" w:rsidR="00F51041" w:rsidRDefault="00F51041" w:rsidP="00F51041">
      <w:pPr>
        <w:pStyle w:val="B1"/>
      </w:pPr>
      <w:r>
        <w:t>a)</w:t>
      </w:r>
      <w:r>
        <w:tab/>
        <w:t>shall set the Request-URI to the URI identifying the SNSCM-C appended with VAL service identity and the value "/UE-triggered-slice-adaptation";</w:t>
      </w:r>
    </w:p>
    <w:p w14:paraId="327908E2" w14:textId="77777777" w:rsidR="00F51041" w:rsidRDefault="00F51041" w:rsidP="00F51041">
      <w:pPr>
        <w:pStyle w:val="B1"/>
      </w:pPr>
      <w:r>
        <w:t>b)</w:t>
      </w:r>
      <w:r>
        <w:tab/>
        <w:t>shall set the "Host" header field to the URI identifying of SNSCM-S and the port information;</w:t>
      </w:r>
    </w:p>
    <w:p w14:paraId="68569227" w14:textId="77777777" w:rsidR="00F51041" w:rsidRDefault="00F51041" w:rsidP="00F51041">
      <w:pPr>
        <w:pStyle w:val="B1"/>
      </w:pPr>
      <w:r>
        <w:t>c)</w:t>
      </w:r>
      <w:r>
        <w:tab/>
        <w:t>shall include an Authorization header field with the "Bearer" authentication scheme set to an access token of the "bearer" token type as specified in IETF RFC 6750 [8];</w:t>
      </w:r>
    </w:p>
    <w:p w14:paraId="5C31CA04" w14:textId="77777777" w:rsidR="00F51041" w:rsidRDefault="00F51041" w:rsidP="00F51041">
      <w:pPr>
        <w:pStyle w:val="B1"/>
      </w:pPr>
      <w:r>
        <w:t>d)</w:t>
      </w:r>
      <w:r>
        <w:tab/>
        <w:t>shall include the parameters for VAL UE list and requested S-NSSAI as specified in table A.1.2-1 of annex A serialized into a JavaScript Object Notation (JSON) structure as specified in IETF RFC 8259 [9]; and</w:t>
      </w:r>
    </w:p>
    <w:p w14:paraId="7D1FF236" w14:textId="77777777" w:rsidR="00F51041" w:rsidRDefault="00F51041" w:rsidP="00F51041">
      <w:pPr>
        <w:pStyle w:val="B1"/>
        <w:rPr>
          <w:sz w:val="24"/>
          <w:szCs w:val="24"/>
          <w:lang w:val="en-US"/>
        </w:rPr>
      </w:pPr>
      <w:r>
        <w:t>e)</w:t>
      </w:r>
      <w:r>
        <w:tab/>
        <w:t xml:space="preserve">may include the parameters for </w:t>
      </w:r>
      <w:r>
        <w:rPr>
          <w:lang w:val="en-US"/>
        </w:rPr>
        <w:t>requested DNN</w:t>
      </w:r>
      <w:r>
        <w:t xml:space="preserve"> and slice adaptation cause as specified in table A.1.2-1 of annex A serialized into a JavaScript Object Notation (JSON) structure as specified in IETF RFC 8259 [9].</w:t>
      </w:r>
    </w:p>
    <w:p w14:paraId="746C0D8E" w14:textId="77777777" w:rsidR="00F51041" w:rsidRDefault="00F51041" w:rsidP="00F51041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********************************Next Change********************************</w:t>
      </w:r>
    </w:p>
    <w:p w14:paraId="78CCF4E9" w14:textId="77777777" w:rsidR="00A521BF" w:rsidRDefault="00A521BF" w:rsidP="00A521BF">
      <w:pPr>
        <w:pStyle w:val="Heading4"/>
      </w:pPr>
      <w:r>
        <w:t>6.2.2.3</w:t>
      </w:r>
      <w:r>
        <w:tab/>
        <w:t>Server procedure</w:t>
      </w:r>
      <w:bookmarkEnd w:id="2"/>
    </w:p>
    <w:p w14:paraId="69DC8B53" w14:textId="77777777" w:rsidR="00A521BF" w:rsidRDefault="00A521BF" w:rsidP="00A521BF">
      <w:r>
        <w:t>Upon receipt an HTTP POST request from the SNSCM-C for network slice adaptation, the SNSCM-S shall determine the identity of the sender as specified in clause 6.2.1.1 to confirm whether the sender is authorized or not. If:</w:t>
      </w:r>
    </w:p>
    <w:p w14:paraId="4CD9D295" w14:textId="77777777" w:rsidR="00A521BF" w:rsidRDefault="00A521BF" w:rsidP="00A521BF">
      <w:pPr>
        <w:pStyle w:val="B1"/>
      </w:pPr>
      <w:r>
        <w:lastRenderedPageBreak/>
        <w:t>a)</w:t>
      </w:r>
      <w:r>
        <w:tab/>
        <w:t>the sender is not an authorized user, the SNSCM-S shall respond with an HTTP 403 (Forbidden) response message and avoid the rest of steps; or</w:t>
      </w:r>
    </w:p>
    <w:p w14:paraId="5B707964" w14:textId="77777777" w:rsidR="00A521BF" w:rsidRDefault="00A521BF" w:rsidP="00A521BF">
      <w:pPr>
        <w:pStyle w:val="B1"/>
      </w:pPr>
      <w:r>
        <w:t>b)</w:t>
      </w:r>
      <w:r>
        <w:tab/>
        <w:t>the sender is an authorized user, the SNSCM-S:</w:t>
      </w:r>
    </w:p>
    <w:p w14:paraId="04EDD450" w14:textId="77777777" w:rsidR="00A521BF" w:rsidRDefault="00A521BF" w:rsidP="00A521BF">
      <w:pPr>
        <w:pStyle w:val="B2"/>
      </w:pPr>
      <w:r>
        <w:t>1)</w:t>
      </w:r>
      <w:r>
        <w:tab/>
        <w:t xml:space="preserve">shall attempt to update the network slice for one or more VAL UEs with the identities listed in the VAL UE list for </w:t>
      </w:r>
      <w:proofErr w:type="spellStart"/>
      <w:r>
        <w:t>for</w:t>
      </w:r>
      <w:proofErr w:type="spellEnd"/>
      <w:r>
        <w:t xml:space="preserve"> the VAL service, identified by VAL service ID by using the parameters for requested S-NSSAI, </w:t>
      </w:r>
      <w:r>
        <w:rPr>
          <w:lang w:val="en-US"/>
        </w:rPr>
        <w:t>requested DNN</w:t>
      </w:r>
      <w:r>
        <w:t xml:space="preserve"> and slice adaptation cause from the HTTP POST request message;</w:t>
      </w:r>
    </w:p>
    <w:p w14:paraId="32F6B284" w14:textId="77777777" w:rsidR="00A521BF" w:rsidRDefault="00A521BF" w:rsidP="00A521BF">
      <w:pPr>
        <w:pStyle w:val="EditorsNote"/>
        <w:rPr>
          <w:rStyle w:val="EditorsNoteCharChar"/>
        </w:rPr>
      </w:pPr>
      <w:r>
        <w:rPr>
          <w:rStyle w:val="EditorsNoteCharChar"/>
        </w:rPr>
        <w:t>Editor's note:</w:t>
      </w:r>
      <w:r>
        <w:rPr>
          <w:rStyle w:val="EditorsNoteCharChar"/>
        </w:rPr>
        <w:tab/>
        <w:t>How the SNSCM-S updates the network slice for one or more VAL UEs for a VAL service, needs to be specified.</w:t>
      </w:r>
    </w:p>
    <w:p w14:paraId="3D2B474C" w14:textId="28DEFD5F" w:rsidR="00A521BF" w:rsidRDefault="00F51041" w:rsidP="00A521BF">
      <w:pPr>
        <w:pStyle w:val="NO"/>
        <w:rPr>
          <w:ins w:id="14" w:author="Motorola Mobility-V19" w:date="2021-12-30T09:24:00Z"/>
        </w:rPr>
      </w:pPr>
      <w:ins w:id="15" w:author="Motorola Mobility-V19" w:date="2022-01-08T16:05:00Z">
        <w:r>
          <w:t>NOTE:</w:t>
        </w:r>
        <w:r>
          <w:tab/>
        </w:r>
      </w:ins>
      <w:ins w:id="16" w:author="Motorola Mobility-V19" w:date="2022-01-08T16:03:00Z">
        <w:r>
          <w:t>Whether and h</w:t>
        </w:r>
      </w:ins>
      <w:ins w:id="17" w:author="Motorola Mobility-V19" w:date="2022-01-08T15:54:00Z">
        <w:r w:rsidR="005D3980">
          <w:t>ow</w:t>
        </w:r>
      </w:ins>
      <w:ins w:id="18" w:author="Motorola Mobility-V19" w:date="2022-01-08T15:53:00Z">
        <w:r w:rsidR="005D3980">
          <w:t xml:space="preserve"> the </w:t>
        </w:r>
      </w:ins>
      <w:ins w:id="19" w:author="Motorola Mobility-V19" w:date="2021-12-30T09:24:00Z">
        <w:r w:rsidR="00A521BF">
          <w:t>SNSC</w:t>
        </w:r>
      </w:ins>
      <w:ins w:id="20" w:author="Motorola Mobility-V19" w:date="2022-01-08T16:12:00Z">
        <w:r w:rsidR="00F5646E">
          <w:t>E</w:t>
        </w:r>
      </w:ins>
      <w:ins w:id="21" w:author="Motorola Mobility-V19" w:date="2021-12-30T09:24:00Z">
        <w:r w:rsidR="00A521BF">
          <w:t>-S</w:t>
        </w:r>
      </w:ins>
      <w:ins w:id="22" w:author="Motorola Mobility-V19" w:date="2022-01-08T16:19:00Z">
        <w:r w:rsidR="00F5646E">
          <w:t xml:space="preserve"> can update the network slice for all VAL UEs </w:t>
        </w:r>
      </w:ins>
      <w:ins w:id="23" w:author="Motorola Mobility-V19" w:date="2022-01-08T16:20:00Z">
        <w:r w:rsidR="00F5646E">
          <w:t>for the VAL service, is out of the scope of this release.</w:t>
        </w:r>
      </w:ins>
    </w:p>
    <w:p w14:paraId="405B042E" w14:textId="77777777" w:rsidR="00A521BF" w:rsidRDefault="00A521BF" w:rsidP="00A521BF">
      <w:pPr>
        <w:pStyle w:val="B2"/>
      </w:pPr>
      <w:r>
        <w:t>2)</w:t>
      </w:r>
      <w:r>
        <w:tab/>
        <w:t>shall send the updated network slice and any new DNN to the PCF, if the update is successful, 3GPP TS 23.434 [2]; and</w:t>
      </w:r>
    </w:p>
    <w:p w14:paraId="7EBC1CD1" w14:textId="77777777" w:rsidR="00A521BF" w:rsidRDefault="00A521BF" w:rsidP="00A521BF">
      <w:pPr>
        <w:pStyle w:val="B2"/>
      </w:pPr>
      <w:r>
        <w:t>3)</w:t>
      </w:r>
      <w:r>
        <w:tab/>
        <w:t>shall send an HTTP 200 response message containing the successful or failure status of the requested network slice adaptation to the SNSCM-C.</w:t>
      </w:r>
    </w:p>
    <w:p w14:paraId="11AA8267" w14:textId="77777777" w:rsidR="00A521BF" w:rsidRDefault="00A521BF" w:rsidP="00A521BF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Change********************************</w:t>
      </w:r>
    </w:p>
    <w:bookmarkEnd w:id="0"/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07DB" w14:textId="77777777" w:rsidR="00FA585E" w:rsidRDefault="00FA585E">
      <w:r>
        <w:separator/>
      </w:r>
    </w:p>
  </w:endnote>
  <w:endnote w:type="continuationSeparator" w:id="0">
    <w:p w14:paraId="584BE94C" w14:textId="77777777" w:rsidR="00FA585E" w:rsidRDefault="00FA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4233" w14:textId="77777777" w:rsidR="00FA585E" w:rsidRDefault="00FA585E">
      <w:r>
        <w:separator/>
      </w:r>
    </w:p>
  </w:footnote>
  <w:footnote w:type="continuationSeparator" w:id="0">
    <w:p w14:paraId="4D60E87C" w14:textId="77777777" w:rsidR="00FA585E" w:rsidRDefault="00FA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7C8C"/>
    <w:multiLevelType w:val="hybridMultilevel"/>
    <w:tmpl w:val="20E07ADE"/>
    <w:lvl w:ilvl="0" w:tplc="535C5124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19">
    <w15:presenceInfo w15:providerId="None" w15:userId="Motorola Mobility-V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3C8C"/>
    <w:rsid w:val="003B729C"/>
    <w:rsid w:val="003E1A36"/>
    <w:rsid w:val="00405A62"/>
    <w:rsid w:val="00410371"/>
    <w:rsid w:val="004242F1"/>
    <w:rsid w:val="00434669"/>
    <w:rsid w:val="004A6835"/>
    <w:rsid w:val="004B75B7"/>
    <w:rsid w:val="004E1669"/>
    <w:rsid w:val="00512317"/>
    <w:rsid w:val="0051580D"/>
    <w:rsid w:val="005326DA"/>
    <w:rsid w:val="00547111"/>
    <w:rsid w:val="00570453"/>
    <w:rsid w:val="00592D74"/>
    <w:rsid w:val="005D3980"/>
    <w:rsid w:val="005E2C44"/>
    <w:rsid w:val="00621188"/>
    <w:rsid w:val="006257ED"/>
    <w:rsid w:val="00665E82"/>
    <w:rsid w:val="00677E82"/>
    <w:rsid w:val="00695808"/>
    <w:rsid w:val="006B46FB"/>
    <w:rsid w:val="006E21FB"/>
    <w:rsid w:val="006E712C"/>
    <w:rsid w:val="00713238"/>
    <w:rsid w:val="007301E7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B7A38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21BF"/>
    <w:rsid w:val="00A542A2"/>
    <w:rsid w:val="00A56556"/>
    <w:rsid w:val="00A7671C"/>
    <w:rsid w:val="00AA2CBC"/>
    <w:rsid w:val="00AC5820"/>
    <w:rsid w:val="00AD1CD8"/>
    <w:rsid w:val="00B1207D"/>
    <w:rsid w:val="00B258BB"/>
    <w:rsid w:val="00B468EF"/>
    <w:rsid w:val="00B572AA"/>
    <w:rsid w:val="00B67B97"/>
    <w:rsid w:val="00B968C8"/>
    <w:rsid w:val="00BA3EC5"/>
    <w:rsid w:val="00BA51D9"/>
    <w:rsid w:val="00BB5DFC"/>
    <w:rsid w:val="00BD279D"/>
    <w:rsid w:val="00BD6BB8"/>
    <w:rsid w:val="00BE70D2"/>
    <w:rsid w:val="00C27478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05BD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51041"/>
    <w:rsid w:val="00F5646E"/>
    <w:rsid w:val="00FA585E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A521B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A521B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locked/>
    <w:rsid w:val="00A521BF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521BF"/>
    <w:rPr>
      <w:rFonts w:ascii="Times New Roman" w:hAnsi="Times New Roman" w:cs="Times New Roman" w:hint="default"/>
      <w:color w:val="FF0000"/>
      <w:lang w:val="en-GB"/>
    </w:rPr>
  </w:style>
  <w:style w:type="character" w:customStyle="1" w:styleId="Heading4Char">
    <w:name w:val="Heading 4 Char"/>
    <w:basedOn w:val="DefaultParagraphFont"/>
    <w:link w:val="Heading4"/>
    <w:rsid w:val="00F51041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Mobility-V20</cp:lastModifiedBy>
  <cp:revision>3</cp:revision>
  <cp:lastPrinted>1900-01-01T08:00:00Z</cp:lastPrinted>
  <dcterms:created xsi:type="dcterms:W3CDTF">2022-01-18T21:01:00Z</dcterms:created>
  <dcterms:modified xsi:type="dcterms:W3CDTF">2022-01-18T21:02:00Z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