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5976" w14:textId="24B34344"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w:t>
      </w:r>
      <w:r w:rsidR="006C77FD">
        <w:rPr>
          <w:b/>
          <w:noProof/>
          <w:sz w:val="24"/>
        </w:rPr>
        <w:t>22</w:t>
      </w:r>
      <w:r w:rsidR="0004056D">
        <w:rPr>
          <w:b/>
          <w:noProof/>
          <w:sz w:val="24"/>
        </w:rPr>
        <w:t>xxxx</w:t>
      </w:r>
    </w:p>
    <w:p w14:paraId="2C69EDD1" w14:textId="19C42BFC" w:rsidR="00854DF9" w:rsidRDefault="00854DF9" w:rsidP="00854DF9">
      <w:pPr>
        <w:pStyle w:val="CRCoverPage"/>
        <w:outlineLvl w:val="0"/>
        <w:rPr>
          <w:b/>
          <w:noProof/>
          <w:sz w:val="24"/>
        </w:rPr>
      </w:pPr>
      <w:r>
        <w:rPr>
          <w:b/>
          <w:noProof/>
          <w:sz w:val="24"/>
        </w:rPr>
        <w:t>E-meeting, 17-21 January 2022</w:t>
      </w:r>
      <w:r w:rsidR="007B5CFE">
        <w:rPr>
          <w:b/>
          <w:noProof/>
          <w:sz w:val="24"/>
        </w:rPr>
        <w:t xml:space="preserve">                                                              (was C1-</w:t>
      </w:r>
      <w:r w:rsidR="0004056D">
        <w:rPr>
          <w:b/>
          <w:noProof/>
          <w:sz w:val="24"/>
        </w:rPr>
        <w:t>220542</w:t>
      </w:r>
      <w:r w:rsidR="007B5CF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B7EF15" w:rsidR="001E41F3" w:rsidRPr="00410371" w:rsidRDefault="00570453" w:rsidP="005E50F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50F8">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CF52ED" w:rsidR="001E41F3" w:rsidRPr="00410371" w:rsidRDefault="006C77FD" w:rsidP="00547111">
            <w:pPr>
              <w:pStyle w:val="CRCoverPage"/>
              <w:spacing w:after="0"/>
              <w:rPr>
                <w:noProof/>
              </w:rPr>
            </w:pPr>
            <w:r>
              <w:rPr>
                <w:b/>
                <w:noProof/>
                <w:sz w:val="28"/>
              </w:rPr>
              <w:t>3904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F4BD5CD" w:rsidR="001E41F3" w:rsidRPr="00410371" w:rsidRDefault="0004056D"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D0C9659" w:rsidR="001E41F3" w:rsidRPr="00410371" w:rsidRDefault="00570453" w:rsidP="005E50F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E50F8">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9F8F467" w:rsidR="00F25D98" w:rsidRDefault="00C54479"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EC50264"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37DA30A" w:rsidR="001E41F3" w:rsidRDefault="00C54479" w:rsidP="00C54479">
            <w:pPr>
              <w:pStyle w:val="CRCoverPage"/>
              <w:spacing w:after="0"/>
              <w:ind w:left="100"/>
              <w:rPr>
                <w:noProof/>
              </w:rPr>
            </w:pPr>
            <w:r>
              <w:t xml:space="preserve">High Priority PLMN search due to SOR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18C809" w:rsidR="001E41F3" w:rsidRDefault="005E50F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08F7F6" w:rsidR="001E41F3" w:rsidRDefault="005E50F8">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C588B2B" w:rsidR="001E41F3" w:rsidRDefault="00415B07">
            <w:pPr>
              <w:pStyle w:val="CRCoverPage"/>
              <w:spacing w:after="0"/>
              <w:ind w:left="100"/>
              <w:rPr>
                <w:noProof/>
              </w:rPr>
            </w:pPr>
            <w:r>
              <w:rPr>
                <w:noProof/>
              </w:rPr>
              <w:t>2022</w:t>
            </w:r>
            <w:r w:rsidR="005E50F8">
              <w:rPr>
                <w:noProof/>
              </w:rPr>
              <w:t>-01-10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A53F9E9" w:rsidR="001E41F3" w:rsidRDefault="005E50F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217524" w:rsidR="001E41F3" w:rsidRDefault="005E50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B27CB1" w14:textId="01887489" w:rsidR="00AC4A06" w:rsidRDefault="00AC4A06" w:rsidP="00DA3718">
            <w:r>
              <w:t xml:space="preserve">In </w:t>
            </w:r>
            <w:r w:rsidR="00D10A9F">
              <w:t>TS 23.122</w:t>
            </w:r>
            <w:r w:rsidR="000D5C05">
              <w:t>,</w:t>
            </w:r>
            <w:r>
              <w:t xml:space="preserve"> </w:t>
            </w:r>
            <w:proofErr w:type="spellStart"/>
            <w:r>
              <w:t>it s</w:t>
            </w:r>
            <w:proofErr w:type="spellEnd"/>
            <w:r>
              <w:t xml:space="preserve"> specified that when UE move to idle mode, UE shall initiate high </w:t>
            </w:r>
            <w:proofErr w:type="spellStart"/>
            <w:r>
              <w:t>p</w:t>
            </w:r>
            <w:r w:rsidR="00D0303C">
              <w:t>riortity</w:t>
            </w:r>
            <w:proofErr w:type="spellEnd"/>
            <w:r w:rsidR="00D0303C">
              <w:t xml:space="preserve"> PLMN </w:t>
            </w:r>
            <w:proofErr w:type="spellStart"/>
            <w:r w:rsidR="00D0303C">
              <w:t>serahc</w:t>
            </w:r>
            <w:proofErr w:type="spellEnd"/>
            <w:r w:rsidR="00D0303C">
              <w:t xml:space="preserve"> procedure.</w:t>
            </w:r>
          </w:p>
          <w:p w14:paraId="0176DE5D" w14:textId="2123530F" w:rsidR="00BF2D13" w:rsidRDefault="00AC4A06" w:rsidP="00DA3718">
            <w:r>
              <w:t xml:space="preserve">But in some of the cases, </w:t>
            </w:r>
            <w:r w:rsidR="00D707FD">
              <w:t>in TS 24.501</w:t>
            </w:r>
            <w:r>
              <w:t xml:space="preserve"> mandated to initiate registration after going to idle mode.</w:t>
            </w:r>
            <w:r w:rsidR="00BF2D13">
              <w:t xml:space="preserve"> </w:t>
            </w:r>
          </w:p>
          <w:p w14:paraId="33BF6EA7" w14:textId="2D3BDDAC" w:rsidR="00DA3718" w:rsidRDefault="00DA3718" w:rsidP="00DA3718">
            <w:r>
              <w:t>TS 23.122</w:t>
            </w:r>
          </w:p>
          <w:p w14:paraId="688C7DFC" w14:textId="77777777" w:rsidR="00D0303C" w:rsidRDefault="00D0303C" w:rsidP="00D0303C">
            <w:pPr>
              <w:rPr>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70CA1106" w14:textId="77777777" w:rsidR="00D0303C" w:rsidRDefault="00D0303C" w:rsidP="00D0303C">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1976A36F" w14:textId="77777777" w:rsidR="00D0303C" w:rsidRDefault="00D0303C" w:rsidP="00D0303C">
            <w:pPr>
              <w:pStyle w:val="B1"/>
              <w:rPr>
                <w:rFonts w:eastAsia="SimSun"/>
              </w:rPr>
            </w:pPr>
            <w:r w:rsidRPr="00D0303C">
              <w:rPr>
                <w:rFonts w:eastAsia="SimSun"/>
                <w:highlight w:val="yellow"/>
              </w:rPr>
              <w:t>a)</w:t>
            </w:r>
            <w:r w:rsidRPr="00D0303C">
              <w:rPr>
                <w:rFonts w:eastAsia="SimSun"/>
                <w:highlight w:val="yellow"/>
              </w:rPr>
              <w:tab/>
              <w:t>enters idle mode</w:t>
            </w:r>
            <w:r w:rsidDel="009D0A73">
              <w:rPr>
                <w:rFonts w:eastAsia="SimSun"/>
              </w:rPr>
              <w:t xml:space="preserve"> </w:t>
            </w:r>
          </w:p>
          <w:p w14:paraId="12FC0347" w14:textId="0B60BE71" w:rsidR="00D0303C" w:rsidRDefault="00D0303C" w:rsidP="00D0303C">
            <w:pPr>
              <w:pStyle w:val="B1"/>
              <w:rPr>
                <w:rFonts w:eastAsia="SimSun"/>
              </w:rPr>
            </w:pPr>
            <w:r>
              <w:rPr>
                <w:rFonts w:eastAsia="SimSun"/>
              </w:rPr>
              <w:t xml:space="preserve">not due to lower layer failure </w:t>
            </w:r>
            <w:r w:rsidRPr="00FB2E19">
              <w:t>(see 3GPP TS 24.501 [64])</w:t>
            </w:r>
            <w:r>
              <w:rPr>
                <w:rFonts w:eastAsia="SimSun"/>
              </w:rPr>
              <w:t>;</w:t>
            </w:r>
          </w:p>
          <w:p w14:paraId="69166414" w14:textId="77777777" w:rsidR="00D0303C" w:rsidRDefault="00D0303C" w:rsidP="00D0303C">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1B0A3054" w14:textId="77777777" w:rsidR="00D0303C" w:rsidRDefault="00D0303C" w:rsidP="00D0303C">
            <w:pPr>
              <w:pStyle w:val="B1"/>
              <w:rPr>
                <w:rFonts w:eastAsia="SimSun"/>
              </w:rPr>
            </w:pPr>
            <w:r>
              <w:lastRenderedPageBreak/>
              <w:t>c)</w:t>
            </w:r>
            <w:r>
              <w:tab/>
              <w:t xml:space="preserve">enters </w:t>
            </w:r>
            <w:r w:rsidRPr="00FB2E19">
              <w:t>5GMM-CONNECTED mode with RRC inactive indication (see 3GPP TS 24.501 [64])</w:t>
            </w:r>
            <w:r>
              <w:t>;</w:t>
            </w:r>
          </w:p>
          <w:p w14:paraId="70ECD0EB" w14:textId="77777777" w:rsidR="00D0303C" w:rsidRDefault="00D0303C" w:rsidP="00D0303C">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4817AF5F" w14:textId="77777777" w:rsidR="00D0303C" w:rsidRDefault="00D0303C" w:rsidP="00D0303C">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4FAFADD9" w14:textId="77777777" w:rsidR="00D0303C" w:rsidRDefault="00D0303C" w:rsidP="00D0303C">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76BCDAD1" w14:textId="77777777" w:rsidR="00D0303C" w:rsidRDefault="00D0303C" w:rsidP="00D0303C">
            <w:r w:rsidRPr="000D5C05">
              <w:rPr>
                <w:highlight w:val="yellow"/>
              </w:rPr>
              <w:t>then the UE shall attempt to obtain service on a higher priority PLMN or SNPN as specified in clause 4.4.3.3 by acting as if timer T that controls periodic attempts has expired or as specified in clause 4.9.3.</w:t>
            </w:r>
          </w:p>
          <w:p w14:paraId="19D63926" w14:textId="17B9D666" w:rsidR="00DA3718" w:rsidRDefault="00B25887" w:rsidP="00DA3718">
            <w:r>
              <w:t>TS 24.501</w:t>
            </w:r>
          </w:p>
          <w:p w14:paraId="69DADD3B" w14:textId="77777777" w:rsidR="00DA3718" w:rsidRDefault="00DA3718" w:rsidP="00DA3718">
            <w:pPr>
              <w:pStyle w:val="Heading5"/>
            </w:pPr>
            <w:bookmarkStart w:id="1" w:name="_Toc20232702"/>
            <w:bookmarkStart w:id="2" w:name="_Toc27746804"/>
            <w:bookmarkStart w:id="3" w:name="_Toc36212986"/>
            <w:bookmarkStart w:id="4" w:name="_Toc36657163"/>
            <w:bookmarkStart w:id="5" w:name="_Toc45286827"/>
            <w:bookmarkStart w:id="6" w:name="_Toc51948096"/>
            <w:bookmarkStart w:id="7" w:name="_Toc51949188"/>
            <w:bookmarkStart w:id="8" w:name="_Toc9159911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
            <w:bookmarkEnd w:id="2"/>
            <w:bookmarkEnd w:id="3"/>
            <w:bookmarkEnd w:id="4"/>
            <w:bookmarkEnd w:id="5"/>
            <w:bookmarkEnd w:id="6"/>
            <w:bookmarkEnd w:id="7"/>
            <w:bookmarkEnd w:id="8"/>
          </w:p>
          <w:p w14:paraId="23A7725B" w14:textId="3572D167" w:rsidR="00DA3718" w:rsidRDefault="00DA3718" w:rsidP="00DA3718">
            <w:r>
              <w:t xml:space="preserve">Upon receiving the DEREGISTRATION REQUEST message, if the DEREGISTRATION REQUEST message indicates </w:t>
            </w:r>
            <w:r w:rsidRPr="00DA3718">
              <w:rPr>
                <w:highlight w:val="yellow"/>
              </w:rPr>
              <w:t>"re-registration required"</w:t>
            </w:r>
            <w:r>
              <w:t xml:space="preserve">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The UE shall send a DEREGISTRATION ACCEPT message to the network and enter the state 5GMM-DEREGISTERED for 3GPP access. </w:t>
            </w:r>
            <w:r w:rsidRPr="00DA3718">
              <w:rPr>
                <w:highlight w:val="yellow"/>
              </w:rPr>
              <w:t>Furthermore, the UE shall, after the completion of the de-registration procedure, and the release of the existing NAS signalling connection, initiate an initial registration.</w:t>
            </w:r>
          </w:p>
          <w:p w14:paraId="10D822EE" w14:textId="33C40256" w:rsidR="00D0303C" w:rsidRDefault="00B25887" w:rsidP="00B25887">
            <w:pPr>
              <w:pStyle w:val="Heading4"/>
            </w:pPr>
            <w:bookmarkStart w:id="9" w:name="_Toc91599047"/>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9"/>
          </w:p>
          <w:p w14:paraId="4517CA96" w14:textId="77777777" w:rsidR="00B25887" w:rsidRDefault="00B25887" w:rsidP="00B25887">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CC3B3C9" w14:textId="77777777" w:rsidR="00B25887" w:rsidRDefault="00B25887" w:rsidP="00B25887">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AD4FC6A" w14:textId="77777777" w:rsidR="00B25887" w:rsidRDefault="00B25887" w:rsidP="00B25887">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w:t>
            </w:r>
            <w:r w:rsidRPr="00B25887">
              <w:rPr>
                <w:highlight w:val="yellow"/>
              </w:rPr>
              <w:t>release the existing N1 NAS signalling connection, and start a registration procedure for mobility and periodic registration update as specified in subclause 5.5.1.3; or</w:t>
            </w:r>
          </w:p>
          <w:p w14:paraId="17E4328C" w14:textId="77777777" w:rsidR="00B25887" w:rsidRDefault="00B25887" w:rsidP="00B25887">
            <w:pPr>
              <w:pStyle w:val="B2"/>
            </w:pPr>
            <w:r>
              <w:lastRenderedPageBreak/>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w:t>
            </w:r>
            <w:r w:rsidRPr="00B25887">
              <w:rPr>
                <w:highlight w:val="yellow"/>
              </w:rPr>
              <w:t>and the release of the existing N1 NAS signalling connection, start a registration procedure for mobility and periodic registration update as specified in subclause 5.5.1.3</w:t>
            </w:r>
            <w:r>
              <w:t>;</w:t>
            </w:r>
          </w:p>
          <w:p w14:paraId="4AB1CFBA" w14:textId="0075DFCF" w:rsidR="00DA3718" w:rsidRDefault="00DA3718" w:rsidP="00D0303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25FECFE" w:rsidR="001E41F3" w:rsidRDefault="006A1882">
            <w:pPr>
              <w:pStyle w:val="CRCoverPage"/>
              <w:spacing w:after="0"/>
              <w:ind w:left="100"/>
              <w:rPr>
                <w:noProof/>
              </w:rPr>
            </w:pPr>
            <w:r>
              <w:rPr>
                <w:noProof/>
              </w:rPr>
              <w:t>UE shall initiate PLMN search on going to idle mode.</w:t>
            </w:r>
            <w:r w:rsidR="00306EFD">
              <w:rPr>
                <w:noProof/>
              </w:rPr>
              <w:t>in case of re-registration is needed and UE move to idle mode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083D789" w:rsidR="001E41F3" w:rsidRDefault="006A1882">
            <w:pPr>
              <w:pStyle w:val="CRCoverPage"/>
              <w:spacing w:after="0"/>
              <w:ind w:left="100"/>
              <w:rPr>
                <w:noProof/>
              </w:rPr>
            </w:pPr>
            <w:r>
              <w:rPr>
                <w:noProof/>
              </w:rPr>
              <w:t xml:space="preserve">UE can stay in non-preferred PLMN for long time.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24D59CE" w:rsidR="001E41F3" w:rsidRDefault="00716A81">
            <w:pPr>
              <w:pStyle w:val="CRCoverPage"/>
              <w:spacing w:after="0"/>
              <w:ind w:left="100"/>
              <w:rPr>
                <w:noProof/>
              </w:rPr>
            </w:pPr>
            <w:r>
              <w:t>5</w:t>
            </w:r>
            <w:r w:rsidRPr="00E74452">
              <w:t>.</w:t>
            </w:r>
            <w:r>
              <w:t>4</w:t>
            </w:r>
            <w:r w:rsidRPr="00E74452">
              <w:t>.</w:t>
            </w:r>
            <w:r>
              <w:t>4.</w:t>
            </w:r>
            <w:r w:rsidRPr="00E74452">
              <w:t>3</w:t>
            </w:r>
            <w:r>
              <w:t xml:space="preserv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18B700" w14:textId="51EDD1A2" w:rsidR="001154FE" w:rsidRDefault="005D2883" w:rsidP="005D2883">
      <w:pPr>
        <w:jc w:val="center"/>
      </w:pPr>
      <w:bookmarkStart w:id="10" w:name="_Toc20232698"/>
      <w:bookmarkStart w:id="11" w:name="_Toc27746800"/>
      <w:bookmarkStart w:id="12" w:name="_Toc36212982"/>
      <w:bookmarkStart w:id="13" w:name="_Toc36657159"/>
      <w:bookmarkStart w:id="14" w:name="_Toc45286823"/>
      <w:bookmarkStart w:id="15" w:name="_Toc51948092"/>
      <w:bookmarkStart w:id="16" w:name="_Toc51949184"/>
      <w:bookmarkStart w:id="17" w:name="_Toc91599108"/>
      <w:r>
        <w:rPr>
          <w:highlight w:val="green"/>
        </w:rPr>
        <w:lastRenderedPageBreak/>
        <w:t>***** First change *****</w:t>
      </w:r>
    </w:p>
    <w:p w14:paraId="271A8792" w14:textId="3FCFBF6F" w:rsidR="001154FE" w:rsidRDefault="001154FE" w:rsidP="005D2883">
      <w:pPr>
        <w:jc w:val="center"/>
      </w:pPr>
    </w:p>
    <w:p w14:paraId="1FEFE589" w14:textId="77777777" w:rsidR="001154FE" w:rsidRDefault="001154FE" w:rsidP="005D2883">
      <w:pPr>
        <w:jc w:val="center"/>
        <w:rPr>
          <w:noProof/>
        </w:rPr>
      </w:pPr>
    </w:p>
    <w:p w14:paraId="69BEF35D" w14:textId="77777777" w:rsidR="001154FE" w:rsidRDefault="001154FE" w:rsidP="001154FE">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p>
    <w:p w14:paraId="5D8B24DB" w14:textId="77777777" w:rsidR="001154FE" w:rsidRDefault="001154FE" w:rsidP="001154F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3E11C744" w14:textId="77777777" w:rsidR="001154FE" w:rsidRDefault="001154FE" w:rsidP="001154F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4B165026" w14:textId="77777777" w:rsidR="001154FE" w:rsidRDefault="001154FE" w:rsidP="001154F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320D907B" w14:textId="77777777" w:rsidR="001154FE" w:rsidRDefault="001154FE" w:rsidP="001154FE">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w:t>
      </w:r>
      <w:r w:rsidRPr="003168A2">
        <w:rPr>
          <w:rFonts w:hint="eastAsia"/>
        </w:rPr>
        <w:lastRenderedPageBreak/>
        <w:t>UE shall consider the old TAI list as valid</w:t>
      </w:r>
      <w:r>
        <w:t xml:space="preserve">. </w:t>
      </w:r>
      <w:r w:rsidRPr="005C3A60">
        <w:t xml:space="preserve">If the registration area contains TAIs belonging to different PLMNs, which are equivalent PLMNs, </w:t>
      </w:r>
      <w:r>
        <w:t>and</w:t>
      </w:r>
    </w:p>
    <w:p w14:paraId="4D6C8DE2" w14:textId="77777777" w:rsidR="001154FE" w:rsidRDefault="001154FE" w:rsidP="001154FE">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588BF0B7" w14:textId="77777777" w:rsidR="001154FE" w:rsidRDefault="001154FE" w:rsidP="001154FE">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0B9E7F9D" w14:textId="77777777" w:rsidR="001154FE" w:rsidRPr="008E342A" w:rsidRDefault="001154FE" w:rsidP="001154F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5A92696C" w14:textId="77777777" w:rsidR="001154FE" w:rsidRDefault="001154FE" w:rsidP="001154F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DE347B3" w14:textId="77777777" w:rsidR="001154FE" w:rsidRPr="00161444" w:rsidRDefault="001154FE" w:rsidP="001154FE">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3427458" w14:textId="77777777" w:rsidR="001154FE" w:rsidRPr="001D6208" w:rsidRDefault="001154FE" w:rsidP="001154FE">
      <w:r w:rsidRPr="001D6208">
        <w:rPr>
          <w:rFonts w:hint="eastAsia"/>
        </w:rPr>
        <w:lastRenderedPageBreak/>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7763766" w14:textId="77777777" w:rsidR="001154FE" w:rsidRPr="001D6208" w:rsidRDefault="001154FE" w:rsidP="001154F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4D381F51" w14:textId="77777777" w:rsidR="001154FE" w:rsidRPr="00EC66BC" w:rsidRDefault="001154FE" w:rsidP="001154FE">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D164967" w14:textId="77777777" w:rsidR="001154FE" w:rsidRPr="00D443FC" w:rsidRDefault="001154FE" w:rsidP="001154F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5B0AF299" w14:textId="77777777" w:rsidR="001154FE" w:rsidRPr="00D443FC" w:rsidRDefault="001154FE" w:rsidP="001154FE">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E09ACED" w14:textId="77777777" w:rsidR="001154FE" w:rsidRDefault="001154FE" w:rsidP="001154FE">
      <w:r>
        <w:t xml:space="preserve">If the UE receives the SMS indication IE in the </w:t>
      </w:r>
      <w:r w:rsidRPr="0016717D">
        <w:t>CONF</w:t>
      </w:r>
      <w:r>
        <w:t>IGURATION UPDATE COMMAND message with the SMS availability indication set to:</w:t>
      </w:r>
    </w:p>
    <w:p w14:paraId="643BD5AA" w14:textId="77777777" w:rsidR="001154FE" w:rsidRDefault="001154FE" w:rsidP="001154FE">
      <w:pPr>
        <w:pStyle w:val="B1"/>
      </w:pPr>
      <w:r>
        <w:t>a)</w:t>
      </w:r>
      <w:r>
        <w:tab/>
      </w:r>
      <w:r w:rsidRPr="00610E57">
        <w:t>"SMS over NA</w:t>
      </w:r>
      <w:r>
        <w:t xml:space="preserve">S not available", the UE shall </w:t>
      </w:r>
      <w:r w:rsidRPr="00610E57">
        <w:t>consider that SMS over NAS transport i</w:t>
      </w:r>
      <w:r>
        <w:t>s not allowed by the network; and</w:t>
      </w:r>
    </w:p>
    <w:p w14:paraId="6680C53B" w14:textId="77777777" w:rsidR="001154FE" w:rsidRDefault="001154FE" w:rsidP="001154F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751B468A" w14:textId="77777777" w:rsidR="001154FE" w:rsidRDefault="001154FE" w:rsidP="001154FE">
      <w:r w:rsidRPr="008E342A">
        <w:t>If the UE receives the CAG information list IE in the CONFIGURATION UPDATE COMMAND message, the UE shall</w:t>
      </w:r>
      <w:r>
        <w:t>:</w:t>
      </w:r>
    </w:p>
    <w:p w14:paraId="326E21BB" w14:textId="77777777" w:rsidR="001154FE" w:rsidRPr="000759DA" w:rsidRDefault="001154FE" w:rsidP="001154FE">
      <w:pPr>
        <w:pStyle w:val="B1"/>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610D7AD" w14:textId="77777777" w:rsidR="001154FE" w:rsidRPr="00B447DB" w:rsidRDefault="001154FE" w:rsidP="001154F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F2EF266" w14:textId="77777777" w:rsidR="001154FE" w:rsidRDefault="001154FE" w:rsidP="001154F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715F1C6" w14:textId="77777777" w:rsidR="001154FE" w:rsidRPr="004C2DA5" w:rsidRDefault="001154FE" w:rsidP="001154F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FE8EDAE" w14:textId="77777777" w:rsidR="001154FE" w:rsidRDefault="001154FE" w:rsidP="001154F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F30141" w14:textId="77777777" w:rsidR="001154FE" w:rsidRPr="008E342A" w:rsidRDefault="001154FE" w:rsidP="001154FE">
      <w:r>
        <w:t xml:space="preserve">The UE </w:t>
      </w:r>
      <w:r w:rsidRPr="008E342A">
        <w:t xml:space="preserve">shall store the "CAG information list" </w:t>
      </w:r>
      <w:r>
        <w:t>received in</w:t>
      </w:r>
      <w:r w:rsidRPr="008E342A">
        <w:t xml:space="preserve"> the CAG information list IE as specified in annex C.</w:t>
      </w:r>
    </w:p>
    <w:p w14:paraId="3683FAAC" w14:textId="77777777" w:rsidR="001154FE" w:rsidRPr="008E342A" w:rsidRDefault="001154FE" w:rsidP="001154F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00346D15" w14:textId="77777777" w:rsidR="001154FE" w:rsidRPr="008E342A" w:rsidRDefault="001154FE" w:rsidP="001154FE">
      <w:pPr>
        <w:pStyle w:val="B1"/>
        <w:rPr>
          <w:lang w:eastAsia="ko-KR"/>
        </w:rPr>
      </w:pPr>
      <w:r w:rsidRPr="008E342A">
        <w:rPr>
          <w:lang w:eastAsia="ko-KR"/>
        </w:rPr>
        <w:lastRenderedPageBreak/>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64974E0" w14:textId="77777777" w:rsidR="001154FE" w:rsidRPr="008E342A" w:rsidRDefault="001154FE" w:rsidP="001154F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B15A2B2" w14:textId="77777777" w:rsidR="001154FE" w:rsidRPr="008E342A" w:rsidRDefault="001154FE" w:rsidP="001154FE">
      <w:pPr>
        <w:pStyle w:val="B2"/>
      </w:pPr>
      <w:r>
        <w:t>2</w:t>
      </w:r>
      <w:r w:rsidRPr="008E342A">
        <w:t>)</w:t>
      </w:r>
      <w:r w:rsidRPr="008E342A">
        <w:tab/>
        <w:t>the entry for the current PLMN in the received "CAG information list" includes an "indication that the UE is only allowed to access 5GS via CAG cells" and:</w:t>
      </w:r>
    </w:p>
    <w:p w14:paraId="080F6F7E" w14:textId="77777777" w:rsidR="001154FE" w:rsidRPr="008E342A" w:rsidRDefault="001154FE" w:rsidP="001154FE">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334ECBE" w14:textId="77777777" w:rsidR="001154FE" w:rsidRDefault="001154FE" w:rsidP="001154FE">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06B292A" w14:textId="77777777" w:rsidR="001154FE" w:rsidRPr="008E342A" w:rsidRDefault="001154FE" w:rsidP="001154F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A16F891" w14:textId="77777777" w:rsidR="001154FE" w:rsidRPr="008E342A" w:rsidRDefault="001154FE" w:rsidP="001154FE">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E4A9103" w14:textId="77777777" w:rsidR="001154FE" w:rsidRPr="008E342A" w:rsidRDefault="001154FE" w:rsidP="001154F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DAA2517" w14:textId="77777777" w:rsidR="001154FE" w:rsidRPr="008E342A" w:rsidRDefault="001154FE" w:rsidP="001154FE">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35DA6B7" w14:textId="77777777" w:rsidR="001154FE" w:rsidRDefault="001154FE" w:rsidP="001154FE">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AD19FA2" w14:textId="77777777" w:rsidR="001154FE" w:rsidRPr="008E342A" w:rsidRDefault="001154FE" w:rsidP="001154F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6E5EBEE" w14:textId="77777777" w:rsidR="001154FE" w:rsidRPr="008E342A" w:rsidRDefault="001154FE" w:rsidP="001154F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31F8DA6" w14:textId="4ED6C1DF" w:rsidR="00937562" w:rsidRPr="00310A16" w:rsidRDefault="001154FE" w:rsidP="001154F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 xml:space="preserve">shall enter the state 5GMM-REGISTERED.LIMITED-SERVICE and </w:t>
      </w:r>
      <w:r w:rsidRPr="008E342A">
        <w:lastRenderedPageBreak/>
        <w:t>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1BE7FD3" w14:textId="77777777" w:rsidR="001154FE" w:rsidRDefault="001154FE" w:rsidP="001154F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543A6C5C" w14:textId="77777777" w:rsidR="001154FE" w:rsidRDefault="001154FE" w:rsidP="001154FE">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605BF3CA" w14:textId="4408A5E4" w:rsidR="001154FE" w:rsidRDefault="001154FE" w:rsidP="001154FE">
      <w:pPr>
        <w:pStyle w:val="B2"/>
      </w:pPr>
      <w:r>
        <w:t>1)</w:t>
      </w:r>
      <w:r>
        <w:tab/>
      </w:r>
      <w:proofErr w:type="gramStart"/>
      <w:r>
        <w:t>an</w:t>
      </w:r>
      <w:proofErr w:type="gramEnd"/>
      <w:r>
        <w:t xml:space="preserve">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ins w:id="18" w:author="DANISH EHSAN HASHMI/CP 2 /SRI-Bangalore/Staff Engineer/삼성전자" w:date="2022-01-10T16:47:00Z">
        <w:r w:rsidR="00226866">
          <w:t>.</w:t>
        </w:r>
      </w:ins>
      <w:del w:id="19" w:author="DANISH EHSAN HASHMI/CP 2 /SRI-Bangalore/Staff Engineer/삼성전자" w:date="2022-01-10T16:47:00Z">
        <w:r w:rsidRPr="00400B51" w:rsidDel="00226866">
          <w:delText>,</w:delText>
        </w:r>
      </w:del>
      <w:ins w:id="20" w:author="DANISH EHSAN HASHMI/CP 2 /SRI-Bangalore/Staff Engineer/삼성전자" w:date="2022-01-10T16:47:00Z">
        <w:r w:rsidR="00226866">
          <w:t xml:space="preserve"> </w:t>
        </w:r>
      </w:ins>
      <w:ins w:id="21" w:author="DANISH EHSAN HASHMI/CP 2 /SRI-Bangalore/Staff Engineer/삼성전자" w:date="2022-01-10T17:00:00Z">
        <w:r w:rsidR="004306E9">
          <w:t>I</w:t>
        </w:r>
      </w:ins>
      <w:ins w:id="22" w:author="DANISH EHSAN HASHMI/CP 2 /SRI-Bangalore/Staff Engineer/삼성전자" w:date="2022-01-10T16:48:00Z">
        <w:r w:rsidR="00226866">
          <w:t xml:space="preserve">f </w:t>
        </w:r>
      </w:ins>
      <w:ins w:id="23" w:author="DANISH EHSAN HASHMI/CP 2 /SRI-Bangalore/Staff Engineer/삼성전자" w:date="2022-01-19T20:01:00Z">
        <w:r w:rsidR="00F4077F">
          <w:t>the running Tsor-cm timer(s) has already stopped</w:t>
        </w:r>
      </w:ins>
      <w:ins w:id="24" w:author="DANISH EHSAN HASHMI/CP 2 /SRI-Bangalore/Staff Engineer/삼성전자" w:date="2022-01-10T16:48:00Z">
        <w:r w:rsidR="00226866">
          <w:t xml:space="preserve">, the </w:t>
        </w:r>
      </w:ins>
      <w:ins w:id="25" w:author="DANISH EHSAN HASHMI/CP 2 /SRI-Bangalore/Staff Engineer/삼성전자" w:date="2022-01-10T16:47:00Z">
        <w:r w:rsidR="00226866">
          <w:t xml:space="preserve">UE </w:t>
        </w:r>
      </w:ins>
      <w:ins w:id="26" w:author="DANISH EHSAN HASHMI/CP 2 /SRI-Bangalore/Staff Engineer/삼성전자" w:date="2022-01-10T18:38:00Z">
        <w:r w:rsidR="00FA3BA6">
          <w:t xml:space="preserve">shall </w:t>
        </w:r>
      </w:ins>
      <w:ins w:id="27" w:author="DANISH EHSAN HASHMI/CP 2 /SRI-Bangalore/Staff Engineer/삼성전자" w:date="2022-01-17T20:38:00Z">
        <w:r w:rsidR="005D5412" w:rsidRPr="005D5412">
          <w:t>attempt to obtain service on a higher priority PLMN</w:t>
        </w:r>
      </w:ins>
      <w:ins w:id="28" w:author="DANISH EHSAN HASHMI/CP 2 /SRI-Bangalore/Staff Engineer/삼성전자" w:date="2022-01-10T16:47:00Z">
        <w:r w:rsidR="00226866">
          <w:t xml:space="preserve"> (see </w:t>
        </w:r>
        <w:r w:rsidR="00226866" w:rsidRPr="002C7F92">
          <w:t>3GPP TS 23.122 [5]</w:t>
        </w:r>
        <w:r w:rsidR="00226866">
          <w:t>).</w:t>
        </w:r>
      </w:ins>
      <w:r>
        <w:t xml:space="preserve"> </w:t>
      </w:r>
      <w:del w:id="29" w:author="DANISH EHSAN HASHMI/CP 2 /SRI-Bangalore/Staff Engineer/삼성전자" w:date="2022-01-10T16:48:00Z">
        <w:r w:rsidDel="00226866">
          <w:delText xml:space="preserve">and </w:delText>
        </w:r>
      </w:del>
      <w:ins w:id="30" w:author="DANISH EHSAN HASHMI/CP 2 /SRI-Bangalore/Staff Engineer/삼성전자" w:date="2022-01-10T16:48:00Z">
        <w:r w:rsidR="00226866">
          <w:t xml:space="preserve">Otherwise the UE </w:t>
        </w:r>
      </w:ins>
      <w:r>
        <w:t>start</w:t>
      </w:r>
      <w:r w:rsidRPr="00F1025A">
        <w:t xml:space="preserve"> </w:t>
      </w:r>
      <w:r>
        <w:t>a registration procedure for mobility and periodic registration update</w:t>
      </w:r>
      <w:r w:rsidRPr="001D6208">
        <w:t xml:space="preserve"> </w:t>
      </w:r>
      <w:r>
        <w:t>as specified in subclause 5.5.1.3; or</w:t>
      </w:r>
    </w:p>
    <w:p w14:paraId="45BE546C" w14:textId="693DC274" w:rsidR="00B97E22" w:rsidRDefault="001154FE" w:rsidP="00226866">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 xml:space="preserve">NAS signalling </w:t>
      </w:r>
      <w:proofErr w:type="spellStart"/>
      <w:r w:rsidRPr="00400B51">
        <w:t>connection</w:t>
      </w:r>
      <w:del w:id="31" w:author="DANISH EHSAN HASHMI/CP 2 /SRI-Bangalore/Staff Engineer/삼성전자" w:date="2022-01-10T16:49:00Z">
        <w:r w:rsidRPr="00400B51" w:rsidDel="00226866">
          <w:delText>,</w:delText>
        </w:r>
      </w:del>
      <w:ins w:id="32" w:author="DANISH EHSAN HASHMI/CP 2 /SRI-Bangalore/Staff Engineer/삼성전자" w:date="2022-01-10T16:49:00Z">
        <w:r w:rsidR="00226866">
          <w:t>.</w:t>
        </w:r>
      </w:ins>
      <w:ins w:id="33" w:author="DANISH EHSAN HASHMI/CP 2 /SRI-Bangalore/Staff Engineer/삼성전자" w:date="2022-01-10T16:50:00Z">
        <w:r w:rsidR="004306E9">
          <w:t>I</w:t>
        </w:r>
        <w:r w:rsidR="00226866">
          <w:t>f</w:t>
        </w:r>
        <w:proofErr w:type="spellEnd"/>
        <w:r w:rsidR="00226866">
          <w:t xml:space="preserve"> </w:t>
        </w:r>
      </w:ins>
      <w:ins w:id="34" w:author="DANISH EHSAN HASHMI/CP 2 /SRI-Bangalore/Staff Engineer/삼성전자" w:date="2022-01-19T20:01:00Z">
        <w:r w:rsidR="00F4077F">
          <w:t>the running Tsor-cm timer(s) has already stopped</w:t>
        </w:r>
      </w:ins>
      <w:ins w:id="35" w:author="DANISH EHSAN HASHMI/CP 2 /SRI-Bangalore/Staff Engineer/삼성전자" w:date="2022-01-10T16:50:00Z">
        <w:r w:rsidR="00226866">
          <w:t xml:space="preserve">, the UE </w:t>
        </w:r>
      </w:ins>
      <w:ins w:id="36" w:author="DANISH EHSAN HASHMI/CP 2 /SRI-Bangalore/Staff Engineer/삼성전자" w:date="2022-01-10T18:39:00Z">
        <w:r w:rsidR="00FA3BA6">
          <w:t xml:space="preserve">shall </w:t>
        </w:r>
      </w:ins>
      <w:ins w:id="37" w:author="DANISH EHSAN HASHMI/CP 2 /SRI-Bangalore/Staff Engineer/삼성전자" w:date="2022-01-17T20:39:00Z">
        <w:r w:rsidR="005D5412" w:rsidRPr="005D5412">
          <w:t>attempt to obtain service on a higher priority PLMN</w:t>
        </w:r>
      </w:ins>
      <w:ins w:id="38" w:author="DANISH EHSAN HASHMI/CP 2 /SRI-Bangalore/Staff Engineer/삼성전자" w:date="2022-01-10T16:50:00Z">
        <w:r w:rsidR="00226866">
          <w:t xml:space="preserve"> (see </w:t>
        </w:r>
        <w:r w:rsidR="00226866" w:rsidRPr="002C7F92">
          <w:t>3GPP TS 23.122 [5]</w:t>
        </w:r>
        <w:r w:rsidR="00226866">
          <w:t xml:space="preserve">). </w:t>
        </w:r>
      </w:ins>
      <w:ins w:id="39" w:author="DANISH EHSAN HASHMI/CP 2 /SRI-Bangalore/Staff Engineer/삼성전자" w:date="2022-01-10T16:51:00Z">
        <w:r w:rsidR="00226866">
          <w:t>Otherwise the UE</w:t>
        </w:r>
      </w:ins>
      <w:r>
        <w:t xml:space="preserve"> start</w:t>
      </w:r>
      <w:r w:rsidRPr="00F1025A">
        <w:t xml:space="preserve"> </w:t>
      </w:r>
      <w:r>
        <w:t>a registration procedure for mobility and periodic registration update</w:t>
      </w:r>
      <w:r w:rsidRPr="001D6208">
        <w:t xml:space="preserve"> </w:t>
      </w:r>
      <w:r>
        <w:t>as specified in subclause 5.5.1.3;</w:t>
      </w:r>
    </w:p>
    <w:p w14:paraId="3B25A586" w14:textId="77777777" w:rsidR="001154FE" w:rsidRDefault="001154FE" w:rsidP="001154F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w:t>
      </w:r>
      <w:r>
        <w:lastRenderedPageBreak/>
        <w:t xml:space="preserve">registration update </w:t>
      </w:r>
      <w:r w:rsidRPr="003F0C24">
        <w:t>as specified in subclause</w:t>
      </w:r>
      <w:r>
        <w:t> 5.5.1.3 to re-negotiate MICO mode with the network;</w:t>
      </w:r>
    </w:p>
    <w:p w14:paraId="2E4BC778" w14:textId="77777777" w:rsidR="001154FE" w:rsidRDefault="001154FE" w:rsidP="001154FE">
      <w:pPr>
        <w:pStyle w:val="B1"/>
      </w:pPr>
      <w:r>
        <w:t>c)</w:t>
      </w:r>
      <w:r>
        <w:tab/>
        <w:t xml:space="preserve">an </w:t>
      </w:r>
      <w:r w:rsidRPr="00BC15F3">
        <w:t>Additional configuration indication IE</w:t>
      </w:r>
      <w:r>
        <w:t xml:space="preserve"> is included</w:t>
      </w:r>
      <w:r w:rsidRPr="00BC15F3">
        <w:t xml:space="preserve">, </w:t>
      </w:r>
      <w:r>
        <w:t>and:</w:t>
      </w:r>
    </w:p>
    <w:p w14:paraId="2C300C81" w14:textId="77777777" w:rsidR="001154FE" w:rsidRDefault="001154FE" w:rsidP="001154FE">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A5C7665" w14:textId="77777777" w:rsidR="001154FE" w:rsidRDefault="001154FE" w:rsidP="001154FE">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5836F01C" w14:textId="77777777" w:rsidR="001154FE" w:rsidRPr="00577996" w:rsidRDefault="001154FE" w:rsidP="001154FE">
      <w:pPr>
        <w:pStyle w:val="B1"/>
      </w:pPr>
      <w:r>
        <w:tab/>
      </w:r>
      <w:r w:rsidRPr="00577996">
        <w:t>the UE shall, after the completion of the generic UE configuration update procedure, start a registration procedure for mobility and registration update as specified in subclause 5.5.1.3</w:t>
      </w:r>
      <w:r>
        <w:t>; or</w:t>
      </w:r>
    </w:p>
    <w:p w14:paraId="4EA63FD5" w14:textId="77777777" w:rsidR="001154FE" w:rsidRDefault="001154FE" w:rsidP="001154F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AEBAA2A" w14:textId="77777777" w:rsidR="001154FE" w:rsidRDefault="001154FE" w:rsidP="001154FE">
      <w:pPr>
        <w:pStyle w:val="B2"/>
      </w:pPr>
      <w:r>
        <w:t>1)</w:t>
      </w:r>
      <w:r>
        <w:tab/>
        <w:t>the UE is not in NB-N1 mode;</w:t>
      </w:r>
    </w:p>
    <w:p w14:paraId="1DEBFAA8" w14:textId="77777777" w:rsidR="001154FE" w:rsidRDefault="001154FE" w:rsidP="001154FE">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00FBBA01" w14:textId="77777777" w:rsidR="001154FE" w:rsidRDefault="001154FE" w:rsidP="001154FE">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541B69F7" w14:textId="77777777" w:rsidR="001154FE" w:rsidRDefault="001154FE" w:rsidP="001154FE">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ABD0C03" w14:textId="77777777" w:rsidR="001154FE" w:rsidRDefault="001154FE" w:rsidP="001154FE">
      <w:r>
        <w:rPr>
          <w:rFonts w:hint="eastAsia"/>
        </w:rPr>
        <w:lastRenderedPageBreak/>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182A7E2" w14:textId="77777777" w:rsidR="001154FE" w:rsidRPr="003168A2" w:rsidRDefault="001154FE" w:rsidP="001154FE">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0C6F45F2" w14:textId="77777777" w:rsidR="001154FE" w:rsidRDefault="001154FE" w:rsidP="001154F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3DB1B46" w14:textId="77777777" w:rsidR="001154FE" w:rsidRPr="003168A2" w:rsidRDefault="001154FE" w:rsidP="001154FE">
      <w:pPr>
        <w:pStyle w:val="B1"/>
      </w:pPr>
      <w:r w:rsidRPr="00AB5C0F">
        <w:t>"S</w:t>
      </w:r>
      <w:r>
        <w:rPr>
          <w:rFonts w:hint="eastAsia"/>
        </w:rPr>
        <w:t>-NSSAI</w:t>
      </w:r>
      <w:r w:rsidRPr="00AB5C0F">
        <w:t xml:space="preserve"> not available</w:t>
      </w:r>
      <w:r>
        <w:t xml:space="preserve"> in the current registration area</w:t>
      </w:r>
      <w:r w:rsidRPr="00AB5C0F">
        <w:t>"</w:t>
      </w:r>
    </w:p>
    <w:p w14:paraId="27B220EA" w14:textId="77777777" w:rsidR="001154FE" w:rsidRDefault="001154FE" w:rsidP="001154F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7A56FFB" w14:textId="77777777" w:rsidR="001154FE" w:rsidRPr="009D7DEB" w:rsidRDefault="001154FE" w:rsidP="001154FE">
      <w:pPr>
        <w:pStyle w:val="B1"/>
      </w:pPr>
      <w:r w:rsidRPr="009D7DEB">
        <w:t>"S-NSSAI not available due to the failed or revoked network slice-specific authentication and authorization"</w:t>
      </w:r>
    </w:p>
    <w:p w14:paraId="20C5F6DF" w14:textId="77777777" w:rsidR="001154FE" w:rsidRDefault="001154FE" w:rsidP="001154F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w:t>
      </w:r>
      <w:r w:rsidRPr="00572C9F">
        <w:lastRenderedPageBreak/>
        <w:t>SNPN is updated</w:t>
      </w:r>
      <w:r>
        <w:t>,</w:t>
      </w:r>
      <w:r w:rsidRPr="00DB537D">
        <w:t xml:space="preserve"> </w:t>
      </w:r>
      <w:r>
        <w:t>or the rejected S-NSSAI(s) are removed or deleted as described in subclause 4.6.1 and 4.6.2.2</w:t>
      </w:r>
      <w:r w:rsidRPr="009D7DEB">
        <w:t>.</w:t>
      </w:r>
    </w:p>
    <w:p w14:paraId="659C7C7C" w14:textId="77777777" w:rsidR="001154FE" w:rsidRPr="008A2F60" w:rsidRDefault="001154FE" w:rsidP="001154FE">
      <w:pPr>
        <w:pStyle w:val="B1"/>
      </w:pPr>
      <w:r w:rsidRPr="008A2F60">
        <w:t>"S-NSSAI not available due to maximum number of UEs reached"</w:t>
      </w:r>
    </w:p>
    <w:p w14:paraId="3F609915" w14:textId="77777777" w:rsidR="001154FE" w:rsidRDefault="001154FE" w:rsidP="001154F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7DD9404" w14:textId="77777777" w:rsidR="001154FE" w:rsidRPr="003E2691" w:rsidRDefault="001154FE" w:rsidP="001154FE">
      <w:pPr>
        <w:pStyle w:val="EditorsNote"/>
        <w:rPr>
          <w:lang w:eastAsia="zh-CN"/>
        </w:rPr>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A84520C" w14:textId="77777777" w:rsidR="001154FE" w:rsidRDefault="001154FE" w:rsidP="001154FE">
      <w:r>
        <w:t>If there is one or more S-NSSAIs in the rejected NSSAI with the rejection cause "S-NSSAI not available due to maximum number of UEs reached", then</w:t>
      </w:r>
      <w:r w:rsidRPr="00F00857">
        <w:t xml:space="preserve"> </w:t>
      </w:r>
      <w:r>
        <w:t>for each S-NSSAI, the UE shall behave as follows:</w:t>
      </w:r>
    </w:p>
    <w:p w14:paraId="114C3BC0" w14:textId="77777777" w:rsidR="001154FE" w:rsidRDefault="001154FE" w:rsidP="001154FE">
      <w:pPr>
        <w:pStyle w:val="B1"/>
      </w:pPr>
      <w:r>
        <w:t>a)</w:t>
      </w:r>
      <w:r>
        <w:tab/>
        <w:t>stop the timer T3526 associated with the S-NSSAI, if running;</w:t>
      </w:r>
    </w:p>
    <w:p w14:paraId="349D00BA" w14:textId="77777777" w:rsidR="001154FE" w:rsidRDefault="001154FE" w:rsidP="001154FE">
      <w:pPr>
        <w:pStyle w:val="B1"/>
      </w:pPr>
      <w:r>
        <w:t>b)</w:t>
      </w:r>
      <w:r>
        <w:tab/>
        <w:t>start the timer T3526 with:</w:t>
      </w:r>
    </w:p>
    <w:p w14:paraId="0631C075" w14:textId="77777777" w:rsidR="001154FE" w:rsidRDefault="001154FE" w:rsidP="001154FE">
      <w:pPr>
        <w:pStyle w:val="B2"/>
      </w:pPr>
      <w:r>
        <w:lastRenderedPageBreak/>
        <w:t>1)</w:t>
      </w:r>
      <w:r>
        <w:tab/>
        <w:t>the back-off timer value received along with the S-NSSAI, if back-off timer value is received along with the S-NSSAI that is neither zero nor deactivated; or</w:t>
      </w:r>
    </w:p>
    <w:p w14:paraId="3DB0F6A9" w14:textId="77777777" w:rsidR="001154FE" w:rsidRDefault="001154FE" w:rsidP="001154FE">
      <w:pPr>
        <w:pStyle w:val="B2"/>
      </w:pPr>
      <w:r>
        <w:t>2)</w:t>
      </w:r>
      <w:r>
        <w:tab/>
        <w:t>an implementation specific back-off timer value, if no back-off timer value is received along with the S-NSSAI; and</w:t>
      </w:r>
    </w:p>
    <w:p w14:paraId="48F3870A" w14:textId="77777777" w:rsidR="001154FE" w:rsidRDefault="001154FE" w:rsidP="001154FE">
      <w:pPr>
        <w:pStyle w:val="B1"/>
      </w:pPr>
      <w:r>
        <w:t>c)</w:t>
      </w:r>
      <w:r>
        <w:tab/>
        <w:t>remove the S-NSSAI from the rejected NSSAI for the maximum number of UEs reached when the timer T3526 associated with the S-NSSAI expires.</w:t>
      </w:r>
    </w:p>
    <w:p w14:paraId="419055B6" w14:textId="77777777" w:rsidR="001154FE" w:rsidRDefault="001154FE" w:rsidP="001154F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935011B" w14:textId="77777777" w:rsidR="001154FE" w:rsidRDefault="001154FE" w:rsidP="001154FE">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6178486A" w14:textId="77777777" w:rsidR="001154FE" w:rsidRDefault="001154FE" w:rsidP="001154FE">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5E7F0204" w14:textId="77777777" w:rsidR="001154FE" w:rsidRDefault="001154FE" w:rsidP="001154FE">
      <w:pPr>
        <w:pStyle w:val="B1"/>
      </w:pPr>
      <w:r>
        <w:rPr>
          <w:lang w:val="en-US"/>
        </w:rPr>
        <w:lastRenderedPageBreak/>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497D48CA" w14:textId="77777777" w:rsidR="001154FE" w:rsidRDefault="001154FE" w:rsidP="001154FE">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665E5874" w14:textId="77777777" w:rsidR="001154FE" w:rsidRDefault="001154FE" w:rsidP="001154FE">
      <w:r w:rsidRPr="00D62EE4">
        <w:t xml:space="preserve">If the UE receives </w:t>
      </w:r>
      <w:r>
        <w:t xml:space="preserve">the service-level-AA container IE of </w:t>
      </w:r>
      <w:r w:rsidRPr="00D62EE4">
        <w:t xml:space="preserve">the CONFIGURATION UPDATE COMMAND message, the UE </w:t>
      </w:r>
      <w:r>
        <w:t>passes it to the upper layer.</w:t>
      </w:r>
    </w:p>
    <w:p w14:paraId="4C7449A2" w14:textId="77777777" w:rsidR="001154FE" w:rsidRDefault="001154FE" w:rsidP="001154F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439B07B" w14:textId="77777777" w:rsidR="001154FE" w:rsidRDefault="001154FE" w:rsidP="001154FE">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4343659" w14:textId="77777777" w:rsidR="001154FE" w:rsidRDefault="001154FE" w:rsidP="001154FE">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06E1E6E" w14:textId="48FC2F55" w:rsidR="005D2883" w:rsidRDefault="001154FE" w:rsidP="001154FE">
      <w:pPr>
        <w:rPr>
          <w:lang w:eastAsia="zh-CN"/>
        </w:rPr>
      </w:pPr>
      <w:r w:rsidRPr="008E342A">
        <w:lastRenderedPageBreak/>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bookmarkEnd w:id="10"/>
    <w:bookmarkEnd w:id="11"/>
    <w:bookmarkEnd w:id="12"/>
    <w:bookmarkEnd w:id="13"/>
    <w:bookmarkEnd w:id="14"/>
    <w:bookmarkEnd w:id="15"/>
    <w:bookmarkEnd w:id="16"/>
    <w:bookmarkEnd w:id="17"/>
    <w:p w14:paraId="3E5E7FED" w14:textId="77777777" w:rsidR="005D2883" w:rsidRPr="00CC0C94" w:rsidRDefault="005D2883" w:rsidP="005D2883">
      <w:pPr>
        <w:pStyle w:val="B1"/>
      </w:pPr>
    </w:p>
    <w:p w14:paraId="7387CD9A" w14:textId="5C411CD6" w:rsidR="001154FE" w:rsidRDefault="005D2883" w:rsidP="005D2883">
      <w:pPr>
        <w:jc w:val="center"/>
      </w:pPr>
      <w:r>
        <w:rPr>
          <w:highlight w:val="green"/>
        </w:rPr>
        <w:t xml:space="preserve">***** </w:t>
      </w:r>
      <w:r w:rsidR="001154FE">
        <w:rPr>
          <w:highlight w:val="green"/>
        </w:rPr>
        <w:t>Next</w:t>
      </w:r>
      <w:r>
        <w:rPr>
          <w:highlight w:val="green"/>
        </w:rPr>
        <w:t xml:space="preserve"> change *****</w:t>
      </w:r>
    </w:p>
    <w:p w14:paraId="2563213E" w14:textId="77777777" w:rsidR="001154FE" w:rsidRDefault="001154FE" w:rsidP="001154FE">
      <w:pPr>
        <w:pStyle w:val="Heading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p>
    <w:p w14:paraId="66FEFB39" w14:textId="3DE9347E" w:rsidR="001154FE" w:rsidRDefault="001154FE" w:rsidP="001154FE">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ins w:id="40" w:author="DANISH EHSAN HASHMI/CP 2 /SRI-Bangalore/Staff Engineer/삼성전자" w:date="2022-01-10T16:58:00Z">
        <w:r w:rsidR="00065AB6" w:rsidRPr="00065AB6">
          <w:t xml:space="preserve"> </w:t>
        </w:r>
        <w:r w:rsidR="00065AB6">
          <w:t xml:space="preserve">if </w:t>
        </w:r>
      </w:ins>
      <w:ins w:id="41" w:author="DANISH EHSAN HASHMI/CP 2 /SRI-Bangalore/Staff Engineer/삼성전자" w:date="2022-01-19T20:01:00Z">
        <w:r w:rsidR="00F4077F">
          <w:t>the running Tsor-cm timer(s) has already stopped</w:t>
        </w:r>
      </w:ins>
      <w:ins w:id="42" w:author="DANISH EHSAN HASHMI/CP 2 /SRI-Bangalore/Staff Engineer/삼성전자" w:date="2022-01-10T16:58:00Z">
        <w:r w:rsidR="00065AB6">
          <w:t xml:space="preserve">, </w:t>
        </w:r>
      </w:ins>
      <w:ins w:id="43" w:author="DANISH EHSAN HASHMI/CP 2 /SRI-Bangalore/Staff Engineer/삼성전자" w:date="2022-01-17T20:40:00Z">
        <w:r w:rsidR="005D5412">
          <w:t xml:space="preserve">the UE shall </w:t>
        </w:r>
        <w:r w:rsidR="005D5412" w:rsidRPr="005D5412">
          <w:t xml:space="preserve">attempt to </w:t>
        </w:r>
        <w:r w:rsidR="005D5412" w:rsidRPr="005D5412">
          <w:lastRenderedPageBreak/>
          <w:t>obtain service on a higher priority PLMN</w:t>
        </w:r>
      </w:ins>
      <w:ins w:id="44" w:author="DANISH EHSAN HASHMI/CP 2 /SRI-Bangalore/Staff Engineer/삼성전자" w:date="2022-01-10T16:58:00Z">
        <w:r w:rsidR="00065AB6">
          <w:t xml:space="preserve"> (see </w:t>
        </w:r>
        <w:r w:rsidR="00065AB6" w:rsidRPr="002C7F92">
          <w:t>3GPP TS 23.122 [5]</w:t>
        </w:r>
        <w:r w:rsidR="00065AB6">
          <w:t>) on 3GPP access, Otherwise</w:t>
        </w:r>
      </w:ins>
      <w:r>
        <w:t xml:space="preserv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5EF8A048" w14:textId="77777777" w:rsidR="001154FE" w:rsidRDefault="001154FE" w:rsidP="001154FE">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xml:space="preserve">. The UE should also re-establish any previously established PDU sessions over non-3GPP access. For any previously established MA PDU sessions with user plane resources established on both accesses the UE should also re-establish the user plane resources over non-3GPP access, </w:t>
      </w:r>
      <w:r>
        <w:lastRenderedPageBreak/>
        <w:t>and for any previously established MA PDU sessions with user plane resources established only on the non-3GPP access the UE should re-establish the MA PDU session over 3GPP access.</w:t>
      </w:r>
    </w:p>
    <w:p w14:paraId="0329DD8D" w14:textId="7E8C51FB" w:rsidR="001154FE" w:rsidRDefault="001154FE" w:rsidP="001154FE">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ins w:id="45" w:author="DANISH EHSAN HASHMI/CP 2 /SRI-Bangalore/Staff Engineer/삼성전자" w:date="2022-01-10T16:53:00Z">
        <w:r w:rsidR="00065AB6" w:rsidRPr="00065AB6">
          <w:t xml:space="preserve"> </w:t>
        </w:r>
        <w:r w:rsidR="00065AB6">
          <w:t xml:space="preserve">if </w:t>
        </w:r>
      </w:ins>
      <w:ins w:id="46" w:author="DANISH EHSAN HASHMI/CP 2 /SRI-Bangalore/Staff Engineer/삼성전자" w:date="2022-01-19T20:01:00Z">
        <w:r w:rsidR="00F4077F">
          <w:t>the running Tsor-cm timer(s) has already stopped</w:t>
        </w:r>
      </w:ins>
      <w:ins w:id="47" w:author="DANISH EHSAN HASHMI/CP 2 /SRI-Bangalore/Staff Engineer/삼성전자" w:date="2022-01-10T16:53:00Z">
        <w:r w:rsidR="00065AB6">
          <w:t xml:space="preserve">, </w:t>
        </w:r>
      </w:ins>
      <w:ins w:id="48" w:author="DANISH EHSAN HASHMI/CP 2 /SRI-Bangalore/Staff Engineer/삼성전자" w:date="2022-01-17T20:40:00Z">
        <w:r w:rsidR="005D5412">
          <w:t xml:space="preserve">the UE shall </w:t>
        </w:r>
        <w:r w:rsidR="005D5412" w:rsidRPr="005D5412">
          <w:t>attempt to obtain service on a higher priority PLMN</w:t>
        </w:r>
        <w:r w:rsidR="005D5412">
          <w:t xml:space="preserve"> </w:t>
        </w:r>
      </w:ins>
      <w:ins w:id="49" w:author="DANISH EHSAN HASHMI/CP 2 /SRI-Bangalore/Staff Engineer/삼성전자" w:date="2022-01-10T16:53:00Z">
        <w:r w:rsidR="00065AB6">
          <w:t xml:space="preserve">(see </w:t>
        </w:r>
        <w:r w:rsidR="00065AB6" w:rsidRPr="002C7F92">
          <w:t>3GPP TS 23.122 [5]</w:t>
        </w:r>
        <w:r w:rsidR="00065AB6">
          <w:t>)</w:t>
        </w:r>
      </w:ins>
      <w:ins w:id="50" w:author="DANISH EHSAN HASHMI/CP 2 /SRI-Bangalore/Staff Engineer/삼성전자" w:date="2022-01-10T16:57:00Z">
        <w:r w:rsidR="00065AB6">
          <w:t xml:space="preserve"> on 3GPP access</w:t>
        </w:r>
      </w:ins>
      <w:ins w:id="51" w:author="DANISH EHSAN HASHMI/CP 2 /SRI-Bangalore/Staff Engineer/삼성전자" w:date="2022-01-10T16:56:00Z">
        <w:r w:rsidR="00065AB6">
          <w:t xml:space="preserve">, </w:t>
        </w:r>
      </w:ins>
      <w:proofErr w:type="spellStart"/>
      <w:ins w:id="52" w:author="DANISH EHSAN HASHMI/CP 2 /SRI-Bangalore/Staff Engineer/삼성전자" w:date="2022-01-10T16:57:00Z">
        <w:r w:rsidR="00065AB6">
          <w:t>Otherwise</w:t>
        </w:r>
      </w:ins>
      <w:del w:id="53" w:author="DANISH EHSAN HASHMI/CP 2 /SRI-Bangalore/Staff Engineer/삼성전자" w:date="2022-01-10T16:56:00Z">
        <w:r w:rsidDel="00065AB6">
          <w:delText xml:space="preserve"> </w:delText>
        </w:r>
      </w:del>
      <w:r>
        <w:t>initiate</w:t>
      </w:r>
      <w:proofErr w:type="spellEnd"/>
      <w:r>
        <w:t xml:space="preserv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78251335" w14:textId="4C0299DB" w:rsidR="001154FE" w:rsidRDefault="001154FE" w:rsidP="001154FE">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 type indicates "re-registration required", user interaction is necessary in some cases w</w:t>
      </w:r>
      <w:bookmarkStart w:id="54" w:name="_GoBack"/>
      <w:bookmarkEnd w:id="54"/>
      <w:r>
        <w:t xml:space="preserve">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415EBFCF" w14:textId="30674241" w:rsidR="001154FE" w:rsidRDefault="001154FE" w:rsidP="001154FE">
      <w:r>
        <w:lastRenderedPageBreak/>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6AF133CD" w14:textId="77777777" w:rsidR="001154FE" w:rsidRDefault="001154FE" w:rsidP="001154FE">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425D23E0" w14:textId="77777777" w:rsidR="001154FE" w:rsidRDefault="001154FE" w:rsidP="001154FE">
      <w:r>
        <w:lastRenderedPageBreak/>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0A363181" w14:textId="77777777" w:rsidR="001154FE" w:rsidRPr="00CE6505" w:rsidRDefault="001154FE" w:rsidP="001154FE">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5C15CF45" w14:textId="77777777" w:rsidR="001154FE" w:rsidRPr="00015A37" w:rsidRDefault="001154FE" w:rsidP="001154FE">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BBD66C1" w14:textId="77777777" w:rsidR="001154FE" w:rsidRDefault="001154FE" w:rsidP="001154FE">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3C1BC80A" w14:textId="77777777" w:rsidR="001154FE" w:rsidRPr="003168A2" w:rsidRDefault="001154FE" w:rsidP="001154FE">
      <w:pPr>
        <w:pStyle w:val="B1"/>
      </w:pPr>
      <w:r w:rsidRPr="00AB5C0F">
        <w:t>"S</w:t>
      </w:r>
      <w:r>
        <w:rPr>
          <w:rFonts w:hint="eastAsia"/>
        </w:rPr>
        <w:t>-NSSAI</w:t>
      </w:r>
      <w:r w:rsidRPr="00AB5C0F">
        <w:t xml:space="preserve"> not available</w:t>
      </w:r>
      <w:r>
        <w:t xml:space="preserve"> in the current registration area</w:t>
      </w:r>
      <w:r w:rsidRPr="00AB5C0F">
        <w:t>"</w:t>
      </w:r>
    </w:p>
    <w:p w14:paraId="10D5FDE1" w14:textId="77777777" w:rsidR="001154FE" w:rsidRPr="000F1B95" w:rsidRDefault="001154FE" w:rsidP="001154FE">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lastRenderedPageBreak/>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C7956D5" w14:textId="77777777" w:rsidR="001154FE" w:rsidRPr="0083064D" w:rsidRDefault="001154FE" w:rsidP="001154FE">
      <w:pPr>
        <w:pStyle w:val="B1"/>
      </w:pPr>
      <w:r w:rsidRPr="008A1A02">
        <w:t>"S-NS</w:t>
      </w:r>
      <w:r w:rsidRPr="00B95C6D">
        <w:t xml:space="preserve">SAI not available due to the failed or revoked network slice-specific </w:t>
      </w:r>
      <w:r>
        <w:t>authentication and authorization</w:t>
      </w:r>
      <w:r w:rsidRPr="0083064D">
        <w:t>"</w:t>
      </w:r>
    </w:p>
    <w:p w14:paraId="56052F20" w14:textId="77777777" w:rsidR="001154FE" w:rsidRPr="0083064D" w:rsidRDefault="001154FE" w:rsidP="001154FE">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FEDC14F" w14:textId="77777777" w:rsidR="001154FE" w:rsidRPr="00620E62" w:rsidRDefault="001154FE" w:rsidP="001154FE">
      <w:pPr>
        <w:pStyle w:val="B1"/>
      </w:pPr>
      <w:r w:rsidRPr="00620E62">
        <w:t>"S-NSSAI not available due to maximum number of UEs reached"</w:t>
      </w:r>
    </w:p>
    <w:p w14:paraId="7F1DAFA3" w14:textId="77777777" w:rsidR="001154FE" w:rsidRPr="00460E90" w:rsidRDefault="001154FE" w:rsidP="001154FE">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0E80C68" w14:textId="77777777" w:rsidR="001154FE" w:rsidRDefault="001154FE" w:rsidP="001154FE">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5130C5ED" w14:textId="77777777" w:rsidR="001154FE" w:rsidRDefault="001154FE" w:rsidP="001154FE">
      <w:pPr>
        <w:pStyle w:val="B2"/>
      </w:pPr>
      <w:r>
        <w:t>a)</w:t>
      </w:r>
      <w:r>
        <w:tab/>
        <w:t>stop the timer T3526 associated with the S-NSSAI, if running;</w:t>
      </w:r>
    </w:p>
    <w:p w14:paraId="5725EE43" w14:textId="77777777" w:rsidR="001154FE" w:rsidRDefault="001154FE" w:rsidP="001154FE">
      <w:pPr>
        <w:pStyle w:val="B2"/>
      </w:pPr>
      <w:r>
        <w:lastRenderedPageBreak/>
        <w:t>b)</w:t>
      </w:r>
      <w:r>
        <w:tab/>
        <w:t>start the timer T3526 with:</w:t>
      </w:r>
    </w:p>
    <w:p w14:paraId="65326005" w14:textId="77777777" w:rsidR="001154FE" w:rsidRDefault="001154FE" w:rsidP="001154FE">
      <w:pPr>
        <w:pStyle w:val="B3"/>
      </w:pPr>
      <w:r>
        <w:t>1)</w:t>
      </w:r>
      <w:r>
        <w:tab/>
        <w:t>the back-off timer value received along with the S-NSSAI, if a back-off timer value is received along with the S-NSSAI that is neither zero nor deactivated; or</w:t>
      </w:r>
    </w:p>
    <w:p w14:paraId="589A9E4B" w14:textId="77777777" w:rsidR="001154FE" w:rsidRDefault="001154FE" w:rsidP="001154FE">
      <w:pPr>
        <w:pStyle w:val="B3"/>
      </w:pPr>
      <w:r>
        <w:t>2)</w:t>
      </w:r>
      <w:r>
        <w:tab/>
        <w:t>an implementation specific back-off timer value, if no back-off timer value is received along with the S-NSSAI; and</w:t>
      </w:r>
    </w:p>
    <w:p w14:paraId="3EB79477" w14:textId="77777777" w:rsidR="001154FE" w:rsidRDefault="001154FE" w:rsidP="001154FE">
      <w:pPr>
        <w:pStyle w:val="B2"/>
      </w:pPr>
      <w:r>
        <w:t>c)</w:t>
      </w:r>
      <w:r>
        <w:tab/>
      </w:r>
      <w:r>
        <w:rPr>
          <w:noProof/>
        </w:rPr>
        <w:t>remove the S-NSSAI from the rejected NSSAI for the maximum number of UEs reached when the timer T3526 associated with the S-NSSAI expires.</w:t>
      </w:r>
    </w:p>
    <w:p w14:paraId="23C75E51" w14:textId="77777777" w:rsidR="001154FE" w:rsidRDefault="001154FE" w:rsidP="001154FE">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27A0F09" w14:textId="77777777" w:rsidR="001154FE" w:rsidRPr="003168A2" w:rsidRDefault="001154FE" w:rsidP="001154FE">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0F9F9C4C" w14:textId="77777777" w:rsidR="001154FE" w:rsidRPr="00473D4F" w:rsidRDefault="001154FE" w:rsidP="001154FE">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793BC2C8" w14:textId="77777777" w:rsidR="001154FE" w:rsidRPr="003168A2" w:rsidRDefault="001154FE" w:rsidP="001154FE">
      <w:pPr>
        <w:pStyle w:val="B1"/>
      </w:pPr>
      <w:r w:rsidRPr="003168A2">
        <w:t>#3</w:t>
      </w:r>
      <w:r w:rsidRPr="003168A2">
        <w:tab/>
        <w:t>(Illegal UE);</w:t>
      </w:r>
    </w:p>
    <w:p w14:paraId="04AC752F" w14:textId="77777777" w:rsidR="001154FE" w:rsidRDefault="001154FE" w:rsidP="001154FE">
      <w:pPr>
        <w:pStyle w:val="B1"/>
      </w:pPr>
      <w:r w:rsidRPr="003168A2">
        <w:t>#6</w:t>
      </w:r>
      <w:r w:rsidRPr="003168A2">
        <w:tab/>
        <w:t>(Illegal ME)</w:t>
      </w:r>
    </w:p>
    <w:p w14:paraId="67184FBB" w14:textId="77777777" w:rsidR="001154FE" w:rsidRDefault="001154FE" w:rsidP="001154FE">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AB7B9F6" w14:textId="77777777" w:rsidR="001154FE" w:rsidRDefault="001154FE" w:rsidP="001154FE">
      <w:pPr>
        <w:pStyle w:val="B1"/>
      </w:pPr>
      <w:r>
        <w:lastRenderedPageBreak/>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565E3F6" w14:textId="77777777" w:rsidR="001154FE" w:rsidRDefault="001154FE" w:rsidP="001154FE">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0E74D28" w14:textId="77777777" w:rsidR="001154FE" w:rsidRDefault="001154FE" w:rsidP="001154FE">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1487A384" w14:textId="77777777" w:rsidR="001154FE" w:rsidRPr="003168A2" w:rsidRDefault="001154FE" w:rsidP="001154FE">
      <w:pPr>
        <w:pStyle w:val="B1"/>
      </w:pPr>
      <w:r>
        <w:tab/>
        <w:t>The UE shall delete the 5GMM parameters stored in non-volatile memory of the ME as specified in annex </w:t>
      </w:r>
      <w:r w:rsidRPr="002426CF">
        <w:t>C</w:t>
      </w:r>
      <w:r>
        <w:t>.</w:t>
      </w:r>
    </w:p>
    <w:p w14:paraId="3298CA55" w14:textId="77777777" w:rsidR="001154FE" w:rsidRPr="003168A2" w:rsidRDefault="001154FE" w:rsidP="001154FE">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lastRenderedPageBreak/>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2A96EE61" w14:textId="77777777" w:rsidR="001154FE" w:rsidRDefault="001154FE" w:rsidP="001154FE">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B43CE5C" w14:textId="77777777" w:rsidR="001154FE" w:rsidRDefault="001154FE" w:rsidP="001154FE">
      <w:pPr>
        <w:pStyle w:val="B1"/>
      </w:pPr>
      <w:r w:rsidRPr="003168A2">
        <w:t>#</w:t>
      </w:r>
      <w:r>
        <w:t>7</w:t>
      </w:r>
      <w:r w:rsidRPr="003168A2">
        <w:rPr>
          <w:rFonts w:hint="eastAsia"/>
          <w:lang w:eastAsia="ko-KR"/>
        </w:rPr>
        <w:tab/>
      </w:r>
      <w:r>
        <w:t>(5G</w:t>
      </w:r>
      <w:r w:rsidRPr="003168A2">
        <w:t>S services not allowed)</w:t>
      </w:r>
      <w:r>
        <w:t>.</w:t>
      </w:r>
    </w:p>
    <w:p w14:paraId="7350986E" w14:textId="77777777" w:rsidR="001154FE" w:rsidRDefault="001154FE" w:rsidP="001154F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5F49B49" w14:textId="77777777" w:rsidR="001154FE" w:rsidRDefault="001154FE" w:rsidP="001154FE">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43F62BF1" w14:textId="77777777" w:rsidR="001154FE" w:rsidRDefault="001154FE" w:rsidP="001154FE">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 xml:space="preserve">"list of subscriber data" as invalid for 3GPP </w:t>
      </w:r>
      <w:r>
        <w:lastRenderedPageBreak/>
        <w:t>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6009018" w14:textId="77777777" w:rsidR="001154FE" w:rsidRDefault="001154FE" w:rsidP="001154FE">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6EA4D6DC" w14:textId="77777777" w:rsidR="001154FE" w:rsidRPr="003168A2" w:rsidRDefault="001154FE" w:rsidP="001154FE">
      <w:pPr>
        <w:pStyle w:val="B1"/>
      </w:pPr>
      <w:r>
        <w:tab/>
        <w:t>The UE shall delete the 5GMM parameters stored in non-volatile memory of the ME as specified in annex </w:t>
      </w:r>
      <w:r w:rsidRPr="002426CF">
        <w:t>C</w:t>
      </w:r>
      <w:r>
        <w:t>.</w:t>
      </w:r>
    </w:p>
    <w:p w14:paraId="44D3B693" w14:textId="77777777" w:rsidR="001154FE" w:rsidRPr="003168A2" w:rsidRDefault="001154FE" w:rsidP="001154FE">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90FFA99" w14:textId="77777777" w:rsidR="001154FE" w:rsidRDefault="001154FE" w:rsidP="001154F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50D8737" w14:textId="77777777" w:rsidR="001154FE" w:rsidRPr="003168A2" w:rsidRDefault="001154FE" w:rsidP="001154FE">
      <w:pPr>
        <w:pStyle w:val="B1"/>
      </w:pPr>
      <w:r w:rsidRPr="003168A2">
        <w:t>#11</w:t>
      </w:r>
      <w:r w:rsidRPr="003168A2">
        <w:tab/>
        <w:t>(PLMN not allowed)</w:t>
      </w:r>
      <w:r>
        <w:t>.</w:t>
      </w:r>
    </w:p>
    <w:p w14:paraId="33091555" w14:textId="77777777" w:rsidR="001154FE" w:rsidRDefault="001154FE" w:rsidP="001154F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E843B3C" w14:textId="77777777" w:rsidR="001154FE" w:rsidRPr="003168A2" w:rsidRDefault="001154FE" w:rsidP="001154FE">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31E17970" w14:textId="77777777" w:rsidR="001154FE" w:rsidRPr="003168A2" w:rsidRDefault="001154FE" w:rsidP="001154FE">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31FC9548" w14:textId="77777777" w:rsidR="001154FE" w:rsidRPr="003168A2" w:rsidRDefault="001154FE" w:rsidP="001154FE">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41F7AB98" w14:textId="77777777" w:rsidR="001154FE" w:rsidRDefault="001154FE" w:rsidP="001154FE">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57EC826" w14:textId="77777777" w:rsidR="001154FE" w:rsidRDefault="001154FE" w:rsidP="001154F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BD14327" w14:textId="77777777" w:rsidR="001154FE" w:rsidRDefault="001154FE" w:rsidP="001154FE">
      <w:pPr>
        <w:pStyle w:val="B1"/>
      </w:pPr>
      <w:r>
        <w:lastRenderedPageBreak/>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60A17D8" w14:textId="77777777" w:rsidR="001154FE" w:rsidRPr="003168A2" w:rsidRDefault="001154FE" w:rsidP="001154FE">
      <w:pPr>
        <w:pStyle w:val="B1"/>
      </w:pPr>
      <w:r w:rsidRPr="003168A2">
        <w:t>#12</w:t>
      </w:r>
      <w:r w:rsidRPr="003168A2">
        <w:tab/>
        <w:t>(Tracking area not allowed)</w:t>
      </w:r>
      <w:r>
        <w:t>.</w:t>
      </w:r>
    </w:p>
    <w:p w14:paraId="6C4189DD" w14:textId="77777777" w:rsidR="001154FE" w:rsidRPr="003168A2" w:rsidRDefault="001154FE" w:rsidP="001154FE">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2952DFAB" w14:textId="77777777" w:rsidR="001154FE" w:rsidRPr="003168A2" w:rsidRDefault="001154FE" w:rsidP="001154FE">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6B5B6AAD" w14:textId="77777777" w:rsidR="001154FE" w:rsidRDefault="001154FE" w:rsidP="001154FE">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D185A99" w14:textId="77777777" w:rsidR="001154FE" w:rsidRPr="003168A2" w:rsidRDefault="001154FE" w:rsidP="001154FE">
      <w:pPr>
        <w:pStyle w:val="B1"/>
      </w:pPr>
      <w:r w:rsidRPr="003168A2">
        <w:t>#13</w:t>
      </w:r>
      <w:r w:rsidRPr="003168A2">
        <w:tab/>
        <w:t>(Roaming not allowed in this tracking area)</w:t>
      </w:r>
      <w:r>
        <w:t>.</w:t>
      </w:r>
    </w:p>
    <w:p w14:paraId="1A585ADA" w14:textId="77777777" w:rsidR="001154FE" w:rsidRPr="003168A2" w:rsidRDefault="001154FE" w:rsidP="001154FE">
      <w:pPr>
        <w:pStyle w:val="B1"/>
      </w:pPr>
      <w:r>
        <w:lastRenderedPageBreak/>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4AA22AAC" w14:textId="77777777" w:rsidR="001154FE" w:rsidRPr="003168A2" w:rsidRDefault="001154FE" w:rsidP="001154F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4A4BDB48" w14:textId="77777777" w:rsidR="001154FE" w:rsidRPr="003168A2" w:rsidRDefault="001154FE" w:rsidP="001154FE">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B2827FB" w14:textId="77777777" w:rsidR="001154FE" w:rsidRDefault="001154FE" w:rsidP="001154F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E92A552" w14:textId="77777777" w:rsidR="001154FE" w:rsidRPr="003168A2" w:rsidRDefault="001154FE" w:rsidP="001154FE">
      <w:pPr>
        <w:pStyle w:val="B1"/>
      </w:pPr>
      <w:r w:rsidRPr="003168A2">
        <w:t>#15</w:t>
      </w:r>
      <w:r w:rsidRPr="003168A2">
        <w:tab/>
        <w:t>(No suitable cells in</w:t>
      </w:r>
      <w:r>
        <w:t xml:space="preserve"> tracking area).</w:t>
      </w:r>
    </w:p>
    <w:p w14:paraId="4ADD0C29" w14:textId="77777777" w:rsidR="001154FE" w:rsidRPr="003168A2" w:rsidRDefault="001154FE" w:rsidP="001154FE">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1D2864C7" w14:textId="77777777" w:rsidR="001154FE" w:rsidRPr="003168A2" w:rsidRDefault="001154FE" w:rsidP="001154F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1AEDEA4" w14:textId="77777777" w:rsidR="001154FE" w:rsidRPr="003168A2" w:rsidRDefault="001154FE" w:rsidP="001154FE">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1CA003D6" w14:textId="77777777" w:rsidR="001154FE" w:rsidRDefault="001154FE" w:rsidP="001154F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1BFDC71" w14:textId="77777777" w:rsidR="001154FE" w:rsidRDefault="001154FE" w:rsidP="001154FE">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7878C1A0" w14:textId="77777777" w:rsidR="001154FE" w:rsidRDefault="001154FE" w:rsidP="001154FE">
      <w:pPr>
        <w:pStyle w:val="B1"/>
      </w:pPr>
      <w:r>
        <w:t>#22</w:t>
      </w:r>
      <w:r>
        <w:tab/>
        <w:t>(Congestion).</w:t>
      </w:r>
    </w:p>
    <w:p w14:paraId="4BA90A84" w14:textId="77777777" w:rsidR="001154FE" w:rsidRDefault="001154FE" w:rsidP="001154FE">
      <w:pPr>
        <w:pStyle w:val="B1"/>
      </w:pPr>
      <w:r w:rsidRPr="003168A2">
        <w:lastRenderedPageBreak/>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2F05394E" w14:textId="77777777" w:rsidR="001154FE" w:rsidRDefault="001154FE" w:rsidP="001154FE">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76742685" w14:textId="77777777" w:rsidR="001154FE" w:rsidRDefault="001154FE" w:rsidP="001154FE">
      <w:pPr>
        <w:pStyle w:val="B1"/>
      </w:pPr>
      <w:r>
        <w:tab/>
        <w:t>The UE shall start timer T3346</w:t>
      </w:r>
      <w:r w:rsidRPr="003168A2">
        <w:t xml:space="preserve"> </w:t>
      </w:r>
      <w:r>
        <w:t>with the value provided in the T3346 value IE.</w:t>
      </w:r>
    </w:p>
    <w:p w14:paraId="60F6BD91" w14:textId="77777777" w:rsidR="001154FE" w:rsidRDefault="001154FE" w:rsidP="001154FE">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74D34A40" w14:textId="77777777" w:rsidR="001154FE" w:rsidRPr="003168A2" w:rsidRDefault="001154FE" w:rsidP="001154FE">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68D46CA3" w14:textId="77777777" w:rsidR="001154FE" w:rsidRDefault="001154FE" w:rsidP="001154F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8589EEE" w14:textId="77777777" w:rsidR="001154FE" w:rsidRPr="003168A2" w:rsidRDefault="001154FE" w:rsidP="001154FE">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3AD5D1A6" w14:textId="77777777" w:rsidR="001154FE" w:rsidRDefault="001154FE" w:rsidP="001154F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xml:space="preserve">. </w:t>
      </w:r>
      <w:r w:rsidRPr="00CC0C94">
        <w:lastRenderedPageBreak/>
        <w:t>Additionally, the UE shall reset the attach attempt counter</w:t>
      </w:r>
      <w:r>
        <w:t xml:space="preserve"> and enter the state E</w:t>
      </w:r>
      <w:r w:rsidRPr="008C353D">
        <w:t>MM-DEREGISTERED</w:t>
      </w:r>
      <w:r>
        <w:t>.</w:t>
      </w:r>
    </w:p>
    <w:p w14:paraId="37D8A832" w14:textId="77777777" w:rsidR="001154FE" w:rsidRPr="00CE6505" w:rsidRDefault="001154FE" w:rsidP="001154FE">
      <w:pPr>
        <w:pStyle w:val="B1"/>
      </w:pPr>
      <w:r w:rsidRPr="00CE6505">
        <w:t>#62</w:t>
      </w:r>
      <w:r w:rsidRPr="00CE6505">
        <w:tab/>
        <w:t>(No network slices available).</w:t>
      </w:r>
    </w:p>
    <w:p w14:paraId="0DB9464E" w14:textId="77777777" w:rsidR="001154FE" w:rsidRPr="0000154D" w:rsidRDefault="001154FE" w:rsidP="001154FE">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7CAE466" w14:textId="77777777" w:rsidR="001154FE" w:rsidRPr="00F90D5A" w:rsidRDefault="001154FE" w:rsidP="001154FE">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DA8CA29" w14:textId="77777777" w:rsidR="001154FE" w:rsidRPr="00F00908" w:rsidRDefault="001154FE" w:rsidP="001154FE">
      <w:pPr>
        <w:pStyle w:val="B2"/>
      </w:pPr>
      <w:r>
        <w:rPr>
          <w:rFonts w:eastAsia="Malgun Gothic"/>
          <w:lang w:val="en-US" w:eastAsia="ko-KR"/>
        </w:rPr>
        <w:tab/>
      </w:r>
      <w:r w:rsidRPr="00F00908">
        <w:t>"S-NSSAI not available in the current PLMN</w:t>
      </w:r>
      <w:r>
        <w:t xml:space="preserve"> or SNPN</w:t>
      </w:r>
      <w:r w:rsidRPr="00F00908">
        <w:t>"</w:t>
      </w:r>
    </w:p>
    <w:p w14:paraId="2F606E12" w14:textId="77777777" w:rsidR="001154FE" w:rsidRDefault="001154FE" w:rsidP="001154FE">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16B86F3" w14:textId="77777777" w:rsidR="001154FE" w:rsidRPr="003168A2" w:rsidRDefault="001154FE" w:rsidP="001154FE">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524ED06" w14:textId="77777777" w:rsidR="001154FE" w:rsidRDefault="001154FE" w:rsidP="001154FE">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w:t>
      </w:r>
      <w:r w:rsidRPr="00435F63">
        <w:lastRenderedPageBreak/>
        <w:t>the "list of subscriber data" with the SNPN identity of the current SNPN is updated</w:t>
      </w:r>
      <w:r>
        <w:t>, or the rejected S-NSSAI(s) are removed or deleted as described in subclause 4.6.2.2.</w:t>
      </w:r>
    </w:p>
    <w:p w14:paraId="64A5C35D" w14:textId="77777777" w:rsidR="001154FE" w:rsidRPr="003168A2" w:rsidRDefault="001154FE" w:rsidP="001154FE">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644ABDD" w14:textId="77777777" w:rsidR="001154FE" w:rsidRDefault="001154FE" w:rsidP="001154FE">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3821866" w14:textId="77777777" w:rsidR="001154FE" w:rsidRDefault="001154FE" w:rsidP="001154FE">
      <w:pPr>
        <w:pStyle w:val="B2"/>
        <w:rPr>
          <w:lang w:eastAsia="x-none"/>
        </w:rPr>
      </w:pPr>
      <w:r>
        <w:rPr>
          <w:rFonts w:eastAsia="Malgun Gothic"/>
          <w:lang w:val="en-US" w:eastAsia="ko-KR"/>
        </w:rPr>
        <w:tab/>
      </w:r>
      <w:r>
        <w:t>"S-NSSAI not available due to maximum number of UEs reached"</w:t>
      </w:r>
    </w:p>
    <w:p w14:paraId="40EED619" w14:textId="77777777" w:rsidR="001154FE" w:rsidRPr="00346951" w:rsidRDefault="001154FE" w:rsidP="001154FE">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25985D24" w14:textId="77777777" w:rsidR="001154FE" w:rsidRPr="00460E90" w:rsidRDefault="001154FE" w:rsidP="001154FE">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 xml:space="preserve">stay in </w:t>
      </w:r>
      <w:r w:rsidRPr="00F90D5A">
        <w:rPr>
          <w:rFonts w:eastAsia="Malgun Gothic"/>
          <w:lang w:val="en-US" w:eastAsia="ko-KR"/>
        </w:rPr>
        <w:lastRenderedPageBreak/>
        <w:t>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613A02AC" w14:textId="77777777" w:rsidR="001154FE" w:rsidRDefault="001154FE" w:rsidP="001154FE">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09855D19" w14:textId="77777777" w:rsidR="001154FE" w:rsidRDefault="001154FE" w:rsidP="001154FE">
      <w:pPr>
        <w:pStyle w:val="B2"/>
      </w:pPr>
      <w:r>
        <w:t>1)</w:t>
      </w:r>
      <w:r>
        <w:tab/>
        <w:t>the UE may stay in the current serving cell, apply the normal cell reselection process, and start an initial registration with a requested NSSAI with that default configured NSSAI; or</w:t>
      </w:r>
    </w:p>
    <w:p w14:paraId="5C514F0A" w14:textId="77777777" w:rsidR="001154FE" w:rsidRDefault="001154FE" w:rsidP="001154FE">
      <w:pPr>
        <w:pStyle w:val="B2"/>
      </w:pPr>
      <w:r>
        <w:t>2)</w:t>
      </w:r>
      <w:r>
        <w:tab/>
        <w:t>if all the S-NSSAI(s) in the default configured NSSAI are rejected and at least one S-NSSAI is rejected due to "S-NSSAI not available in the current registration area",</w:t>
      </w:r>
    </w:p>
    <w:p w14:paraId="36520CFF" w14:textId="77777777" w:rsidR="001154FE" w:rsidRDefault="001154FE" w:rsidP="001154FE">
      <w:pPr>
        <w:pStyle w:val="B3"/>
      </w:pPr>
      <w:proofErr w:type="spellStart"/>
      <w:r>
        <w:lastRenderedPageBreak/>
        <w:t>i</w:t>
      </w:r>
      <w:proofErr w:type="spellEnd"/>
      <w:r>
        <w:t>)</w:t>
      </w:r>
      <w:r>
        <w:tab/>
        <w:t>if the UE is not operating in SNPN access operation mode, the UE shall store the current TAI in the list of "5GS forbidden tracking areas for roaming" and enter the state 5GMM-DEREGISTERED.LIMITED-SERVICE; or</w:t>
      </w:r>
    </w:p>
    <w:p w14:paraId="04C96EBA" w14:textId="77777777" w:rsidR="001154FE" w:rsidRDefault="001154FE" w:rsidP="001154FE">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3EA9921D" w14:textId="77777777" w:rsidR="001154FE" w:rsidRDefault="001154FE" w:rsidP="001154FE">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A573363" w14:textId="77777777" w:rsidR="001154FE" w:rsidRPr="00A60A6B" w:rsidRDefault="001154FE" w:rsidP="001154FE">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E5B1011" w14:textId="77777777" w:rsidR="001154FE" w:rsidRDefault="001154FE" w:rsidP="001154F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684315F" w14:textId="77777777" w:rsidR="001154FE" w:rsidRDefault="001154FE" w:rsidP="001154FE">
      <w:pPr>
        <w:pStyle w:val="B1"/>
      </w:pPr>
      <w:r>
        <w:lastRenderedPageBreak/>
        <w:t>#72</w:t>
      </w:r>
      <w:r>
        <w:rPr>
          <w:lang w:eastAsia="ko-KR"/>
        </w:rPr>
        <w:tab/>
      </w:r>
      <w:r>
        <w:t>(</w:t>
      </w:r>
      <w:r w:rsidRPr="00391150">
        <w:t>Non-3GPP access to 5GCN not allowed</w:t>
      </w:r>
      <w:r>
        <w:t>).</w:t>
      </w:r>
    </w:p>
    <w:p w14:paraId="6866D124" w14:textId="77777777" w:rsidR="001154FE" w:rsidRDefault="001154FE" w:rsidP="001154FE">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4B7244CB" w14:textId="77777777" w:rsidR="001154FE" w:rsidRDefault="001154FE" w:rsidP="001154FE">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79C5FD1B" w14:textId="77777777" w:rsidR="001154FE" w:rsidRPr="00270D6F" w:rsidRDefault="001154FE" w:rsidP="001154FE">
      <w:pPr>
        <w:pStyle w:val="B1"/>
      </w:pPr>
      <w:r>
        <w:tab/>
        <w:t>The UE shall disable the N1 mode capability for non-3GPP access (see subclause 4.9.3).</w:t>
      </w:r>
    </w:p>
    <w:p w14:paraId="3B8BDB16" w14:textId="77777777" w:rsidR="001154FE" w:rsidRDefault="001154FE" w:rsidP="001154FE">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F60B294" w14:textId="77777777" w:rsidR="001154FE" w:rsidRPr="003168A2" w:rsidRDefault="001154FE" w:rsidP="001154FE">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3BAFE4EE" w14:textId="77777777" w:rsidR="001154FE" w:rsidRPr="003168A2" w:rsidRDefault="001154FE" w:rsidP="001154FE">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65EE6064" w14:textId="77777777" w:rsidR="001154FE" w:rsidRPr="00B96F9F" w:rsidRDefault="001154FE" w:rsidP="001154FE">
      <w:pPr>
        <w:pStyle w:val="B1"/>
      </w:pPr>
      <w:r w:rsidRPr="00B96F9F">
        <w:lastRenderedPageBreak/>
        <w:tab/>
        <w:t>5GMM cause #74 is only applicable when received from a cell belonging to an SNPN. 5GMM cause #74 received from a cell not belonging to an SNPN is considered as an abnormal case and the behaviour of the UE is specified in subclause 5.5.</w:t>
      </w:r>
      <w:r>
        <w:t>2.3.4.</w:t>
      </w:r>
    </w:p>
    <w:p w14:paraId="04F4C5AE" w14:textId="77777777" w:rsidR="001154FE" w:rsidRDefault="001154FE" w:rsidP="001154F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w:t>
      </w:r>
    </w:p>
    <w:p w14:paraId="3D506686" w14:textId="77777777" w:rsidR="001154FE" w:rsidRPr="003168A2" w:rsidRDefault="001154FE" w:rsidP="001154FE">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079F301" w14:textId="77777777" w:rsidR="001154FE" w:rsidRPr="00B96F9F" w:rsidRDefault="001154FE" w:rsidP="001154FE">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716C3C69" w14:textId="77777777" w:rsidR="001154FE" w:rsidRPr="00CC0C94" w:rsidRDefault="001154FE" w:rsidP="001154FE">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w:t>
      </w:r>
      <w:r w:rsidRPr="003168A2">
        <w:lastRenderedPageBreak/>
        <w:t xml:space="preserve">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60567A2F" w14:textId="77777777" w:rsidR="001154FE" w:rsidRPr="00C53A1D" w:rsidRDefault="001154FE" w:rsidP="001154F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09A4898" w14:textId="77777777" w:rsidR="001154FE" w:rsidRDefault="001154FE" w:rsidP="001154FE">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9DFE228" w14:textId="77777777" w:rsidR="001154FE" w:rsidRDefault="001154FE" w:rsidP="001154F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CF40AF2" w14:textId="77777777" w:rsidR="001154FE" w:rsidRDefault="001154FE" w:rsidP="001154FE">
      <w:pPr>
        <w:pStyle w:val="B1"/>
      </w:pPr>
      <w:r>
        <w:tab/>
        <w:t>If 5GMM cause #76 is received from:</w:t>
      </w:r>
    </w:p>
    <w:p w14:paraId="4954CDC4" w14:textId="77777777" w:rsidR="001154FE" w:rsidRDefault="001154FE" w:rsidP="001154FE">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5566A89A" w14:textId="77777777" w:rsidR="001154FE" w:rsidRDefault="001154FE" w:rsidP="001154FE">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5E5EF1F6" w14:textId="77777777" w:rsidR="001154FE" w:rsidRDefault="001154FE" w:rsidP="001154FE">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B755849" w14:textId="77777777" w:rsidR="001154FE" w:rsidRDefault="001154FE" w:rsidP="001154FE">
      <w:pPr>
        <w:pStyle w:val="NO"/>
      </w:pPr>
      <w:r>
        <w:lastRenderedPageBreak/>
        <w:t>NOTE 3:</w:t>
      </w:r>
      <w:r>
        <w:tab/>
        <w:t>When the UE receives the CAG information list IE in a serving PLMN other than the HPLMN or EHPLMN, entries of a PLMN other than the serving VPLMN, if any, in the received CAG information list IE are ignored.</w:t>
      </w:r>
    </w:p>
    <w:p w14:paraId="5FC8D444" w14:textId="77777777" w:rsidR="001154FE" w:rsidRDefault="001154FE" w:rsidP="001154F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6841656" w14:textId="77777777" w:rsidR="001154FE" w:rsidRDefault="001154FE" w:rsidP="001154FE">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0459AEB9" w14:textId="77777777" w:rsidR="001154FE" w:rsidRDefault="001154FE" w:rsidP="001154FE">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7F909BA3" w14:textId="77777777" w:rsidR="001154FE" w:rsidRDefault="001154FE" w:rsidP="001154F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w:t>
      </w:r>
      <w:r w:rsidRPr="00C2529A">
        <w:rPr>
          <w:lang w:eastAsia="ko-KR"/>
        </w:rPr>
        <w:lastRenderedPageBreak/>
        <w:t xml:space="preserve">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9AFB167" w14:textId="77777777" w:rsidR="001154FE" w:rsidRDefault="001154FE" w:rsidP="001154F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1435998F" w14:textId="77777777" w:rsidR="001154FE" w:rsidRDefault="001154FE" w:rsidP="001154FE">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6750ADF5" w14:textId="77777777" w:rsidR="001154FE" w:rsidRDefault="001154FE" w:rsidP="001154FE">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1D2E73E3" w14:textId="77777777" w:rsidR="001154FE" w:rsidRDefault="001154FE" w:rsidP="001154FE">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1A2083D0" w14:textId="77777777" w:rsidR="001154FE" w:rsidRDefault="001154FE" w:rsidP="001154F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C6D8CD0" w14:textId="77777777" w:rsidR="001154FE" w:rsidRDefault="001154FE" w:rsidP="001154FE">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lastRenderedPageBreak/>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1C007FD" w14:textId="77777777" w:rsidR="001154FE" w:rsidRDefault="001154FE" w:rsidP="001154FE">
      <w:pPr>
        <w:pStyle w:val="B2"/>
      </w:pPr>
      <w:r>
        <w:t>In addition:</w:t>
      </w:r>
    </w:p>
    <w:p w14:paraId="7EFF5BA2" w14:textId="77777777" w:rsidR="001154FE" w:rsidRDefault="001154FE" w:rsidP="001154FE">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56B572E" w14:textId="77777777" w:rsidR="001154FE" w:rsidRDefault="001154FE" w:rsidP="001154FE">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1FC46F8" w14:textId="77777777" w:rsidR="001154FE" w:rsidRDefault="001154FE" w:rsidP="001154FE">
      <w:pPr>
        <w:pStyle w:val="B1"/>
      </w:pPr>
      <w:bookmarkStart w:id="55" w:name="_Toc20232703"/>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663B67F7" w14:textId="77777777" w:rsidR="001154FE" w:rsidRPr="003168A2" w:rsidRDefault="001154FE" w:rsidP="001154FE">
      <w:pPr>
        <w:pStyle w:val="B1"/>
      </w:pPr>
      <w:r w:rsidRPr="003168A2">
        <w:t>#</w:t>
      </w:r>
      <w:r>
        <w:t>77</w:t>
      </w:r>
      <w:r w:rsidRPr="003168A2">
        <w:tab/>
        <w:t>(</w:t>
      </w:r>
      <w:r>
        <w:t xml:space="preserve">Wireline access area </w:t>
      </w:r>
      <w:r w:rsidRPr="003168A2">
        <w:t>not allowed)</w:t>
      </w:r>
      <w:r>
        <w:t>.</w:t>
      </w:r>
    </w:p>
    <w:p w14:paraId="101060B3" w14:textId="77777777" w:rsidR="001154FE" w:rsidRPr="00C53A1D" w:rsidRDefault="001154FE" w:rsidP="001154F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w:t>
      </w:r>
      <w:r>
        <w:lastRenderedPageBreak/>
        <w:t xml:space="preserve">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5F5A7111" w14:textId="77777777" w:rsidR="001154FE" w:rsidRPr="00115A8F" w:rsidRDefault="001154FE" w:rsidP="001154F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BB0824D" w14:textId="77777777" w:rsidR="001154FE" w:rsidRPr="00115A8F" w:rsidRDefault="001154FE" w:rsidP="001154FE">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2D8397BE" w14:textId="77777777" w:rsidR="001154FE" w:rsidRPr="00E419C7" w:rsidRDefault="001154FE" w:rsidP="001154FE">
      <w:pPr>
        <w:pStyle w:val="B1"/>
      </w:pPr>
      <w:bookmarkStart w:id="56" w:name="_Toc27746805"/>
      <w:bookmarkStart w:id="57" w:name="_Toc36212987"/>
      <w:bookmarkStart w:id="58" w:name="_Toc36657164"/>
      <w:bookmarkStart w:id="59" w:name="_Toc45286828"/>
      <w:bookmarkStart w:id="60" w:name="_Toc51948097"/>
      <w:bookmarkStart w:id="61" w:name="_Toc51949189"/>
      <w:r w:rsidRPr="00E419C7">
        <w:t>#7</w:t>
      </w:r>
      <w:r w:rsidRPr="00E419C7">
        <w:rPr>
          <w:lang w:eastAsia="zh-CN"/>
        </w:rPr>
        <w:t>8</w:t>
      </w:r>
      <w:r w:rsidRPr="00E419C7">
        <w:rPr>
          <w:lang w:eastAsia="ko-KR"/>
        </w:rPr>
        <w:tab/>
      </w:r>
      <w:r w:rsidRPr="00E419C7">
        <w:t>(PLMN not allowed to operate at the present UE location).</w:t>
      </w:r>
    </w:p>
    <w:p w14:paraId="2C6130B6" w14:textId="77777777" w:rsidR="001154FE" w:rsidRPr="00E419C7" w:rsidRDefault="001154FE" w:rsidP="001154FE">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2796840B" w14:textId="77777777" w:rsidR="001154FE" w:rsidRPr="00E419C7" w:rsidRDefault="001154FE" w:rsidP="001154FE">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w:t>
      </w:r>
      <w:r w:rsidRPr="00F4007B">
        <w:lastRenderedPageBreak/>
        <w:t>DEREGISTERED.PLMN-SEARCH and perform a PLMN selection according to 3GPP TS 23.122 [5].</w:t>
      </w:r>
    </w:p>
    <w:p w14:paraId="5454703D" w14:textId="77777777" w:rsidR="001154FE" w:rsidRDefault="001154FE" w:rsidP="001154FE">
      <w:pPr>
        <w:pStyle w:val="B1"/>
      </w:pPr>
      <w:r>
        <w:t>#79</w:t>
      </w:r>
      <w:r>
        <w:tab/>
        <w:t>(UAS services not allowed).</w:t>
      </w:r>
    </w:p>
    <w:p w14:paraId="4662B09F" w14:textId="77777777" w:rsidR="001154FE" w:rsidRDefault="001154FE" w:rsidP="001154FE">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531EA325" w14:textId="77777777" w:rsidR="001154FE" w:rsidRDefault="001154FE" w:rsidP="001154FE">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5965A50C" w14:textId="77777777" w:rsidR="001154FE" w:rsidRPr="00B51EDD" w:rsidRDefault="001154FE" w:rsidP="001154FE">
      <w:pPr>
        <w:pStyle w:val="B1"/>
      </w:pPr>
      <w:r w:rsidRPr="002B628A">
        <w:t>#</w:t>
      </w:r>
      <w:r>
        <w:t>93</w:t>
      </w:r>
      <w:r w:rsidRPr="00D313DC">
        <w:tab/>
        <w:t>(</w:t>
      </w:r>
      <w:proofErr w:type="spellStart"/>
      <w:r w:rsidRPr="00B51EDD">
        <w:t>Onboarding</w:t>
      </w:r>
      <w:proofErr w:type="spellEnd"/>
      <w:r w:rsidRPr="00B51EDD">
        <w:t xml:space="preserve"> services terminated</w:t>
      </w:r>
      <w:r w:rsidRPr="002B628A">
        <w:t>).</w:t>
      </w:r>
    </w:p>
    <w:p w14:paraId="2B7998B3" w14:textId="77777777" w:rsidR="001154FE" w:rsidRDefault="001154FE" w:rsidP="001154FE">
      <w:pPr>
        <w:pStyle w:val="B1"/>
      </w:pPr>
      <w:r w:rsidRPr="002B628A">
        <w:tab/>
      </w:r>
      <w:r w:rsidRPr="00B51EDD">
        <w:t xml:space="preserve">If the UE is not registered for </w:t>
      </w:r>
      <w:proofErr w:type="spellStart"/>
      <w:r w:rsidRPr="00B51EDD">
        <w:t>onboarding</w:t>
      </w:r>
      <w:proofErr w:type="spellEnd"/>
      <w:r w:rsidRPr="00B51EDD">
        <w:t xml:space="preserve"> services in SNPN, this cause value received from a cell belonging to an SNPN is considered as an abnormal case and the behaviour of the UE is specified in subclause</w:t>
      </w:r>
      <w:r>
        <w:t> </w:t>
      </w:r>
      <w:r w:rsidRPr="00B51EDD">
        <w:t>5.5.2.3.4.</w:t>
      </w:r>
    </w:p>
    <w:p w14:paraId="72E3CE9C" w14:textId="77777777" w:rsidR="001154FE" w:rsidRPr="00BA363A" w:rsidRDefault="001154FE" w:rsidP="001154FE">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this cause value received from a cell belonging to an PLMN is considered as an abnormal case and the behaviour of the UE is specified in subclause 5.5.2.3.4.</w:t>
      </w:r>
    </w:p>
    <w:p w14:paraId="287A30BB" w14:textId="77777777" w:rsidR="001154FE" w:rsidRDefault="001154FE" w:rsidP="001154FE">
      <w:pPr>
        <w:pStyle w:val="B1"/>
      </w:pPr>
      <w:r w:rsidRPr="00B51EDD">
        <w:tab/>
      </w:r>
      <w:r>
        <w:t xml:space="preserve">If the </w:t>
      </w:r>
      <w:bookmarkStart w:id="62" w:name="_Hlk85100335"/>
      <w:r w:rsidRPr="00651405">
        <w:t>UE is not operating in SNPN access operation mode</w:t>
      </w:r>
      <w:bookmarkEnd w:id="62"/>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w:t>
      </w:r>
      <w:r>
        <w:lastRenderedPageBreak/>
        <w:t xml:space="preserve">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72AC4BB9" w14:textId="77777777" w:rsidR="001154FE" w:rsidRPr="00D313DC" w:rsidRDefault="001154FE" w:rsidP="001154FE">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6E1F796" w14:textId="77777777" w:rsidR="001154FE" w:rsidRPr="00781477" w:rsidRDefault="001154FE" w:rsidP="001154FE">
      <w:pPr>
        <w:pStyle w:val="EditorsNote"/>
      </w:pPr>
      <w:r w:rsidRPr="00781477">
        <w:t>Editor's note:</w:t>
      </w:r>
      <w:r w:rsidRPr="00781477">
        <w:tab/>
        <w:t>[</w:t>
      </w:r>
      <w:proofErr w:type="spellStart"/>
      <w:r w:rsidRPr="00781477">
        <w:t>eNPN</w:t>
      </w:r>
      <w:proofErr w:type="spellEnd"/>
      <w:r w:rsidRPr="00781477">
        <w:t xml:space="preserve">,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35E4073D" w14:textId="77777777" w:rsidR="001154FE" w:rsidRPr="002B628A" w:rsidRDefault="001154FE" w:rsidP="001154FE">
      <w:pPr>
        <w:pStyle w:val="NO"/>
      </w:pPr>
      <w:bookmarkStart w:id="63" w:name="_Hlk85100079"/>
      <w:r w:rsidRPr="002B628A">
        <w:t>NOTE </w:t>
      </w:r>
      <w:r>
        <w:t>6</w:t>
      </w:r>
      <w:r w:rsidRPr="002B628A">
        <w:t>:</w:t>
      </w:r>
      <w:r w:rsidRPr="002B628A">
        <w:tab/>
        <w:t xml:space="preserve">In case </w:t>
      </w:r>
      <w:r>
        <w:t>the</w:t>
      </w:r>
      <w:bookmarkEnd w:id="63"/>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bookmarkEnd w:id="55"/>
    <w:bookmarkEnd w:id="56"/>
    <w:bookmarkEnd w:id="57"/>
    <w:bookmarkEnd w:id="58"/>
    <w:bookmarkEnd w:id="59"/>
    <w:bookmarkEnd w:id="60"/>
    <w:bookmarkEnd w:id="61"/>
    <w:p w14:paraId="05AEE029" w14:textId="20DA2929" w:rsidR="001154FE" w:rsidRDefault="001154FE" w:rsidP="005D2883">
      <w:pPr>
        <w:jc w:val="center"/>
      </w:pPr>
    </w:p>
    <w:p w14:paraId="34D3FAA9" w14:textId="518FAD8C" w:rsidR="001154FE" w:rsidRDefault="001154FE" w:rsidP="001154FE">
      <w:pPr>
        <w:jc w:val="center"/>
      </w:pPr>
      <w:r>
        <w:rPr>
          <w:highlight w:val="green"/>
        </w:rPr>
        <w:t>***** End  change *****</w:t>
      </w:r>
    </w:p>
    <w:p w14:paraId="6C69E06F" w14:textId="77777777" w:rsidR="001154FE" w:rsidRDefault="001154FE" w:rsidP="005D2883">
      <w:pPr>
        <w:jc w:val="center"/>
        <w:rPr>
          <w:noProof/>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7BDA8" w14:textId="77777777" w:rsidR="00D12CC0" w:rsidRDefault="00D12CC0">
      <w:r>
        <w:separator/>
      </w:r>
    </w:p>
  </w:endnote>
  <w:endnote w:type="continuationSeparator" w:id="0">
    <w:p w14:paraId="10156E54" w14:textId="77777777" w:rsidR="00D12CC0" w:rsidRDefault="00D1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57F44" w14:textId="77777777" w:rsidR="00D12CC0" w:rsidRDefault="00D12CC0">
      <w:r>
        <w:separator/>
      </w:r>
    </w:p>
  </w:footnote>
  <w:footnote w:type="continuationSeparator" w:id="0">
    <w:p w14:paraId="2B734CC4" w14:textId="77777777" w:rsidR="00D12CC0" w:rsidRDefault="00D1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22E4A"/>
    <w:rsid w:val="0004056D"/>
    <w:rsid w:val="00065AB6"/>
    <w:rsid w:val="000A1F6F"/>
    <w:rsid w:val="000A6394"/>
    <w:rsid w:val="000B7FED"/>
    <w:rsid w:val="000C038A"/>
    <w:rsid w:val="000C449C"/>
    <w:rsid w:val="000C6598"/>
    <w:rsid w:val="000D5C05"/>
    <w:rsid w:val="001154FE"/>
    <w:rsid w:val="00143DCF"/>
    <w:rsid w:val="00145D43"/>
    <w:rsid w:val="00185EEA"/>
    <w:rsid w:val="001905BE"/>
    <w:rsid w:val="00192C46"/>
    <w:rsid w:val="001A08B3"/>
    <w:rsid w:val="001A7B60"/>
    <w:rsid w:val="001B52F0"/>
    <w:rsid w:val="001B7A65"/>
    <w:rsid w:val="001E41F3"/>
    <w:rsid w:val="00202907"/>
    <w:rsid w:val="00226866"/>
    <w:rsid w:val="00227EAD"/>
    <w:rsid w:val="00230865"/>
    <w:rsid w:val="0026004D"/>
    <w:rsid w:val="002640DD"/>
    <w:rsid w:val="00275D12"/>
    <w:rsid w:val="002816BF"/>
    <w:rsid w:val="00284FEB"/>
    <w:rsid w:val="002860C4"/>
    <w:rsid w:val="002A1ABE"/>
    <w:rsid w:val="002B5741"/>
    <w:rsid w:val="00305409"/>
    <w:rsid w:val="00306EFD"/>
    <w:rsid w:val="00336153"/>
    <w:rsid w:val="003609EF"/>
    <w:rsid w:val="0036231A"/>
    <w:rsid w:val="00363DF6"/>
    <w:rsid w:val="003674C0"/>
    <w:rsid w:val="00374DD4"/>
    <w:rsid w:val="003B3C8C"/>
    <w:rsid w:val="003B729C"/>
    <w:rsid w:val="003E1A36"/>
    <w:rsid w:val="00405A62"/>
    <w:rsid w:val="00410371"/>
    <w:rsid w:val="00415B07"/>
    <w:rsid w:val="004242F1"/>
    <w:rsid w:val="004306E9"/>
    <w:rsid w:val="00434669"/>
    <w:rsid w:val="00495404"/>
    <w:rsid w:val="004A6835"/>
    <w:rsid w:val="004B75B7"/>
    <w:rsid w:val="004E1669"/>
    <w:rsid w:val="00512317"/>
    <w:rsid w:val="0051580D"/>
    <w:rsid w:val="00533CB2"/>
    <w:rsid w:val="005405B7"/>
    <w:rsid w:val="00547111"/>
    <w:rsid w:val="00570453"/>
    <w:rsid w:val="00592D74"/>
    <w:rsid w:val="005D2883"/>
    <w:rsid w:val="005D5412"/>
    <w:rsid w:val="005E2C44"/>
    <w:rsid w:val="005E50F8"/>
    <w:rsid w:val="00621188"/>
    <w:rsid w:val="006257ED"/>
    <w:rsid w:val="00677E82"/>
    <w:rsid w:val="00695808"/>
    <w:rsid w:val="006A1882"/>
    <w:rsid w:val="006B46FB"/>
    <w:rsid w:val="006C77FD"/>
    <w:rsid w:val="006E21FB"/>
    <w:rsid w:val="00716A81"/>
    <w:rsid w:val="00724568"/>
    <w:rsid w:val="007301E7"/>
    <w:rsid w:val="00751825"/>
    <w:rsid w:val="0076678C"/>
    <w:rsid w:val="00792342"/>
    <w:rsid w:val="007977A8"/>
    <w:rsid w:val="007A6256"/>
    <w:rsid w:val="007B512A"/>
    <w:rsid w:val="007B5CFE"/>
    <w:rsid w:val="007C2097"/>
    <w:rsid w:val="007D6A07"/>
    <w:rsid w:val="007F7025"/>
    <w:rsid w:val="007F7259"/>
    <w:rsid w:val="00803B82"/>
    <w:rsid w:val="008040A8"/>
    <w:rsid w:val="00812655"/>
    <w:rsid w:val="008279FA"/>
    <w:rsid w:val="008438B9"/>
    <w:rsid w:val="00843F64"/>
    <w:rsid w:val="00854DF9"/>
    <w:rsid w:val="008626E7"/>
    <w:rsid w:val="00870EE7"/>
    <w:rsid w:val="008863B9"/>
    <w:rsid w:val="00890B95"/>
    <w:rsid w:val="008A45A6"/>
    <w:rsid w:val="008F686C"/>
    <w:rsid w:val="009148DE"/>
    <w:rsid w:val="00937562"/>
    <w:rsid w:val="00941BFE"/>
    <w:rsid w:val="00941E30"/>
    <w:rsid w:val="009777D9"/>
    <w:rsid w:val="00991B88"/>
    <w:rsid w:val="009940D5"/>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4A06"/>
    <w:rsid w:val="00AC5820"/>
    <w:rsid w:val="00AD1CD8"/>
    <w:rsid w:val="00B14F20"/>
    <w:rsid w:val="00B25887"/>
    <w:rsid w:val="00B258BB"/>
    <w:rsid w:val="00B468EF"/>
    <w:rsid w:val="00B67B97"/>
    <w:rsid w:val="00B72E10"/>
    <w:rsid w:val="00B968C8"/>
    <w:rsid w:val="00B97E22"/>
    <w:rsid w:val="00BA3EC5"/>
    <w:rsid w:val="00BA51D9"/>
    <w:rsid w:val="00BB5DFC"/>
    <w:rsid w:val="00BD279D"/>
    <w:rsid w:val="00BD6BB8"/>
    <w:rsid w:val="00BE70D2"/>
    <w:rsid w:val="00BF2D13"/>
    <w:rsid w:val="00C54479"/>
    <w:rsid w:val="00C66BA2"/>
    <w:rsid w:val="00C75CB0"/>
    <w:rsid w:val="00C95985"/>
    <w:rsid w:val="00C97116"/>
    <w:rsid w:val="00CA21C3"/>
    <w:rsid w:val="00CC5026"/>
    <w:rsid w:val="00CC68D0"/>
    <w:rsid w:val="00D0303C"/>
    <w:rsid w:val="00D03F9A"/>
    <w:rsid w:val="00D06D51"/>
    <w:rsid w:val="00D10A9F"/>
    <w:rsid w:val="00D12CC0"/>
    <w:rsid w:val="00D24991"/>
    <w:rsid w:val="00D50255"/>
    <w:rsid w:val="00D66520"/>
    <w:rsid w:val="00D707FD"/>
    <w:rsid w:val="00D905BD"/>
    <w:rsid w:val="00D91B51"/>
    <w:rsid w:val="00D951B9"/>
    <w:rsid w:val="00DA3718"/>
    <w:rsid w:val="00DA3849"/>
    <w:rsid w:val="00DE34CF"/>
    <w:rsid w:val="00DF27CE"/>
    <w:rsid w:val="00E02C44"/>
    <w:rsid w:val="00E13F3D"/>
    <w:rsid w:val="00E34898"/>
    <w:rsid w:val="00E47A01"/>
    <w:rsid w:val="00E8079D"/>
    <w:rsid w:val="00EB09B7"/>
    <w:rsid w:val="00EC02F2"/>
    <w:rsid w:val="00ED28FD"/>
    <w:rsid w:val="00ED3666"/>
    <w:rsid w:val="00ED5219"/>
    <w:rsid w:val="00EE7D7C"/>
    <w:rsid w:val="00EF16DB"/>
    <w:rsid w:val="00F25012"/>
    <w:rsid w:val="00F25D98"/>
    <w:rsid w:val="00F300FB"/>
    <w:rsid w:val="00F4077F"/>
    <w:rsid w:val="00F71CB2"/>
    <w:rsid w:val="00F77A17"/>
    <w:rsid w:val="00FA3BA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5D2883"/>
    <w:rPr>
      <w:rFonts w:ascii="Times New Roman" w:hAnsi="Times New Roman"/>
      <w:lang w:val="en-GB" w:eastAsia="en-US"/>
    </w:rPr>
  </w:style>
  <w:style w:type="character" w:customStyle="1" w:styleId="B2Char">
    <w:name w:val="B2 Char"/>
    <w:link w:val="B2"/>
    <w:qFormat/>
    <w:rsid w:val="005D2883"/>
    <w:rPr>
      <w:rFonts w:ascii="Times New Roman" w:hAnsi="Times New Roman"/>
      <w:lang w:val="en-GB" w:eastAsia="en-US"/>
    </w:rPr>
  </w:style>
  <w:style w:type="character" w:customStyle="1" w:styleId="B3Car">
    <w:name w:val="B3 Car"/>
    <w:link w:val="B3"/>
    <w:rsid w:val="005D2883"/>
    <w:rPr>
      <w:rFonts w:ascii="Times New Roman" w:hAnsi="Times New Roman"/>
      <w:lang w:val="en-GB" w:eastAsia="en-US"/>
    </w:rPr>
  </w:style>
  <w:style w:type="character" w:customStyle="1" w:styleId="B1Char1">
    <w:name w:val="B1 Char1"/>
    <w:rsid w:val="00D0303C"/>
  </w:style>
  <w:style w:type="character" w:customStyle="1" w:styleId="NOZchn">
    <w:name w:val="NO Zchn"/>
    <w:link w:val="NO"/>
    <w:qFormat/>
    <w:rsid w:val="001154FE"/>
    <w:rPr>
      <w:rFonts w:ascii="Times New Roman" w:hAnsi="Times New Roman"/>
      <w:lang w:val="en-GB" w:eastAsia="en-US"/>
    </w:rPr>
  </w:style>
  <w:style w:type="character" w:customStyle="1" w:styleId="EditorsNoteChar">
    <w:name w:val="Editor's Note Char"/>
    <w:aliases w:val="EN Char"/>
    <w:link w:val="EditorsNote"/>
    <w:rsid w:val="001154FE"/>
    <w:rPr>
      <w:rFonts w:ascii="Times New Roman" w:hAnsi="Times New Roman"/>
      <w:color w:val="FF0000"/>
      <w:lang w:val="en-GB" w:eastAsia="en-US"/>
    </w:rPr>
  </w:style>
  <w:style w:type="character" w:customStyle="1" w:styleId="Heading1Char">
    <w:name w:val="Heading 1 Char"/>
    <w:link w:val="Heading1"/>
    <w:rsid w:val="001154FE"/>
    <w:rPr>
      <w:rFonts w:ascii="Arial" w:hAnsi="Arial"/>
      <w:sz w:val="36"/>
      <w:lang w:val="en-GB" w:eastAsia="en-US"/>
    </w:rPr>
  </w:style>
  <w:style w:type="character" w:customStyle="1" w:styleId="Heading2Char">
    <w:name w:val="Heading 2 Char"/>
    <w:link w:val="Heading2"/>
    <w:rsid w:val="001154FE"/>
    <w:rPr>
      <w:rFonts w:ascii="Arial" w:hAnsi="Arial"/>
      <w:sz w:val="32"/>
      <w:lang w:val="en-GB" w:eastAsia="en-US"/>
    </w:rPr>
  </w:style>
  <w:style w:type="character" w:customStyle="1" w:styleId="Heading3Char">
    <w:name w:val="Heading 3 Char"/>
    <w:link w:val="Heading3"/>
    <w:rsid w:val="001154FE"/>
    <w:rPr>
      <w:rFonts w:ascii="Arial" w:hAnsi="Arial"/>
      <w:sz w:val="28"/>
      <w:lang w:val="en-GB" w:eastAsia="en-US"/>
    </w:rPr>
  </w:style>
  <w:style w:type="character" w:customStyle="1" w:styleId="Heading4Char">
    <w:name w:val="Heading 4 Char"/>
    <w:link w:val="Heading4"/>
    <w:rsid w:val="001154FE"/>
    <w:rPr>
      <w:rFonts w:ascii="Arial" w:hAnsi="Arial"/>
      <w:sz w:val="24"/>
      <w:lang w:val="en-GB" w:eastAsia="en-US"/>
    </w:rPr>
  </w:style>
  <w:style w:type="character" w:customStyle="1" w:styleId="Heading5Char">
    <w:name w:val="Heading 5 Char"/>
    <w:link w:val="Heading5"/>
    <w:rsid w:val="001154FE"/>
    <w:rPr>
      <w:rFonts w:ascii="Arial" w:hAnsi="Arial"/>
      <w:sz w:val="22"/>
      <w:lang w:val="en-GB" w:eastAsia="en-US"/>
    </w:rPr>
  </w:style>
  <w:style w:type="character" w:customStyle="1" w:styleId="Heading6Char">
    <w:name w:val="Heading 6 Char"/>
    <w:link w:val="Heading6"/>
    <w:rsid w:val="001154FE"/>
    <w:rPr>
      <w:rFonts w:ascii="Arial" w:hAnsi="Arial"/>
      <w:lang w:val="en-GB" w:eastAsia="en-US"/>
    </w:rPr>
  </w:style>
  <w:style w:type="character" w:customStyle="1" w:styleId="Heading7Char">
    <w:name w:val="Heading 7 Char"/>
    <w:link w:val="Heading7"/>
    <w:rsid w:val="001154FE"/>
    <w:rPr>
      <w:rFonts w:ascii="Arial" w:hAnsi="Arial"/>
      <w:lang w:val="en-GB" w:eastAsia="en-US"/>
    </w:rPr>
  </w:style>
  <w:style w:type="character" w:customStyle="1" w:styleId="PLChar">
    <w:name w:val="PL Char"/>
    <w:link w:val="PL"/>
    <w:locked/>
    <w:rsid w:val="001154FE"/>
    <w:rPr>
      <w:rFonts w:ascii="Courier New" w:hAnsi="Courier New"/>
      <w:noProof/>
      <w:sz w:val="16"/>
      <w:lang w:val="en-GB" w:eastAsia="en-US"/>
    </w:rPr>
  </w:style>
  <w:style w:type="character" w:customStyle="1" w:styleId="TALChar">
    <w:name w:val="TAL Char"/>
    <w:link w:val="TAL"/>
    <w:qFormat/>
    <w:rsid w:val="001154FE"/>
    <w:rPr>
      <w:rFonts w:ascii="Arial" w:hAnsi="Arial"/>
      <w:sz w:val="18"/>
      <w:lang w:val="en-GB" w:eastAsia="en-US"/>
    </w:rPr>
  </w:style>
  <w:style w:type="character" w:customStyle="1" w:styleId="TACChar">
    <w:name w:val="TAC Char"/>
    <w:link w:val="TAC"/>
    <w:locked/>
    <w:rsid w:val="001154FE"/>
    <w:rPr>
      <w:rFonts w:ascii="Arial" w:hAnsi="Arial"/>
      <w:sz w:val="18"/>
      <w:lang w:val="en-GB" w:eastAsia="en-US"/>
    </w:rPr>
  </w:style>
  <w:style w:type="character" w:customStyle="1" w:styleId="TAHCar">
    <w:name w:val="TAH Car"/>
    <w:link w:val="TAH"/>
    <w:qFormat/>
    <w:rsid w:val="001154FE"/>
    <w:rPr>
      <w:rFonts w:ascii="Arial" w:hAnsi="Arial"/>
      <w:b/>
      <w:sz w:val="18"/>
      <w:lang w:val="en-GB" w:eastAsia="en-US"/>
    </w:rPr>
  </w:style>
  <w:style w:type="character" w:customStyle="1" w:styleId="EXCar">
    <w:name w:val="EX Car"/>
    <w:link w:val="EX"/>
    <w:qFormat/>
    <w:rsid w:val="001154FE"/>
    <w:rPr>
      <w:rFonts w:ascii="Times New Roman" w:hAnsi="Times New Roman"/>
      <w:lang w:val="en-GB" w:eastAsia="en-US"/>
    </w:rPr>
  </w:style>
  <w:style w:type="character" w:customStyle="1" w:styleId="THChar">
    <w:name w:val="TH Char"/>
    <w:link w:val="TH"/>
    <w:qFormat/>
    <w:rsid w:val="001154FE"/>
    <w:rPr>
      <w:rFonts w:ascii="Arial" w:hAnsi="Arial"/>
      <w:b/>
      <w:lang w:val="en-GB" w:eastAsia="en-US"/>
    </w:rPr>
  </w:style>
  <w:style w:type="character" w:customStyle="1" w:styleId="TANChar">
    <w:name w:val="TAN Char"/>
    <w:link w:val="TAN"/>
    <w:locked/>
    <w:rsid w:val="001154FE"/>
    <w:rPr>
      <w:rFonts w:ascii="Arial" w:hAnsi="Arial"/>
      <w:sz w:val="18"/>
      <w:lang w:val="en-GB" w:eastAsia="en-US"/>
    </w:rPr>
  </w:style>
  <w:style w:type="character" w:customStyle="1" w:styleId="TFChar">
    <w:name w:val="TF Char"/>
    <w:link w:val="TF"/>
    <w:locked/>
    <w:rsid w:val="001154FE"/>
    <w:rPr>
      <w:rFonts w:ascii="Arial" w:hAnsi="Arial"/>
      <w:b/>
      <w:lang w:val="en-GB" w:eastAsia="en-US"/>
    </w:rPr>
  </w:style>
  <w:style w:type="paragraph" w:styleId="BodyText">
    <w:name w:val="Body Text"/>
    <w:basedOn w:val="Normal"/>
    <w:link w:val="BodyTextChar"/>
    <w:semiHidden/>
    <w:unhideWhenUsed/>
    <w:rsid w:val="001154F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1154FE"/>
    <w:rPr>
      <w:rFonts w:ascii="Times New Roman" w:hAnsi="Times New Roman"/>
      <w:lang w:val="en-GB" w:eastAsia="en-GB"/>
    </w:rPr>
  </w:style>
  <w:style w:type="paragraph" w:customStyle="1" w:styleId="Guidance">
    <w:name w:val="Guidance"/>
    <w:basedOn w:val="Normal"/>
    <w:rsid w:val="001154FE"/>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1154FE"/>
    <w:rPr>
      <w:rFonts w:ascii="Times New Roman" w:eastAsia="SimSun" w:hAnsi="Times New Roman"/>
      <w:lang w:val="en-GB" w:eastAsia="en-US"/>
    </w:rPr>
  </w:style>
  <w:style w:type="character" w:customStyle="1" w:styleId="EWChar">
    <w:name w:val="EW Char"/>
    <w:link w:val="EW"/>
    <w:qFormat/>
    <w:locked/>
    <w:rsid w:val="001154FE"/>
    <w:rPr>
      <w:rFonts w:ascii="Times New Roman" w:hAnsi="Times New Roman"/>
      <w:lang w:val="en-GB" w:eastAsia="en-US"/>
    </w:rPr>
  </w:style>
  <w:style w:type="paragraph" w:customStyle="1" w:styleId="H2">
    <w:name w:val="H2"/>
    <w:basedOn w:val="Normal"/>
    <w:rsid w:val="001154FE"/>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1154FE"/>
    <w:pPr>
      <w:numPr>
        <w:numId w:val="1"/>
      </w:numPr>
    </w:pPr>
  </w:style>
  <w:style w:type="character" w:customStyle="1" w:styleId="BalloonTextChar">
    <w:name w:val="Balloon Text Char"/>
    <w:basedOn w:val="DefaultParagraphFont"/>
    <w:link w:val="BalloonText"/>
    <w:semiHidden/>
    <w:rsid w:val="001154F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944CA-E9EA-474B-B6AC-9A46B2EF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11225</Words>
  <Characters>56716</Characters>
  <Application>Microsoft Office Word</Application>
  <DocSecurity>4</DocSecurity>
  <Lines>472</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2</cp:revision>
  <cp:lastPrinted>1899-12-31T23:00:00Z</cp:lastPrinted>
  <dcterms:created xsi:type="dcterms:W3CDTF">2022-01-19T14:35:00Z</dcterms:created>
  <dcterms:modified xsi:type="dcterms:W3CDTF">2022-01-19T14:35:00Z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