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2B6CD6F4"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EB5300">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16E8CDBB" w:rsidR="001E41F3" w:rsidRPr="00060E35" w:rsidRDefault="0068062E"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0D1FCBA9" w:rsidR="001E41F3" w:rsidRPr="00060E35" w:rsidRDefault="002C11A5" w:rsidP="00547111">
            <w:pPr>
              <w:pStyle w:val="CRCoverPage"/>
              <w:spacing w:after="0"/>
            </w:pPr>
            <w:r>
              <w:rPr>
                <w:b/>
                <w:sz w:val="28"/>
              </w:rPr>
              <w:t>3926</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1192A377" w:rsidR="001E41F3" w:rsidRPr="00060E35" w:rsidRDefault="00EB5300" w:rsidP="00E13F3D">
            <w:pPr>
              <w:pStyle w:val="CRCoverPage"/>
              <w:spacing w:after="0"/>
              <w:jc w:val="center"/>
              <w:rPr>
                <w:b/>
              </w:rPr>
            </w:pPr>
            <w:r>
              <w:rPr>
                <w:b/>
                <w:sz w:val="28"/>
              </w:rPr>
              <w:t>1</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7106E62B" w:rsidR="001E41F3" w:rsidRPr="00060E35" w:rsidRDefault="0068062E">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4"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5"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Pr="00060E35" w:rsidRDefault="00F25D98" w:rsidP="001E41F3">
            <w:pPr>
              <w:pStyle w:val="CRCoverPage"/>
              <w:spacing w:after="0"/>
              <w:jc w:val="center"/>
              <w:rPr>
                <w:b/>
                <w:caps/>
              </w:rPr>
            </w:pP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0B8F842" w:rsidR="00F25D98" w:rsidRPr="00060E35" w:rsidRDefault="0068062E" w:rsidP="004E1669">
            <w:pPr>
              <w:pStyle w:val="CRCoverPage"/>
              <w:spacing w:after="0"/>
              <w:rPr>
                <w:b/>
                <w:bCs/>
                <w:caps/>
              </w:rPr>
            </w:pPr>
            <w:r>
              <w:rPr>
                <w:b/>
                <w:bCs/>
                <w:caps/>
              </w:rPr>
              <w:t>x</w:t>
            </w: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431A4F24" w:rsidR="001E41F3" w:rsidRPr="00060E35" w:rsidRDefault="0068062E">
            <w:pPr>
              <w:pStyle w:val="CRCoverPage"/>
              <w:spacing w:after="0"/>
              <w:ind w:left="100"/>
            </w:pPr>
            <w:r>
              <w:t>Clarification on an S-NSSAI not allowed solely due to NSSRG restriction</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20DBEB4D" w:rsidR="001E41F3" w:rsidRPr="00060E35" w:rsidRDefault="0068062E">
            <w:pPr>
              <w:pStyle w:val="CRCoverPage"/>
              <w:spacing w:after="0"/>
              <w:ind w:left="100"/>
            </w:pPr>
            <w:r>
              <w:t>eNS_Ph2</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6AC5B072" w:rsidR="001E41F3" w:rsidRPr="00060E35" w:rsidRDefault="0068062E">
            <w:pPr>
              <w:pStyle w:val="CRCoverPage"/>
              <w:spacing w:after="0"/>
              <w:ind w:left="100"/>
            </w:pPr>
            <w:r>
              <w:t>2022-01-1</w:t>
            </w:r>
            <w:r w:rsidR="00EB5300">
              <w:t>9</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0CCDFACD" w:rsidR="001E41F3" w:rsidRPr="00060E35" w:rsidRDefault="0068062E"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4048495D" w:rsidR="001E41F3" w:rsidRPr="00060E35" w:rsidRDefault="0068062E">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6"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5AABE7E5" w14:textId="77777777" w:rsidR="00D42DF5" w:rsidRDefault="0068062E" w:rsidP="00D42DF5">
            <w:pPr>
              <w:pStyle w:val="CRCoverPage"/>
              <w:spacing w:after="0"/>
              <w:ind w:left="100"/>
            </w:pPr>
            <w:r>
              <w:t xml:space="preserve">If </w:t>
            </w:r>
            <w:r w:rsidRPr="00D42DF5">
              <w:rPr>
                <w:highlight w:val="yellow"/>
              </w:rPr>
              <w:t>an S-NSSAI</w:t>
            </w:r>
            <w:r>
              <w:t xml:space="preserve"> in the requested NSSAI is not allowed </w:t>
            </w:r>
            <w:r w:rsidR="00D42DF5">
              <w:t>due to</w:t>
            </w:r>
            <w:r>
              <w:t xml:space="preserve"> a single reason that the S-NSSAI does not belong to the same NSSRG to an S-NSSAI in the allowed NSSAI, it is not clear whether </w:t>
            </w:r>
            <w:r w:rsidRPr="00D42DF5">
              <w:rPr>
                <w:highlight w:val="yellow"/>
              </w:rPr>
              <w:t>the S-NSSAI</w:t>
            </w:r>
            <w:r>
              <w:t xml:space="preserve"> is included in the (extended) rejected NSSAI or not.</w:t>
            </w:r>
          </w:p>
          <w:p w14:paraId="4AB1CFBA" w14:textId="140B78E4" w:rsidR="00D42DF5" w:rsidRPr="00060E35" w:rsidRDefault="00D42DF5" w:rsidP="00D42DF5">
            <w:pPr>
              <w:pStyle w:val="CRCoverPage"/>
              <w:spacing w:after="0"/>
              <w:ind w:left="100"/>
            </w:pPr>
            <w:r>
              <w:t>It is noteworthy that there is no cause value defined for NSSRG restriction.</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121FFE2D" w:rsidR="00D42DF5" w:rsidRPr="00060E35" w:rsidRDefault="0068062E" w:rsidP="00D42DF5">
            <w:pPr>
              <w:pStyle w:val="CRCoverPage"/>
              <w:spacing w:after="0"/>
              <w:ind w:left="100"/>
            </w:pPr>
            <w:r>
              <w:t xml:space="preserve">It is clarified that </w:t>
            </w:r>
            <w:r w:rsidRPr="00D42DF5">
              <w:rPr>
                <w:highlight w:val="yellow"/>
              </w:rPr>
              <w:t>such an S-NSSAI</w:t>
            </w:r>
            <w:r>
              <w:t xml:space="preserve"> is not included in any NSSAI</w:t>
            </w:r>
            <w:r w:rsidR="00B46C2F">
              <w:t xml:space="preserve"> (except for configured NSSAI)</w:t>
            </w:r>
            <w:r>
              <w:t>.</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CADC6B4" w:rsidR="001E41F3" w:rsidRPr="00060E35" w:rsidRDefault="0068062E">
            <w:pPr>
              <w:pStyle w:val="CRCoverPage"/>
              <w:spacing w:after="0"/>
              <w:ind w:left="100"/>
            </w:pPr>
            <w:r>
              <w:t xml:space="preserve">It is unclear whether </w:t>
            </w:r>
            <w:r w:rsidRPr="00D42DF5">
              <w:rPr>
                <w:highlight w:val="yellow"/>
              </w:rPr>
              <w:t xml:space="preserve">such an </w:t>
            </w:r>
            <w:r w:rsidR="00D42DF5" w:rsidRPr="00D42DF5">
              <w:rPr>
                <w:highlight w:val="yellow"/>
              </w:rPr>
              <w:t>S-NSSAI</w:t>
            </w:r>
            <w:r w:rsidR="00D42DF5">
              <w:t xml:space="preserve"> should be included in the (extended) rejected NSSAI or not.</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3B3B9801" w:rsidR="001E41F3" w:rsidRPr="00060E35" w:rsidRDefault="00D42DF5">
            <w:pPr>
              <w:pStyle w:val="CRCoverPage"/>
              <w:spacing w:after="0"/>
              <w:ind w:left="100"/>
            </w:pPr>
            <w:r>
              <w:t>5.5.1.2.4, 5.5.1.3.4</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r w:rsidRPr="00060E35">
              <w:rPr>
                <w:b/>
                <w:i/>
              </w:rPr>
              <w:t>CR</w:t>
            </w:r>
            <w:r w:rsidR="00592D74" w:rsidRPr="00060E35">
              <w:rPr>
                <w:b/>
                <w:i/>
              </w:rPr>
              <w:t>s</w:t>
            </w:r>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O&amp;M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82D7A6C" w14:textId="77777777" w:rsidR="00EC09F0" w:rsidRDefault="00EC09F0" w:rsidP="00EC09F0">
      <w:pPr>
        <w:pStyle w:val="Heading5"/>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91599084"/>
      <w:r>
        <w:lastRenderedPageBreak/>
        <w:t>5.5.1.2.4</w:t>
      </w:r>
      <w:r>
        <w:tab/>
        <w:t>Initial registration</w:t>
      </w:r>
      <w:r w:rsidRPr="003168A2">
        <w:t xml:space="preserve"> accepted by the network</w:t>
      </w:r>
      <w:bookmarkEnd w:id="1"/>
      <w:bookmarkEnd w:id="2"/>
      <w:bookmarkEnd w:id="3"/>
      <w:bookmarkEnd w:id="4"/>
      <w:bookmarkEnd w:id="5"/>
      <w:bookmarkEnd w:id="6"/>
      <w:bookmarkEnd w:id="7"/>
      <w:bookmarkEnd w:id="8"/>
    </w:p>
    <w:p w14:paraId="53BE4485" w14:textId="77777777" w:rsidR="00EC09F0" w:rsidRDefault="00EC09F0" w:rsidP="00EC09F0">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5578080" w14:textId="77777777" w:rsidR="00EC09F0" w:rsidRDefault="00EC09F0" w:rsidP="00EC09F0">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8E994B4" w14:textId="77777777" w:rsidR="00EC09F0" w:rsidRPr="00CC0C94" w:rsidRDefault="00EC09F0" w:rsidP="00EC09F0">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3FA8DF0" w14:textId="77777777" w:rsidR="00EC09F0" w:rsidRPr="00CC0C94" w:rsidRDefault="00EC09F0" w:rsidP="00EC09F0">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E241423" w14:textId="77777777" w:rsidR="00EC09F0" w:rsidRDefault="00EC09F0" w:rsidP="00EC09F0">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49258EC1" w14:textId="77777777" w:rsidR="00EC09F0" w:rsidRDefault="00EC09F0" w:rsidP="00EC09F0">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0E26EAF" w14:textId="77777777" w:rsidR="00EC09F0" w:rsidRDefault="00EC09F0" w:rsidP="00EC09F0">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9BD10FB" w14:textId="77777777" w:rsidR="00EC09F0" w:rsidRDefault="00EC09F0" w:rsidP="00EC09F0">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5414C1D" w14:textId="77777777" w:rsidR="00EC09F0" w:rsidRDefault="00EC09F0" w:rsidP="00EC09F0">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6511FA0E" w14:textId="77777777" w:rsidR="00EC09F0" w:rsidRDefault="00EC09F0" w:rsidP="00EC09F0">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DB2DF4C" w14:textId="77777777" w:rsidR="00EC09F0" w:rsidRPr="00A01A68" w:rsidRDefault="00EC09F0" w:rsidP="00EC09F0">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22D5C3F" w14:textId="77777777" w:rsidR="00EC09F0" w:rsidRDefault="00EC09F0" w:rsidP="00EC09F0">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138BD9F" w14:textId="77777777" w:rsidR="00EC09F0" w:rsidRDefault="00EC09F0" w:rsidP="00EC09F0">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8CF4358" w14:textId="77777777" w:rsidR="00EC09F0" w:rsidRDefault="00EC09F0" w:rsidP="00EC09F0">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25764DA" w14:textId="77777777" w:rsidR="00EC09F0" w:rsidRDefault="00EC09F0" w:rsidP="00EC09F0">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DC4EFE4" w14:textId="77777777" w:rsidR="00EC09F0" w:rsidRDefault="00EC09F0" w:rsidP="00EC09F0">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733B880" w14:textId="77777777" w:rsidR="00EC09F0" w:rsidRDefault="00EC09F0" w:rsidP="00EC09F0">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639C299" w14:textId="77777777" w:rsidR="00EC09F0" w:rsidRPr="00CC0C94" w:rsidRDefault="00EC09F0" w:rsidP="00EC09F0">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0EB0E9E" w14:textId="77777777" w:rsidR="00EC09F0" w:rsidRDefault="00EC09F0" w:rsidP="00EC09F0">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49CB598" w14:textId="77777777" w:rsidR="00EC09F0" w:rsidRPr="00CC0C94" w:rsidRDefault="00EC09F0" w:rsidP="00EC09F0">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0AEF34CE" w14:textId="77777777" w:rsidR="00EC09F0" w:rsidRDefault="00EC09F0" w:rsidP="00EC09F0">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15C9793D" w14:textId="77777777" w:rsidR="00EC09F0" w:rsidRDefault="00EC09F0" w:rsidP="00EC09F0">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D3CC7B0" w14:textId="77777777" w:rsidR="00EC09F0" w:rsidRPr="00B11206" w:rsidRDefault="00EC09F0" w:rsidP="00EC09F0">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FC5A36C" w14:textId="77777777" w:rsidR="00EC09F0" w:rsidRDefault="00EC09F0" w:rsidP="00EC09F0">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C1B4311" w14:textId="77777777" w:rsidR="00EC09F0" w:rsidRDefault="00EC09F0" w:rsidP="00EC09F0">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CE8E566" w14:textId="77777777" w:rsidR="00EC09F0" w:rsidRPr="0000154D" w:rsidRDefault="00EC09F0" w:rsidP="00EC09F0">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B56E92" w14:textId="77777777" w:rsidR="00EC09F0" w:rsidRPr="008D17FF" w:rsidRDefault="00EC09F0" w:rsidP="00EC09F0">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45F9BE5" w14:textId="77777777" w:rsidR="00EC09F0" w:rsidRPr="008D17FF" w:rsidRDefault="00EC09F0" w:rsidP="00EC09F0">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2EC9DA0" w14:textId="77777777" w:rsidR="00EC09F0" w:rsidRDefault="00EC09F0" w:rsidP="00EC09F0">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A67B94D" w14:textId="77777777" w:rsidR="00EC09F0" w:rsidRPr="00FE320E" w:rsidRDefault="00EC09F0" w:rsidP="00EC09F0">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83C7EF7" w14:textId="77777777" w:rsidR="00EC09F0" w:rsidRDefault="00EC09F0" w:rsidP="00EC09F0">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3DF81DA" w14:textId="77777777" w:rsidR="00EC09F0" w:rsidRDefault="00EC09F0" w:rsidP="00EC09F0">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08563E9" w14:textId="77777777" w:rsidR="00EC09F0" w:rsidRDefault="00EC09F0" w:rsidP="00EC09F0">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856A1B5" w14:textId="77777777" w:rsidR="00EC09F0" w:rsidRPr="00CC0C94" w:rsidRDefault="00EC09F0" w:rsidP="00EC09F0">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E868235" w14:textId="77777777" w:rsidR="00EC09F0" w:rsidRPr="00CC0C94" w:rsidRDefault="00EC09F0" w:rsidP="00EC09F0">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93E02D8" w14:textId="77777777" w:rsidR="00EC09F0" w:rsidRPr="00CC0C94" w:rsidRDefault="00EC09F0" w:rsidP="00EC09F0">
      <w:pPr>
        <w:pStyle w:val="B1"/>
      </w:pPr>
      <w:r w:rsidRPr="00CC0C94">
        <w:t>-</w:t>
      </w:r>
      <w:r w:rsidRPr="00CC0C94">
        <w:tab/>
        <w:t>the UE has indicated support for service gap control</w:t>
      </w:r>
      <w:r>
        <w:t xml:space="preserve"> </w:t>
      </w:r>
      <w:r w:rsidRPr="00ED66D7">
        <w:t>in the REGISTRATION REQUEST message</w:t>
      </w:r>
      <w:r w:rsidRPr="00CC0C94">
        <w:t>; and</w:t>
      </w:r>
    </w:p>
    <w:p w14:paraId="0AFFFF46" w14:textId="77777777" w:rsidR="00EC09F0" w:rsidRDefault="00EC09F0" w:rsidP="00EC09F0">
      <w:pPr>
        <w:pStyle w:val="B1"/>
      </w:pPr>
      <w:r w:rsidRPr="00CC0C94">
        <w:t>-</w:t>
      </w:r>
      <w:r w:rsidRPr="00CC0C94">
        <w:tab/>
        <w:t xml:space="preserve">a service gap time value is available in the </w:t>
      </w:r>
      <w:r>
        <w:t>5G</w:t>
      </w:r>
      <w:r w:rsidRPr="00CC0C94">
        <w:t>MM context.</w:t>
      </w:r>
    </w:p>
    <w:p w14:paraId="19F0DC00" w14:textId="77777777" w:rsidR="00EC09F0" w:rsidRDefault="00EC09F0" w:rsidP="00EC09F0">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834AEFC" w14:textId="77777777" w:rsidR="00EC09F0" w:rsidRDefault="00EC09F0" w:rsidP="00EC09F0">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2829E239" w14:textId="77777777" w:rsidR="00EC09F0" w:rsidRDefault="00EC09F0" w:rsidP="00EC09F0">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9D87507" w14:textId="77777777" w:rsidR="00EC09F0" w:rsidRDefault="00EC09F0" w:rsidP="00EC09F0">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00E82F5" w14:textId="77777777" w:rsidR="00EC09F0" w:rsidRDefault="00EC09F0" w:rsidP="00EC09F0">
      <w:r>
        <w:t>If:</w:t>
      </w:r>
    </w:p>
    <w:p w14:paraId="37C2BCAF" w14:textId="77777777" w:rsidR="00EC09F0" w:rsidRDefault="00EC09F0" w:rsidP="00EC09F0">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44CD4A95" w14:textId="77777777" w:rsidR="00EC09F0" w:rsidRDefault="00EC09F0" w:rsidP="00EC09F0">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2B31B23" w14:textId="77777777" w:rsidR="00EC09F0" w:rsidRDefault="00EC09F0" w:rsidP="00EC09F0">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C24BB7E" w14:textId="77777777" w:rsidR="00EC09F0" w:rsidRDefault="00EC09F0" w:rsidP="00EC09F0">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2839D04E" w14:textId="77777777" w:rsidR="00EC09F0" w:rsidRPr="002C33EA" w:rsidRDefault="00EC09F0" w:rsidP="00EC09F0">
      <w:pPr>
        <w:pStyle w:val="B1"/>
      </w:pPr>
      <w:r w:rsidRPr="002C33EA">
        <w:t>-</w:t>
      </w:r>
      <w:r w:rsidRPr="002C33EA">
        <w:tab/>
        <w:t>the UE has a valid aerial UE subscription information;</w:t>
      </w:r>
    </w:p>
    <w:p w14:paraId="4CF8F9CE" w14:textId="77777777" w:rsidR="00EC09F0" w:rsidRPr="002C33EA" w:rsidRDefault="00EC09F0" w:rsidP="00EC09F0">
      <w:pPr>
        <w:pStyle w:val="B1"/>
      </w:pPr>
      <w:r w:rsidRPr="002C33EA">
        <w:t>-</w:t>
      </w:r>
      <w:r w:rsidRPr="002C33EA">
        <w:tab/>
        <w:t>the UUAA procedure is to be performed during the registration procedure according to operator policy;</w:t>
      </w:r>
    </w:p>
    <w:p w14:paraId="069439E4" w14:textId="77777777" w:rsidR="00EC09F0" w:rsidRDefault="00EC09F0" w:rsidP="00EC09F0">
      <w:pPr>
        <w:pStyle w:val="B1"/>
      </w:pPr>
      <w:r w:rsidRPr="002C33EA">
        <w:t>-</w:t>
      </w:r>
      <w:r w:rsidRPr="002C33EA">
        <w:tab/>
        <w:t>there is no valid UUAA result for the UE in the UE 5GMM context</w:t>
      </w:r>
      <w:r>
        <w:t>; and</w:t>
      </w:r>
    </w:p>
    <w:p w14:paraId="7F7DA270" w14:textId="77777777" w:rsidR="00EC09F0" w:rsidRPr="002C33EA" w:rsidRDefault="00EC09F0" w:rsidP="00EC09F0">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11CD8EE3" w14:textId="77777777" w:rsidR="00EC09F0" w:rsidRDefault="00EC09F0" w:rsidP="00EC09F0">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15EF5908" w14:textId="77777777" w:rsidR="00EC09F0" w:rsidRDefault="00EC09F0" w:rsidP="00EC09F0">
      <w:pPr>
        <w:pStyle w:val="EditorsNote"/>
      </w:pPr>
      <w:r>
        <w:t>Editor's note:</w:t>
      </w:r>
      <w:r>
        <w:tab/>
        <w:t>It is FFS when there is valid UUAA result for the UE in the UE 5GMM context</w:t>
      </w:r>
    </w:p>
    <w:p w14:paraId="1A375516" w14:textId="77777777" w:rsidR="00EC09F0" w:rsidRDefault="00EC09F0" w:rsidP="00EC09F0">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7C7E3EA" w14:textId="77777777" w:rsidR="00EC09F0" w:rsidRDefault="00EC09F0" w:rsidP="00EC09F0">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A7F6751" w14:textId="77777777" w:rsidR="00EC09F0" w:rsidRDefault="00EC09F0" w:rsidP="00EC09F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4AB6A0F" w14:textId="77777777" w:rsidR="00EC09F0" w:rsidRDefault="00EC09F0" w:rsidP="00EC09F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F10C745" w14:textId="77777777" w:rsidR="00EC09F0" w:rsidRDefault="00EC09F0" w:rsidP="00EC09F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71B98BCA" w14:textId="77777777" w:rsidR="00EC09F0" w:rsidRPr="004C2DA5" w:rsidRDefault="00EC09F0" w:rsidP="00EC09F0">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634A99C" w14:textId="77777777" w:rsidR="00EC09F0" w:rsidRPr="004A5232" w:rsidRDefault="00EC09F0" w:rsidP="00EC09F0">
      <w:r>
        <w:t>Upon receipt of the REGISTRATION ACCEPT message,</w:t>
      </w:r>
      <w:r w:rsidRPr="001A1965">
        <w:t xml:space="preserve"> the UE shall reset the registration attempt counter, enter state 5GMM-REGISTERED and set the 5GS update status to 5U1 UPDATED.</w:t>
      </w:r>
    </w:p>
    <w:p w14:paraId="5D5BAECB" w14:textId="77777777" w:rsidR="00EC09F0" w:rsidRPr="004A5232" w:rsidRDefault="00EC09F0" w:rsidP="00EC09F0">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14D9BF5" w14:textId="77777777" w:rsidR="00EC09F0" w:rsidRPr="004A5232" w:rsidRDefault="00EC09F0" w:rsidP="00EC09F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964C34C" w14:textId="77777777" w:rsidR="00EC09F0" w:rsidRDefault="00EC09F0" w:rsidP="00EC09F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69A50469" w14:textId="77777777" w:rsidR="00EC09F0" w:rsidRDefault="00EC09F0" w:rsidP="00EC09F0">
      <w:r>
        <w:t>If the REGISTRATION ACCEPT message include a T3324 value IE, the UE shall use the value in the T3324 value IE as active timer (T3324).</w:t>
      </w:r>
    </w:p>
    <w:p w14:paraId="7AA72D1F" w14:textId="77777777" w:rsidR="00EC09F0" w:rsidRPr="004A5232" w:rsidRDefault="00EC09F0" w:rsidP="00EC09F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A7AFD90" w14:textId="77777777" w:rsidR="00EC09F0" w:rsidRPr="007B0AEB" w:rsidRDefault="00EC09F0" w:rsidP="00EC09F0">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B5E6E87" w14:textId="77777777" w:rsidR="00EC09F0" w:rsidRPr="007B0AEB" w:rsidRDefault="00EC09F0" w:rsidP="00EC09F0">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0C31C90" w14:textId="77777777" w:rsidR="00EC09F0" w:rsidRDefault="00EC09F0" w:rsidP="00EC09F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82BB340" w14:textId="77777777" w:rsidR="00EC09F0" w:rsidRPr="000759DA" w:rsidRDefault="00EC09F0" w:rsidP="00EC09F0">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F889083" w14:textId="77777777" w:rsidR="00EC09F0" w:rsidRPr="002E3061" w:rsidRDefault="00EC09F0" w:rsidP="00EC09F0">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651CF1DD" w14:textId="77777777" w:rsidR="00EC09F0" w:rsidRDefault="00EC09F0" w:rsidP="00EC09F0">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277AA4A" w14:textId="77777777" w:rsidR="00EC09F0" w:rsidRPr="004C2DA5" w:rsidRDefault="00EC09F0" w:rsidP="00EC09F0">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3CCAE26" w14:textId="77777777" w:rsidR="00EC09F0" w:rsidRDefault="00EC09F0" w:rsidP="00EC09F0">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E41DCC5" w14:textId="77777777" w:rsidR="00EC09F0" w:rsidRDefault="00EC09F0" w:rsidP="00EC09F0">
      <w:r>
        <w:t xml:space="preserve">The UE </w:t>
      </w:r>
      <w:r w:rsidRPr="008E342A">
        <w:t xml:space="preserve">shall store the "CAG information list" </w:t>
      </w:r>
      <w:r>
        <w:t>received in</w:t>
      </w:r>
      <w:r w:rsidRPr="008E342A">
        <w:t xml:space="preserve"> the CAG information list IE as specified in annex C</w:t>
      </w:r>
      <w:r>
        <w:t>.</w:t>
      </w:r>
    </w:p>
    <w:p w14:paraId="7FBF39CB" w14:textId="77777777" w:rsidR="00EC09F0" w:rsidRPr="008E342A" w:rsidRDefault="00EC09F0" w:rsidP="00EC09F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61924D8" w14:textId="77777777" w:rsidR="00EC09F0" w:rsidRPr="008E342A" w:rsidRDefault="00EC09F0" w:rsidP="00EC09F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DA7554C" w14:textId="77777777" w:rsidR="00EC09F0" w:rsidRPr="008E342A" w:rsidRDefault="00EC09F0" w:rsidP="00EC09F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78034DA" w14:textId="77777777" w:rsidR="00EC09F0" w:rsidRPr="008E342A" w:rsidRDefault="00EC09F0" w:rsidP="00EC09F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C786CEF" w14:textId="77777777" w:rsidR="00EC09F0" w:rsidRPr="008E342A" w:rsidRDefault="00EC09F0" w:rsidP="00EC09F0">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2F7C937" w14:textId="77777777" w:rsidR="00EC09F0" w:rsidRDefault="00EC09F0" w:rsidP="00EC09F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6EF2C42" w14:textId="77777777" w:rsidR="00EC09F0" w:rsidRPr="008E342A" w:rsidRDefault="00EC09F0" w:rsidP="00EC09F0">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0819B52" w14:textId="77777777" w:rsidR="00EC09F0" w:rsidRPr="008E342A" w:rsidRDefault="00EC09F0" w:rsidP="00EC09F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7306D3C" w14:textId="77777777" w:rsidR="00EC09F0" w:rsidRPr="008E342A" w:rsidRDefault="00EC09F0" w:rsidP="00EC09F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7DB657A" w14:textId="77777777" w:rsidR="00EC09F0" w:rsidRPr="008E342A" w:rsidRDefault="00EC09F0" w:rsidP="00EC09F0">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6D0A229" w14:textId="77777777" w:rsidR="00EC09F0" w:rsidRDefault="00EC09F0" w:rsidP="00EC09F0">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CE9B226" w14:textId="77777777" w:rsidR="00EC09F0" w:rsidRPr="008E342A" w:rsidRDefault="00EC09F0" w:rsidP="00EC09F0">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7C641891" w14:textId="77777777" w:rsidR="00EC09F0" w:rsidRDefault="00EC09F0" w:rsidP="00EC09F0">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70F7ECB" w14:textId="77777777" w:rsidR="00EC09F0" w:rsidRPr="00310A16" w:rsidRDefault="00EC09F0" w:rsidP="00EC09F0">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87FFF00" w14:textId="77777777" w:rsidR="00EC09F0" w:rsidRPr="00470E32" w:rsidRDefault="00EC09F0" w:rsidP="00EC09F0">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16660E5" w14:textId="77777777" w:rsidR="00EC09F0" w:rsidRPr="00470E32" w:rsidRDefault="00EC09F0" w:rsidP="00EC09F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F9FE604" w14:textId="77777777" w:rsidR="00EC09F0" w:rsidRPr="007B0AEB" w:rsidRDefault="00EC09F0" w:rsidP="00EC09F0">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4480377" w14:textId="77777777" w:rsidR="00EC09F0" w:rsidRDefault="00EC09F0" w:rsidP="00EC09F0">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9B9D3A2" w14:textId="77777777" w:rsidR="00EC09F0" w:rsidRDefault="00EC09F0" w:rsidP="00EC09F0">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8F8BACE" w14:textId="77777777" w:rsidR="00EC09F0" w:rsidRDefault="00EC09F0" w:rsidP="00EC09F0">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49233937" w14:textId="77777777" w:rsidR="00EC09F0" w:rsidRDefault="00EC09F0" w:rsidP="00EC09F0">
      <w:r>
        <w:t>If:</w:t>
      </w:r>
    </w:p>
    <w:p w14:paraId="6756DEA6" w14:textId="77777777" w:rsidR="00EC09F0" w:rsidRDefault="00EC09F0" w:rsidP="00EC09F0">
      <w:pPr>
        <w:pStyle w:val="B1"/>
      </w:pPr>
      <w:r>
        <w:t>a)</w:t>
      </w:r>
      <w:r>
        <w:tab/>
        <w:t>the SMSF selection in the AMF is not successful;</w:t>
      </w:r>
    </w:p>
    <w:p w14:paraId="0AA8872F" w14:textId="77777777" w:rsidR="00EC09F0" w:rsidRDefault="00EC09F0" w:rsidP="00EC09F0">
      <w:pPr>
        <w:pStyle w:val="B1"/>
      </w:pPr>
      <w:r>
        <w:t>b)</w:t>
      </w:r>
      <w:r>
        <w:tab/>
        <w:t>the SMS activation via the SMSF is not successful;</w:t>
      </w:r>
    </w:p>
    <w:p w14:paraId="7E56D9BB" w14:textId="77777777" w:rsidR="00EC09F0" w:rsidRDefault="00EC09F0" w:rsidP="00EC09F0">
      <w:pPr>
        <w:pStyle w:val="B1"/>
      </w:pPr>
      <w:r>
        <w:t>c)</w:t>
      </w:r>
      <w:r>
        <w:tab/>
        <w:t>the AMF does not allow the use of SMS over NAS;</w:t>
      </w:r>
    </w:p>
    <w:p w14:paraId="64EBDBF5" w14:textId="77777777" w:rsidR="00EC09F0" w:rsidRDefault="00EC09F0" w:rsidP="00EC09F0">
      <w:pPr>
        <w:pStyle w:val="B1"/>
      </w:pPr>
      <w:r>
        <w:t>d)</w:t>
      </w:r>
      <w:r>
        <w:tab/>
        <w:t>the SMS requested bit of the 5GS update type IE was set to "SMS over NAS not supported" in the REGISTRATION REQUEST message; or</w:t>
      </w:r>
    </w:p>
    <w:p w14:paraId="47623E1D" w14:textId="77777777" w:rsidR="00EC09F0" w:rsidRDefault="00EC09F0" w:rsidP="00EC09F0">
      <w:pPr>
        <w:pStyle w:val="B1"/>
      </w:pPr>
      <w:r>
        <w:t>e)</w:t>
      </w:r>
      <w:r>
        <w:tab/>
        <w:t>the 5GS update type IE was not included in the REGISTRATION REQUEST message;</w:t>
      </w:r>
    </w:p>
    <w:p w14:paraId="1EF5BEE5" w14:textId="77777777" w:rsidR="00EC09F0" w:rsidRDefault="00EC09F0" w:rsidP="00EC09F0">
      <w:r>
        <w:t>then the AMF shall set the SMS allowed bit of the 5GS registration result IE to "SMS over NAS not allowed" in the REGISTRATION ACCEPT message.</w:t>
      </w:r>
    </w:p>
    <w:p w14:paraId="54A9214B" w14:textId="77777777" w:rsidR="00EC09F0" w:rsidRDefault="00EC09F0" w:rsidP="00EC09F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6F2CBC" w14:textId="77777777" w:rsidR="00EC09F0" w:rsidRDefault="00EC09F0" w:rsidP="00EC09F0">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F14171D" w14:textId="77777777" w:rsidR="00EC09F0" w:rsidRDefault="00EC09F0" w:rsidP="00EC09F0">
      <w:pPr>
        <w:pStyle w:val="B1"/>
      </w:pPr>
      <w:r>
        <w:t>a)</w:t>
      </w:r>
      <w:r>
        <w:tab/>
        <w:t>"3GPP access", the UE:</w:t>
      </w:r>
    </w:p>
    <w:p w14:paraId="40C7A640" w14:textId="77777777" w:rsidR="00EC09F0" w:rsidRDefault="00EC09F0" w:rsidP="00EC09F0">
      <w:pPr>
        <w:pStyle w:val="B2"/>
      </w:pPr>
      <w:r>
        <w:t>-</w:t>
      </w:r>
      <w:r>
        <w:tab/>
        <w:t>shall consider itself as being registered to 3GPP access only; and</w:t>
      </w:r>
    </w:p>
    <w:p w14:paraId="4641C2AF" w14:textId="77777777" w:rsidR="00EC09F0" w:rsidRDefault="00EC09F0" w:rsidP="00EC09F0">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3D6A0D1" w14:textId="77777777" w:rsidR="00EC09F0" w:rsidRDefault="00EC09F0" w:rsidP="00EC09F0">
      <w:pPr>
        <w:pStyle w:val="B1"/>
      </w:pPr>
      <w:r>
        <w:t>b)</w:t>
      </w:r>
      <w:r>
        <w:tab/>
        <w:t>"N</w:t>
      </w:r>
      <w:r w:rsidRPr="00470D7A">
        <w:t>on-3GPP access</w:t>
      </w:r>
      <w:r>
        <w:t>", the UE:</w:t>
      </w:r>
    </w:p>
    <w:p w14:paraId="3BE46BAF" w14:textId="77777777" w:rsidR="00EC09F0" w:rsidRDefault="00EC09F0" w:rsidP="00EC09F0">
      <w:pPr>
        <w:pStyle w:val="B2"/>
      </w:pPr>
      <w:r>
        <w:t>-</w:t>
      </w:r>
      <w:r>
        <w:tab/>
        <w:t>shall consider itself as being registered to n</w:t>
      </w:r>
      <w:r w:rsidRPr="00470D7A">
        <w:t>on-</w:t>
      </w:r>
      <w:r>
        <w:t>3GPP access only; and</w:t>
      </w:r>
    </w:p>
    <w:p w14:paraId="4503F8C8" w14:textId="77777777" w:rsidR="00EC09F0" w:rsidRDefault="00EC09F0" w:rsidP="00EC09F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46BF330" w14:textId="77777777" w:rsidR="00EC09F0" w:rsidRPr="00E31E6E" w:rsidRDefault="00EC09F0" w:rsidP="00EC09F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C5D4CCE" w14:textId="77777777" w:rsidR="00EC09F0" w:rsidRDefault="00EC09F0" w:rsidP="00EC09F0">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225868E8" w14:textId="77777777" w:rsidR="00EC09F0" w:rsidRDefault="00EC09F0" w:rsidP="00EC09F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4BD5FAD" w14:textId="77777777" w:rsidR="00EC09F0" w:rsidRDefault="00EC09F0" w:rsidP="00EC09F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proofErr w:type="gramStart"/>
      <w:r>
        <w:t>otherwise</w:t>
      </w:r>
      <w:proofErr w:type="gramEnd"/>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00C500E" w14:textId="77777777" w:rsidR="00EC09F0" w:rsidRPr="002E24BF" w:rsidRDefault="00EC09F0" w:rsidP="00EC09F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3680B9E" w14:textId="77777777" w:rsidR="00EC09F0" w:rsidRDefault="00EC09F0" w:rsidP="00EC09F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99280C4" w14:textId="77777777" w:rsidR="00EC09F0" w:rsidRDefault="00EC09F0" w:rsidP="00EC09F0">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462CD45" w14:textId="77777777" w:rsidR="00EC09F0" w:rsidRPr="00B36F7E" w:rsidRDefault="00EC09F0" w:rsidP="00EC09F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D69C9C0" w14:textId="77777777" w:rsidR="00EC09F0" w:rsidRPr="00B36F7E" w:rsidRDefault="00EC09F0" w:rsidP="00EC09F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E6DA3FE" w14:textId="77777777" w:rsidR="00EC09F0" w:rsidRDefault="00EC09F0" w:rsidP="00EC09F0">
      <w:pPr>
        <w:pStyle w:val="B2"/>
      </w:pPr>
      <w:r>
        <w:t>1)</w:t>
      </w:r>
      <w:r>
        <w:tab/>
        <w:t>which are not subject to network slice-specific authentication and authorization and are allowed by the AMF; or</w:t>
      </w:r>
    </w:p>
    <w:p w14:paraId="6F39078F" w14:textId="77777777" w:rsidR="00EC09F0" w:rsidRDefault="00EC09F0" w:rsidP="00EC09F0">
      <w:pPr>
        <w:pStyle w:val="B2"/>
      </w:pPr>
      <w:r>
        <w:t>2)</w:t>
      </w:r>
      <w:r>
        <w:tab/>
        <w:t>for which the network slice-specific authentication and authorization has been successfully performed;</w:t>
      </w:r>
    </w:p>
    <w:p w14:paraId="79E3F34E" w14:textId="77777777" w:rsidR="00EC09F0" w:rsidRPr="00B36F7E" w:rsidRDefault="00EC09F0" w:rsidP="00EC09F0">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38F9E901" w14:textId="77777777" w:rsidR="00EC09F0" w:rsidRPr="00B36F7E" w:rsidRDefault="00EC09F0" w:rsidP="00EC09F0">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66C93F7" w14:textId="77777777" w:rsidR="00EC09F0" w:rsidRDefault="00EC09F0" w:rsidP="00EC09F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E756B4E" w14:textId="77777777" w:rsidR="00EC09F0" w:rsidRDefault="00EC09F0" w:rsidP="00EC09F0">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A283DA" w14:textId="77777777" w:rsidR="00EC09F0" w:rsidRDefault="00EC09F0" w:rsidP="00EC09F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AA9070E" w14:textId="77777777" w:rsidR="00EC09F0" w:rsidRDefault="00EC09F0" w:rsidP="00EC09F0">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1807B28" w14:textId="77777777" w:rsidR="00EC09F0" w:rsidRDefault="00EC09F0" w:rsidP="00EC09F0">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901638E" w14:textId="77777777" w:rsidR="00EC09F0" w:rsidRPr="00AE2BAC" w:rsidRDefault="00EC09F0" w:rsidP="00EC09F0">
      <w:pPr>
        <w:rPr>
          <w:rFonts w:eastAsia="Malgun Gothic"/>
        </w:rPr>
      </w:pPr>
      <w:r w:rsidRPr="00AE2BAC">
        <w:rPr>
          <w:rFonts w:eastAsia="Malgun Gothic"/>
        </w:rPr>
        <w:t>the AMF shall in the REGISTRATION ACCEPT message include:</w:t>
      </w:r>
    </w:p>
    <w:p w14:paraId="25551701" w14:textId="77777777" w:rsidR="00EC09F0" w:rsidRDefault="00EC09F0" w:rsidP="00EC09F0">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C6041BA" w14:textId="77777777" w:rsidR="00EC09F0" w:rsidRPr="004F6D96" w:rsidRDefault="00EC09F0" w:rsidP="00EC09F0">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3C65789" w14:textId="77777777" w:rsidR="00EC09F0" w:rsidRPr="00B36F7E" w:rsidRDefault="00EC09F0" w:rsidP="00EC09F0">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B18E9E1" w14:textId="77777777" w:rsidR="00EC09F0" w:rsidRDefault="00EC09F0" w:rsidP="00EC09F0">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5D11EAD" w14:textId="77777777" w:rsidR="00EC09F0" w:rsidRDefault="00EC09F0" w:rsidP="00EC09F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92A6B1" w14:textId="77777777" w:rsidR="00EC09F0" w:rsidRDefault="00EC09F0" w:rsidP="00EC09F0">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5F11B7F4" w14:textId="77777777" w:rsidR="00EC09F0" w:rsidRPr="00AE2BAC" w:rsidRDefault="00EC09F0" w:rsidP="00EC09F0">
      <w:pPr>
        <w:rPr>
          <w:rFonts w:eastAsia="Malgun Gothic"/>
        </w:rPr>
      </w:pPr>
      <w:r w:rsidRPr="00AE2BAC">
        <w:rPr>
          <w:rFonts w:eastAsia="Malgun Gothic"/>
        </w:rPr>
        <w:t>the AMF shall in the REGISTRATION ACCEPT message include:</w:t>
      </w:r>
    </w:p>
    <w:p w14:paraId="45CAFBCF" w14:textId="77777777" w:rsidR="00EC09F0" w:rsidRDefault="00EC09F0" w:rsidP="00EC09F0">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72B0AD2" w14:textId="77777777" w:rsidR="00EC09F0" w:rsidRDefault="00EC09F0" w:rsidP="00EC09F0">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94ACCDD" w14:textId="77777777" w:rsidR="00EC09F0" w:rsidRPr="00946FC5" w:rsidRDefault="00EC09F0" w:rsidP="00EC09F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5A22B6D" w14:textId="77777777" w:rsidR="00EC09F0" w:rsidRDefault="00EC09F0" w:rsidP="00EC09F0">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968D913" w14:textId="77777777" w:rsidR="00EC09F0" w:rsidRPr="00B36F7E" w:rsidRDefault="00EC09F0" w:rsidP="00EC09F0">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65C9E11" w14:textId="77777777" w:rsidR="00EC09F0" w:rsidRDefault="00EC09F0" w:rsidP="00EC09F0">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A28EF28" w14:textId="77777777" w:rsidR="00EC09F0" w:rsidRDefault="00EC09F0" w:rsidP="00EC09F0">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F6BAA78" w14:textId="77777777" w:rsidR="00EC09F0" w:rsidRDefault="00EC09F0" w:rsidP="00EC09F0">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077AEBD" w14:textId="77777777" w:rsidR="00EC09F0" w:rsidRDefault="00EC09F0" w:rsidP="00EC09F0">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5A7746ED" w14:textId="77777777" w:rsidR="00EC09F0" w:rsidRDefault="00EC09F0" w:rsidP="00EC09F0">
      <w:r>
        <w:t xml:space="preserve">The AMF may include a new </w:t>
      </w:r>
      <w:r w:rsidRPr="00D738B9">
        <w:t xml:space="preserve">configured NSSAI </w:t>
      </w:r>
      <w:r>
        <w:t>for the current PLMN in the REGISTRATION ACCEPT message if:</w:t>
      </w:r>
    </w:p>
    <w:p w14:paraId="2CE8C9C4" w14:textId="77777777" w:rsidR="00EC09F0" w:rsidRDefault="00EC09F0" w:rsidP="00EC09F0">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9912B9B" w14:textId="77777777" w:rsidR="00EC09F0" w:rsidRDefault="00EC09F0" w:rsidP="00EC09F0">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142DD7B" w14:textId="77777777" w:rsidR="00EC09F0" w:rsidRPr="00EC66BC" w:rsidRDefault="00EC09F0" w:rsidP="00EC09F0">
      <w:pPr>
        <w:pStyle w:val="B1"/>
      </w:pPr>
      <w:r w:rsidRPr="00EC66BC">
        <w:t>c)</w:t>
      </w:r>
      <w:r w:rsidRPr="00EC66BC">
        <w:tab/>
        <w:t>the REGISTRATION REQUEST message included the requested NSSAI containing S-NSSAI(s) with incorrect mapped S-NSSAI(s);</w:t>
      </w:r>
    </w:p>
    <w:p w14:paraId="0D37A169" w14:textId="77777777" w:rsidR="00EC09F0" w:rsidRPr="00EC66BC" w:rsidRDefault="00EC09F0" w:rsidP="00EC09F0">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A37F7F0" w14:textId="77777777" w:rsidR="00EC09F0" w:rsidRPr="00EC66BC" w:rsidRDefault="00EC09F0" w:rsidP="00EC09F0">
      <w:pPr>
        <w:pStyle w:val="B1"/>
      </w:pPr>
      <w:r w:rsidRPr="00EC66BC">
        <w:t>e)</w:t>
      </w:r>
      <w:r w:rsidRPr="00EC66BC">
        <w:tab/>
        <w:t>any two S-NSSAIs of the requested NSSAI in the REGISTRATION REQUEST message are not associated with any common NSSRG value.</w:t>
      </w:r>
    </w:p>
    <w:p w14:paraId="2C531398" w14:textId="2D394216" w:rsidR="00E31B7E" w:rsidRDefault="00E31B7E" w:rsidP="00E31B7E">
      <w:pPr>
        <w:pStyle w:val="NO"/>
        <w:rPr>
          <w:ins w:id="9" w:author="Won, Sung (Nokia - US/Dallas)" w:date="2022-01-10T00:26:00Z"/>
        </w:rPr>
      </w:pPr>
      <w:ins w:id="10" w:author="Won, Sung (Nokia - US/Dallas)" w:date="2022-01-10T00:26:00Z">
        <w:r w:rsidRPr="00DD1F68">
          <w:t>NOTE</w:t>
        </w:r>
        <w:r>
          <w:t> 11a</w:t>
        </w:r>
        <w:r w:rsidRPr="00DD1F68">
          <w:t>:</w:t>
        </w:r>
        <w:r w:rsidRPr="005A1339">
          <w:tab/>
        </w:r>
        <w:r>
          <w:t xml:space="preserve">If </w:t>
        </w:r>
      </w:ins>
      <w:ins w:id="11" w:author="Nokia_Author_01" w:date="2022-01-19T06:37:00Z">
        <w:r w:rsidR="00EB5300">
          <w:t xml:space="preserve">any </w:t>
        </w:r>
      </w:ins>
      <w:ins w:id="12" w:author="Won, Sung (Nokia - US/Dallas)" w:date="2022-01-10T00:26:00Z">
        <w:r w:rsidRPr="00EC66BC">
          <w:t>two S-NSSAIs of the requested NSSAI in the REGISTRATION REQUEST message are not associated with any common NSSRG value</w:t>
        </w:r>
      </w:ins>
      <w:ins w:id="13" w:author="Won, Sung (Nokia - US/Dallas)" w:date="2022-01-10T00:27:00Z">
        <w:r>
          <w:t xml:space="preserve">, </w:t>
        </w:r>
      </w:ins>
      <w:ins w:id="14" w:author="Won, Sung (Nokia - US/Dallas)" w:date="2022-01-10T00:28:00Z">
        <w:r>
          <w:t xml:space="preserve">it is possible that </w:t>
        </w:r>
      </w:ins>
      <w:ins w:id="15" w:author="Won, Sung (Nokia - US/Dallas)" w:date="2022-01-10T00:38:00Z">
        <w:r w:rsidR="0068062E">
          <w:t>at least one of the two S-NSSAIs</w:t>
        </w:r>
      </w:ins>
      <w:ins w:id="16" w:author="Won, Sung (Nokia - US/Dallas)" w:date="2022-01-10T00:29:00Z">
        <w:r>
          <w:t xml:space="preserve"> is </w:t>
        </w:r>
      </w:ins>
      <w:ins w:id="17" w:author="Won, Sung (Nokia - US/Dallas)" w:date="2022-01-10T00:39:00Z">
        <w:r w:rsidR="0068062E">
          <w:t xml:space="preserve">not </w:t>
        </w:r>
      </w:ins>
      <w:ins w:id="18" w:author="Won, Sung (Nokia - US/Dallas)" w:date="2022-01-10T00:29:00Z">
        <w:r>
          <w:t xml:space="preserve">included in </w:t>
        </w:r>
      </w:ins>
      <w:ins w:id="19" w:author="Won, Sung (Nokia - US/Dallas)" w:date="2022-01-10T00:39:00Z">
        <w:r w:rsidR="0068062E">
          <w:t>any of</w:t>
        </w:r>
      </w:ins>
      <w:ins w:id="20" w:author="Won, Sung (Nokia - US/Dallas)" w:date="2022-01-10T00:29:00Z">
        <w:r>
          <w:t xml:space="preserve"> </w:t>
        </w:r>
      </w:ins>
      <w:ins w:id="21" w:author="Nokia_Author_01" w:date="2022-01-19T06:36:00Z">
        <w:r w:rsidR="00EB5300">
          <w:t xml:space="preserve">new </w:t>
        </w:r>
      </w:ins>
      <w:ins w:id="22" w:author="Won, Sung (Nokia - US/Dallas)" w:date="2022-01-10T00:29:00Z">
        <w:r>
          <w:t>allowed NSSAI,</w:t>
        </w:r>
      </w:ins>
      <w:ins w:id="23" w:author="Won, Sung (Nokia - US/Dallas)" w:date="2022-01-10T00:38:00Z">
        <w:r w:rsidR="0068062E">
          <w:t xml:space="preserve"> </w:t>
        </w:r>
      </w:ins>
      <w:ins w:id="24" w:author="Nokia_Author_01" w:date="2022-01-19T06:36:00Z">
        <w:r w:rsidR="00EB5300">
          <w:t xml:space="preserve">new </w:t>
        </w:r>
      </w:ins>
      <w:ins w:id="25" w:author="Won, Sung (Nokia - US/Dallas)" w:date="2022-01-10T00:29:00Z">
        <w:r>
          <w:t>(extended) rejected NSSAI</w:t>
        </w:r>
      </w:ins>
      <w:ins w:id="26" w:author="Nokia_Author_01" w:date="2022-01-19T06:36:00Z">
        <w:r w:rsidR="00EB5300">
          <w:t xml:space="preserve"> (if applicable)</w:t>
        </w:r>
      </w:ins>
      <w:ins w:id="27" w:author="Won, Sung (Nokia - US/Dallas)" w:date="2022-01-10T00:29:00Z">
        <w:r>
          <w:t>,</w:t>
        </w:r>
      </w:ins>
      <w:ins w:id="28" w:author="Won, Sung (Nokia - US/Dallas)" w:date="2022-01-10T00:41:00Z">
        <w:r w:rsidR="0068062E">
          <w:t xml:space="preserve"> and</w:t>
        </w:r>
      </w:ins>
      <w:ins w:id="29" w:author="Won, Sung (Nokia - US/Dallas)" w:date="2022-01-10T00:29:00Z">
        <w:r>
          <w:t xml:space="preserve"> </w:t>
        </w:r>
      </w:ins>
      <w:ins w:id="30" w:author="Nokia_Author_01" w:date="2022-01-19T06:36:00Z">
        <w:r w:rsidR="00EB5300">
          <w:t xml:space="preserve">new </w:t>
        </w:r>
      </w:ins>
      <w:ins w:id="31" w:author="Won, Sung (Nokia - US/Dallas)" w:date="2022-01-10T00:29:00Z">
        <w:r>
          <w:t>pending NSSAI</w:t>
        </w:r>
      </w:ins>
      <w:ins w:id="32" w:author="Won, Sung (Nokia - US/Dallas)" w:date="2022-01-10T00:41:00Z">
        <w:r w:rsidR="0068062E">
          <w:t xml:space="preserve"> (if applicable)</w:t>
        </w:r>
      </w:ins>
      <w:ins w:id="33" w:author="Won, Sung (Nokia - US/Dallas)" w:date="2022-01-10T00:26:00Z">
        <w:r w:rsidRPr="00DD1F68">
          <w:t>.</w:t>
        </w:r>
      </w:ins>
    </w:p>
    <w:p w14:paraId="402F6DE8" w14:textId="77777777" w:rsidR="00EC09F0" w:rsidRPr="00EC66BC" w:rsidRDefault="00EC09F0" w:rsidP="00EC09F0">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6982E33" w14:textId="77777777" w:rsidR="00EC09F0" w:rsidRPr="00EC66BC" w:rsidRDefault="00EC09F0" w:rsidP="00EC09F0">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7316153" w14:textId="77777777" w:rsidR="00EC09F0" w:rsidRPr="00EC66BC" w:rsidRDefault="00EC09F0" w:rsidP="00EC09F0">
      <w:pPr>
        <w:pStyle w:val="B1"/>
      </w:pPr>
      <w:r w:rsidRPr="00EC66BC">
        <w:t>a)</w:t>
      </w:r>
      <w:r w:rsidRPr="00EC66BC">
        <w:tab/>
        <w:t>"NSSRG supported", then the AMF shall include the NSSRG information in the REGISTRATION ACCEPT message; or</w:t>
      </w:r>
    </w:p>
    <w:p w14:paraId="4C6F7E4D" w14:textId="77777777" w:rsidR="00EC09F0" w:rsidRPr="00EC66BC" w:rsidRDefault="00EC09F0" w:rsidP="00EC09F0">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C4D1EF2" w14:textId="77777777" w:rsidR="00EC09F0" w:rsidRPr="00EC66BC" w:rsidRDefault="00EC09F0" w:rsidP="00EC09F0">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5A914FC" w14:textId="77777777" w:rsidR="00EC09F0" w:rsidRPr="00353AEE" w:rsidRDefault="00EC09F0" w:rsidP="00EC09F0">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2296F71E" w14:textId="77777777" w:rsidR="00EC09F0" w:rsidRPr="000337C2" w:rsidRDefault="00EC09F0" w:rsidP="00EC09F0">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492FF23" w14:textId="77777777" w:rsidR="00EC09F0" w:rsidRDefault="00EC09F0" w:rsidP="00EC09F0">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6528EE5" w14:textId="77777777" w:rsidR="00EC09F0" w:rsidRPr="003168A2" w:rsidRDefault="00EC09F0" w:rsidP="00EC09F0">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0D557" w14:textId="77777777" w:rsidR="00EC09F0" w:rsidRDefault="00EC09F0" w:rsidP="00EC09F0">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A451E88" w14:textId="77777777" w:rsidR="00EC09F0" w:rsidRPr="003168A2" w:rsidRDefault="00EC09F0" w:rsidP="00EC09F0">
      <w:pPr>
        <w:pStyle w:val="B1"/>
      </w:pPr>
      <w:r w:rsidRPr="00AB5C0F">
        <w:t>"S</w:t>
      </w:r>
      <w:r>
        <w:rPr>
          <w:rFonts w:hint="eastAsia"/>
        </w:rPr>
        <w:t>-NSSAI</w:t>
      </w:r>
      <w:r w:rsidRPr="00AB5C0F">
        <w:t xml:space="preserve"> not available</w:t>
      </w:r>
      <w:r>
        <w:t xml:space="preserve"> in the current registration area</w:t>
      </w:r>
      <w:r w:rsidRPr="00AB5C0F">
        <w:t>"</w:t>
      </w:r>
    </w:p>
    <w:p w14:paraId="08B11C87" w14:textId="77777777" w:rsidR="00EC09F0" w:rsidRDefault="00EC09F0" w:rsidP="00EC09F0">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DA027B6" w14:textId="77777777" w:rsidR="00EC09F0" w:rsidRDefault="00EC09F0" w:rsidP="00EC09F0">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4201B3A" w14:textId="77777777" w:rsidR="00EC09F0" w:rsidRPr="00B90668" w:rsidRDefault="00EC09F0" w:rsidP="00EC09F0">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EC15D0E" w14:textId="77777777" w:rsidR="00EC09F0" w:rsidRPr="008A2F60" w:rsidRDefault="00EC09F0" w:rsidP="00EC09F0">
      <w:pPr>
        <w:pStyle w:val="B1"/>
      </w:pPr>
      <w:r w:rsidRPr="008A2F60">
        <w:t>"S-NSSAI not available due to maximum number of UEs reached"</w:t>
      </w:r>
    </w:p>
    <w:p w14:paraId="0B1BCBE3" w14:textId="77777777" w:rsidR="00EC09F0" w:rsidRDefault="00EC09F0" w:rsidP="00EC09F0">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4698939" w14:textId="77777777" w:rsidR="00EC09F0" w:rsidRPr="00B90668" w:rsidRDefault="00EC09F0" w:rsidP="00EC09F0">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FC22DAB" w14:textId="77777777" w:rsidR="00EC09F0" w:rsidRPr="003E2691" w:rsidRDefault="00EC09F0" w:rsidP="00EC09F0">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775ECA6A" w14:textId="77777777" w:rsidR="00EC09F0" w:rsidRDefault="00EC09F0" w:rsidP="00EC09F0">
      <w:r>
        <w:t>If there is one or more S-NSSAIs in the rejected NSSAI with the rejection cause "S-NSSAI not available due to maximum number of UEs reached", then</w:t>
      </w:r>
      <w:r w:rsidRPr="00F00857">
        <w:t xml:space="preserve"> </w:t>
      </w:r>
      <w:r>
        <w:t>for each S-NSSAI, the UE shall behave as follows:</w:t>
      </w:r>
    </w:p>
    <w:p w14:paraId="0A8847C9" w14:textId="77777777" w:rsidR="00EC09F0" w:rsidRDefault="00EC09F0" w:rsidP="00EC09F0">
      <w:pPr>
        <w:pStyle w:val="B1"/>
      </w:pPr>
      <w:r>
        <w:t>a)</w:t>
      </w:r>
      <w:r>
        <w:tab/>
        <w:t>stop the timer T3526 associated with the S-NSSAI, if running;</w:t>
      </w:r>
    </w:p>
    <w:p w14:paraId="2936A67D" w14:textId="77777777" w:rsidR="00EC09F0" w:rsidRDefault="00EC09F0" w:rsidP="00EC09F0">
      <w:pPr>
        <w:pStyle w:val="B1"/>
      </w:pPr>
      <w:r>
        <w:t>b)</w:t>
      </w:r>
      <w:r>
        <w:tab/>
        <w:t>start the timer T3526 with:</w:t>
      </w:r>
    </w:p>
    <w:p w14:paraId="309DD34A" w14:textId="77777777" w:rsidR="00EC09F0" w:rsidRDefault="00EC09F0" w:rsidP="00EC09F0">
      <w:pPr>
        <w:pStyle w:val="B2"/>
      </w:pPr>
      <w:r>
        <w:t>1)</w:t>
      </w:r>
      <w:r>
        <w:tab/>
        <w:t>the back-off timer value received along with the S-NSSAI, if a back-off timer value is received along with the S-NSSAI that is neither zero nor deactivated; or</w:t>
      </w:r>
    </w:p>
    <w:p w14:paraId="31BF9B78" w14:textId="77777777" w:rsidR="00EC09F0" w:rsidRDefault="00EC09F0" w:rsidP="00EC09F0">
      <w:pPr>
        <w:pStyle w:val="B2"/>
      </w:pPr>
      <w:r>
        <w:lastRenderedPageBreak/>
        <w:t>2)</w:t>
      </w:r>
      <w:r>
        <w:tab/>
        <w:t>an implementation specific back-off timer value, if no back-off timer value is received along with the S-NSSAI; and</w:t>
      </w:r>
    </w:p>
    <w:p w14:paraId="1EBC1F6A" w14:textId="77777777" w:rsidR="00EC09F0" w:rsidRDefault="00EC09F0" w:rsidP="00EC09F0">
      <w:pPr>
        <w:pStyle w:val="B1"/>
      </w:pPr>
      <w:r>
        <w:t>c)</w:t>
      </w:r>
      <w:r>
        <w:tab/>
        <w:t>remove the S-NSSAI from the rejected NSSAI for the maximum number of UEs reached when the timer T3526 associated with the S-NSSAI expires.</w:t>
      </w:r>
    </w:p>
    <w:p w14:paraId="320DF0A9" w14:textId="77777777" w:rsidR="00EC09F0" w:rsidRPr="002C41D6" w:rsidRDefault="00EC09F0" w:rsidP="00EC09F0">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BD6645A" w14:textId="77777777" w:rsidR="00EC09F0" w:rsidRDefault="00EC09F0" w:rsidP="00EC09F0">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AD4AC2F" w14:textId="77777777" w:rsidR="00EC09F0" w:rsidRPr="008473E9" w:rsidRDefault="00EC09F0" w:rsidP="00EC09F0">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BDE5898" w14:textId="77777777" w:rsidR="00EC09F0" w:rsidRPr="00B36F7E" w:rsidRDefault="00EC09F0" w:rsidP="00EC09F0">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BF9B108" w14:textId="77777777" w:rsidR="00EC09F0" w:rsidRPr="00B36F7E" w:rsidRDefault="00EC09F0" w:rsidP="00EC09F0">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5097CBD" w14:textId="77777777" w:rsidR="00EC09F0" w:rsidRPr="00B36F7E" w:rsidRDefault="00EC09F0" w:rsidP="00EC09F0">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80329D0" w14:textId="77777777" w:rsidR="00EC09F0" w:rsidRPr="00B36F7E" w:rsidRDefault="00EC09F0" w:rsidP="00EC09F0">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C67F185" w14:textId="77777777" w:rsidR="00EC09F0" w:rsidRDefault="00EC09F0" w:rsidP="00EC09F0">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AA956CD" w14:textId="77777777" w:rsidR="00EC09F0" w:rsidRDefault="00EC09F0" w:rsidP="00EC09F0">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4D73EE5C" w14:textId="77777777" w:rsidR="00EC09F0" w:rsidRPr="00B36F7E" w:rsidRDefault="00EC09F0" w:rsidP="00EC09F0">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38C0ADF" w14:textId="77777777" w:rsidR="00EC09F0" w:rsidRDefault="00EC09F0" w:rsidP="00EC09F0">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5E8A09D7" w14:textId="77777777" w:rsidR="00EC09F0" w:rsidRDefault="00EC09F0" w:rsidP="00EC09F0">
      <w:pPr>
        <w:pStyle w:val="B1"/>
        <w:rPr>
          <w:lang w:eastAsia="zh-CN"/>
        </w:rPr>
      </w:pPr>
      <w:r>
        <w:t>a)</w:t>
      </w:r>
      <w:r>
        <w:tab/>
        <w:t>the UE did not include the requested NSSAI in the REGISTRATION REQUEST message; or</w:t>
      </w:r>
    </w:p>
    <w:p w14:paraId="70A86E9F" w14:textId="77777777" w:rsidR="00EC09F0" w:rsidRDefault="00EC09F0" w:rsidP="00EC09F0">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8A8AAB9" w14:textId="77777777" w:rsidR="00EC09F0" w:rsidRDefault="00EC09F0" w:rsidP="00EC09F0">
      <w:r>
        <w:t>and one or more subscribed S-NSSAIs (containing one or more S-NSSAIs each of which may be associated with a new S-NSSAI) marked as default which are not subject to network slice-specific authentication and authorization are available, the AMF shall:</w:t>
      </w:r>
    </w:p>
    <w:p w14:paraId="49AA307B" w14:textId="77777777" w:rsidR="00EC09F0" w:rsidRDefault="00EC09F0" w:rsidP="00EC09F0">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112BE25" w14:textId="77777777" w:rsidR="00EC09F0" w:rsidRDefault="00EC09F0" w:rsidP="00EC09F0">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71554A6" w14:textId="77777777" w:rsidR="00EC09F0" w:rsidRDefault="00EC09F0" w:rsidP="00EC09F0">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85D61E3" w14:textId="77777777" w:rsidR="00EC09F0" w:rsidRDefault="00EC09F0" w:rsidP="00EC09F0">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181056C" w14:textId="77777777" w:rsidR="00EC09F0" w:rsidRPr="00F80336" w:rsidRDefault="00EC09F0" w:rsidP="00EC09F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DB9F6C4" w14:textId="77777777" w:rsidR="00EC09F0" w:rsidRPr="00EC66BC" w:rsidRDefault="00EC09F0" w:rsidP="00EC09F0">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623CCB31" w14:textId="77777777" w:rsidR="00EC09F0" w:rsidRDefault="00EC09F0" w:rsidP="00EC09F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14BF8BB" w14:textId="77777777" w:rsidR="00EC09F0" w:rsidRDefault="00EC09F0" w:rsidP="00EC09F0">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A920748" w14:textId="77777777" w:rsidR="00EC09F0" w:rsidRDefault="00EC09F0" w:rsidP="00EC09F0">
      <w:pPr>
        <w:pStyle w:val="B1"/>
      </w:pPr>
      <w:r>
        <w:t>b)</w:t>
      </w:r>
      <w:r>
        <w:tab/>
      </w:r>
      <w:r>
        <w:rPr>
          <w:rFonts w:eastAsia="Malgun Gothic"/>
        </w:rPr>
        <w:t>includes</w:t>
      </w:r>
      <w:r>
        <w:t xml:space="preserve"> a pending NSSAI; and</w:t>
      </w:r>
    </w:p>
    <w:p w14:paraId="7F2E3DD4" w14:textId="77777777" w:rsidR="00EC09F0" w:rsidRDefault="00EC09F0" w:rsidP="00EC09F0">
      <w:pPr>
        <w:pStyle w:val="B1"/>
      </w:pPr>
      <w:r>
        <w:t>c)</w:t>
      </w:r>
      <w:r>
        <w:tab/>
        <w:t>does not include an allowed NSSAI,</w:t>
      </w:r>
    </w:p>
    <w:p w14:paraId="2C06E4B4" w14:textId="77777777" w:rsidR="00EC09F0" w:rsidRDefault="00EC09F0" w:rsidP="00EC09F0">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F809C71" w14:textId="77777777" w:rsidR="00EC09F0" w:rsidRDefault="00EC09F0" w:rsidP="00EC09F0">
      <w:pPr>
        <w:pStyle w:val="B1"/>
      </w:pPr>
      <w:r>
        <w:t>a)</w:t>
      </w:r>
      <w:r>
        <w:tab/>
        <w:t>shall not initiate a 5GSM procedure except for emergency services ; and</w:t>
      </w:r>
    </w:p>
    <w:p w14:paraId="23FE66BB" w14:textId="77777777" w:rsidR="00EC09F0" w:rsidRDefault="00EC09F0" w:rsidP="00EC09F0">
      <w:pPr>
        <w:pStyle w:val="B1"/>
      </w:pPr>
      <w:r>
        <w:t>b)</w:t>
      </w:r>
      <w:r>
        <w:tab/>
        <w:t>shall not initiate a service request procedure except for cases f), i) and o) in subclause 5.6.1.1;</w:t>
      </w:r>
    </w:p>
    <w:p w14:paraId="71B7D8F1" w14:textId="77777777" w:rsidR="00EC09F0" w:rsidRDefault="00EC09F0" w:rsidP="00EC09F0">
      <w:pPr>
        <w:pStyle w:val="B1"/>
      </w:pPr>
      <w:r>
        <w:t>c)</w:t>
      </w:r>
      <w:r>
        <w:tab/>
        <w:t xml:space="preserve">shall not initiate an NAS transport procedure except for sending SMS, an LPP message, a location service message, an SOR transparent container, a UE policy container, a </w:t>
      </w:r>
      <w:proofErr w:type="gramStart"/>
      <w:r>
        <w:t>UE parameters</w:t>
      </w:r>
      <w:proofErr w:type="gramEnd"/>
      <w:r>
        <w:t xml:space="preserve"> update transparent container or a CIoT user data container;</w:t>
      </w:r>
    </w:p>
    <w:p w14:paraId="350A7A8E" w14:textId="77777777" w:rsidR="00EC09F0" w:rsidRDefault="00EC09F0" w:rsidP="00EC09F0">
      <w:pPr>
        <w:rPr>
          <w:rFonts w:eastAsia="Malgun Gothic"/>
        </w:rPr>
      </w:pPr>
      <w:r w:rsidRPr="00E420BA">
        <w:rPr>
          <w:rFonts w:eastAsia="Malgun Gothic"/>
        </w:rPr>
        <w:t>until the UE receives an allowed NSSAI.</w:t>
      </w:r>
    </w:p>
    <w:p w14:paraId="6E0C6DBA" w14:textId="77777777" w:rsidR="00EC09F0" w:rsidRDefault="00EC09F0" w:rsidP="00EC09F0">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DDA7819" w14:textId="77777777" w:rsidR="00EC09F0" w:rsidRDefault="00EC09F0" w:rsidP="00EC09F0">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13E36EA" w14:textId="77777777" w:rsidR="00EC09F0" w:rsidRPr="00F701D3" w:rsidRDefault="00EC09F0" w:rsidP="00EC09F0">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7ACD9522" w14:textId="77777777" w:rsidR="00EC09F0" w:rsidRDefault="00EC09F0" w:rsidP="00EC09F0">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BDF295F" w14:textId="77777777" w:rsidR="00EC09F0" w:rsidRDefault="00EC09F0" w:rsidP="00EC09F0">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B42EA44" w14:textId="77777777" w:rsidR="00EC09F0" w:rsidRDefault="00EC09F0" w:rsidP="00EC09F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1221ADA" w14:textId="77777777" w:rsidR="00EC09F0" w:rsidRDefault="00EC09F0" w:rsidP="00EC09F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46D099E" w14:textId="77777777" w:rsidR="00EC09F0" w:rsidRPr="00604BBA" w:rsidRDefault="00EC09F0" w:rsidP="00EC09F0">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0616C5DF" w14:textId="77777777" w:rsidR="00EC09F0" w:rsidRDefault="00EC09F0" w:rsidP="00EC09F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2B1BCD3" w14:textId="77777777" w:rsidR="00EC09F0" w:rsidRDefault="00EC09F0" w:rsidP="00EC09F0">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7A5C90F" w14:textId="77777777" w:rsidR="00EC09F0" w:rsidRDefault="00EC09F0" w:rsidP="00EC09F0">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w:t>
      </w:r>
      <w:r>
        <w:rPr>
          <w:lang w:eastAsia="ja-JP"/>
        </w:rPr>
        <w:lastRenderedPageBreak/>
        <w:t>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E1F3F8E" w14:textId="77777777" w:rsidR="00EC09F0" w:rsidRDefault="00EC09F0" w:rsidP="00EC09F0">
      <w:r>
        <w:t>The AMF shall set the EMF bit in the 5GS network feature support IE to:</w:t>
      </w:r>
    </w:p>
    <w:p w14:paraId="6FD61522" w14:textId="77777777" w:rsidR="00EC09F0" w:rsidRDefault="00EC09F0" w:rsidP="00EC09F0">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2F59E6F" w14:textId="77777777" w:rsidR="00EC09F0" w:rsidRDefault="00EC09F0" w:rsidP="00EC09F0">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3CBBD27" w14:textId="77777777" w:rsidR="00EC09F0" w:rsidRDefault="00EC09F0" w:rsidP="00EC09F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A2436D1" w14:textId="77777777" w:rsidR="00EC09F0" w:rsidRDefault="00EC09F0" w:rsidP="00EC09F0">
      <w:pPr>
        <w:pStyle w:val="B1"/>
      </w:pPr>
      <w:r>
        <w:t>d)</w:t>
      </w:r>
      <w:r>
        <w:tab/>
        <w:t>"Emergency services fallback not supported" if network does not support the emergency services fallback procedure when the UE is in any cell connected to 5GCN.</w:t>
      </w:r>
    </w:p>
    <w:p w14:paraId="3A57E2DE" w14:textId="77777777" w:rsidR="00EC09F0" w:rsidRDefault="00EC09F0" w:rsidP="00EC09F0">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8A72A8D" w14:textId="77777777" w:rsidR="00EC09F0" w:rsidRDefault="00EC09F0" w:rsidP="00EC09F0">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0183D24" w14:textId="77777777" w:rsidR="00EC09F0" w:rsidRDefault="00EC09F0" w:rsidP="00EC09F0">
      <w:r>
        <w:t>If the UE is not operating in SNPN access operation mode:</w:t>
      </w:r>
    </w:p>
    <w:p w14:paraId="5CEE405B" w14:textId="77777777" w:rsidR="00EC09F0" w:rsidRDefault="00EC09F0" w:rsidP="00EC09F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B27B854" w14:textId="77777777" w:rsidR="00EC09F0" w:rsidRPr="000C47DD" w:rsidRDefault="00EC09F0" w:rsidP="00EC09F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DD73D1D" w14:textId="77777777" w:rsidR="00EC09F0" w:rsidRDefault="00EC09F0" w:rsidP="00EC09F0">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5507021" w14:textId="77777777" w:rsidR="00EC09F0" w:rsidRPr="000C47DD" w:rsidRDefault="00EC09F0" w:rsidP="00EC09F0">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9EA7FB9" w14:textId="77777777" w:rsidR="00EC09F0" w:rsidRDefault="00EC09F0" w:rsidP="00EC09F0">
      <w:r>
        <w:t>If the UE is operating in SNPN access operation mode:</w:t>
      </w:r>
    </w:p>
    <w:p w14:paraId="7432BEF6" w14:textId="77777777" w:rsidR="00EC09F0" w:rsidRPr="0083064D" w:rsidRDefault="00EC09F0" w:rsidP="00EC09F0">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9D4CCA4" w14:textId="77777777" w:rsidR="00EC09F0" w:rsidRPr="000C47DD" w:rsidRDefault="00EC09F0" w:rsidP="00EC09F0">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3BB915C" w14:textId="77777777" w:rsidR="00EC09F0" w:rsidRDefault="00EC09F0" w:rsidP="00EC09F0">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C451D5" w14:textId="77777777" w:rsidR="00EC09F0" w:rsidRPr="000C47DD" w:rsidRDefault="00EC09F0" w:rsidP="00EC09F0">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F84494C" w14:textId="77777777" w:rsidR="00EC09F0" w:rsidRDefault="00EC09F0" w:rsidP="00EC09F0">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0FCB82F" w14:textId="77777777" w:rsidR="00EC09F0" w:rsidRDefault="00EC09F0" w:rsidP="00EC09F0">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1A32B92B" w14:textId="77777777" w:rsidR="00EC09F0" w:rsidRDefault="00EC09F0" w:rsidP="00EC09F0">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6F67526" w14:textId="77777777" w:rsidR="00EC09F0" w:rsidRDefault="00EC09F0" w:rsidP="00EC09F0">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7F8F411" w14:textId="77777777" w:rsidR="00EC09F0" w:rsidRDefault="00EC09F0" w:rsidP="00EC09F0">
      <w:pPr>
        <w:rPr>
          <w:noProof/>
        </w:rPr>
      </w:pPr>
      <w:r w:rsidRPr="00CC0C94">
        <w:t xml:space="preserve">in the </w:t>
      </w:r>
      <w:r>
        <w:rPr>
          <w:lang w:eastAsia="ko-KR"/>
        </w:rPr>
        <w:t>5GS network feature support IE in the REGISTRATION ACCEPT message</w:t>
      </w:r>
      <w:r w:rsidRPr="00CC0C94">
        <w:t>.</w:t>
      </w:r>
    </w:p>
    <w:p w14:paraId="04B81209" w14:textId="77777777" w:rsidR="00EC09F0" w:rsidRPr="00CC0C94" w:rsidRDefault="00EC09F0" w:rsidP="00EC09F0">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4989F4A" w14:textId="77777777" w:rsidR="00EC09F0" w:rsidRPr="00CC0C94" w:rsidRDefault="00EC09F0" w:rsidP="00EC09F0">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23A052" w14:textId="77777777" w:rsidR="00EC09F0" w:rsidRPr="00CC0C94" w:rsidRDefault="00EC09F0" w:rsidP="00EC09F0">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7CA1361" w14:textId="77777777" w:rsidR="00EC09F0" w:rsidRDefault="00EC09F0" w:rsidP="00EC09F0">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6E561C72" w14:textId="77777777" w:rsidR="00EC09F0" w:rsidRDefault="00EC09F0" w:rsidP="00EC09F0">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88E21B2" w14:textId="77777777" w:rsidR="00EC09F0" w:rsidRDefault="00EC09F0" w:rsidP="00EC09F0">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FAF933C" w14:textId="77777777" w:rsidR="00EC09F0" w:rsidRDefault="00EC09F0" w:rsidP="00EC09F0">
      <w:pPr>
        <w:pStyle w:val="B1"/>
      </w:pPr>
      <w:r>
        <w:t>-</w:t>
      </w:r>
      <w:r>
        <w:tab/>
        <w:t>both of them;</w:t>
      </w:r>
    </w:p>
    <w:p w14:paraId="0DB06274" w14:textId="77777777" w:rsidR="00EC09F0" w:rsidRDefault="00EC09F0" w:rsidP="00EC09F0">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BDC725" w14:textId="77777777" w:rsidR="00EC09F0" w:rsidRPr="00722419" w:rsidRDefault="00EC09F0" w:rsidP="00EC09F0">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58DA977" w14:textId="77777777" w:rsidR="00EC09F0" w:rsidRDefault="00EC09F0" w:rsidP="00EC09F0">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6AAF799" w14:textId="77777777" w:rsidR="00EC09F0" w:rsidRDefault="00EC09F0" w:rsidP="00EC09F0">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07E9795C" w14:textId="77777777" w:rsidR="00EC09F0" w:rsidRDefault="00EC09F0" w:rsidP="00EC09F0">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E16A8F" w14:textId="77777777" w:rsidR="00EC09F0" w:rsidRDefault="00EC09F0" w:rsidP="00EC09F0">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CC1A2E7" w14:textId="77777777" w:rsidR="00EC09F0" w:rsidRDefault="00EC09F0" w:rsidP="00EC09F0">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B933F2C" w14:textId="77777777" w:rsidR="00EC09F0" w:rsidRDefault="00EC09F0" w:rsidP="00EC09F0">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EB713A" w14:textId="77777777" w:rsidR="00EC09F0" w:rsidRPr="00374A91" w:rsidRDefault="00EC09F0" w:rsidP="00EC09F0">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05636377" w14:textId="77777777" w:rsidR="00EC09F0" w:rsidRPr="00374A91" w:rsidRDefault="00EC09F0" w:rsidP="00EC09F0">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0EB71D8" w14:textId="77777777" w:rsidR="00EC09F0" w:rsidRPr="002D59CF" w:rsidRDefault="00EC09F0" w:rsidP="00EC09F0">
      <w:pPr>
        <w:pStyle w:val="B2"/>
      </w:pPr>
      <w:r>
        <w:t>1</w:t>
      </w:r>
      <w:r w:rsidRPr="002D59CF">
        <w:t>)</w:t>
      </w:r>
      <w:r w:rsidRPr="002D59CF">
        <w:tab/>
        <w:t>the ProSe direct discovery bit to "ProSe direct discovery supported"; or</w:t>
      </w:r>
    </w:p>
    <w:p w14:paraId="737B4C59" w14:textId="77777777" w:rsidR="00EC09F0" w:rsidRPr="00374A91" w:rsidRDefault="00EC09F0" w:rsidP="00EC09F0">
      <w:pPr>
        <w:pStyle w:val="B2"/>
      </w:pPr>
      <w:r>
        <w:t>2</w:t>
      </w:r>
      <w:r w:rsidRPr="002D59CF">
        <w:t>)</w:t>
      </w:r>
      <w:r w:rsidRPr="002D59CF">
        <w:tab/>
        <w:t>the ProSe direct communication bit to "ProSe direct communication supported"; and</w:t>
      </w:r>
    </w:p>
    <w:p w14:paraId="5C2CED37" w14:textId="77777777" w:rsidR="00EC09F0" w:rsidRPr="00374A91" w:rsidRDefault="00EC09F0" w:rsidP="00EC09F0">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952CA0" w14:textId="77777777" w:rsidR="00EC09F0" w:rsidRPr="00374A91" w:rsidRDefault="00EC09F0" w:rsidP="00EC09F0">
      <w:pPr>
        <w:rPr>
          <w:lang w:eastAsia="ko-KR"/>
        </w:rPr>
      </w:pPr>
      <w:r w:rsidRPr="00374A91">
        <w:rPr>
          <w:lang w:eastAsia="ko-KR"/>
        </w:rPr>
        <w:t>the AMF should not immediately release the NAS signalling connection after the completion of the registration procedure.</w:t>
      </w:r>
    </w:p>
    <w:p w14:paraId="6FDDC133" w14:textId="77777777" w:rsidR="00EC09F0" w:rsidRDefault="00EC09F0" w:rsidP="00EC09F0">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49C1E2" w14:textId="77777777" w:rsidR="00EC09F0" w:rsidRDefault="00EC09F0" w:rsidP="00EC09F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D9FB46D" w14:textId="77777777" w:rsidR="00EC09F0" w:rsidRPr="00216B0A" w:rsidRDefault="00EC09F0" w:rsidP="00EC09F0">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2D96B5A" w14:textId="77777777" w:rsidR="00EC09F0" w:rsidRPr="000A5324" w:rsidRDefault="00EC09F0" w:rsidP="00EC09F0">
      <w:r w:rsidRPr="000A5324">
        <w:t>If:</w:t>
      </w:r>
    </w:p>
    <w:p w14:paraId="29F8268D" w14:textId="77777777" w:rsidR="00EC09F0" w:rsidRPr="000A5324" w:rsidRDefault="00EC09F0" w:rsidP="00EC09F0">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EBB44F" w14:textId="77777777" w:rsidR="00EC09F0" w:rsidRPr="004F1F44" w:rsidRDefault="00EC09F0" w:rsidP="00EC09F0">
      <w:pPr>
        <w:pStyle w:val="B1"/>
      </w:pPr>
      <w:r w:rsidRPr="000A5324">
        <w:t>b)</w:t>
      </w:r>
      <w:r w:rsidRPr="000A5324">
        <w:tab/>
        <w:t>i</w:t>
      </w:r>
      <w:r w:rsidRPr="004F1F44">
        <w:t>f the UE attempts obtaining service on another PLMNs as specified in 3GPP TS 23.122 [5] annex C;</w:t>
      </w:r>
    </w:p>
    <w:p w14:paraId="00710050" w14:textId="77777777" w:rsidR="00EC09F0" w:rsidRPr="003E0478" w:rsidRDefault="00EC09F0" w:rsidP="00EC09F0">
      <w:pPr>
        <w:rPr>
          <w:color w:val="000000"/>
        </w:rPr>
      </w:pPr>
      <w:r w:rsidRPr="00E21342">
        <w:t>then the UE shall locally release the established N1 NAS signalling connection after sending a REGISTRATION COMPLETE message.</w:t>
      </w:r>
    </w:p>
    <w:p w14:paraId="0A25A6BA" w14:textId="77777777" w:rsidR="00EC09F0" w:rsidRPr="004F1F44" w:rsidRDefault="00EC09F0" w:rsidP="00EC09F0">
      <w:r w:rsidRPr="004F1F44">
        <w:t>If:</w:t>
      </w:r>
    </w:p>
    <w:p w14:paraId="6179E0BF" w14:textId="77777777" w:rsidR="00EC09F0" w:rsidRPr="004F1F44" w:rsidRDefault="00EC09F0" w:rsidP="00EC09F0">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BAFE70D" w14:textId="77777777" w:rsidR="00EC09F0" w:rsidRPr="004F1F44" w:rsidRDefault="00EC09F0" w:rsidP="00EC09F0">
      <w:pPr>
        <w:pStyle w:val="B1"/>
      </w:pPr>
      <w:r w:rsidRPr="004F1F44">
        <w:t>b)</w:t>
      </w:r>
      <w:r w:rsidRPr="004F1F44">
        <w:tab/>
        <w:t>the UE attempts obtaining service on another PLMNs as specified in 3GPP TS 23.122 [5] annex C;</w:t>
      </w:r>
    </w:p>
    <w:p w14:paraId="463FAFD8" w14:textId="77777777" w:rsidR="00EC09F0" w:rsidRPr="000A5324" w:rsidRDefault="00EC09F0" w:rsidP="00EC09F0">
      <w:r w:rsidRPr="004F1F44">
        <w:t>then the UE shall locally release the established N1 NAS signalling connection.</w:t>
      </w:r>
    </w:p>
    <w:p w14:paraId="1449CE4F" w14:textId="77777777" w:rsidR="00EC09F0" w:rsidRPr="000A5324" w:rsidRDefault="00EC09F0" w:rsidP="00EC09F0">
      <w:r w:rsidRPr="000A5324">
        <w:t>If:</w:t>
      </w:r>
    </w:p>
    <w:p w14:paraId="6E7C6232" w14:textId="77777777" w:rsidR="00EC09F0" w:rsidRDefault="00EC09F0" w:rsidP="00EC09F0">
      <w:pPr>
        <w:pStyle w:val="B1"/>
      </w:pPr>
      <w:r>
        <w:t>a)</w:t>
      </w:r>
      <w:r>
        <w:tab/>
        <w:t>the UE operates in SNPN access operation mode;</w:t>
      </w:r>
    </w:p>
    <w:p w14:paraId="34D00C87" w14:textId="77777777" w:rsidR="00EC09F0" w:rsidRDefault="00EC09F0" w:rsidP="00EC09F0">
      <w:pPr>
        <w:pStyle w:val="B1"/>
        <w:rPr>
          <w:noProof/>
        </w:rPr>
      </w:pPr>
      <w:r>
        <w:lastRenderedPageBreak/>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7D7455" w14:textId="77777777" w:rsidR="00EC09F0" w:rsidRPr="000A5324" w:rsidRDefault="00EC09F0" w:rsidP="00EC09F0">
      <w:pPr>
        <w:pStyle w:val="B1"/>
      </w:pPr>
      <w:r>
        <w:rPr>
          <w:noProof/>
        </w:rPr>
        <w:t>c)</w:t>
      </w:r>
      <w:r>
        <w:rPr>
          <w:noProof/>
        </w:rPr>
        <w:tab/>
      </w:r>
      <w:r w:rsidRPr="000A5324">
        <w:t>the SOR transparent container IE included in the REGISTRATION ACCEPT message does not successfully pass the integrity check (see 3GPP TS 33.501 [24]); and</w:t>
      </w:r>
    </w:p>
    <w:p w14:paraId="63E499D3" w14:textId="77777777" w:rsidR="00EC09F0" w:rsidRPr="004F1F44" w:rsidRDefault="00EC09F0" w:rsidP="00EC09F0">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53EE0F4A" w14:textId="77777777" w:rsidR="00EC09F0" w:rsidRPr="003E0478" w:rsidRDefault="00EC09F0" w:rsidP="00EC09F0">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ECD6957" w14:textId="77777777" w:rsidR="00EC09F0" w:rsidRPr="004F1F44" w:rsidRDefault="00EC09F0" w:rsidP="00EC09F0">
      <w:r w:rsidRPr="004F1F44">
        <w:t>If:</w:t>
      </w:r>
    </w:p>
    <w:p w14:paraId="594F182E" w14:textId="77777777" w:rsidR="00EC09F0" w:rsidRDefault="00EC09F0" w:rsidP="00EC09F0">
      <w:pPr>
        <w:pStyle w:val="B1"/>
      </w:pPr>
      <w:r>
        <w:t>a)</w:t>
      </w:r>
      <w:r>
        <w:tab/>
        <w:t>the UE operates in SNPN access operation mode;</w:t>
      </w:r>
    </w:p>
    <w:p w14:paraId="4A5F7401" w14:textId="77777777" w:rsidR="00EC09F0" w:rsidRDefault="00EC09F0" w:rsidP="00EC09F0">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4AF2154B" w14:textId="77777777" w:rsidR="00EC09F0" w:rsidRPr="004F1F44" w:rsidRDefault="00EC09F0" w:rsidP="00EC09F0">
      <w:pPr>
        <w:pStyle w:val="B1"/>
      </w:pPr>
      <w:r>
        <w:t>c)</w:t>
      </w:r>
      <w:r>
        <w:tab/>
      </w:r>
      <w:r w:rsidRPr="004F1F44">
        <w:t>the SOR transparent container IE is not included in the REGISTRATION ACCEPT message; and</w:t>
      </w:r>
    </w:p>
    <w:p w14:paraId="4427AA4C" w14:textId="77777777" w:rsidR="00EC09F0" w:rsidRPr="004F1F44" w:rsidRDefault="00EC09F0" w:rsidP="00EC09F0">
      <w:pPr>
        <w:pStyle w:val="B1"/>
      </w:pPr>
      <w:r>
        <w:t>d</w:t>
      </w:r>
      <w:r w:rsidRPr="004F1F44">
        <w:t>)</w:t>
      </w:r>
      <w:r w:rsidRPr="004F1F44">
        <w:tab/>
        <w:t xml:space="preserve">the UE attempts obtaining service on another </w:t>
      </w:r>
      <w:r>
        <w:t>SNPN</w:t>
      </w:r>
      <w:r w:rsidRPr="004F1F44">
        <w:t xml:space="preserve"> as specified in 3GPP TS 23.122 [5] annex C;</w:t>
      </w:r>
    </w:p>
    <w:p w14:paraId="40BD0D76" w14:textId="77777777" w:rsidR="00EC09F0" w:rsidRDefault="00EC09F0" w:rsidP="00EC09F0">
      <w:r w:rsidRPr="004F1F44">
        <w:t>then the UE shall locally release the established N1 NAS signalling connection.</w:t>
      </w:r>
    </w:p>
    <w:p w14:paraId="2FBA3844" w14:textId="77777777" w:rsidR="00EC09F0" w:rsidRDefault="00EC09F0" w:rsidP="00EC09F0">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60D5EB9" w14:textId="77777777" w:rsidR="00EC09F0" w:rsidRDefault="00EC09F0" w:rsidP="00EC09F0">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9F7A6C4" w14:textId="77777777" w:rsidR="00EC09F0" w:rsidRDefault="00EC09F0" w:rsidP="00EC09F0">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CC57296" w14:textId="77777777" w:rsidR="00EC09F0" w:rsidRDefault="00EC09F0" w:rsidP="00EC09F0">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4DC9C5F9" w14:textId="77777777" w:rsidR="00EC09F0" w:rsidRDefault="00EC09F0" w:rsidP="00EC09F0">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0BCC75C" w14:textId="77777777" w:rsidR="00EC09F0" w:rsidRPr="00E939C6" w:rsidRDefault="00EC09F0" w:rsidP="00EC09F0">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538EF75" w14:textId="77777777" w:rsidR="00EC09F0" w:rsidRPr="00E939C6" w:rsidRDefault="00EC09F0" w:rsidP="00EC09F0">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24474FF2" w14:textId="77777777" w:rsidR="00EC09F0" w:rsidRDefault="00EC09F0" w:rsidP="00EC09F0">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ED2B4E1" w14:textId="77777777" w:rsidR="00EC09F0" w:rsidRDefault="00EC09F0" w:rsidP="00EC09F0">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5471FDE5" w14:textId="77777777" w:rsidR="00EC09F0" w:rsidRDefault="00EC09F0" w:rsidP="00EC09F0">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4261215" w14:textId="77777777" w:rsidR="00EC09F0" w:rsidRDefault="00EC09F0" w:rsidP="00EC09F0">
      <w:pPr>
        <w:pStyle w:val="B1"/>
      </w:pPr>
      <w:r>
        <w:lastRenderedPageBreak/>
        <w:tab/>
        <w:t xml:space="preserve">The UE </w:t>
      </w:r>
      <w:r w:rsidRPr="00E939C6">
        <w:t>shall proceed with the behavio</w:t>
      </w:r>
      <w:r>
        <w:t>u</w:t>
      </w:r>
      <w:r w:rsidRPr="00E939C6">
        <w:t>r as specified in 3GPP TS 23.122 [5] annex C</w:t>
      </w:r>
      <w:r>
        <w:t>.</w:t>
      </w:r>
    </w:p>
    <w:p w14:paraId="33908BF1" w14:textId="77777777" w:rsidR="00EC09F0" w:rsidRDefault="00EC09F0" w:rsidP="00EC09F0">
      <w:r w:rsidRPr="005E5770">
        <w:t>If the SOR transparent container IE does not pass the integrity check successfully, then the UE shall discard the content of the SOR transparent container IE.</w:t>
      </w:r>
    </w:p>
    <w:p w14:paraId="4B556DFF" w14:textId="77777777" w:rsidR="00EC09F0" w:rsidRPr="001344AD" w:rsidRDefault="00EC09F0" w:rsidP="00EC09F0">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769BA7C" w14:textId="77777777" w:rsidR="00EC09F0" w:rsidRPr="001344AD" w:rsidRDefault="00EC09F0" w:rsidP="00EC09F0">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E2401A3" w14:textId="77777777" w:rsidR="00EC09F0" w:rsidRDefault="00EC09F0" w:rsidP="00EC09F0">
      <w:pPr>
        <w:pStyle w:val="B1"/>
      </w:pPr>
      <w:r w:rsidRPr="001344AD">
        <w:t>b)</w:t>
      </w:r>
      <w:r w:rsidRPr="001344AD">
        <w:tab/>
        <w:t>otherwise</w:t>
      </w:r>
      <w:r>
        <w:t>:</w:t>
      </w:r>
    </w:p>
    <w:p w14:paraId="665F94D7" w14:textId="77777777" w:rsidR="00EC09F0" w:rsidRDefault="00EC09F0" w:rsidP="00EC09F0">
      <w:pPr>
        <w:pStyle w:val="B2"/>
      </w:pPr>
      <w:r>
        <w:t>1)</w:t>
      </w:r>
      <w:r>
        <w:tab/>
        <w:t>if the UE has NSSAI inclusion mode for the current PLMN or SNPN and access type stored in the UE, the UE shall operate in the stored NSSAI inclusion mode;</w:t>
      </w:r>
    </w:p>
    <w:p w14:paraId="7BDDF902" w14:textId="77777777" w:rsidR="00EC09F0" w:rsidRPr="001344AD" w:rsidRDefault="00EC09F0" w:rsidP="00EC09F0">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DA6BA11" w14:textId="77777777" w:rsidR="00EC09F0" w:rsidRPr="001344AD" w:rsidRDefault="00EC09F0" w:rsidP="00EC09F0">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03CC6DC" w14:textId="77777777" w:rsidR="00EC09F0" w:rsidRPr="001344AD" w:rsidRDefault="00EC09F0" w:rsidP="00EC09F0">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6A5D7F6" w14:textId="77777777" w:rsidR="00EC09F0" w:rsidRDefault="00EC09F0" w:rsidP="00EC09F0">
      <w:pPr>
        <w:pStyle w:val="B3"/>
      </w:pPr>
      <w:r>
        <w:t>iii)</w:t>
      </w:r>
      <w:r>
        <w:tab/>
        <w:t>trusted non-3GPP access, the UE shall operate in NSSAI inclusion mode D in the current PLMN and</w:t>
      </w:r>
      <w:r>
        <w:rPr>
          <w:lang w:eastAsia="zh-CN"/>
        </w:rPr>
        <w:t xml:space="preserve"> the current</w:t>
      </w:r>
      <w:r>
        <w:t xml:space="preserve"> access type; or</w:t>
      </w:r>
    </w:p>
    <w:p w14:paraId="635AE3BD" w14:textId="77777777" w:rsidR="00EC09F0" w:rsidRDefault="00EC09F0" w:rsidP="00EC09F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0DFAEAA" w14:textId="77777777" w:rsidR="00EC09F0" w:rsidRDefault="00EC09F0" w:rsidP="00EC09F0">
      <w:pPr>
        <w:rPr>
          <w:lang w:val="en-US"/>
        </w:rPr>
      </w:pPr>
      <w:r>
        <w:t xml:space="preserve">The AMF may include </w:t>
      </w:r>
      <w:r>
        <w:rPr>
          <w:lang w:val="en-US"/>
        </w:rPr>
        <w:t>operator-defined access category definitions in the REGISTRATION ACCEPT message.</w:t>
      </w:r>
    </w:p>
    <w:p w14:paraId="103C83E8" w14:textId="77777777" w:rsidR="00EC09F0" w:rsidRDefault="00EC09F0" w:rsidP="00EC09F0">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C9D0E14" w14:textId="77777777" w:rsidR="00EC09F0" w:rsidRPr="00CC0C94" w:rsidRDefault="00EC09F0" w:rsidP="00EC09F0">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0321B50" w14:textId="77777777" w:rsidR="00EC09F0" w:rsidRDefault="00EC09F0" w:rsidP="00EC09F0">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D4EA442" w14:textId="77777777" w:rsidR="00EC09F0" w:rsidRDefault="00EC09F0" w:rsidP="00EC09F0">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D002370" w14:textId="77777777" w:rsidR="00EC09F0" w:rsidRDefault="00EC09F0" w:rsidP="00EC09F0">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95C40A7" w14:textId="77777777" w:rsidR="00EC09F0" w:rsidRDefault="00EC09F0" w:rsidP="00EC09F0">
      <w:pPr>
        <w:pStyle w:val="B1"/>
      </w:pPr>
      <w:r w:rsidRPr="001344AD">
        <w:t>a)</w:t>
      </w:r>
      <w:r>
        <w:tab/>
        <w:t>stop timer T3448 if it is running; and</w:t>
      </w:r>
    </w:p>
    <w:p w14:paraId="53290CA6" w14:textId="77777777" w:rsidR="00EC09F0" w:rsidRPr="00CC0C94" w:rsidRDefault="00EC09F0" w:rsidP="00EC09F0">
      <w:pPr>
        <w:pStyle w:val="B1"/>
        <w:rPr>
          <w:lang w:eastAsia="ja-JP"/>
        </w:rPr>
      </w:pPr>
      <w:r>
        <w:t>b)</w:t>
      </w:r>
      <w:r w:rsidRPr="00CC0C94">
        <w:tab/>
        <w:t>start timer T3448 with the value provided in the T3448 value IE.</w:t>
      </w:r>
    </w:p>
    <w:p w14:paraId="68D72F2B" w14:textId="77777777" w:rsidR="00EC09F0" w:rsidRPr="00CC0C94" w:rsidRDefault="00EC09F0" w:rsidP="00EC09F0">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2396FEC" w14:textId="77777777" w:rsidR="00EC09F0" w:rsidRDefault="00EC09F0" w:rsidP="00EC09F0">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0876869" w14:textId="77777777" w:rsidR="00EC09F0" w:rsidRPr="00F80336" w:rsidRDefault="00EC09F0" w:rsidP="00EC09F0">
      <w:pPr>
        <w:pStyle w:val="NO"/>
        <w:rPr>
          <w:rFonts w:eastAsia="Malgun Gothic"/>
        </w:rPr>
      </w:pPr>
      <w:r w:rsidRPr="002C1FFB">
        <w:t>NOTE</w:t>
      </w:r>
      <w:r>
        <w:t> 16: The UE provides the truncated 5G-S-TMSI configuration to the lower layers.</w:t>
      </w:r>
    </w:p>
    <w:p w14:paraId="35BD360C" w14:textId="77777777" w:rsidR="00EC09F0" w:rsidRDefault="00EC09F0" w:rsidP="00EC09F0">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6CF4326" w14:textId="77777777" w:rsidR="00EC09F0" w:rsidRDefault="00EC09F0" w:rsidP="00EC09F0">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4FEC02" w14:textId="77777777" w:rsidR="00EC09F0" w:rsidRDefault="00EC09F0" w:rsidP="00EC09F0">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D1DF573" w14:textId="77777777" w:rsidR="00EC09F0" w:rsidRDefault="00EC09F0" w:rsidP="00EC09F0">
      <w:bookmarkStart w:id="34" w:name="_Toc20232676"/>
      <w:bookmarkStart w:id="35" w:name="_Toc27746778"/>
      <w:bookmarkStart w:id="36" w:name="_Toc36212960"/>
      <w:bookmarkStart w:id="37" w:name="_Toc36657137"/>
      <w:bookmarkStart w:id="38" w:name="_Toc45286801"/>
      <w:bookmarkStart w:id="39" w:name="_Toc51948070"/>
      <w:bookmarkStart w:id="40" w:name="_Toc51949162"/>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15E05C2" w14:textId="77777777" w:rsidR="00EC09F0" w:rsidRDefault="00EC09F0" w:rsidP="00EC09F0">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F0FBA2B" w14:textId="77777777" w:rsidR="00EC09F0" w:rsidRDefault="00EC09F0" w:rsidP="00EC09F0">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965E388" w14:textId="77777777" w:rsidR="00EC09F0" w:rsidRDefault="00EC09F0" w:rsidP="00EC09F0">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4D69F10" w14:textId="77777777" w:rsidR="00EC09F0" w:rsidRDefault="00EC09F0" w:rsidP="00EC09F0">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8A10DAA" w14:textId="77777777" w:rsidR="00EC09F0" w:rsidRDefault="00EC09F0" w:rsidP="00EC09F0">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5961F54" w14:textId="77777777" w:rsidR="00EC09F0" w:rsidRDefault="00EC09F0" w:rsidP="00EC09F0">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B3CBAFE" w14:textId="77777777" w:rsidR="00EC09F0" w:rsidRDefault="00EC09F0" w:rsidP="00EC09F0">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63DEAE8A" w14:textId="77777777" w:rsidR="00EC09F0" w:rsidRDefault="00EC09F0" w:rsidP="00EC09F0">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0DABF2B" w14:textId="77777777" w:rsidR="00EC09F0" w:rsidRDefault="00EC09F0" w:rsidP="00EC09F0">
      <w:pPr>
        <w:pStyle w:val="B1"/>
      </w:pPr>
      <w:r>
        <w:t>a)</w:t>
      </w:r>
      <w:r>
        <w:tab/>
        <w:t>the PLMN with disaster condition IE is included in the REGISTRATION REQUEST message, the AMF shall determine the PLMN with disaster condition in the PLMN with disaster condition IE;</w:t>
      </w:r>
    </w:p>
    <w:p w14:paraId="12E4C910" w14:textId="77777777" w:rsidR="00EC09F0" w:rsidRDefault="00EC09F0" w:rsidP="00EC09F0">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E0228C7" w14:textId="77777777" w:rsidR="00EC09F0" w:rsidRDefault="00EC09F0" w:rsidP="00EC09F0">
      <w:pPr>
        <w:pStyle w:val="B1"/>
      </w:pPr>
      <w:r>
        <w:t>c)</w:t>
      </w:r>
      <w:r>
        <w:tab/>
        <w:t>the PLMN with disaster condition IE and the Additional GUTI IE are not included in the REGISTRATION REQUEST message and:</w:t>
      </w:r>
    </w:p>
    <w:p w14:paraId="63E33C72" w14:textId="77777777" w:rsidR="00EC09F0" w:rsidRDefault="00EC09F0" w:rsidP="00EC09F0">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F92DFD2" w14:textId="77777777" w:rsidR="00EC09F0" w:rsidRDefault="00EC09F0" w:rsidP="00EC09F0">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bookmarkEnd w:id="34"/>
    <w:bookmarkEnd w:id="35"/>
    <w:bookmarkEnd w:id="36"/>
    <w:bookmarkEnd w:id="37"/>
    <w:bookmarkEnd w:id="38"/>
    <w:bookmarkEnd w:id="39"/>
    <w:bookmarkEnd w:id="40"/>
    <w:p w14:paraId="561771EE" w14:textId="77777777" w:rsidR="00867388" w:rsidRPr="00EC66BC" w:rsidRDefault="00867388" w:rsidP="00867388">
      <w:pPr>
        <w:jc w:val="center"/>
      </w:pPr>
      <w:r w:rsidRPr="00EC66BC">
        <w:rPr>
          <w:highlight w:val="green"/>
        </w:rPr>
        <w:t>***** Next change *****</w:t>
      </w:r>
    </w:p>
    <w:p w14:paraId="25F64F7D" w14:textId="77777777" w:rsidR="00EC09F0" w:rsidRDefault="00EC09F0" w:rsidP="00EC09F0">
      <w:pPr>
        <w:pStyle w:val="Heading5"/>
      </w:pPr>
      <w:bookmarkStart w:id="41" w:name="_Toc20232685"/>
      <w:bookmarkStart w:id="42" w:name="_Toc27746787"/>
      <w:bookmarkStart w:id="43" w:name="_Toc36212969"/>
      <w:bookmarkStart w:id="44" w:name="_Toc36657146"/>
      <w:bookmarkStart w:id="45" w:name="_Toc45286810"/>
      <w:bookmarkStart w:id="46" w:name="_Toc51948079"/>
      <w:bookmarkStart w:id="47" w:name="_Toc51949171"/>
      <w:bookmarkStart w:id="48" w:name="_Toc91599094"/>
      <w:r>
        <w:t>5.5.1.3.4</w:t>
      </w:r>
      <w:r>
        <w:tab/>
        <w:t xml:space="preserve">Mobility and periodic registration update </w:t>
      </w:r>
      <w:r w:rsidRPr="003168A2">
        <w:t>accepted by the network</w:t>
      </w:r>
      <w:bookmarkEnd w:id="41"/>
      <w:bookmarkEnd w:id="42"/>
      <w:bookmarkEnd w:id="43"/>
      <w:bookmarkEnd w:id="44"/>
      <w:bookmarkEnd w:id="45"/>
      <w:bookmarkEnd w:id="46"/>
      <w:bookmarkEnd w:id="47"/>
      <w:bookmarkEnd w:id="48"/>
    </w:p>
    <w:p w14:paraId="7554281A" w14:textId="77777777" w:rsidR="00EC09F0" w:rsidRDefault="00EC09F0" w:rsidP="00EC09F0">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8936867" w14:textId="77777777" w:rsidR="00EC09F0" w:rsidRDefault="00EC09F0" w:rsidP="00EC09F0">
      <w:r>
        <w:t>If timer T3513 is running in the AMF, the AMF shall stop timer T3513 if a paging request was sent with the access type indicating non-3GPP and the REGISTRATION REQUEST message includes the Allowed PDU session status IE.</w:t>
      </w:r>
    </w:p>
    <w:p w14:paraId="0A19141C" w14:textId="77777777" w:rsidR="00EC09F0" w:rsidRDefault="00EC09F0" w:rsidP="00EC09F0">
      <w:r>
        <w:t>If timer T3565 is running in the AMF, the AMF shall stop timer T3565 when a REGISTRATION REQUEST message is received.</w:t>
      </w:r>
    </w:p>
    <w:p w14:paraId="7F251DBB" w14:textId="77777777" w:rsidR="00EC09F0" w:rsidRPr="00CC0C94" w:rsidRDefault="00EC09F0" w:rsidP="00EC09F0">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DF28B8A" w14:textId="77777777" w:rsidR="00EC09F0" w:rsidRPr="00CC0C94" w:rsidRDefault="00EC09F0" w:rsidP="00EC09F0">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CE009AB" w14:textId="77777777" w:rsidR="00EC09F0" w:rsidRDefault="00EC09F0" w:rsidP="00EC09F0">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9DFCB79" w14:textId="77777777" w:rsidR="00EC09F0" w:rsidRDefault="00EC09F0" w:rsidP="00EC09F0">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98DBF97" w14:textId="77777777" w:rsidR="00EC09F0" w:rsidRPr="0000154D" w:rsidRDefault="00EC09F0" w:rsidP="00EC09F0">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DFBED81" w14:textId="77777777" w:rsidR="00EC09F0" w:rsidRPr="008D17FF" w:rsidRDefault="00EC09F0" w:rsidP="00EC09F0">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D34C0D" w14:textId="77777777" w:rsidR="00EC09F0" w:rsidRDefault="00EC09F0" w:rsidP="00EC09F0">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9194E8F" w14:textId="77777777" w:rsidR="00EC09F0" w:rsidRDefault="00EC09F0" w:rsidP="00EC09F0">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AE7BADC" w14:textId="77777777" w:rsidR="00EC09F0" w:rsidRDefault="00EC09F0" w:rsidP="00EC09F0">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6F86DE0" w14:textId="77777777" w:rsidR="00EC09F0" w:rsidRDefault="00EC09F0" w:rsidP="00EC09F0">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639C100D" w14:textId="77777777" w:rsidR="00EC09F0" w:rsidRDefault="00EC09F0" w:rsidP="00EC09F0">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520AF37" w14:textId="77777777" w:rsidR="00EC09F0" w:rsidRPr="00A01A68" w:rsidRDefault="00EC09F0" w:rsidP="00EC09F0">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01EED1C9" w14:textId="77777777" w:rsidR="00EC09F0" w:rsidRDefault="00EC09F0" w:rsidP="00EC09F0">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1F2C8C9" w14:textId="77777777" w:rsidR="00EC09F0" w:rsidRDefault="00EC09F0" w:rsidP="00EC09F0">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A0DACC7" w14:textId="77777777" w:rsidR="00EC09F0" w:rsidRDefault="00EC09F0" w:rsidP="00EC09F0">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9AA0C09" w14:textId="77777777" w:rsidR="00EC09F0" w:rsidRDefault="00EC09F0" w:rsidP="00EC09F0">
      <w:r>
        <w:t>The AMF shall include an active time value in the T3324 IE in the REGISTRATION ACCEPT message if the UE requested an active time value in the REGISTRATION REQUEST message and the AMF accepts the use of MICO mode and the use of active time.</w:t>
      </w:r>
    </w:p>
    <w:p w14:paraId="2B9C8286" w14:textId="77777777" w:rsidR="00EC09F0" w:rsidRPr="003C2D26" w:rsidRDefault="00EC09F0" w:rsidP="00EC09F0">
      <w:r w:rsidRPr="003C2D26">
        <w:t>If the UE does not include MICO indication IE in the REGISTRATION REQUEST message, then the AMF shall disable MICO mode if it was already enabled.</w:t>
      </w:r>
    </w:p>
    <w:p w14:paraId="2E480C92" w14:textId="77777777" w:rsidR="00EC09F0" w:rsidRDefault="00EC09F0" w:rsidP="00EC09F0">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D17183B" w14:textId="77777777" w:rsidR="00EC09F0" w:rsidRDefault="00EC09F0" w:rsidP="00EC09F0">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A094516" w14:textId="77777777" w:rsidR="00EC09F0" w:rsidRPr="00CC0C94" w:rsidRDefault="00EC09F0" w:rsidP="00EC09F0">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0AC1290" w14:textId="77777777" w:rsidR="00EC09F0" w:rsidRPr="00CC0C94" w:rsidRDefault="00EC09F0" w:rsidP="00EC09F0">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45119A6" w14:textId="77777777" w:rsidR="00EC09F0" w:rsidRPr="00CC0C94" w:rsidRDefault="00EC09F0" w:rsidP="00EC09F0">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651A82F" w14:textId="77777777" w:rsidR="00EC09F0" w:rsidRDefault="00EC09F0" w:rsidP="00EC09F0">
      <w:r w:rsidRPr="00CC0C94">
        <w:lastRenderedPageBreak/>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5ADD35E" w14:textId="77777777" w:rsidR="00EC09F0" w:rsidRDefault="00EC09F0" w:rsidP="00EC09F0">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8926AC7" w14:textId="77777777" w:rsidR="00EC09F0" w:rsidRDefault="00EC09F0" w:rsidP="00EC09F0">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41745E3" w14:textId="77777777" w:rsidR="00EC09F0" w:rsidRDefault="00EC09F0" w:rsidP="00EC09F0">
      <w:pPr>
        <w:pStyle w:val="B1"/>
      </w:pPr>
      <w:r>
        <w:t>-</w:t>
      </w:r>
      <w:r>
        <w:tab/>
        <w:t>both of them;</w:t>
      </w:r>
    </w:p>
    <w:p w14:paraId="2BE0D707" w14:textId="77777777" w:rsidR="00EC09F0" w:rsidRDefault="00EC09F0" w:rsidP="00EC09F0">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BA5FEE8" w14:textId="77777777" w:rsidR="00EC09F0" w:rsidRDefault="00EC09F0" w:rsidP="00EC09F0">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5A31028A" w14:textId="77777777" w:rsidR="00EC09F0" w:rsidRDefault="00EC09F0" w:rsidP="00EC09F0">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253B5681" w14:textId="77777777" w:rsidR="00EC09F0" w:rsidRDefault="00EC09F0" w:rsidP="00EC09F0">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70725BB1" w14:textId="77777777" w:rsidR="00EC09F0" w:rsidRDefault="00EC09F0" w:rsidP="00EC09F0">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E34846B" w14:textId="77777777" w:rsidR="00EC09F0" w:rsidRPr="00CC0C94" w:rsidRDefault="00EC09F0" w:rsidP="00EC09F0">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FC8E518" w14:textId="77777777" w:rsidR="00EC09F0" w:rsidRDefault="00EC09F0" w:rsidP="00EC09F0">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909BD09" w14:textId="77777777" w:rsidR="00EC09F0" w:rsidRPr="00CC0C94" w:rsidRDefault="00EC09F0" w:rsidP="00EC09F0">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5A5CAB9" w14:textId="77777777" w:rsidR="00EC09F0" w:rsidRDefault="00EC09F0" w:rsidP="00EC09F0">
      <w:r>
        <w:t>If:</w:t>
      </w:r>
    </w:p>
    <w:p w14:paraId="545F0DD9" w14:textId="77777777" w:rsidR="00EC09F0" w:rsidRDefault="00EC09F0" w:rsidP="00EC09F0">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DA31439" w14:textId="77777777" w:rsidR="00EC09F0" w:rsidRDefault="00EC09F0" w:rsidP="00EC09F0">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44BB91B" w14:textId="77777777" w:rsidR="00EC09F0" w:rsidRDefault="00EC09F0" w:rsidP="00EC09F0">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0917F2" w14:textId="77777777" w:rsidR="00EC09F0" w:rsidRPr="00CC0C94" w:rsidRDefault="00EC09F0" w:rsidP="00EC09F0">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FE8A8A3" w14:textId="77777777" w:rsidR="00EC09F0" w:rsidRPr="00CC0C94" w:rsidRDefault="00EC09F0" w:rsidP="00EC09F0">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B9A234B" w14:textId="77777777" w:rsidR="00EC09F0" w:rsidRPr="00CC0C94" w:rsidRDefault="00EC09F0" w:rsidP="00EC09F0">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348E94A" w14:textId="77777777" w:rsidR="00EC09F0" w:rsidRPr="00CC0C94" w:rsidRDefault="00EC09F0" w:rsidP="00EC09F0">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F2A64DE" w14:textId="77777777" w:rsidR="00EC09F0" w:rsidRPr="00CC0C94" w:rsidRDefault="00EC09F0" w:rsidP="00EC09F0">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86C8033" w14:textId="77777777" w:rsidR="00EC09F0" w:rsidRPr="00CC0C94" w:rsidRDefault="00EC09F0" w:rsidP="00EC09F0">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57EFF92" w14:textId="77777777" w:rsidR="00EC09F0" w:rsidRPr="00CC0C94" w:rsidRDefault="00EC09F0" w:rsidP="00EC09F0">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41F2BC0" w14:textId="77777777" w:rsidR="00EC09F0" w:rsidRDefault="00EC09F0" w:rsidP="00EC09F0">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DE48ED" w14:textId="77777777" w:rsidR="00EC09F0" w:rsidRDefault="00EC09F0" w:rsidP="00EC09F0">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6CA0A6C1" w14:textId="77777777" w:rsidR="00EC09F0" w:rsidRDefault="00EC09F0" w:rsidP="00EC09F0">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A2A214A" w14:textId="77777777" w:rsidR="00EC09F0" w:rsidRPr="00CC0C94" w:rsidRDefault="00EC09F0" w:rsidP="00EC09F0">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6D4BF25D" w14:textId="77777777" w:rsidR="00EC09F0" w:rsidRDefault="00EC09F0" w:rsidP="00EC09F0">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159DDBDD" w14:textId="77777777" w:rsidR="00EC09F0" w:rsidRPr="002C33EA" w:rsidRDefault="00EC09F0" w:rsidP="00EC09F0">
      <w:pPr>
        <w:pStyle w:val="B1"/>
      </w:pPr>
      <w:r w:rsidRPr="002C33EA">
        <w:t>-</w:t>
      </w:r>
      <w:r w:rsidRPr="002C33EA">
        <w:tab/>
        <w:t>the UE has a valid aerial UE subscription information; and</w:t>
      </w:r>
    </w:p>
    <w:p w14:paraId="64086D59" w14:textId="77777777" w:rsidR="00EC09F0" w:rsidRPr="002C33EA" w:rsidRDefault="00EC09F0" w:rsidP="00EC09F0">
      <w:pPr>
        <w:pStyle w:val="B1"/>
      </w:pPr>
      <w:r w:rsidRPr="002C33EA">
        <w:t>-</w:t>
      </w:r>
      <w:r w:rsidRPr="002C33EA">
        <w:tab/>
        <w:t>the UUAA procedure is to be performed during the registration procedure according to operator policy; and</w:t>
      </w:r>
    </w:p>
    <w:p w14:paraId="3257D4C9" w14:textId="77777777" w:rsidR="00EC09F0" w:rsidRPr="002C33EA" w:rsidRDefault="00EC09F0" w:rsidP="00EC09F0">
      <w:pPr>
        <w:pStyle w:val="B1"/>
      </w:pPr>
      <w:r w:rsidRPr="002C33EA">
        <w:t>-</w:t>
      </w:r>
      <w:r w:rsidRPr="002C33EA">
        <w:tab/>
        <w:t>there is no valid UUAA result for the UE in the UE 5GMM context,</w:t>
      </w:r>
    </w:p>
    <w:p w14:paraId="6E8AFA9C" w14:textId="77777777" w:rsidR="00EC09F0" w:rsidRDefault="00EC09F0" w:rsidP="00EC09F0">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BD1979" w14:textId="77777777" w:rsidR="00EC09F0" w:rsidRDefault="00EC09F0" w:rsidP="00EC09F0">
      <w:pPr>
        <w:pStyle w:val="EditorsNote"/>
      </w:pPr>
      <w:r>
        <w:t>Editor's note:</w:t>
      </w:r>
      <w:r>
        <w:tab/>
        <w:t>It is FFS when there is valid UUAA result for the UE in the UE 5GMM context</w:t>
      </w:r>
    </w:p>
    <w:p w14:paraId="458718E3" w14:textId="77777777" w:rsidR="00EC09F0" w:rsidRDefault="00EC09F0" w:rsidP="00EC09F0">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AD2A5D0" w14:textId="77777777" w:rsidR="00EC09F0" w:rsidRDefault="00EC09F0" w:rsidP="00EC09F0">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E30053D" w14:textId="77777777" w:rsidR="00EC09F0" w:rsidRDefault="00EC09F0" w:rsidP="00EC09F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345C590" w14:textId="77777777" w:rsidR="00EC09F0" w:rsidRDefault="00EC09F0" w:rsidP="00EC09F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6B8D4F8" w14:textId="77777777" w:rsidR="00EC09F0" w:rsidRDefault="00EC09F0" w:rsidP="00EC09F0">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BCEF5A8" w14:textId="77777777" w:rsidR="00EC09F0" w:rsidRPr="004C2DA5" w:rsidRDefault="00EC09F0" w:rsidP="00EC09F0">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DB2E40D" w14:textId="77777777" w:rsidR="00EC09F0" w:rsidRPr="004A5232" w:rsidRDefault="00EC09F0" w:rsidP="00EC09F0">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2E3C581" w14:textId="77777777" w:rsidR="00EC09F0" w:rsidRPr="004A5232" w:rsidRDefault="00EC09F0" w:rsidP="00EC09F0">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71CA639" w14:textId="77777777" w:rsidR="00EC09F0" w:rsidRPr="004A5232" w:rsidRDefault="00EC09F0" w:rsidP="00EC09F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121DA0A" w14:textId="77777777" w:rsidR="00EC09F0" w:rsidRPr="00E062DB" w:rsidRDefault="00EC09F0" w:rsidP="00EC09F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AB66975" w14:textId="77777777" w:rsidR="00EC09F0" w:rsidRPr="00E062DB" w:rsidRDefault="00EC09F0" w:rsidP="00EC09F0">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2F86D58" w14:textId="77777777" w:rsidR="00EC09F0" w:rsidRPr="004A5232" w:rsidRDefault="00EC09F0" w:rsidP="00EC09F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F879983" w14:textId="77777777" w:rsidR="00EC09F0" w:rsidRPr="00470E32" w:rsidRDefault="00EC09F0" w:rsidP="00EC09F0">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01940E9" w14:textId="77777777" w:rsidR="00EC09F0" w:rsidRPr="007B0AEB" w:rsidRDefault="00EC09F0" w:rsidP="00EC09F0">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3DBEA1C" w14:textId="77777777" w:rsidR="00EC09F0" w:rsidRDefault="00EC09F0" w:rsidP="00EC09F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6B1083F" w14:textId="77777777" w:rsidR="00EC09F0" w:rsidRPr="000759DA" w:rsidRDefault="00EC09F0" w:rsidP="00EC09F0">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09604B9" w14:textId="77777777" w:rsidR="00EC09F0" w:rsidRPr="003300D6" w:rsidRDefault="00EC09F0" w:rsidP="00EC09F0">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63FEAA6" w14:textId="77777777" w:rsidR="00EC09F0" w:rsidRPr="003300D6" w:rsidRDefault="00EC09F0" w:rsidP="00EC09F0">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4D19BA0C" w14:textId="77777777" w:rsidR="00EC09F0" w:rsidRDefault="00EC09F0" w:rsidP="00EC09F0">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F032CBB" w14:textId="77777777" w:rsidR="00EC09F0" w:rsidRDefault="00EC09F0" w:rsidP="00EC09F0">
      <w:r>
        <w:t xml:space="preserve">The UE </w:t>
      </w:r>
      <w:r w:rsidRPr="008E342A">
        <w:t xml:space="preserve">shall store the "CAG information list" </w:t>
      </w:r>
      <w:r>
        <w:t>received in</w:t>
      </w:r>
      <w:r w:rsidRPr="008E342A">
        <w:t xml:space="preserve"> the CAG information list IE as specified in annex C</w:t>
      </w:r>
      <w:r>
        <w:t>.</w:t>
      </w:r>
    </w:p>
    <w:p w14:paraId="67D801FC" w14:textId="77777777" w:rsidR="00EC09F0" w:rsidRPr="008E342A" w:rsidRDefault="00EC09F0" w:rsidP="00EC09F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4D10AB8" w14:textId="77777777" w:rsidR="00EC09F0" w:rsidRPr="008E342A" w:rsidRDefault="00EC09F0" w:rsidP="00EC09F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2951D72" w14:textId="77777777" w:rsidR="00EC09F0" w:rsidRPr="008E342A" w:rsidRDefault="00EC09F0" w:rsidP="00EC09F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D9767C4" w14:textId="77777777" w:rsidR="00EC09F0" w:rsidRPr="008E342A" w:rsidRDefault="00EC09F0" w:rsidP="00EC09F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474C3BC" w14:textId="77777777" w:rsidR="00EC09F0" w:rsidRPr="008E342A" w:rsidRDefault="00EC09F0" w:rsidP="00EC09F0">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E85F51C" w14:textId="77777777" w:rsidR="00EC09F0" w:rsidRDefault="00EC09F0" w:rsidP="00EC09F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4193001" w14:textId="77777777" w:rsidR="00EC09F0" w:rsidRPr="008E342A" w:rsidRDefault="00EC09F0" w:rsidP="00EC09F0">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5536183" w14:textId="77777777" w:rsidR="00EC09F0" w:rsidRPr="008E342A" w:rsidRDefault="00EC09F0" w:rsidP="00EC09F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AD0E5EA" w14:textId="77777777" w:rsidR="00EC09F0" w:rsidRPr="008E342A" w:rsidRDefault="00EC09F0" w:rsidP="00EC09F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B10F748" w14:textId="77777777" w:rsidR="00EC09F0" w:rsidRPr="008E342A" w:rsidRDefault="00EC09F0" w:rsidP="00EC09F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4EB649E" w14:textId="77777777" w:rsidR="00EC09F0" w:rsidRDefault="00EC09F0" w:rsidP="00EC09F0">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57FC49C" w14:textId="77777777" w:rsidR="00EC09F0" w:rsidRPr="008E342A" w:rsidRDefault="00EC09F0" w:rsidP="00EC09F0">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1A66BE3" w14:textId="77777777" w:rsidR="00EC09F0" w:rsidRDefault="00EC09F0" w:rsidP="00EC09F0">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885CDC9" w14:textId="77777777" w:rsidR="00EC09F0" w:rsidRPr="00310A16" w:rsidRDefault="00EC09F0" w:rsidP="00EC09F0">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0348E8E" w14:textId="77777777" w:rsidR="00EC09F0" w:rsidRPr="00470E32" w:rsidRDefault="00EC09F0" w:rsidP="00EC09F0">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B4DC536" w14:textId="77777777" w:rsidR="00EC09F0" w:rsidRPr="00470E32" w:rsidRDefault="00EC09F0" w:rsidP="00EC09F0">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1938A7A" w14:textId="77777777" w:rsidR="00EC09F0" w:rsidRDefault="00EC09F0" w:rsidP="00EC09F0">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4342658" w14:textId="77777777" w:rsidR="00EC09F0" w:rsidRDefault="00EC09F0" w:rsidP="00EC09F0">
      <w:pPr>
        <w:pStyle w:val="B1"/>
      </w:pPr>
      <w:r w:rsidRPr="001344AD">
        <w:t>a)</w:t>
      </w:r>
      <w:r>
        <w:tab/>
        <w:t>stop timer T3448 if it is running; and</w:t>
      </w:r>
    </w:p>
    <w:p w14:paraId="5FAF9E09" w14:textId="77777777" w:rsidR="00EC09F0" w:rsidRPr="00CC0C94" w:rsidRDefault="00EC09F0" w:rsidP="00EC09F0">
      <w:pPr>
        <w:pStyle w:val="B1"/>
        <w:rPr>
          <w:lang w:eastAsia="ja-JP"/>
        </w:rPr>
      </w:pPr>
      <w:r>
        <w:t>b)</w:t>
      </w:r>
      <w:r w:rsidRPr="00CC0C94">
        <w:tab/>
        <w:t>start timer T3448 with the value provided in the T3448 value IE.</w:t>
      </w:r>
    </w:p>
    <w:p w14:paraId="6F4EB594" w14:textId="77777777" w:rsidR="00EC09F0" w:rsidRPr="00CC0C94" w:rsidRDefault="00EC09F0" w:rsidP="00EC09F0">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998E7B3" w14:textId="77777777" w:rsidR="00EC09F0" w:rsidRPr="00470E32" w:rsidRDefault="00EC09F0" w:rsidP="00EC09F0">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9FD9E76" w14:textId="77777777" w:rsidR="00EC09F0" w:rsidRPr="00470E32" w:rsidRDefault="00EC09F0" w:rsidP="00EC09F0">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1B4E5F0" w14:textId="77777777" w:rsidR="00EC09F0" w:rsidRDefault="00EC09F0" w:rsidP="00EC09F0">
      <w:r w:rsidRPr="00A16F0D">
        <w:t>If the 5GS update type IE was included in the REGISTRATION REQUEST message with the SMS requested bit set to "SMS over NAS supported" and:</w:t>
      </w:r>
    </w:p>
    <w:p w14:paraId="23E6168F" w14:textId="77777777" w:rsidR="00EC09F0" w:rsidRDefault="00EC09F0" w:rsidP="00EC09F0">
      <w:pPr>
        <w:pStyle w:val="B1"/>
      </w:pPr>
      <w:r>
        <w:t>a)</w:t>
      </w:r>
      <w:r>
        <w:tab/>
        <w:t>the SMSF address is stored in the UE 5GMM context and:</w:t>
      </w:r>
    </w:p>
    <w:p w14:paraId="4CFC34C7" w14:textId="77777777" w:rsidR="00EC09F0" w:rsidRDefault="00EC09F0" w:rsidP="00EC09F0">
      <w:pPr>
        <w:pStyle w:val="B2"/>
      </w:pPr>
      <w:r>
        <w:t>1)</w:t>
      </w:r>
      <w:r>
        <w:tab/>
        <w:t>the UE is considered available for SMS over NAS; or</w:t>
      </w:r>
    </w:p>
    <w:p w14:paraId="0281A56A" w14:textId="77777777" w:rsidR="00EC09F0" w:rsidRDefault="00EC09F0" w:rsidP="00EC09F0">
      <w:pPr>
        <w:pStyle w:val="B2"/>
      </w:pPr>
      <w:r>
        <w:t>2)</w:t>
      </w:r>
      <w:r>
        <w:tab/>
        <w:t>the UE is considered not available for SMS over NAS and the SMSF has confirmed that the activation of the SMS service is successful; or</w:t>
      </w:r>
    </w:p>
    <w:p w14:paraId="42B3954C" w14:textId="77777777" w:rsidR="00EC09F0" w:rsidRDefault="00EC09F0" w:rsidP="00EC09F0">
      <w:pPr>
        <w:pStyle w:val="B1"/>
        <w:rPr>
          <w:lang w:eastAsia="zh-CN"/>
        </w:rPr>
      </w:pPr>
      <w:r>
        <w:t>b)</w:t>
      </w:r>
      <w:r>
        <w:tab/>
        <w:t>the SMSF address is not stored in the UE 5GMM context, the SMSF selection is successful and the SMSF has confirmed that the activation of the SMS service is successful;</w:t>
      </w:r>
    </w:p>
    <w:p w14:paraId="7E734A84" w14:textId="77777777" w:rsidR="00EC09F0" w:rsidRDefault="00EC09F0" w:rsidP="00EC09F0">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7FEACDB" w14:textId="77777777" w:rsidR="00EC09F0" w:rsidRDefault="00EC09F0" w:rsidP="00EC09F0">
      <w:pPr>
        <w:pStyle w:val="B1"/>
      </w:pPr>
      <w:r>
        <w:t>a)</w:t>
      </w:r>
      <w:r>
        <w:tab/>
        <w:t>store the SMSF address in the UE 5GMM context if not stored already; and</w:t>
      </w:r>
    </w:p>
    <w:p w14:paraId="703A0D9F" w14:textId="77777777" w:rsidR="00EC09F0" w:rsidRDefault="00EC09F0" w:rsidP="00EC09F0">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E297236" w14:textId="77777777" w:rsidR="00EC09F0" w:rsidRDefault="00EC09F0" w:rsidP="00EC09F0">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70F7FB9" w14:textId="77777777" w:rsidR="00EC09F0" w:rsidRDefault="00EC09F0" w:rsidP="00EC09F0">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8A3AAA8" w14:textId="77777777" w:rsidR="00EC09F0" w:rsidRDefault="00EC09F0" w:rsidP="00EC09F0">
      <w:pPr>
        <w:pStyle w:val="B1"/>
      </w:pPr>
      <w:r>
        <w:t>a)</w:t>
      </w:r>
      <w:r>
        <w:tab/>
        <w:t xml:space="preserve">mark the 5GMM context to indicate that </w:t>
      </w:r>
      <w:r>
        <w:rPr>
          <w:rFonts w:hint="eastAsia"/>
          <w:lang w:eastAsia="zh-CN"/>
        </w:rPr>
        <w:t xml:space="preserve">the UE is not available for </w:t>
      </w:r>
      <w:r>
        <w:t>SMS over NAS; and</w:t>
      </w:r>
    </w:p>
    <w:p w14:paraId="49D6CFB0" w14:textId="77777777" w:rsidR="00EC09F0" w:rsidRDefault="00EC09F0" w:rsidP="00EC09F0">
      <w:pPr>
        <w:pStyle w:val="NO"/>
      </w:pPr>
      <w:r>
        <w:t>NOTE 8:</w:t>
      </w:r>
      <w:r>
        <w:tab/>
        <w:t>The AMF can notify the SMSF that the UE is deregistered from SMS over NAS based on local configuration.</w:t>
      </w:r>
    </w:p>
    <w:p w14:paraId="50EA78EA" w14:textId="77777777" w:rsidR="00EC09F0" w:rsidRDefault="00EC09F0" w:rsidP="00EC09F0">
      <w:pPr>
        <w:pStyle w:val="B1"/>
      </w:pPr>
      <w:r>
        <w:t>b)</w:t>
      </w:r>
      <w:r>
        <w:tab/>
        <w:t>set the SMS allowed bit of the 5GS registration result IE to "SMS over NAS not allowed" in the REGISTRATION ACCEPT message.</w:t>
      </w:r>
    </w:p>
    <w:p w14:paraId="4E2D8B03" w14:textId="77777777" w:rsidR="00EC09F0" w:rsidRDefault="00EC09F0" w:rsidP="00EC09F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43AE268" w14:textId="77777777" w:rsidR="00EC09F0" w:rsidRPr="0014273D" w:rsidRDefault="00EC09F0" w:rsidP="00EC09F0">
      <w:r w:rsidRPr="0014273D">
        <w:rPr>
          <w:rFonts w:hint="eastAsia"/>
        </w:rPr>
        <w:lastRenderedPageBreak/>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20C9456" w14:textId="77777777" w:rsidR="00EC09F0" w:rsidRDefault="00EC09F0" w:rsidP="00EC09F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7A377F0" w14:textId="77777777" w:rsidR="00EC09F0" w:rsidRDefault="00EC09F0" w:rsidP="00EC09F0">
      <w:pPr>
        <w:pStyle w:val="B1"/>
      </w:pPr>
      <w:r>
        <w:t>a)</w:t>
      </w:r>
      <w:r>
        <w:tab/>
        <w:t>"3GPP access", the UE:</w:t>
      </w:r>
    </w:p>
    <w:p w14:paraId="353D2414" w14:textId="77777777" w:rsidR="00EC09F0" w:rsidRDefault="00EC09F0" w:rsidP="00EC09F0">
      <w:pPr>
        <w:pStyle w:val="B2"/>
      </w:pPr>
      <w:r>
        <w:t>-</w:t>
      </w:r>
      <w:r>
        <w:tab/>
        <w:t>shall consider itself as being registered to 3GPP access only; and</w:t>
      </w:r>
    </w:p>
    <w:p w14:paraId="059DF0B5" w14:textId="77777777" w:rsidR="00EC09F0" w:rsidRDefault="00EC09F0" w:rsidP="00EC09F0">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727F047" w14:textId="77777777" w:rsidR="00EC09F0" w:rsidRDefault="00EC09F0" w:rsidP="00EC09F0">
      <w:pPr>
        <w:pStyle w:val="B1"/>
      </w:pPr>
      <w:r>
        <w:t>b)</w:t>
      </w:r>
      <w:r>
        <w:tab/>
        <w:t>"N</w:t>
      </w:r>
      <w:r w:rsidRPr="00470D7A">
        <w:t>on-3GPP access</w:t>
      </w:r>
      <w:r>
        <w:t>", the UE:</w:t>
      </w:r>
    </w:p>
    <w:p w14:paraId="723980D2" w14:textId="77777777" w:rsidR="00EC09F0" w:rsidRDefault="00EC09F0" w:rsidP="00EC09F0">
      <w:pPr>
        <w:pStyle w:val="B2"/>
      </w:pPr>
      <w:r>
        <w:t>-</w:t>
      </w:r>
      <w:r>
        <w:tab/>
        <w:t>shall consider itself as being registered to n</w:t>
      </w:r>
      <w:r w:rsidRPr="00470D7A">
        <w:t>on-</w:t>
      </w:r>
      <w:r>
        <w:t>3GPP access only; and</w:t>
      </w:r>
    </w:p>
    <w:p w14:paraId="230FFEDD" w14:textId="77777777" w:rsidR="00EC09F0" w:rsidRDefault="00EC09F0" w:rsidP="00EC09F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7B12074" w14:textId="77777777" w:rsidR="00EC09F0" w:rsidRPr="00E814A3" w:rsidRDefault="00EC09F0" w:rsidP="00EC09F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136D683" w14:textId="77777777" w:rsidR="00EC09F0" w:rsidRDefault="00EC09F0" w:rsidP="00EC09F0">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FD0274C" w14:textId="77777777" w:rsidR="00EC09F0" w:rsidRDefault="00EC09F0" w:rsidP="00EC09F0">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F8061ED" w14:textId="77777777" w:rsidR="00EC09F0" w:rsidRDefault="00EC09F0" w:rsidP="00EC09F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B39C0B2" w14:textId="77777777" w:rsidR="00EC09F0" w:rsidRDefault="00EC09F0" w:rsidP="00EC09F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proofErr w:type="gramStart"/>
      <w:r>
        <w:t>otherwise</w:t>
      </w:r>
      <w:proofErr w:type="gramEnd"/>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1A279C0" w14:textId="77777777" w:rsidR="00EC09F0" w:rsidRPr="002E24BF" w:rsidRDefault="00EC09F0" w:rsidP="00EC09F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0125BC28" w14:textId="77777777" w:rsidR="00EC09F0" w:rsidRDefault="00EC09F0" w:rsidP="00EC09F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FAFF252" w14:textId="77777777" w:rsidR="00EC09F0" w:rsidRDefault="00EC09F0" w:rsidP="00EC09F0">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BEFF893" w14:textId="77777777" w:rsidR="00EC09F0" w:rsidRPr="00B36F7E" w:rsidRDefault="00EC09F0" w:rsidP="00EC09F0">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001FFB02" w14:textId="77777777" w:rsidR="00EC09F0" w:rsidRPr="00B36F7E" w:rsidRDefault="00EC09F0" w:rsidP="00EC09F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5ED1E31" w14:textId="77777777" w:rsidR="00EC09F0" w:rsidRDefault="00EC09F0" w:rsidP="00EC09F0">
      <w:pPr>
        <w:pStyle w:val="B2"/>
      </w:pPr>
      <w:r>
        <w:t>i)</w:t>
      </w:r>
      <w:r>
        <w:tab/>
        <w:t>which are not subject to network slice-specific authentication and authorization and are allowed by the AMF; or</w:t>
      </w:r>
    </w:p>
    <w:p w14:paraId="54AC2CEC" w14:textId="77777777" w:rsidR="00EC09F0" w:rsidRDefault="00EC09F0" w:rsidP="00EC09F0">
      <w:pPr>
        <w:pStyle w:val="B2"/>
      </w:pPr>
      <w:r>
        <w:t>ii)</w:t>
      </w:r>
      <w:r>
        <w:tab/>
        <w:t>for which the network slice-specific authentication and authorization has been successfully performed;</w:t>
      </w:r>
    </w:p>
    <w:p w14:paraId="6C4429E8" w14:textId="77777777" w:rsidR="00EC09F0" w:rsidRPr="00B36F7E" w:rsidRDefault="00EC09F0" w:rsidP="00EC09F0">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E0890C3" w14:textId="77777777" w:rsidR="00EC09F0" w:rsidRPr="00B36F7E" w:rsidRDefault="00EC09F0" w:rsidP="00EC09F0">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9A63678" w14:textId="77777777" w:rsidR="00EC09F0" w:rsidRPr="00B36F7E" w:rsidRDefault="00EC09F0" w:rsidP="00EC09F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8848B2F" w14:textId="77777777" w:rsidR="00EC09F0" w:rsidRPr="00FC2284" w:rsidRDefault="00EC09F0" w:rsidP="00EC09F0">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FDC7201" w14:textId="77777777" w:rsidR="00EC09F0" w:rsidRPr="00FC2284" w:rsidRDefault="00EC09F0" w:rsidP="00EC09F0">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170E4172" w14:textId="77777777" w:rsidR="00EC09F0" w:rsidRPr="00FC2284" w:rsidRDefault="00EC09F0" w:rsidP="00EC09F0">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8F164EB" w14:textId="77777777" w:rsidR="00EC09F0" w:rsidRPr="00FC2284" w:rsidRDefault="00EC09F0" w:rsidP="00EC09F0">
      <w:pPr>
        <w:pStyle w:val="B1"/>
      </w:pPr>
      <w:r w:rsidRPr="00FC2284">
        <w:t>c)</w:t>
      </w:r>
      <w:r w:rsidRPr="00FC2284">
        <w:tab/>
        <w:t>the network slice-specific authentication and authorization procedure has not been successfully performed for any of the subscribed S-NSSAIs marked as default,</w:t>
      </w:r>
    </w:p>
    <w:p w14:paraId="7FB94F2D" w14:textId="77777777" w:rsidR="00EC09F0" w:rsidRPr="00FC2284" w:rsidRDefault="00EC09F0" w:rsidP="00EC09F0">
      <w:pPr>
        <w:rPr>
          <w:rFonts w:eastAsia="Malgun Gothic"/>
        </w:rPr>
      </w:pPr>
      <w:r w:rsidRPr="00FC2284">
        <w:rPr>
          <w:rFonts w:eastAsia="Malgun Gothic"/>
        </w:rPr>
        <w:t>the AMF shall in the REGISTRATION ACCEPT message include:</w:t>
      </w:r>
    </w:p>
    <w:p w14:paraId="031F8051" w14:textId="77777777" w:rsidR="00EC09F0" w:rsidRPr="00FC2284" w:rsidRDefault="00EC09F0" w:rsidP="00EC09F0">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6A8A466A" w14:textId="77777777" w:rsidR="00EC09F0" w:rsidRPr="00FC2284" w:rsidRDefault="00EC09F0" w:rsidP="00EC09F0">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5BC4A0B" w14:textId="77777777" w:rsidR="00EC09F0" w:rsidRPr="00FC2284" w:rsidRDefault="00EC09F0" w:rsidP="00EC09F0">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3716A4E" w14:textId="77777777" w:rsidR="00EC09F0" w:rsidRDefault="00EC09F0" w:rsidP="00EC09F0">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107F1CD" w14:textId="77777777" w:rsidR="00EC09F0" w:rsidRDefault="00EC09F0" w:rsidP="00EC09F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8D4198B" w14:textId="77777777" w:rsidR="00EC09F0" w:rsidRDefault="00EC09F0" w:rsidP="00EC09F0">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BE4BBB2" w14:textId="77777777" w:rsidR="00EC09F0" w:rsidRPr="00AE2BAC" w:rsidRDefault="00EC09F0" w:rsidP="00EC09F0">
      <w:pPr>
        <w:rPr>
          <w:rFonts w:eastAsia="Malgun Gothic"/>
        </w:rPr>
      </w:pPr>
      <w:r w:rsidRPr="00AE2BAC">
        <w:rPr>
          <w:rFonts w:eastAsia="Malgun Gothic"/>
        </w:rPr>
        <w:t>the AMF shall in the REGISTRATION ACCEPT message include:</w:t>
      </w:r>
    </w:p>
    <w:p w14:paraId="6101591B" w14:textId="77777777" w:rsidR="00EC09F0" w:rsidRDefault="00EC09F0" w:rsidP="00EC09F0">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BC4388E" w14:textId="77777777" w:rsidR="00EC09F0" w:rsidRDefault="00EC09F0" w:rsidP="00EC09F0">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1BA479A" w14:textId="77777777" w:rsidR="00EC09F0" w:rsidRPr="00946FC5" w:rsidRDefault="00EC09F0" w:rsidP="00EC09F0">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2599245" w14:textId="77777777" w:rsidR="00EC09F0" w:rsidRDefault="00EC09F0" w:rsidP="00EC09F0">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14D4B2B" w14:textId="77777777" w:rsidR="00EC09F0" w:rsidRPr="00B36F7E" w:rsidRDefault="00EC09F0" w:rsidP="00EC09F0">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D4982E5" w14:textId="77777777" w:rsidR="00EC09F0" w:rsidRDefault="00EC09F0" w:rsidP="00EC09F0">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82F4F99" w14:textId="77777777" w:rsidR="00EC09F0" w:rsidRDefault="00EC09F0" w:rsidP="00EC09F0">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A0D9A91" w14:textId="77777777" w:rsidR="00EC09F0" w:rsidRDefault="00EC09F0" w:rsidP="00EC09F0">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6EF7B6E" w14:textId="77777777" w:rsidR="00EC09F0" w:rsidRDefault="00EC09F0" w:rsidP="00EC09F0">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2C5EDAC4" w14:textId="77777777" w:rsidR="00EC09F0" w:rsidRDefault="00EC09F0" w:rsidP="00EC09F0">
      <w:r>
        <w:t xml:space="preserve">The AMF may include a new </w:t>
      </w:r>
      <w:r w:rsidRPr="00D738B9">
        <w:t xml:space="preserve">configured NSSAI </w:t>
      </w:r>
      <w:r>
        <w:t>for the current PLMN in the REGISTRATION ACCEPT message if:</w:t>
      </w:r>
    </w:p>
    <w:p w14:paraId="4DFB66B2" w14:textId="77777777" w:rsidR="00EC09F0" w:rsidRDefault="00EC09F0" w:rsidP="00EC09F0">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409F9E2B" w14:textId="77777777" w:rsidR="00EC09F0" w:rsidRDefault="00EC09F0" w:rsidP="00EC09F0">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683B9DA" w14:textId="77777777" w:rsidR="00EC09F0" w:rsidRPr="00EC66BC" w:rsidRDefault="00EC09F0" w:rsidP="00EC09F0">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467DBF0E" w14:textId="77777777" w:rsidR="00EC09F0" w:rsidRPr="00EC66BC" w:rsidRDefault="00EC09F0" w:rsidP="00EC09F0">
      <w:pPr>
        <w:pStyle w:val="B1"/>
      </w:pPr>
      <w:r w:rsidRPr="00EC66BC">
        <w:t>e)</w:t>
      </w:r>
      <w:r w:rsidRPr="00EC66BC">
        <w:tab/>
        <w:t>the REGISTRATION REQUEST message included the requested mapped NSSAI; or</w:t>
      </w:r>
    </w:p>
    <w:p w14:paraId="61175446" w14:textId="77777777" w:rsidR="00EC09F0" w:rsidRPr="00EC66BC" w:rsidRDefault="00EC09F0" w:rsidP="00EC09F0">
      <w:pPr>
        <w:pStyle w:val="B1"/>
      </w:pPr>
      <w:r w:rsidRPr="00EC66BC">
        <w:t>f)</w:t>
      </w:r>
      <w:r w:rsidRPr="00EC66BC">
        <w:tab/>
        <w:t>any two S-NSSAIs of the requested NSSAI in the REGISTRATION REQUEST message are not associated with any common NSSRG value.</w:t>
      </w:r>
    </w:p>
    <w:p w14:paraId="746C2B5B" w14:textId="1CD963D3" w:rsidR="0068062E" w:rsidRDefault="0068062E" w:rsidP="0068062E">
      <w:pPr>
        <w:pStyle w:val="NO"/>
        <w:rPr>
          <w:ins w:id="49" w:author="Won, Sung (Nokia - US/Dallas)" w:date="2022-01-10T00:41:00Z"/>
        </w:rPr>
      </w:pPr>
      <w:ins w:id="50" w:author="Won, Sung (Nokia - US/Dallas)" w:date="2022-01-10T00:41:00Z">
        <w:r w:rsidRPr="00DD1F68">
          <w:t>NOTE</w:t>
        </w:r>
        <w:r>
          <w:t> 10a</w:t>
        </w:r>
        <w:r w:rsidRPr="00DD1F68">
          <w:t>:</w:t>
        </w:r>
        <w:r w:rsidRPr="005A1339">
          <w:tab/>
        </w:r>
        <w:r>
          <w:t xml:space="preserve">If </w:t>
        </w:r>
      </w:ins>
      <w:ins w:id="51" w:author="Nokia_Author_01" w:date="2022-01-19T06:37:00Z">
        <w:r w:rsidR="00EB5300">
          <w:t xml:space="preserve">any </w:t>
        </w:r>
      </w:ins>
      <w:ins w:id="52" w:author="Won, Sung (Nokia - US/Dallas)" w:date="2022-01-10T00:41:00Z">
        <w:r w:rsidRPr="00EC66BC">
          <w:t>two S-NSSAIs of the requested NSSAI in the REGISTRATION REQUEST message are not associated with any common NSSRG value</w:t>
        </w:r>
        <w:r>
          <w:t xml:space="preserve">, it is possible that at least one of the two S-NSSAIs is not included in any of </w:t>
        </w:r>
      </w:ins>
      <w:ins w:id="53" w:author="Nokia_Author_01" w:date="2022-01-19T06:37:00Z">
        <w:r w:rsidR="00EB5300">
          <w:t xml:space="preserve">new </w:t>
        </w:r>
      </w:ins>
      <w:ins w:id="54" w:author="Won, Sung (Nokia - US/Dallas)" w:date="2022-01-10T00:41:00Z">
        <w:r>
          <w:t xml:space="preserve">allowed NSSAI, </w:t>
        </w:r>
      </w:ins>
      <w:ins w:id="55" w:author="Nokia_Author_01" w:date="2022-01-19T06:37:00Z">
        <w:r w:rsidR="00EB5300">
          <w:t xml:space="preserve">new </w:t>
        </w:r>
      </w:ins>
      <w:ins w:id="56" w:author="Won, Sung (Nokia - US/Dallas)" w:date="2022-01-10T00:41:00Z">
        <w:r>
          <w:t>(extended) rejected NSSAI</w:t>
        </w:r>
      </w:ins>
      <w:ins w:id="57" w:author="Nokia_Author_01" w:date="2022-01-19T06:37:00Z">
        <w:r w:rsidR="00EB5300">
          <w:t xml:space="preserve"> (if applicable)</w:t>
        </w:r>
      </w:ins>
      <w:ins w:id="58" w:author="Won, Sung (Nokia - US/Dallas)" w:date="2022-01-10T00:41:00Z">
        <w:r>
          <w:t xml:space="preserve">, and </w:t>
        </w:r>
      </w:ins>
      <w:ins w:id="59" w:author="Nokia_Author_01" w:date="2022-01-19T06:37:00Z">
        <w:r w:rsidR="00EB5300">
          <w:t xml:space="preserve">new </w:t>
        </w:r>
      </w:ins>
      <w:ins w:id="60" w:author="Won, Sung (Nokia - US/Dallas)" w:date="2022-01-10T00:41:00Z">
        <w:r>
          <w:t>pending NSSAI (if applicable)</w:t>
        </w:r>
        <w:r w:rsidRPr="00DD1F68">
          <w:t>.</w:t>
        </w:r>
      </w:ins>
    </w:p>
    <w:p w14:paraId="5708F99D" w14:textId="77777777" w:rsidR="00EC09F0" w:rsidRPr="00EC66BC" w:rsidRDefault="00EC09F0" w:rsidP="00EC09F0">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E5CE35D" w14:textId="77777777" w:rsidR="00EC09F0" w:rsidRPr="00EC66BC" w:rsidRDefault="00EC09F0" w:rsidP="00EC09F0">
      <w:r w:rsidRPr="00EC66BC">
        <w:t>If a new configured NSSAI for the current PLMN is included, the subscription information includes the NSSRG information, and the NSSRG bit in the 5GMM capability IE of the REGISTRATION REQUEST message is set to:</w:t>
      </w:r>
    </w:p>
    <w:p w14:paraId="1C8B2CC5" w14:textId="77777777" w:rsidR="00EC09F0" w:rsidRPr="00EC66BC" w:rsidRDefault="00EC09F0" w:rsidP="00EC09F0">
      <w:pPr>
        <w:pStyle w:val="B1"/>
      </w:pPr>
      <w:r w:rsidRPr="00EC66BC">
        <w:t>a)</w:t>
      </w:r>
      <w:r w:rsidRPr="00EC66BC">
        <w:tab/>
        <w:t>"NSSRG supported", then the AMF shall include the NSSRG information in the REGISTRATION ACCEPT message; or</w:t>
      </w:r>
    </w:p>
    <w:p w14:paraId="22414E12" w14:textId="77777777" w:rsidR="00EC09F0" w:rsidRPr="00EC66BC" w:rsidRDefault="00EC09F0" w:rsidP="00EC09F0">
      <w:pPr>
        <w:pStyle w:val="B1"/>
      </w:pPr>
      <w:r w:rsidRPr="00EC66BC">
        <w:lastRenderedPageBreak/>
        <w:t>b)</w:t>
      </w:r>
      <w:r w:rsidRPr="00EC66BC">
        <w:tab/>
        <w:t>"NSSRG not supported", then the configured NSSAI shall include S-NSSAIs each of which is associated with all the NSSRG value(s) of the subscribed S-NSSAI(s) marked as default.</w:t>
      </w:r>
    </w:p>
    <w:p w14:paraId="3E5CCD79" w14:textId="77777777" w:rsidR="00EC09F0" w:rsidRPr="00EC66BC" w:rsidRDefault="00EC09F0" w:rsidP="00EC09F0">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94378FF" w14:textId="77777777" w:rsidR="00EC09F0" w:rsidRDefault="00EC09F0" w:rsidP="00EC09F0">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C858089" w14:textId="77777777" w:rsidR="00EC09F0" w:rsidRPr="000337C2" w:rsidRDefault="00EC09F0" w:rsidP="00EC09F0">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8A106ED" w14:textId="77777777" w:rsidR="00EC09F0" w:rsidRDefault="00EC09F0" w:rsidP="00EC09F0">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4936F04" w14:textId="77777777" w:rsidR="00EC09F0" w:rsidRPr="003168A2" w:rsidRDefault="00EC09F0" w:rsidP="00EC09F0">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716B9C7" w14:textId="77777777" w:rsidR="00EC09F0" w:rsidRDefault="00EC09F0" w:rsidP="00EC09F0">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DE1F283" w14:textId="77777777" w:rsidR="00EC09F0" w:rsidRDefault="00EC09F0" w:rsidP="00EC09F0">
      <w:pPr>
        <w:pStyle w:val="B1"/>
      </w:pPr>
      <w:r w:rsidRPr="00AB5C0F">
        <w:t>"S</w:t>
      </w:r>
      <w:r>
        <w:rPr>
          <w:rFonts w:hint="eastAsia"/>
        </w:rPr>
        <w:t>-NSSAI</w:t>
      </w:r>
      <w:r w:rsidRPr="00AB5C0F">
        <w:t xml:space="preserve"> not available</w:t>
      </w:r>
      <w:r>
        <w:t xml:space="preserve"> in the current registration area</w:t>
      </w:r>
      <w:r w:rsidRPr="00AB5C0F">
        <w:t>"</w:t>
      </w:r>
    </w:p>
    <w:p w14:paraId="10218906" w14:textId="77777777" w:rsidR="00EC09F0" w:rsidRDefault="00EC09F0" w:rsidP="00EC09F0">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192615A" w14:textId="77777777" w:rsidR="00EC09F0" w:rsidRDefault="00EC09F0" w:rsidP="00EC09F0">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7ADA00D" w14:textId="77777777" w:rsidR="00EC09F0" w:rsidRPr="00B90668" w:rsidRDefault="00EC09F0" w:rsidP="00EC09F0">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AE1CAFE" w14:textId="77777777" w:rsidR="00EC09F0" w:rsidRPr="008A2F60" w:rsidRDefault="00EC09F0" w:rsidP="00EC09F0">
      <w:pPr>
        <w:pStyle w:val="B1"/>
      </w:pPr>
      <w:r w:rsidRPr="008A2F60">
        <w:t>"S-NSSAI not available due to maximum number of UEs reached"</w:t>
      </w:r>
    </w:p>
    <w:p w14:paraId="43355BEC" w14:textId="77777777" w:rsidR="00EC09F0" w:rsidRDefault="00EC09F0" w:rsidP="00EC09F0">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1144B11" w14:textId="77777777" w:rsidR="00EC09F0" w:rsidRPr="00B90668" w:rsidRDefault="00EC09F0" w:rsidP="00EC09F0">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290BF51" w14:textId="77777777" w:rsidR="00EC09F0" w:rsidRPr="009C5FC3" w:rsidRDefault="00EC09F0" w:rsidP="00EC09F0">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76084EE1" w14:textId="77777777" w:rsidR="00EC09F0" w:rsidRDefault="00EC09F0" w:rsidP="00EC09F0">
      <w:r>
        <w:lastRenderedPageBreak/>
        <w:t>If there is one or more S-NSSAIs in the rejected NSSAI with the rejection cause "S-NSSAI not available due to maximum number of UEs reached", then</w:t>
      </w:r>
      <w:r w:rsidRPr="00F00857">
        <w:t xml:space="preserve"> </w:t>
      </w:r>
      <w:r>
        <w:t>for each S-NSSAI, the UE shall behave as follows:</w:t>
      </w:r>
    </w:p>
    <w:p w14:paraId="37C70061" w14:textId="77777777" w:rsidR="00EC09F0" w:rsidRDefault="00EC09F0" w:rsidP="00EC09F0">
      <w:pPr>
        <w:pStyle w:val="B1"/>
      </w:pPr>
      <w:r>
        <w:t>a)</w:t>
      </w:r>
      <w:r>
        <w:tab/>
        <w:t>stop the timer T3526 associated with the S-NSSAI, if running;</w:t>
      </w:r>
    </w:p>
    <w:p w14:paraId="68665FC7" w14:textId="77777777" w:rsidR="00EC09F0" w:rsidRDefault="00EC09F0" w:rsidP="00EC09F0">
      <w:pPr>
        <w:pStyle w:val="B1"/>
      </w:pPr>
      <w:r>
        <w:t>b)</w:t>
      </w:r>
      <w:r>
        <w:tab/>
        <w:t>start the timer T3526 with:</w:t>
      </w:r>
    </w:p>
    <w:p w14:paraId="3A754DA1" w14:textId="77777777" w:rsidR="00EC09F0" w:rsidRDefault="00EC09F0" w:rsidP="00EC09F0">
      <w:pPr>
        <w:pStyle w:val="B2"/>
      </w:pPr>
      <w:r>
        <w:t>1)</w:t>
      </w:r>
      <w:r>
        <w:tab/>
        <w:t>the back-off timer value received along with the S-NSSAI, if a back-off timer value is received along with the S-NSSAI that is neither zero nor deactivated; or</w:t>
      </w:r>
    </w:p>
    <w:p w14:paraId="412FE863" w14:textId="77777777" w:rsidR="00EC09F0" w:rsidRDefault="00EC09F0" w:rsidP="00EC09F0">
      <w:pPr>
        <w:pStyle w:val="B2"/>
      </w:pPr>
      <w:r>
        <w:t>2)</w:t>
      </w:r>
      <w:r>
        <w:tab/>
        <w:t>an implementation specific back-off timer value, if no back-off timer value is received along with the S-NSSAI; and</w:t>
      </w:r>
    </w:p>
    <w:p w14:paraId="65F30211" w14:textId="77777777" w:rsidR="00EC09F0" w:rsidRDefault="00EC09F0" w:rsidP="00EC09F0">
      <w:pPr>
        <w:pStyle w:val="B1"/>
      </w:pPr>
      <w:r>
        <w:t>c)</w:t>
      </w:r>
      <w:r>
        <w:tab/>
        <w:t>remove the S-NSSAI from the rejected NSSAI for the maximum number of UEs reached when the timer T3526 associated with the S-NSSAI expires.</w:t>
      </w:r>
    </w:p>
    <w:p w14:paraId="36A339CB" w14:textId="77777777" w:rsidR="00EC09F0" w:rsidRPr="002C41D6" w:rsidRDefault="00EC09F0" w:rsidP="00EC09F0">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EECDEA3" w14:textId="77777777" w:rsidR="00EC09F0" w:rsidRDefault="00EC09F0" w:rsidP="00EC09F0">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025EE67" w14:textId="77777777" w:rsidR="00EC09F0" w:rsidRPr="008473E9" w:rsidRDefault="00EC09F0" w:rsidP="00EC09F0">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A37C16E" w14:textId="77777777" w:rsidR="00EC09F0" w:rsidRPr="00B36F7E" w:rsidRDefault="00EC09F0" w:rsidP="00EC09F0">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80474E6" w14:textId="77777777" w:rsidR="00EC09F0" w:rsidRPr="00B36F7E" w:rsidRDefault="00EC09F0" w:rsidP="00EC09F0">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E057086" w14:textId="77777777" w:rsidR="00EC09F0" w:rsidRPr="00B36F7E" w:rsidRDefault="00EC09F0" w:rsidP="00EC09F0">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1BA9DC5" w14:textId="77777777" w:rsidR="00EC09F0" w:rsidRPr="00B36F7E" w:rsidRDefault="00EC09F0" w:rsidP="00EC09F0">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F436748" w14:textId="77777777" w:rsidR="00EC09F0" w:rsidRDefault="00EC09F0" w:rsidP="00EC09F0">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DE1165" w14:textId="77777777" w:rsidR="00EC09F0" w:rsidRDefault="00EC09F0" w:rsidP="00EC09F0">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2D4E1A2C" w14:textId="77777777" w:rsidR="00EC09F0" w:rsidRPr="00B36F7E" w:rsidRDefault="00EC09F0" w:rsidP="00EC09F0">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84ED297" w14:textId="77777777" w:rsidR="00EC09F0" w:rsidRDefault="00EC09F0" w:rsidP="00EC09F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72F1C511" w14:textId="77777777" w:rsidR="00EC09F0" w:rsidRDefault="00EC09F0" w:rsidP="00EC09F0">
      <w:pPr>
        <w:pStyle w:val="B1"/>
      </w:pPr>
      <w:r>
        <w:t>a)</w:t>
      </w:r>
      <w:r>
        <w:tab/>
        <w:t>the UE is not in NB-N1 mode; and</w:t>
      </w:r>
    </w:p>
    <w:p w14:paraId="402211B1" w14:textId="77777777" w:rsidR="00EC09F0" w:rsidRDefault="00EC09F0" w:rsidP="00EC09F0">
      <w:pPr>
        <w:pStyle w:val="B1"/>
      </w:pPr>
      <w:r>
        <w:t>b)</w:t>
      </w:r>
      <w:r>
        <w:tab/>
        <w:t>if:</w:t>
      </w:r>
    </w:p>
    <w:p w14:paraId="760D7828" w14:textId="77777777" w:rsidR="00EC09F0" w:rsidRDefault="00EC09F0" w:rsidP="00EC09F0">
      <w:pPr>
        <w:pStyle w:val="B2"/>
        <w:rPr>
          <w:lang w:eastAsia="zh-CN"/>
        </w:rPr>
      </w:pPr>
      <w:r>
        <w:t>1)</w:t>
      </w:r>
      <w:r>
        <w:tab/>
        <w:t>the UE did not include the requested NSSAI in the REGISTRATION REQUEST message; or</w:t>
      </w:r>
    </w:p>
    <w:p w14:paraId="7DC793F5" w14:textId="77777777" w:rsidR="00EC09F0" w:rsidRDefault="00EC09F0" w:rsidP="00EC09F0">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C8420E7" w14:textId="77777777" w:rsidR="00EC09F0" w:rsidRDefault="00EC09F0" w:rsidP="00EC09F0">
      <w:r>
        <w:lastRenderedPageBreak/>
        <w:t>and one or more subscribed S-NSSAIs marked as default which are not subject to network slice-specific authentication and authorization are available, the AMF shall:</w:t>
      </w:r>
    </w:p>
    <w:p w14:paraId="23EF2459" w14:textId="77777777" w:rsidR="00EC09F0" w:rsidRDefault="00EC09F0" w:rsidP="00EC09F0">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8522980" w14:textId="77777777" w:rsidR="00EC09F0" w:rsidRDefault="00EC09F0" w:rsidP="00EC09F0">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0ECBB2" w14:textId="77777777" w:rsidR="00EC09F0" w:rsidRDefault="00EC09F0" w:rsidP="00EC09F0">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9A94E59" w14:textId="77777777" w:rsidR="00EC09F0" w:rsidRPr="00996903" w:rsidRDefault="00EC09F0" w:rsidP="00EC09F0">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F2F685A" w14:textId="77777777" w:rsidR="00EC09F0" w:rsidRDefault="00EC09F0" w:rsidP="00EC09F0">
      <w:pPr>
        <w:pStyle w:val="B1"/>
        <w:rPr>
          <w:rFonts w:eastAsia="Malgun Gothic"/>
        </w:rPr>
      </w:pPr>
      <w:r>
        <w:t>a)</w:t>
      </w:r>
      <w:r>
        <w:tab/>
      </w:r>
      <w:r w:rsidRPr="003168A2">
        <w:t>"</w:t>
      </w:r>
      <w:r w:rsidRPr="005F7EB0">
        <w:t>periodic registration updating</w:t>
      </w:r>
      <w:r w:rsidRPr="003168A2">
        <w:t>"</w:t>
      </w:r>
      <w:r>
        <w:t>; or</w:t>
      </w:r>
    </w:p>
    <w:p w14:paraId="28C30B21" w14:textId="77777777" w:rsidR="00EC09F0" w:rsidRDefault="00EC09F0" w:rsidP="00EC09F0">
      <w:pPr>
        <w:pStyle w:val="B1"/>
      </w:pPr>
      <w:r>
        <w:t>b)</w:t>
      </w:r>
      <w:r>
        <w:tab/>
      </w:r>
      <w:r w:rsidRPr="003168A2">
        <w:t>"</w:t>
      </w:r>
      <w:r w:rsidRPr="005F7EB0">
        <w:t>mobility registration updating</w:t>
      </w:r>
      <w:r w:rsidRPr="003168A2">
        <w:t>"</w:t>
      </w:r>
      <w:r>
        <w:t xml:space="preserve"> and the UE is in NB-N1 mode;</w:t>
      </w:r>
    </w:p>
    <w:p w14:paraId="5D8EC0EF" w14:textId="77777777" w:rsidR="00EC09F0" w:rsidRDefault="00EC09F0" w:rsidP="00EC09F0">
      <w:r>
        <w:t>and the UE is not</w:t>
      </w:r>
      <w:r w:rsidRPr="00E42A2E">
        <w:t xml:space="preserve"> </w:t>
      </w:r>
      <w:r>
        <w:t>r</w:t>
      </w:r>
      <w:r w:rsidRPr="0038413D">
        <w:t>egistered for onboarding services in SNPN</w:t>
      </w:r>
      <w:r>
        <w:t>, the AMF:</w:t>
      </w:r>
    </w:p>
    <w:p w14:paraId="488C89C2" w14:textId="77777777" w:rsidR="00EC09F0" w:rsidRDefault="00EC09F0" w:rsidP="00EC09F0">
      <w:pPr>
        <w:pStyle w:val="B1"/>
      </w:pPr>
      <w:r>
        <w:t>a)</w:t>
      </w:r>
      <w:r>
        <w:tab/>
        <w:t>may provide a new allowed NSSAI to the UE;</w:t>
      </w:r>
    </w:p>
    <w:p w14:paraId="528DB7C2" w14:textId="77777777" w:rsidR="00EC09F0" w:rsidRDefault="00EC09F0" w:rsidP="00EC09F0">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21CF76FA" w14:textId="77777777" w:rsidR="00EC09F0" w:rsidRDefault="00EC09F0" w:rsidP="00EC09F0">
      <w:pPr>
        <w:pStyle w:val="B1"/>
      </w:pPr>
      <w:r>
        <w:t>c)</w:t>
      </w:r>
      <w:r>
        <w:tab/>
        <w:t>may provide both a new allowed NSSAI and a pending NSSAI to the UE;</w:t>
      </w:r>
    </w:p>
    <w:p w14:paraId="2F142512" w14:textId="77777777" w:rsidR="00EC09F0" w:rsidRDefault="00EC09F0" w:rsidP="00EC09F0">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2DEEB9F" w14:textId="77777777" w:rsidR="00EC09F0" w:rsidRPr="00F41928" w:rsidRDefault="00EC09F0" w:rsidP="00EC09F0">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D020290" w14:textId="77777777" w:rsidR="00EC09F0" w:rsidRDefault="00EC09F0" w:rsidP="00EC09F0">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12912F2" w14:textId="77777777" w:rsidR="00EC09F0" w:rsidRPr="00CA4AA5" w:rsidRDefault="00EC09F0" w:rsidP="00EC09F0">
      <w:r w:rsidRPr="00CA4AA5">
        <w:t>With respect to each of the PDU session(s) active in the UE, if the allowed NSSAI contain</w:t>
      </w:r>
      <w:r>
        <w:t>s neither</w:t>
      </w:r>
      <w:r w:rsidRPr="00CA4AA5">
        <w:t>:</w:t>
      </w:r>
    </w:p>
    <w:p w14:paraId="5FC8B670" w14:textId="77777777" w:rsidR="00EC09F0" w:rsidRPr="00CA4AA5" w:rsidRDefault="00EC09F0" w:rsidP="00EC09F0">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20BCF70" w14:textId="77777777" w:rsidR="00EC09F0" w:rsidRDefault="00EC09F0" w:rsidP="00EC09F0">
      <w:pPr>
        <w:pStyle w:val="B1"/>
      </w:pPr>
      <w:r>
        <w:t>b</w:t>
      </w:r>
      <w:r w:rsidRPr="00CA4AA5">
        <w:t>)</w:t>
      </w:r>
      <w:r w:rsidRPr="00CA4AA5">
        <w:tab/>
        <w:t xml:space="preserve">a mapped S-NSSAI matching to the mapped S-NSSAI </w:t>
      </w:r>
      <w:r>
        <w:t>of the PDU session</w:t>
      </w:r>
      <w:r w:rsidRPr="00CA4AA5">
        <w:t>;</w:t>
      </w:r>
    </w:p>
    <w:p w14:paraId="0A21D2FC" w14:textId="77777777" w:rsidR="00EC09F0" w:rsidRPr="00377184" w:rsidRDefault="00EC09F0" w:rsidP="00EC09F0">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EA7B21C" w14:textId="77777777" w:rsidR="00EC09F0" w:rsidRDefault="00EC09F0" w:rsidP="00EC09F0">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268CE97" w14:textId="77777777" w:rsidR="00EC09F0" w:rsidRPr="00EC66BC" w:rsidRDefault="00EC09F0" w:rsidP="00EC09F0">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9CA3857" w14:textId="77777777" w:rsidR="00EC09F0" w:rsidRDefault="00EC09F0" w:rsidP="00EC09F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DE0585E" w14:textId="77777777" w:rsidR="00EC09F0" w:rsidRDefault="00EC09F0" w:rsidP="00EC09F0">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2AAE42A" w14:textId="77777777" w:rsidR="00EC09F0" w:rsidRDefault="00EC09F0" w:rsidP="00EC09F0">
      <w:pPr>
        <w:pStyle w:val="B1"/>
      </w:pPr>
      <w:r>
        <w:t>b)</w:t>
      </w:r>
      <w:r>
        <w:tab/>
      </w:r>
      <w:r>
        <w:rPr>
          <w:rFonts w:eastAsia="Malgun Gothic"/>
        </w:rPr>
        <w:t>includes</w:t>
      </w:r>
      <w:r>
        <w:t xml:space="preserve"> a pending NSSAI; and</w:t>
      </w:r>
    </w:p>
    <w:p w14:paraId="51000D2D" w14:textId="77777777" w:rsidR="00EC09F0" w:rsidRDefault="00EC09F0" w:rsidP="00EC09F0">
      <w:pPr>
        <w:pStyle w:val="B1"/>
      </w:pPr>
      <w:r>
        <w:t>c)</w:t>
      </w:r>
      <w:r>
        <w:tab/>
        <w:t>does not include an allowed NSSAI;</w:t>
      </w:r>
    </w:p>
    <w:p w14:paraId="0A066319" w14:textId="77777777" w:rsidR="00EC09F0" w:rsidRDefault="00EC09F0" w:rsidP="00EC09F0">
      <w:r>
        <w:t>the UE:</w:t>
      </w:r>
    </w:p>
    <w:p w14:paraId="32147134" w14:textId="77777777" w:rsidR="00EC09F0" w:rsidRDefault="00EC09F0" w:rsidP="00EC09F0">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5547976E" w14:textId="77777777" w:rsidR="00EC09F0" w:rsidRDefault="00EC09F0" w:rsidP="00EC09F0">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6893200" w14:textId="77777777" w:rsidR="00EC09F0" w:rsidRDefault="00EC09F0" w:rsidP="00EC09F0">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84FF813" w14:textId="77777777" w:rsidR="00EC09F0" w:rsidRPr="00215B69" w:rsidRDefault="00EC09F0" w:rsidP="00EC09F0">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xml:space="preserve">, SMS, an LPP message, a location services message, an SOR transparent container, a UE policy container or a </w:t>
      </w:r>
      <w:proofErr w:type="gramStart"/>
      <w:r>
        <w:t>UE parameters</w:t>
      </w:r>
      <w:proofErr w:type="gramEnd"/>
      <w:r>
        <w:t xml:space="preserve"> update transparent container;</w:t>
      </w:r>
    </w:p>
    <w:p w14:paraId="3EECD515" w14:textId="77777777" w:rsidR="00EC09F0" w:rsidRPr="00175B72" w:rsidRDefault="00EC09F0" w:rsidP="00EC09F0">
      <w:pPr>
        <w:rPr>
          <w:rFonts w:eastAsia="Malgun Gothic"/>
        </w:rPr>
      </w:pPr>
      <w:r>
        <w:t>until the UE receives an allowed NSSAI.</w:t>
      </w:r>
    </w:p>
    <w:p w14:paraId="1EB75ADA" w14:textId="77777777" w:rsidR="00EC09F0" w:rsidRDefault="00EC09F0" w:rsidP="00EC09F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B2516F6" w14:textId="77777777" w:rsidR="00EC09F0" w:rsidRDefault="00EC09F0" w:rsidP="00EC09F0">
      <w:pPr>
        <w:pStyle w:val="B1"/>
      </w:pPr>
      <w:r>
        <w:t>a)</w:t>
      </w:r>
      <w:r>
        <w:tab/>
      </w:r>
      <w:r w:rsidRPr="003168A2">
        <w:t>"</w:t>
      </w:r>
      <w:r w:rsidRPr="005F7EB0">
        <w:t>mobility registration updating</w:t>
      </w:r>
      <w:r w:rsidRPr="003168A2">
        <w:t>"</w:t>
      </w:r>
      <w:r>
        <w:t xml:space="preserve"> and the UE is in NB-N1 mode; or</w:t>
      </w:r>
    </w:p>
    <w:p w14:paraId="58EEDD4B" w14:textId="77777777" w:rsidR="00EC09F0" w:rsidRDefault="00EC09F0" w:rsidP="00EC09F0">
      <w:pPr>
        <w:pStyle w:val="B1"/>
      </w:pPr>
      <w:r>
        <w:t>b)</w:t>
      </w:r>
      <w:r>
        <w:tab/>
      </w:r>
      <w:r w:rsidRPr="003168A2">
        <w:t>"</w:t>
      </w:r>
      <w:r w:rsidRPr="005F7EB0">
        <w:t>periodic registration updating</w:t>
      </w:r>
      <w:r w:rsidRPr="003168A2">
        <w:t>"</w:t>
      </w:r>
      <w:r>
        <w:t>;</w:t>
      </w:r>
    </w:p>
    <w:p w14:paraId="5EAC5EE2" w14:textId="77777777" w:rsidR="00EC09F0" w:rsidRPr="0083064D" w:rsidRDefault="00EC09F0" w:rsidP="00EC09F0">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5C0FFBC" w14:textId="77777777" w:rsidR="00EC09F0" w:rsidRDefault="00EC09F0" w:rsidP="00EC09F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81F9DE6" w14:textId="77777777" w:rsidR="00EC09F0" w:rsidRDefault="00EC09F0" w:rsidP="00EC09F0">
      <w:pPr>
        <w:pStyle w:val="B1"/>
      </w:pPr>
      <w:r>
        <w:t>a)</w:t>
      </w:r>
      <w:r>
        <w:tab/>
      </w:r>
      <w:r w:rsidRPr="003168A2">
        <w:t>"</w:t>
      </w:r>
      <w:r w:rsidRPr="005F7EB0">
        <w:t>mobility registration updating</w:t>
      </w:r>
      <w:r w:rsidRPr="003168A2">
        <w:t>"</w:t>
      </w:r>
      <w:r>
        <w:t>; or</w:t>
      </w:r>
    </w:p>
    <w:p w14:paraId="5FF948C9" w14:textId="77777777" w:rsidR="00EC09F0" w:rsidRDefault="00EC09F0" w:rsidP="00EC09F0">
      <w:pPr>
        <w:pStyle w:val="B1"/>
      </w:pPr>
      <w:r>
        <w:t>b)</w:t>
      </w:r>
      <w:r>
        <w:tab/>
      </w:r>
      <w:r w:rsidRPr="003168A2">
        <w:t>"</w:t>
      </w:r>
      <w:r w:rsidRPr="005F7EB0">
        <w:t>periodic registration updating</w:t>
      </w:r>
      <w:r w:rsidRPr="003168A2">
        <w:t>"</w:t>
      </w:r>
      <w:r>
        <w:t>;</w:t>
      </w:r>
    </w:p>
    <w:p w14:paraId="796A24C0" w14:textId="77777777" w:rsidR="00EC09F0" w:rsidRPr="00175B72" w:rsidRDefault="00EC09F0" w:rsidP="00EC09F0">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810E2DE" w14:textId="77777777" w:rsidR="00EC09F0" w:rsidRDefault="00EC09F0" w:rsidP="00EC09F0">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ADC4813" w14:textId="77777777" w:rsidR="00EC09F0" w:rsidRDefault="00EC09F0" w:rsidP="00EC09F0">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FC5CA42" w14:textId="77777777" w:rsidR="00EC09F0" w:rsidRDefault="00EC09F0" w:rsidP="00EC09F0">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1ED1925" w14:textId="77777777" w:rsidR="00EC09F0" w:rsidRDefault="00EC09F0" w:rsidP="00EC09F0">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FEA921C" w14:textId="77777777" w:rsidR="00EC09F0" w:rsidRDefault="00EC09F0" w:rsidP="00EC09F0">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4F404B4" w14:textId="77777777" w:rsidR="00EC09F0" w:rsidRPr="002D5176" w:rsidRDefault="00EC09F0" w:rsidP="00EC09F0">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06540A4" w14:textId="77777777" w:rsidR="00EC09F0" w:rsidRPr="000C4AE8" w:rsidRDefault="00EC09F0" w:rsidP="00EC09F0">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76D7F7D" w14:textId="77777777" w:rsidR="00EC09F0" w:rsidRDefault="00EC09F0" w:rsidP="00EC09F0">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EC0A2D1" w14:textId="77777777" w:rsidR="00EC09F0" w:rsidRDefault="00EC09F0" w:rsidP="00EC09F0">
      <w:pPr>
        <w:pStyle w:val="B1"/>
        <w:rPr>
          <w:lang w:eastAsia="ko-KR"/>
        </w:rPr>
      </w:pPr>
      <w:r>
        <w:rPr>
          <w:lang w:eastAsia="ko-KR"/>
        </w:rPr>
        <w:t>a)</w:t>
      </w:r>
      <w:r>
        <w:rPr>
          <w:rFonts w:hint="eastAsia"/>
          <w:lang w:eastAsia="ko-KR"/>
        </w:rPr>
        <w:tab/>
      </w:r>
      <w:r>
        <w:rPr>
          <w:lang w:eastAsia="ko-KR"/>
        </w:rPr>
        <w:t>for single access PDU sessions, the AMF shall:</w:t>
      </w:r>
    </w:p>
    <w:p w14:paraId="1F3325E9" w14:textId="77777777" w:rsidR="00EC09F0" w:rsidRDefault="00EC09F0" w:rsidP="00EC09F0">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8422A66" w14:textId="77777777" w:rsidR="00EC09F0" w:rsidRPr="008837E1" w:rsidRDefault="00EC09F0" w:rsidP="00EC09F0">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D613ADB" w14:textId="77777777" w:rsidR="00EC09F0" w:rsidRPr="00496914" w:rsidRDefault="00EC09F0" w:rsidP="00EC09F0">
      <w:pPr>
        <w:pStyle w:val="B1"/>
        <w:rPr>
          <w:lang w:val="fr-FR"/>
        </w:rPr>
      </w:pPr>
      <w:r w:rsidRPr="00496914">
        <w:rPr>
          <w:lang w:val="fr-FR"/>
        </w:rPr>
        <w:t>b)</w:t>
      </w:r>
      <w:r w:rsidRPr="00496914">
        <w:rPr>
          <w:lang w:val="fr-FR"/>
        </w:rPr>
        <w:tab/>
        <w:t>for MA PDU sessions:</w:t>
      </w:r>
    </w:p>
    <w:p w14:paraId="461BDF6A" w14:textId="77777777" w:rsidR="00EC09F0" w:rsidRPr="00E955B4" w:rsidRDefault="00EC09F0" w:rsidP="00EC09F0">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656C917" w14:textId="77777777" w:rsidR="00EC09F0" w:rsidRPr="00A85133" w:rsidRDefault="00EC09F0" w:rsidP="00EC09F0">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A6D3A31" w14:textId="77777777" w:rsidR="00EC09F0" w:rsidRPr="00E955B4" w:rsidRDefault="00EC09F0" w:rsidP="00EC09F0">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B5E448B" w14:textId="77777777" w:rsidR="00EC09F0" w:rsidRPr="008837E1" w:rsidRDefault="00EC09F0" w:rsidP="00EC09F0">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3A783AB3" w14:textId="77777777" w:rsidR="00EC09F0" w:rsidRDefault="00EC09F0" w:rsidP="00EC09F0">
      <w:r>
        <w:t>If the Allowed PDU session status IE is included in the REGISTRATION REQUEST message, the AMF shall:</w:t>
      </w:r>
    </w:p>
    <w:p w14:paraId="3170B354" w14:textId="77777777" w:rsidR="00EC09F0" w:rsidRDefault="00EC09F0" w:rsidP="00EC09F0">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B9C703C" w14:textId="77777777" w:rsidR="00EC09F0" w:rsidRDefault="00EC09F0" w:rsidP="00EC09F0">
      <w:pPr>
        <w:pStyle w:val="B1"/>
      </w:pPr>
      <w:r>
        <w:t>b)</w:t>
      </w:r>
      <w:r>
        <w:tab/>
      </w:r>
      <w:r>
        <w:rPr>
          <w:lang w:eastAsia="ko-KR"/>
        </w:rPr>
        <w:t>for each SMF that has indicated pending downlink data only:</w:t>
      </w:r>
    </w:p>
    <w:p w14:paraId="4B8A9C04" w14:textId="77777777" w:rsidR="00EC09F0" w:rsidRDefault="00EC09F0" w:rsidP="00EC09F0">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F9026B6" w14:textId="77777777" w:rsidR="00EC09F0" w:rsidRDefault="00EC09F0" w:rsidP="00EC09F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7829E51D" w14:textId="77777777" w:rsidR="00EC09F0" w:rsidRDefault="00EC09F0" w:rsidP="00EC09F0">
      <w:pPr>
        <w:pStyle w:val="B1"/>
      </w:pPr>
      <w:r>
        <w:t>c)</w:t>
      </w:r>
      <w:r>
        <w:tab/>
      </w:r>
      <w:r>
        <w:rPr>
          <w:lang w:eastAsia="ko-KR"/>
        </w:rPr>
        <w:t>for each SMF that have indicated pending downlink signalling and data:</w:t>
      </w:r>
    </w:p>
    <w:p w14:paraId="7A4770EF" w14:textId="77777777" w:rsidR="00EC09F0" w:rsidRDefault="00EC09F0" w:rsidP="00EC09F0">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1C47424" w14:textId="77777777" w:rsidR="00EC09F0" w:rsidRDefault="00EC09F0" w:rsidP="00EC09F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8A8518A" w14:textId="77777777" w:rsidR="00EC09F0" w:rsidRDefault="00EC09F0" w:rsidP="00EC09F0">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3C4CC10C" w14:textId="77777777" w:rsidR="00EC09F0" w:rsidRDefault="00EC09F0" w:rsidP="00EC09F0">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796BFC0" w14:textId="77777777" w:rsidR="00EC09F0" w:rsidRPr="007B4263" w:rsidRDefault="00EC09F0" w:rsidP="00EC09F0">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1D471327" w14:textId="77777777" w:rsidR="00EC09F0" w:rsidRPr="007B4263" w:rsidRDefault="00EC09F0" w:rsidP="00EC09F0">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4AB66FF2" w14:textId="77777777" w:rsidR="00EC09F0" w:rsidRDefault="00EC09F0" w:rsidP="00EC09F0">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53F17A45" w14:textId="77777777" w:rsidR="00EC09F0" w:rsidRDefault="00EC09F0" w:rsidP="00EC09F0">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1EC7D5C" w14:textId="77777777" w:rsidR="00EC09F0" w:rsidRDefault="00EC09F0" w:rsidP="00EC09F0">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921987" w14:textId="77777777" w:rsidR="00EC09F0" w:rsidRDefault="00EC09F0" w:rsidP="00EC09F0">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7EA011F" w14:textId="77777777" w:rsidR="00EC09F0" w:rsidRDefault="00EC09F0" w:rsidP="00EC09F0">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739DB21" w14:textId="77777777" w:rsidR="00EC09F0" w:rsidRDefault="00EC09F0" w:rsidP="00EC09F0">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19844CC" w14:textId="77777777" w:rsidR="00EC09F0" w:rsidRDefault="00EC09F0" w:rsidP="00EC09F0">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9942EB5" w14:textId="77777777" w:rsidR="00EC09F0" w:rsidRPr="0073466E" w:rsidRDefault="00EC09F0" w:rsidP="00EC09F0">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44D0C579" w14:textId="77777777" w:rsidR="00EC09F0" w:rsidRDefault="00EC09F0" w:rsidP="00EC09F0">
      <w:r w:rsidRPr="003168A2">
        <w:t xml:space="preserve">If </w:t>
      </w:r>
      <w:r>
        <w:t>the AMF needs to initiate PDU session status synchronization the AMF shall include a PDU session status IE in the REGISTRATION ACCEPT message to indicate the UE:</w:t>
      </w:r>
    </w:p>
    <w:p w14:paraId="18348635" w14:textId="77777777" w:rsidR="00EC09F0" w:rsidRDefault="00EC09F0" w:rsidP="00EC09F0">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20D4B2A" w14:textId="77777777" w:rsidR="00EC09F0" w:rsidRDefault="00EC09F0" w:rsidP="00EC09F0">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3094EAB" w14:textId="77777777" w:rsidR="00EC09F0" w:rsidRDefault="00EC09F0" w:rsidP="00EC09F0">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71BC9BD" w14:textId="77777777" w:rsidR="00EC09F0" w:rsidRPr="00AF2A45" w:rsidRDefault="00EC09F0" w:rsidP="00EC09F0">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0174CC5" w14:textId="77777777" w:rsidR="00EC09F0" w:rsidRDefault="00EC09F0" w:rsidP="00EC09F0">
      <w:pPr>
        <w:rPr>
          <w:noProof/>
          <w:lang w:val="en-US"/>
        </w:rPr>
      </w:pPr>
      <w:r>
        <w:rPr>
          <w:noProof/>
          <w:lang w:val="en-US"/>
        </w:rPr>
        <w:t>If the PDU session status IE is included in the REGISTRATION ACCEPT message:</w:t>
      </w:r>
    </w:p>
    <w:p w14:paraId="78E91E18" w14:textId="77777777" w:rsidR="00EC09F0" w:rsidRDefault="00EC09F0" w:rsidP="00EC09F0">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22347A94" w14:textId="77777777" w:rsidR="00EC09F0" w:rsidRPr="001D347C" w:rsidRDefault="00EC09F0" w:rsidP="00EC09F0">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24F3CFB" w14:textId="77777777" w:rsidR="00EC09F0" w:rsidRPr="00E955B4" w:rsidRDefault="00EC09F0" w:rsidP="00EC09F0">
      <w:pPr>
        <w:pStyle w:val="B2"/>
        <w:rPr>
          <w:noProof/>
          <w:lang w:val="en-US"/>
        </w:rPr>
      </w:pPr>
      <w:r w:rsidRPr="00E955B4">
        <w:rPr>
          <w:noProof/>
          <w:lang w:val="en-US"/>
        </w:rPr>
        <w:lastRenderedPageBreak/>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4E35262" w14:textId="77777777" w:rsidR="00EC09F0" w:rsidRDefault="00EC09F0" w:rsidP="00EC09F0">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FDC5457" w14:textId="77777777" w:rsidR="00EC09F0" w:rsidRDefault="00EC09F0" w:rsidP="00EC09F0">
      <w:r w:rsidRPr="003168A2">
        <w:t>If</w:t>
      </w:r>
      <w:r>
        <w:t>:</w:t>
      </w:r>
    </w:p>
    <w:p w14:paraId="229C662C" w14:textId="77777777" w:rsidR="00EC09F0" w:rsidRDefault="00EC09F0" w:rsidP="00EC09F0">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5087448" w14:textId="77777777" w:rsidR="00EC09F0" w:rsidRDefault="00EC09F0" w:rsidP="00EC09F0">
      <w:pPr>
        <w:pStyle w:val="B1"/>
      </w:pPr>
      <w:r>
        <w:rPr>
          <w:rFonts w:eastAsia="Malgun Gothic"/>
        </w:rPr>
        <w:t>b)</w:t>
      </w:r>
      <w:r>
        <w:rPr>
          <w:rFonts w:eastAsia="Malgun Gothic"/>
        </w:rPr>
        <w:tab/>
      </w:r>
      <w:r>
        <w:t xml:space="preserve">the UE is </w:t>
      </w:r>
      <w:r w:rsidRPr="00596156">
        <w:t>operating in the single-registration mode</w:t>
      </w:r>
      <w:r>
        <w:t>;</w:t>
      </w:r>
    </w:p>
    <w:p w14:paraId="1061E73E" w14:textId="77777777" w:rsidR="00EC09F0" w:rsidRDefault="00EC09F0" w:rsidP="00EC09F0">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6F0FD62" w14:textId="77777777" w:rsidR="00EC09F0" w:rsidRDefault="00EC09F0" w:rsidP="00EC09F0">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635537F" w14:textId="77777777" w:rsidR="00EC09F0" w:rsidRPr="002E411E" w:rsidRDefault="00EC09F0" w:rsidP="00EC09F0">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6D10023" w14:textId="77777777" w:rsidR="00EC09F0" w:rsidRDefault="00EC09F0" w:rsidP="00EC09F0">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AFEFFC2" w14:textId="77777777" w:rsidR="00EC09F0" w:rsidRDefault="00EC09F0" w:rsidP="00EC09F0">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3A65C10" w14:textId="77777777" w:rsidR="00EC09F0" w:rsidRDefault="00EC09F0" w:rsidP="00EC09F0">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026C08E" w14:textId="77777777" w:rsidR="00EC09F0" w:rsidRPr="00F701D3" w:rsidRDefault="00EC09F0" w:rsidP="00EC09F0">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9B5F368" w14:textId="77777777" w:rsidR="00EC09F0" w:rsidRDefault="00EC09F0" w:rsidP="00EC09F0">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447C53B" w14:textId="77777777" w:rsidR="00EC09F0" w:rsidRDefault="00EC09F0" w:rsidP="00EC09F0">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0664A5D" w14:textId="77777777" w:rsidR="00EC09F0" w:rsidRDefault="00EC09F0" w:rsidP="00EC09F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3FBB22" w14:textId="77777777" w:rsidR="00EC09F0" w:rsidRDefault="00EC09F0" w:rsidP="00EC09F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AFAF006" w14:textId="77777777" w:rsidR="00EC09F0" w:rsidRPr="00604BBA" w:rsidRDefault="00EC09F0" w:rsidP="00EC09F0">
      <w:pPr>
        <w:pStyle w:val="NO"/>
        <w:rPr>
          <w:rFonts w:eastAsia="Malgun Gothic"/>
        </w:rPr>
      </w:pPr>
      <w:r>
        <w:rPr>
          <w:rFonts w:eastAsia="Malgun Gothic"/>
        </w:rPr>
        <w:t>NOTE 13:</w:t>
      </w:r>
      <w:r>
        <w:rPr>
          <w:rFonts w:eastAsia="Malgun Gothic"/>
        </w:rPr>
        <w:tab/>
        <w:t>The registration mode used by the UE is implementation dependent.</w:t>
      </w:r>
    </w:p>
    <w:p w14:paraId="67D70CDD" w14:textId="77777777" w:rsidR="00EC09F0" w:rsidRDefault="00EC09F0" w:rsidP="00EC09F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156FB3" w14:textId="77777777" w:rsidR="00EC09F0" w:rsidRDefault="00EC09F0" w:rsidP="00EC09F0">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6AF1B5" w14:textId="77777777" w:rsidR="00EC09F0" w:rsidRDefault="00EC09F0" w:rsidP="00EC09F0">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4EC771C3" w14:textId="77777777" w:rsidR="00EC09F0" w:rsidRDefault="00EC09F0" w:rsidP="00EC09F0">
      <w:r>
        <w:lastRenderedPageBreak/>
        <w:t>The AMF shall set the EMF bit in the 5GS network feature support IE to:</w:t>
      </w:r>
    </w:p>
    <w:p w14:paraId="54642AD8" w14:textId="77777777" w:rsidR="00EC09F0" w:rsidRDefault="00EC09F0" w:rsidP="00EC09F0">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1CC749E" w14:textId="77777777" w:rsidR="00EC09F0" w:rsidRDefault="00EC09F0" w:rsidP="00EC09F0">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BA28433" w14:textId="77777777" w:rsidR="00EC09F0" w:rsidRDefault="00EC09F0" w:rsidP="00EC09F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4B67835" w14:textId="77777777" w:rsidR="00EC09F0" w:rsidRDefault="00EC09F0" w:rsidP="00EC09F0">
      <w:pPr>
        <w:pStyle w:val="B1"/>
      </w:pPr>
      <w:r>
        <w:t>d)</w:t>
      </w:r>
      <w:r>
        <w:tab/>
        <w:t>"Emergency services fallback not supported" if network does not support the emergency services fallback procedure when the UE is in any cell connected to 5GCN.</w:t>
      </w:r>
    </w:p>
    <w:p w14:paraId="472E87BC" w14:textId="77777777" w:rsidR="00EC09F0" w:rsidRDefault="00EC09F0" w:rsidP="00EC09F0">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F1A0226" w14:textId="77777777" w:rsidR="00EC09F0" w:rsidRDefault="00EC09F0" w:rsidP="00EC09F0">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3D15741" w14:textId="77777777" w:rsidR="00EC09F0" w:rsidRDefault="00EC09F0" w:rsidP="00EC09F0">
      <w:r>
        <w:t>If the UE is not operating in SNPN access operation mode:</w:t>
      </w:r>
    </w:p>
    <w:p w14:paraId="110D1E3A" w14:textId="77777777" w:rsidR="00EC09F0" w:rsidRDefault="00EC09F0" w:rsidP="00EC09F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F4D40BB" w14:textId="77777777" w:rsidR="00EC09F0" w:rsidRPr="000C47DD" w:rsidRDefault="00EC09F0" w:rsidP="00EC09F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1B91F7A" w14:textId="77777777" w:rsidR="00EC09F0" w:rsidRDefault="00EC09F0" w:rsidP="00EC09F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5F9411F" w14:textId="77777777" w:rsidR="00EC09F0" w:rsidRDefault="00EC09F0" w:rsidP="00EC09F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64405C6" w14:textId="77777777" w:rsidR="00EC09F0" w:rsidRPr="000C47DD" w:rsidRDefault="00EC09F0" w:rsidP="00EC09F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A9E49A8" w14:textId="77777777" w:rsidR="00EC09F0" w:rsidRDefault="00EC09F0" w:rsidP="00EC09F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657C8BDE" w14:textId="77777777" w:rsidR="00EC09F0" w:rsidRDefault="00EC09F0" w:rsidP="00EC09F0">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60EBBAE" w14:textId="77777777" w:rsidR="00EC09F0" w:rsidRDefault="00EC09F0" w:rsidP="00EC09F0">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E4301F7" w14:textId="77777777" w:rsidR="00EC09F0" w:rsidRDefault="00EC09F0" w:rsidP="00EC09F0">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BAF2F07" w14:textId="77777777" w:rsidR="00EC09F0" w:rsidRDefault="00EC09F0" w:rsidP="00EC09F0">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AAC18A0" w14:textId="77777777" w:rsidR="00EC09F0" w:rsidRDefault="00EC09F0" w:rsidP="00EC09F0">
      <w:pPr>
        <w:rPr>
          <w:noProof/>
        </w:rPr>
      </w:pPr>
      <w:r w:rsidRPr="00CC0C94">
        <w:t xml:space="preserve">in the </w:t>
      </w:r>
      <w:r>
        <w:rPr>
          <w:lang w:eastAsia="ko-KR"/>
        </w:rPr>
        <w:t>5GS network feature support IE in the REGISTRATION ACCEPT message</w:t>
      </w:r>
      <w:r w:rsidRPr="00CC0C94">
        <w:t>.</w:t>
      </w:r>
    </w:p>
    <w:p w14:paraId="6739A058" w14:textId="77777777" w:rsidR="00EC09F0" w:rsidRDefault="00EC09F0" w:rsidP="00EC09F0">
      <w:r>
        <w:t>If the UE is operating in SNPN access operation mode:</w:t>
      </w:r>
    </w:p>
    <w:p w14:paraId="28C9313A" w14:textId="77777777" w:rsidR="00EC09F0" w:rsidRDefault="00EC09F0" w:rsidP="00EC09F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9724F11" w14:textId="77777777" w:rsidR="00EC09F0" w:rsidRPr="000C47DD" w:rsidRDefault="00EC09F0" w:rsidP="00EC09F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1502694" w14:textId="77777777" w:rsidR="00EC09F0" w:rsidRDefault="00EC09F0" w:rsidP="00EC09F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AE4C8B8" w14:textId="77777777" w:rsidR="00EC09F0" w:rsidRDefault="00EC09F0" w:rsidP="00EC09F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5F50339" w14:textId="77777777" w:rsidR="00EC09F0" w:rsidRPr="000C47DD" w:rsidRDefault="00EC09F0" w:rsidP="00EC09F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3898D61" w14:textId="77777777" w:rsidR="00EC09F0" w:rsidRDefault="00EC09F0" w:rsidP="00EC09F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F019CD3" w14:textId="77777777" w:rsidR="00EC09F0" w:rsidRPr="00722419" w:rsidRDefault="00EC09F0" w:rsidP="00EC09F0">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BEA3BA5" w14:textId="77777777" w:rsidR="00EC09F0" w:rsidRDefault="00EC09F0" w:rsidP="00EC09F0">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3FEFF7C" w14:textId="77777777" w:rsidR="00EC09F0" w:rsidRDefault="00EC09F0" w:rsidP="00EC09F0">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289C0A05" w14:textId="77777777" w:rsidR="00EC09F0" w:rsidRDefault="00EC09F0" w:rsidP="00EC09F0">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53930B8" w14:textId="77777777" w:rsidR="00EC09F0" w:rsidRDefault="00EC09F0" w:rsidP="00EC09F0">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E0EC095" w14:textId="77777777" w:rsidR="00EC09F0" w:rsidRDefault="00EC09F0" w:rsidP="00EC09F0">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6FF07BF" w14:textId="77777777" w:rsidR="00EC09F0" w:rsidRDefault="00EC09F0" w:rsidP="00EC09F0">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0D8E85A" w14:textId="77777777" w:rsidR="00EC09F0" w:rsidRPr="00374A91" w:rsidRDefault="00EC09F0" w:rsidP="00EC09F0">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2C56A6DA" w14:textId="77777777" w:rsidR="00EC09F0" w:rsidRPr="00374A91" w:rsidRDefault="00EC09F0" w:rsidP="00EC09F0">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34BD117" w14:textId="77777777" w:rsidR="00EC09F0" w:rsidRPr="004E3C2E" w:rsidRDefault="00EC09F0" w:rsidP="00EC09F0">
      <w:pPr>
        <w:pStyle w:val="B2"/>
      </w:pPr>
      <w:r>
        <w:t>1</w:t>
      </w:r>
      <w:r w:rsidRPr="004E3C2E">
        <w:t>)</w:t>
      </w:r>
      <w:r w:rsidRPr="004E3C2E">
        <w:tab/>
        <w:t>the ProSe direct discovery bit to " ProSe direct discovery supported"; or</w:t>
      </w:r>
    </w:p>
    <w:p w14:paraId="5EA1154D" w14:textId="77777777" w:rsidR="00EC09F0" w:rsidRPr="00374A91" w:rsidRDefault="00EC09F0" w:rsidP="00EC09F0">
      <w:pPr>
        <w:pStyle w:val="B2"/>
      </w:pPr>
      <w:r>
        <w:t>2</w:t>
      </w:r>
      <w:r w:rsidRPr="004E3C2E">
        <w:t>)</w:t>
      </w:r>
      <w:r w:rsidRPr="004E3C2E">
        <w:tab/>
        <w:t>the ProSe direct communication bit to "ProSe direct communication supported"; and</w:t>
      </w:r>
    </w:p>
    <w:p w14:paraId="64BB22C8" w14:textId="77777777" w:rsidR="00EC09F0" w:rsidRPr="00374A91" w:rsidRDefault="00EC09F0" w:rsidP="00EC09F0">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A323D80" w14:textId="77777777" w:rsidR="00EC09F0" w:rsidRPr="00CA308D" w:rsidRDefault="00EC09F0" w:rsidP="00EC09F0">
      <w:pPr>
        <w:rPr>
          <w:lang w:eastAsia="ko-KR"/>
        </w:rPr>
      </w:pPr>
      <w:r w:rsidRPr="00374A91">
        <w:rPr>
          <w:lang w:eastAsia="ko-KR"/>
        </w:rPr>
        <w:t>the AMF should not immediately release the NAS signalling connection after the completion of the registration procedure.</w:t>
      </w:r>
    </w:p>
    <w:p w14:paraId="746E5873" w14:textId="77777777" w:rsidR="00EC09F0" w:rsidRDefault="00EC09F0" w:rsidP="00EC09F0">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84424D8" w14:textId="77777777" w:rsidR="00EC09F0" w:rsidRDefault="00EC09F0" w:rsidP="00EC09F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946500D" w14:textId="77777777" w:rsidR="00EC09F0" w:rsidRPr="00216B0A" w:rsidRDefault="00EC09F0" w:rsidP="00EC09F0">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979FDE8" w14:textId="77777777" w:rsidR="00EC09F0" w:rsidRDefault="00EC09F0" w:rsidP="00EC09F0">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80E786E" w14:textId="77777777" w:rsidR="00EC09F0" w:rsidRDefault="00EC09F0" w:rsidP="00EC09F0">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E2F1B48" w14:textId="77777777" w:rsidR="00EC09F0" w:rsidRDefault="00EC09F0" w:rsidP="00EC09F0">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03674CB" w14:textId="77777777" w:rsidR="00EC09F0" w:rsidRPr="00CC0C94" w:rsidRDefault="00EC09F0" w:rsidP="00EC09F0">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42B6F34" w14:textId="77777777" w:rsidR="00EC09F0" w:rsidRDefault="00EC09F0" w:rsidP="00EC09F0">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1560777" w14:textId="77777777" w:rsidR="00EC09F0" w:rsidRPr="00CC0C94" w:rsidRDefault="00EC09F0" w:rsidP="00EC09F0">
      <w:r w:rsidRPr="00EC221B">
        <w:lastRenderedPageBreak/>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7C693772" w14:textId="77777777" w:rsidR="00EC09F0" w:rsidRDefault="00EC09F0" w:rsidP="00EC09F0">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6B80FABC" w14:textId="77777777" w:rsidR="00EC09F0" w:rsidRDefault="00EC09F0" w:rsidP="00EC09F0">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4E1FF4E8" w14:textId="77777777" w:rsidR="00EC09F0" w:rsidRDefault="00EC09F0" w:rsidP="00EC09F0">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B0356CD" w14:textId="77777777" w:rsidR="00EC09F0" w:rsidRDefault="00EC09F0" w:rsidP="00EC09F0">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A25CD3E" w14:textId="77777777" w:rsidR="00EC09F0" w:rsidRDefault="00EC09F0" w:rsidP="00EC09F0">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73F8409" w14:textId="77777777" w:rsidR="00EC09F0" w:rsidRDefault="00EC09F0" w:rsidP="00EC09F0">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AB9362C" w14:textId="77777777" w:rsidR="00EC09F0" w:rsidRDefault="00EC09F0" w:rsidP="00EC09F0">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E5FF4D9" w14:textId="77777777" w:rsidR="00EC09F0" w:rsidRPr="003B390F" w:rsidRDefault="00EC09F0" w:rsidP="00EC09F0">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424111E2" w14:textId="77777777" w:rsidR="00EC09F0" w:rsidRPr="003B390F" w:rsidRDefault="00EC09F0" w:rsidP="00EC09F0">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557D80D" w14:textId="77777777" w:rsidR="00EC09F0" w:rsidRPr="003B390F" w:rsidRDefault="00EC09F0" w:rsidP="00EC09F0">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6085978" w14:textId="77777777" w:rsidR="00EC09F0" w:rsidRDefault="00EC09F0" w:rsidP="00EC09F0">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95D15E7" w14:textId="77777777" w:rsidR="00EC09F0" w:rsidRDefault="00EC09F0" w:rsidP="00EC09F0">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31E196E" w14:textId="77777777" w:rsidR="00EC09F0" w:rsidRDefault="00EC09F0" w:rsidP="00EC09F0">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4C27AFC" w14:textId="77777777" w:rsidR="00EC09F0" w:rsidRDefault="00EC09F0" w:rsidP="00EC09F0">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3F4F04A" w14:textId="77777777" w:rsidR="00EC09F0" w:rsidRDefault="00EC09F0" w:rsidP="00EC09F0">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 xml:space="preserve">the selected entry of the </w:t>
      </w:r>
      <w:r>
        <w:lastRenderedPageBreak/>
        <w:t>"list of subscriber data" or associated with the selected PLMN subscription</w:t>
      </w:r>
      <w:r>
        <w:rPr>
          <w:noProof/>
        </w:rPr>
        <w:t xml:space="preserve">, as specified in 3GPP TS 23.122 [5] with the received </w:t>
      </w:r>
      <w:r>
        <w:t>SOR-SNPN-SI.</w:t>
      </w:r>
    </w:p>
    <w:p w14:paraId="36B2F916" w14:textId="77777777" w:rsidR="00EC09F0" w:rsidRDefault="00EC09F0" w:rsidP="00EC09F0">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0B0A8F4C" w14:textId="77777777" w:rsidR="00EC09F0" w:rsidRDefault="00EC09F0" w:rsidP="00EC09F0">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2F2802F8" w14:textId="77777777" w:rsidR="00EC09F0" w:rsidRDefault="00EC09F0" w:rsidP="00EC09F0">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2D06ABF4" w14:textId="77777777" w:rsidR="00EC09F0" w:rsidRDefault="00EC09F0" w:rsidP="00EC09F0">
      <w:r w:rsidRPr="00970FCD">
        <w:t>If the SOR transparent container IE does not pass the integrity check successfully, then the UE shall discard the content of the SOR transparent container IE.</w:t>
      </w:r>
    </w:p>
    <w:p w14:paraId="73FF6A88" w14:textId="77777777" w:rsidR="00EC09F0" w:rsidRPr="001344AD" w:rsidRDefault="00EC09F0" w:rsidP="00EC09F0">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8A6DAC5" w14:textId="77777777" w:rsidR="00EC09F0" w:rsidRPr="001344AD" w:rsidRDefault="00EC09F0" w:rsidP="00EC09F0">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42378AE" w14:textId="77777777" w:rsidR="00EC09F0" w:rsidRDefault="00EC09F0" w:rsidP="00EC09F0">
      <w:pPr>
        <w:pStyle w:val="B1"/>
      </w:pPr>
      <w:r w:rsidRPr="001344AD">
        <w:t>b)</w:t>
      </w:r>
      <w:r w:rsidRPr="001344AD">
        <w:tab/>
        <w:t>otherwise</w:t>
      </w:r>
      <w:r>
        <w:t>:</w:t>
      </w:r>
    </w:p>
    <w:p w14:paraId="7FD97F21" w14:textId="77777777" w:rsidR="00EC09F0" w:rsidRDefault="00EC09F0" w:rsidP="00EC09F0">
      <w:pPr>
        <w:pStyle w:val="B2"/>
      </w:pPr>
      <w:r>
        <w:t>1)</w:t>
      </w:r>
      <w:r>
        <w:tab/>
        <w:t>if the UE has NSSAI inclusion mode for the current PLMN or SNPN and access type stored in the UE, the UE shall operate in the stored NSSAI inclusion mode;</w:t>
      </w:r>
    </w:p>
    <w:p w14:paraId="55EEFF9C" w14:textId="77777777" w:rsidR="00EC09F0" w:rsidRPr="001344AD" w:rsidRDefault="00EC09F0" w:rsidP="00EC09F0">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4CD0EFCB" w14:textId="77777777" w:rsidR="00EC09F0" w:rsidRPr="001344AD" w:rsidRDefault="00EC09F0" w:rsidP="00EC09F0">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068C1CB6" w14:textId="77777777" w:rsidR="00EC09F0" w:rsidRPr="001344AD" w:rsidRDefault="00EC09F0" w:rsidP="00EC09F0">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8361D0D" w14:textId="77777777" w:rsidR="00EC09F0" w:rsidRDefault="00EC09F0" w:rsidP="00EC09F0">
      <w:pPr>
        <w:pStyle w:val="B3"/>
      </w:pPr>
      <w:r>
        <w:t>iii)</w:t>
      </w:r>
      <w:r>
        <w:tab/>
        <w:t>trusted non-3GPP access, the UE shall operate in NSSAI inclusion mode D in the current PLMN and</w:t>
      </w:r>
      <w:r>
        <w:rPr>
          <w:lang w:eastAsia="zh-CN"/>
        </w:rPr>
        <w:t xml:space="preserve"> the current</w:t>
      </w:r>
      <w:r>
        <w:t xml:space="preserve"> access type; or</w:t>
      </w:r>
    </w:p>
    <w:p w14:paraId="5F0558A2" w14:textId="77777777" w:rsidR="00EC09F0" w:rsidRDefault="00EC09F0" w:rsidP="00EC09F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621AE" w14:textId="77777777" w:rsidR="00EC09F0" w:rsidRDefault="00EC09F0" w:rsidP="00EC09F0">
      <w:pPr>
        <w:rPr>
          <w:lang w:val="en-US"/>
        </w:rPr>
      </w:pPr>
      <w:r>
        <w:t xml:space="preserve">The AMF may include </w:t>
      </w:r>
      <w:r>
        <w:rPr>
          <w:lang w:val="en-US"/>
        </w:rPr>
        <w:t>operator-defined access category definitions in the REGISTRATION ACCEPT message.</w:t>
      </w:r>
    </w:p>
    <w:p w14:paraId="30E70074" w14:textId="77777777" w:rsidR="00EC09F0" w:rsidRDefault="00EC09F0" w:rsidP="00EC09F0">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9093FE1" w14:textId="77777777" w:rsidR="00EC09F0" w:rsidRDefault="00EC09F0" w:rsidP="00EC09F0">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62E45721" w14:textId="77777777" w:rsidR="00EC09F0" w:rsidRDefault="00EC09F0" w:rsidP="00EC09F0">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CEF7643" w14:textId="77777777" w:rsidR="00EC09F0" w:rsidRDefault="00EC09F0" w:rsidP="00EC09F0">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998CA0C" w14:textId="77777777" w:rsidR="00EC09F0" w:rsidRDefault="00EC09F0" w:rsidP="00EC09F0">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58C02CE" w14:textId="77777777" w:rsidR="00EC09F0" w:rsidRDefault="00EC09F0" w:rsidP="00EC09F0">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7546782" w14:textId="77777777" w:rsidR="00EC09F0" w:rsidRDefault="00EC09F0" w:rsidP="00EC09F0">
      <w:r>
        <w:t>If the UE has indicated support for service gap control in the REGISTRATION REQUEST message and:</w:t>
      </w:r>
    </w:p>
    <w:p w14:paraId="5C13DBCA" w14:textId="77777777" w:rsidR="00EC09F0" w:rsidRDefault="00EC09F0" w:rsidP="00EC09F0">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0E3AE00" w14:textId="77777777" w:rsidR="00EC09F0" w:rsidRDefault="00EC09F0" w:rsidP="00EC09F0">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996F2C4" w14:textId="77777777" w:rsidR="00EC09F0" w:rsidRDefault="00EC09F0" w:rsidP="00EC09F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EEC2EF4" w14:textId="77777777" w:rsidR="00EC09F0" w:rsidRPr="00F80336" w:rsidRDefault="00EC09F0" w:rsidP="00EC09F0">
      <w:pPr>
        <w:pStyle w:val="NO"/>
        <w:rPr>
          <w:rFonts w:eastAsia="Malgun Gothic"/>
        </w:rPr>
      </w:pPr>
      <w:r>
        <w:t>NOTE 18: The UE provides the truncated 5G-S-TMSI configuration to the lower layers.</w:t>
      </w:r>
    </w:p>
    <w:p w14:paraId="75D24591" w14:textId="77777777" w:rsidR="00EC09F0" w:rsidRDefault="00EC09F0" w:rsidP="00EC09F0">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EC3C07E" w14:textId="77777777" w:rsidR="00EC09F0" w:rsidRDefault="00EC09F0" w:rsidP="00EC09F0">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6BC5C24" w14:textId="77777777" w:rsidR="00EC09F0" w:rsidRDefault="00EC09F0" w:rsidP="00EC09F0">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327BE07" w14:textId="77777777" w:rsidR="00EC09F0" w:rsidRDefault="00EC09F0" w:rsidP="00EC09F0">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6B1CA10" w14:textId="77777777" w:rsidR="00EC09F0" w:rsidRDefault="00EC09F0" w:rsidP="00EC09F0">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1DA1B882" w14:textId="77777777" w:rsidR="00EC09F0" w:rsidRDefault="00EC09F0" w:rsidP="00EC09F0">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0300DE5" w14:textId="77777777" w:rsidR="00EC09F0" w:rsidRDefault="00EC09F0" w:rsidP="00EC09F0">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E91ECA6" w14:textId="77777777" w:rsidR="00EC09F0" w:rsidRDefault="00EC09F0" w:rsidP="00EC09F0">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2F3069B5" w14:textId="77777777" w:rsidR="00EC09F0" w:rsidRDefault="00EC09F0" w:rsidP="00EC09F0">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F541094" w14:textId="77777777" w:rsidR="00EC09F0" w:rsidRDefault="00EC09F0" w:rsidP="00EC09F0">
      <w:pPr>
        <w:pStyle w:val="NO"/>
        <w:rPr>
          <w:noProof/>
        </w:rPr>
      </w:pPr>
      <w:r w:rsidRPr="002B628A">
        <w:lastRenderedPageBreak/>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70CF714" w14:textId="77777777" w:rsidR="00EC09F0" w:rsidRDefault="00EC09F0" w:rsidP="00EC09F0">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176F70BE" w14:textId="77777777" w:rsidR="00EC09F0" w:rsidRDefault="00EC09F0" w:rsidP="00EC09F0">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944DE86" w14:textId="77777777" w:rsidR="00EC09F0" w:rsidRDefault="00EC09F0" w:rsidP="00EC09F0">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21988AE" w14:textId="77777777" w:rsidR="00EC09F0" w:rsidRDefault="00EC09F0" w:rsidP="00EC09F0">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389D586C" w14:textId="77777777" w:rsidR="00EC09F0" w:rsidRDefault="00EC09F0" w:rsidP="00EC09F0">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755FF94" w14:textId="77777777" w:rsidR="00EC09F0" w:rsidRDefault="00EC09F0" w:rsidP="00EC09F0">
      <w:pPr>
        <w:pStyle w:val="B1"/>
      </w:pPr>
      <w:r>
        <w:t>a)</w:t>
      </w:r>
      <w:r>
        <w:tab/>
        <w:t>the PLMN with disaster condition IE is included in the REGISTRATION REQUEST message, the AMF shall determine the PLMN with disaster condition in the PLMN with disaster condition IE;</w:t>
      </w:r>
    </w:p>
    <w:p w14:paraId="093A8A2A" w14:textId="77777777" w:rsidR="00EC09F0" w:rsidRDefault="00EC09F0" w:rsidP="00EC09F0">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5D325FB" w14:textId="77777777" w:rsidR="00EC09F0" w:rsidRDefault="00EC09F0" w:rsidP="00EC09F0">
      <w:pPr>
        <w:pStyle w:val="B1"/>
      </w:pPr>
      <w:r>
        <w:t>c)</w:t>
      </w:r>
      <w:r>
        <w:tab/>
        <w:t>the PLMN with disaster condition IE and the Additional GUTI IE are not included in the REGISTRATION REQUEST message and:</w:t>
      </w:r>
    </w:p>
    <w:p w14:paraId="3064D4EB" w14:textId="77777777" w:rsidR="00EC09F0" w:rsidRDefault="00EC09F0" w:rsidP="00EC09F0">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74900D5" w14:textId="77777777" w:rsidR="00EC09F0" w:rsidRDefault="00EC09F0" w:rsidP="00EC09F0">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61DBDF3" w14:textId="77777777" w:rsidR="001E41F3" w:rsidRPr="00060E35" w:rsidRDefault="001E41F3"/>
    <w:sectPr w:rsidR="001E41F3" w:rsidRPr="00060E3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8460E" w14:textId="77777777" w:rsidR="00EA5650" w:rsidRDefault="00EA5650">
      <w:r>
        <w:separator/>
      </w:r>
    </w:p>
  </w:endnote>
  <w:endnote w:type="continuationSeparator" w:id="0">
    <w:p w14:paraId="6C9E13B3" w14:textId="77777777" w:rsidR="00EA5650" w:rsidRDefault="00EA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EC09F0" w:rsidRDefault="00EC0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EC09F0" w:rsidRDefault="00EC0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EC09F0" w:rsidRDefault="00EC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988CE" w14:textId="77777777" w:rsidR="00EA5650" w:rsidRDefault="00EA5650">
      <w:r>
        <w:separator/>
      </w:r>
    </w:p>
  </w:footnote>
  <w:footnote w:type="continuationSeparator" w:id="0">
    <w:p w14:paraId="5EEE5C56" w14:textId="77777777" w:rsidR="00EA5650" w:rsidRDefault="00EA5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C09F0" w:rsidRDefault="00EC09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EC09F0" w:rsidRDefault="00EC0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EC09F0" w:rsidRDefault="00EC09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C09F0" w:rsidRDefault="00EC09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C09F0" w:rsidRDefault="00EC09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C09F0" w:rsidRDefault="00EC0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7FED"/>
    <w:rsid w:val="000C038A"/>
    <w:rsid w:val="000C10A9"/>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C11A5"/>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8062E"/>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67388"/>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3D87"/>
    <w:rsid w:val="00A17406"/>
    <w:rsid w:val="00A246B6"/>
    <w:rsid w:val="00A47E70"/>
    <w:rsid w:val="00A50CF0"/>
    <w:rsid w:val="00A542A2"/>
    <w:rsid w:val="00A56556"/>
    <w:rsid w:val="00A7671C"/>
    <w:rsid w:val="00AA2CBC"/>
    <w:rsid w:val="00AC5820"/>
    <w:rsid w:val="00AD1CD8"/>
    <w:rsid w:val="00B258BB"/>
    <w:rsid w:val="00B468EF"/>
    <w:rsid w:val="00B46C2F"/>
    <w:rsid w:val="00B67B97"/>
    <w:rsid w:val="00B968C8"/>
    <w:rsid w:val="00BA3EC5"/>
    <w:rsid w:val="00BA51D9"/>
    <w:rsid w:val="00BB5DFC"/>
    <w:rsid w:val="00BD279D"/>
    <w:rsid w:val="00BD6BB8"/>
    <w:rsid w:val="00BE70D2"/>
    <w:rsid w:val="00C0330D"/>
    <w:rsid w:val="00C66BA2"/>
    <w:rsid w:val="00C75CB0"/>
    <w:rsid w:val="00C95985"/>
    <w:rsid w:val="00CA21C3"/>
    <w:rsid w:val="00CC5026"/>
    <w:rsid w:val="00CC68D0"/>
    <w:rsid w:val="00D03F9A"/>
    <w:rsid w:val="00D06D51"/>
    <w:rsid w:val="00D24991"/>
    <w:rsid w:val="00D42DF5"/>
    <w:rsid w:val="00D50255"/>
    <w:rsid w:val="00D66520"/>
    <w:rsid w:val="00D91B51"/>
    <w:rsid w:val="00DA3849"/>
    <w:rsid w:val="00DE34CF"/>
    <w:rsid w:val="00DF27CE"/>
    <w:rsid w:val="00E02C44"/>
    <w:rsid w:val="00E13F3D"/>
    <w:rsid w:val="00E31B7E"/>
    <w:rsid w:val="00E34898"/>
    <w:rsid w:val="00E47A01"/>
    <w:rsid w:val="00E8079D"/>
    <w:rsid w:val="00EA5650"/>
    <w:rsid w:val="00EB09B7"/>
    <w:rsid w:val="00EB5300"/>
    <w:rsid w:val="00EC02F2"/>
    <w:rsid w:val="00EC09F0"/>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EC09F0"/>
    <w:rPr>
      <w:rFonts w:ascii="Arial" w:hAnsi="Arial"/>
      <w:sz w:val="36"/>
      <w:lang w:val="en-GB" w:eastAsia="en-US"/>
    </w:rPr>
  </w:style>
  <w:style w:type="character" w:customStyle="1" w:styleId="Heading2Char">
    <w:name w:val="Heading 2 Char"/>
    <w:basedOn w:val="DefaultParagraphFont"/>
    <w:link w:val="Heading2"/>
    <w:rsid w:val="00EC09F0"/>
    <w:rPr>
      <w:rFonts w:ascii="Arial" w:hAnsi="Arial"/>
      <w:sz w:val="32"/>
      <w:lang w:val="en-GB" w:eastAsia="en-US"/>
    </w:rPr>
  </w:style>
  <w:style w:type="character" w:customStyle="1" w:styleId="Heading3Char">
    <w:name w:val="Heading 3 Char"/>
    <w:basedOn w:val="DefaultParagraphFont"/>
    <w:link w:val="Heading3"/>
    <w:rsid w:val="00EC09F0"/>
    <w:rPr>
      <w:rFonts w:ascii="Arial" w:hAnsi="Arial"/>
      <w:sz w:val="28"/>
      <w:lang w:val="en-GB" w:eastAsia="en-US"/>
    </w:rPr>
  </w:style>
  <w:style w:type="character" w:customStyle="1" w:styleId="Heading4Char">
    <w:name w:val="Heading 4 Char"/>
    <w:basedOn w:val="DefaultParagraphFont"/>
    <w:link w:val="Heading4"/>
    <w:rsid w:val="00EC09F0"/>
    <w:rPr>
      <w:rFonts w:ascii="Arial" w:hAnsi="Arial"/>
      <w:sz w:val="24"/>
      <w:lang w:val="en-GB" w:eastAsia="en-US"/>
    </w:rPr>
  </w:style>
  <w:style w:type="character" w:customStyle="1" w:styleId="Heading5Char">
    <w:name w:val="Heading 5 Char"/>
    <w:basedOn w:val="DefaultParagraphFont"/>
    <w:link w:val="Heading5"/>
    <w:rsid w:val="00EC09F0"/>
    <w:rPr>
      <w:rFonts w:ascii="Arial" w:hAnsi="Arial"/>
      <w:sz w:val="22"/>
      <w:lang w:val="en-GB" w:eastAsia="en-US"/>
    </w:rPr>
  </w:style>
  <w:style w:type="character" w:customStyle="1" w:styleId="Heading6Char">
    <w:name w:val="Heading 6 Char"/>
    <w:basedOn w:val="DefaultParagraphFont"/>
    <w:link w:val="Heading6"/>
    <w:rsid w:val="00EC09F0"/>
    <w:rPr>
      <w:rFonts w:ascii="Arial" w:hAnsi="Arial"/>
      <w:lang w:val="en-GB" w:eastAsia="en-US"/>
    </w:rPr>
  </w:style>
  <w:style w:type="character" w:customStyle="1" w:styleId="Heading7Char">
    <w:name w:val="Heading 7 Char"/>
    <w:basedOn w:val="DefaultParagraphFont"/>
    <w:link w:val="Heading7"/>
    <w:rsid w:val="00EC09F0"/>
    <w:rPr>
      <w:rFonts w:ascii="Arial" w:hAnsi="Arial"/>
      <w:lang w:val="en-GB" w:eastAsia="en-US"/>
    </w:rPr>
  </w:style>
  <w:style w:type="character" w:customStyle="1" w:styleId="Heading8Char">
    <w:name w:val="Heading 8 Char"/>
    <w:basedOn w:val="DefaultParagraphFont"/>
    <w:link w:val="Heading8"/>
    <w:rsid w:val="00EC09F0"/>
    <w:rPr>
      <w:rFonts w:ascii="Arial" w:hAnsi="Arial"/>
      <w:sz w:val="36"/>
      <w:lang w:val="en-GB" w:eastAsia="en-US"/>
    </w:rPr>
  </w:style>
  <w:style w:type="character" w:customStyle="1" w:styleId="Heading9Char">
    <w:name w:val="Heading 9 Char"/>
    <w:basedOn w:val="DefaultParagraphFont"/>
    <w:link w:val="Heading9"/>
    <w:rsid w:val="00EC09F0"/>
    <w:rPr>
      <w:rFonts w:ascii="Arial" w:hAnsi="Arial"/>
      <w:sz w:val="36"/>
      <w:lang w:val="en-GB" w:eastAsia="en-US"/>
    </w:rPr>
  </w:style>
  <w:style w:type="character" w:customStyle="1" w:styleId="NOZchn">
    <w:name w:val="NO Zchn"/>
    <w:link w:val="NO"/>
    <w:qFormat/>
    <w:rsid w:val="00EC09F0"/>
    <w:rPr>
      <w:rFonts w:ascii="Times New Roman" w:hAnsi="Times New Roman"/>
      <w:lang w:val="en-GB" w:eastAsia="en-US"/>
    </w:rPr>
  </w:style>
  <w:style w:type="character" w:customStyle="1" w:styleId="PLChar">
    <w:name w:val="PL Char"/>
    <w:link w:val="PL"/>
    <w:locked/>
    <w:rsid w:val="00EC09F0"/>
    <w:rPr>
      <w:rFonts w:ascii="Courier New" w:hAnsi="Courier New"/>
      <w:noProof/>
      <w:sz w:val="16"/>
      <w:lang w:val="en-GB" w:eastAsia="en-US"/>
    </w:rPr>
  </w:style>
  <w:style w:type="character" w:customStyle="1" w:styleId="TALChar">
    <w:name w:val="TAL Char"/>
    <w:link w:val="TAL"/>
    <w:qFormat/>
    <w:rsid w:val="00EC09F0"/>
    <w:rPr>
      <w:rFonts w:ascii="Arial" w:hAnsi="Arial"/>
      <w:sz w:val="18"/>
      <w:lang w:val="en-GB" w:eastAsia="en-US"/>
    </w:rPr>
  </w:style>
  <w:style w:type="character" w:customStyle="1" w:styleId="TACChar">
    <w:name w:val="TAC Char"/>
    <w:link w:val="TAC"/>
    <w:locked/>
    <w:rsid w:val="00EC09F0"/>
    <w:rPr>
      <w:rFonts w:ascii="Arial" w:hAnsi="Arial"/>
      <w:sz w:val="18"/>
      <w:lang w:val="en-GB" w:eastAsia="en-US"/>
    </w:rPr>
  </w:style>
  <w:style w:type="character" w:customStyle="1" w:styleId="TAHCar">
    <w:name w:val="TAH Car"/>
    <w:link w:val="TAH"/>
    <w:qFormat/>
    <w:rsid w:val="00EC09F0"/>
    <w:rPr>
      <w:rFonts w:ascii="Arial" w:hAnsi="Arial"/>
      <w:b/>
      <w:sz w:val="18"/>
      <w:lang w:val="en-GB" w:eastAsia="en-US"/>
    </w:rPr>
  </w:style>
  <w:style w:type="character" w:customStyle="1" w:styleId="EXCar">
    <w:name w:val="EX Car"/>
    <w:link w:val="EX"/>
    <w:qFormat/>
    <w:rsid w:val="00EC09F0"/>
    <w:rPr>
      <w:rFonts w:ascii="Times New Roman" w:hAnsi="Times New Roman"/>
      <w:lang w:val="en-GB" w:eastAsia="en-US"/>
    </w:rPr>
  </w:style>
  <w:style w:type="character" w:customStyle="1" w:styleId="B1Char">
    <w:name w:val="B1 Char"/>
    <w:link w:val="B1"/>
    <w:qFormat/>
    <w:locked/>
    <w:rsid w:val="00EC09F0"/>
    <w:rPr>
      <w:rFonts w:ascii="Times New Roman" w:hAnsi="Times New Roman"/>
      <w:lang w:val="en-GB" w:eastAsia="en-US"/>
    </w:rPr>
  </w:style>
  <w:style w:type="character" w:customStyle="1" w:styleId="EditorsNoteChar">
    <w:name w:val="Editor's Note Char"/>
    <w:aliases w:val="EN Char"/>
    <w:link w:val="EditorsNote"/>
    <w:rsid w:val="00EC09F0"/>
    <w:rPr>
      <w:rFonts w:ascii="Times New Roman" w:hAnsi="Times New Roman"/>
      <w:color w:val="FF0000"/>
      <w:lang w:val="en-GB" w:eastAsia="en-US"/>
    </w:rPr>
  </w:style>
  <w:style w:type="character" w:customStyle="1" w:styleId="THChar">
    <w:name w:val="TH Char"/>
    <w:link w:val="TH"/>
    <w:qFormat/>
    <w:rsid w:val="00EC09F0"/>
    <w:rPr>
      <w:rFonts w:ascii="Arial" w:hAnsi="Arial"/>
      <w:b/>
      <w:lang w:val="en-GB" w:eastAsia="en-US"/>
    </w:rPr>
  </w:style>
  <w:style w:type="character" w:customStyle="1" w:styleId="TANChar">
    <w:name w:val="TAN Char"/>
    <w:link w:val="TAN"/>
    <w:locked/>
    <w:rsid w:val="00EC09F0"/>
    <w:rPr>
      <w:rFonts w:ascii="Arial" w:hAnsi="Arial"/>
      <w:sz w:val="18"/>
      <w:lang w:val="en-GB" w:eastAsia="en-US"/>
    </w:rPr>
  </w:style>
  <w:style w:type="character" w:customStyle="1" w:styleId="TFChar">
    <w:name w:val="TF Char"/>
    <w:link w:val="TF"/>
    <w:locked/>
    <w:rsid w:val="00EC09F0"/>
    <w:rPr>
      <w:rFonts w:ascii="Arial" w:hAnsi="Arial"/>
      <w:b/>
      <w:lang w:val="en-GB" w:eastAsia="en-US"/>
    </w:rPr>
  </w:style>
  <w:style w:type="character" w:customStyle="1" w:styleId="B2Char">
    <w:name w:val="B2 Char"/>
    <w:link w:val="B2"/>
    <w:qFormat/>
    <w:rsid w:val="00EC09F0"/>
    <w:rPr>
      <w:rFonts w:ascii="Times New Roman" w:hAnsi="Times New Roman"/>
      <w:lang w:val="en-GB" w:eastAsia="en-US"/>
    </w:rPr>
  </w:style>
  <w:style w:type="paragraph" w:styleId="BodyText">
    <w:name w:val="Body Text"/>
    <w:basedOn w:val="Normal"/>
    <w:link w:val="BodyTextChar"/>
    <w:semiHidden/>
    <w:unhideWhenUsed/>
    <w:rsid w:val="00EC09F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EC09F0"/>
    <w:rPr>
      <w:rFonts w:ascii="Times New Roman" w:hAnsi="Times New Roman"/>
      <w:lang w:val="en-GB" w:eastAsia="en-GB"/>
    </w:rPr>
  </w:style>
  <w:style w:type="paragraph" w:customStyle="1" w:styleId="Guidance">
    <w:name w:val="Guidance"/>
    <w:basedOn w:val="Normal"/>
    <w:rsid w:val="00EC09F0"/>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C09F0"/>
    <w:rPr>
      <w:rFonts w:ascii="Times New Roman" w:eastAsia="SimSun" w:hAnsi="Times New Roman"/>
      <w:lang w:val="en-GB" w:eastAsia="en-US"/>
    </w:rPr>
  </w:style>
  <w:style w:type="character" w:customStyle="1" w:styleId="B3Car">
    <w:name w:val="B3 Car"/>
    <w:link w:val="B3"/>
    <w:rsid w:val="00EC09F0"/>
    <w:rPr>
      <w:rFonts w:ascii="Times New Roman" w:hAnsi="Times New Roman"/>
      <w:lang w:val="en-GB" w:eastAsia="en-US"/>
    </w:rPr>
  </w:style>
  <w:style w:type="character" w:customStyle="1" w:styleId="EWChar">
    <w:name w:val="EW Char"/>
    <w:link w:val="EW"/>
    <w:qFormat/>
    <w:locked/>
    <w:rsid w:val="00EC09F0"/>
    <w:rPr>
      <w:rFonts w:ascii="Times New Roman" w:hAnsi="Times New Roman"/>
      <w:lang w:val="en-GB" w:eastAsia="en-US"/>
    </w:rPr>
  </w:style>
  <w:style w:type="paragraph" w:customStyle="1" w:styleId="H2">
    <w:name w:val="H2"/>
    <w:basedOn w:val="Normal"/>
    <w:rsid w:val="00EC09F0"/>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EC09F0"/>
    <w:pPr>
      <w:numPr>
        <w:numId w:val="1"/>
      </w:numPr>
    </w:pPr>
  </w:style>
  <w:style w:type="character" w:customStyle="1" w:styleId="BalloonTextChar">
    <w:name w:val="Balloon Text Char"/>
    <w:basedOn w:val="DefaultParagraphFont"/>
    <w:link w:val="BalloonText"/>
    <w:semiHidden/>
    <w:rsid w:val="00EC09F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5AIRPNAIUNRU-529706453-2953</_dlc_DocId>
    <HideFromDelve xmlns="71c5aaf6-e6ce-465b-b873-5148d2a4c105">false</HideFromDelve>
    <_dlc_DocIdUrl xmlns="71c5aaf6-e6ce-465b-b873-5148d2a4c105">
      <Url>https://nokia.sharepoint.com/sites/c5g/epc/_layouts/15/DocIdRedir.aspx?ID=5AIRPNAIUNRU-529706453-2953</Url>
      <Description>5AIRPNAIUNRU-529706453-2953</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2.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0A2B02-2102-4BBD-990E-D9C50D3937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43</Pages>
  <Words>26334</Words>
  <Characters>150109</Characters>
  <Application>Microsoft Office Word</Application>
  <DocSecurity>0</DocSecurity>
  <Lines>1250</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3</cp:revision>
  <cp:lastPrinted>1900-01-01T06:00:00Z</cp:lastPrinted>
  <dcterms:created xsi:type="dcterms:W3CDTF">2022-01-19T12:38:00Z</dcterms:created>
  <dcterms:modified xsi:type="dcterms:W3CDTF">2022-01-19T12:39:00Z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9d34b910-61fa-47b5-ab5e-65e946145a6f</vt:lpwstr>
  </property>
</Properties>
</file>