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3A5894E0" w:rsidR="00751825" w:rsidRPr="00060E35" w:rsidRDefault="00751825" w:rsidP="00751825">
      <w:pPr>
        <w:pStyle w:val="CRCoverPage"/>
        <w:tabs>
          <w:tab w:val="right" w:pos="9639"/>
        </w:tabs>
        <w:spacing w:after="0"/>
        <w:rPr>
          <w:b/>
          <w:i/>
          <w:sz w:val="28"/>
        </w:rPr>
      </w:pPr>
      <w:r w:rsidRPr="00060E35">
        <w:rPr>
          <w:b/>
          <w:sz w:val="24"/>
        </w:rPr>
        <w:t>3GPP TSG-CT WG1 Meeting #133</w:t>
      </w:r>
      <w:r w:rsidR="00C0330D">
        <w:rPr>
          <w:b/>
          <w:sz w:val="24"/>
        </w:rPr>
        <w:t>e</w:t>
      </w:r>
      <w:r w:rsidR="00A13D87">
        <w:rPr>
          <w:b/>
          <w:sz w:val="24"/>
        </w:rPr>
        <w:t>-bis</w:t>
      </w:r>
      <w:r w:rsidRPr="00060E35">
        <w:rPr>
          <w:b/>
          <w:i/>
          <w:sz w:val="28"/>
        </w:rPr>
        <w:tab/>
      </w:r>
      <w:r w:rsidRPr="00060E35">
        <w:rPr>
          <w:b/>
          <w:sz w:val="24"/>
        </w:rPr>
        <w:t>C1-2</w:t>
      </w:r>
      <w:r w:rsidR="000C10A9">
        <w:rPr>
          <w:b/>
          <w:sz w:val="24"/>
        </w:rPr>
        <w:t>2</w:t>
      </w:r>
      <w:r w:rsidR="00B15E85">
        <w:rPr>
          <w:b/>
          <w:sz w:val="24"/>
        </w:rPr>
        <w:t>xxxx</w:t>
      </w:r>
    </w:p>
    <w:p w14:paraId="475E8D9C" w14:textId="18E6841F" w:rsidR="00751825" w:rsidRPr="00060E35" w:rsidRDefault="00751825" w:rsidP="00751825">
      <w:pPr>
        <w:pStyle w:val="CRCoverPage"/>
        <w:outlineLvl w:val="0"/>
        <w:rPr>
          <w:b/>
          <w:sz w:val="24"/>
        </w:rPr>
      </w:pPr>
      <w:r w:rsidRPr="00060E35">
        <w:rPr>
          <w:b/>
          <w:sz w:val="24"/>
        </w:rPr>
        <w:t>E-meeting, 1</w:t>
      </w:r>
      <w:r w:rsidR="00A13D87">
        <w:rPr>
          <w:b/>
          <w:sz w:val="24"/>
        </w:rPr>
        <w:t>7</w:t>
      </w:r>
      <w:r w:rsidRPr="00060E35">
        <w:rPr>
          <w:b/>
          <w:sz w:val="24"/>
        </w:rPr>
        <w:t>-</w:t>
      </w:r>
      <w:r w:rsidR="00A13D87">
        <w:rPr>
          <w:b/>
          <w:sz w:val="24"/>
        </w:rPr>
        <w:t>21</w:t>
      </w:r>
      <w:r w:rsidRPr="00060E35">
        <w:rPr>
          <w:b/>
          <w:sz w:val="24"/>
        </w:rPr>
        <w:t xml:space="preserve"> </w:t>
      </w:r>
      <w:r w:rsidR="00A13D87">
        <w:rPr>
          <w:b/>
          <w:sz w:val="24"/>
        </w:rPr>
        <w:t>January</w:t>
      </w:r>
      <w:r w:rsidRPr="00060E35">
        <w:rPr>
          <w:b/>
          <w:sz w:val="24"/>
        </w:rPr>
        <w:t xml:space="preserve"> 202</w:t>
      </w:r>
      <w:r w:rsidR="00A13D87">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60E35"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060E35" w:rsidRDefault="00305409" w:rsidP="00E34898">
            <w:pPr>
              <w:pStyle w:val="CRCoverPage"/>
              <w:spacing w:after="0"/>
              <w:jc w:val="right"/>
              <w:rPr>
                <w:i/>
              </w:rPr>
            </w:pPr>
            <w:r w:rsidRPr="00060E35">
              <w:rPr>
                <w:i/>
                <w:sz w:val="14"/>
              </w:rPr>
              <w:t>CR-Form-v</w:t>
            </w:r>
            <w:r w:rsidR="008863B9" w:rsidRPr="00060E35">
              <w:rPr>
                <w:i/>
                <w:sz w:val="14"/>
              </w:rPr>
              <w:t>12.</w:t>
            </w:r>
            <w:r w:rsidR="0076678C" w:rsidRPr="00060E35">
              <w:rPr>
                <w:i/>
                <w:sz w:val="14"/>
              </w:rPr>
              <w:t>1</w:t>
            </w:r>
          </w:p>
        </w:tc>
      </w:tr>
      <w:tr w:rsidR="001E41F3" w:rsidRPr="00060E35" w14:paraId="72856C93" w14:textId="77777777" w:rsidTr="00547111">
        <w:tc>
          <w:tcPr>
            <w:tcW w:w="9641" w:type="dxa"/>
            <w:gridSpan w:val="9"/>
            <w:tcBorders>
              <w:left w:val="single" w:sz="4" w:space="0" w:color="auto"/>
              <w:right w:val="single" w:sz="4" w:space="0" w:color="auto"/>
            </w:tcBorders>
          </w:tcPr>
          <w:p w14:paraId="61C8E1A5" w14:textId="77777777" w:rsidR="001E41F3" w:rsidRPr="00060E35" w:rsidRDefault="001E41F3">
            <w:pPr>
              <w:pStyle w:val="CRCoverPage"/>
              <w:spacing w:after="0"/>
              <w:jc w:val="center"/>
            </w:pPr>
            <w:r w:rsidRPr="00060E35">
              <w:rPr>
                <w:b/>
                <w:sz w:val="32"/>
              </w:rPr>
              <w:t>CHANGE REQUEST</w:t>
            </w:r>
          </w:p>
        </w:tc>
      </w:tr>
      <w:tr w:rsidR="001E41F3" w:rsidRPr="00060E35" w14:paraId="2A68176B" w14:textId="77777777" w:rsidTr="00547111">
        <w:tc>
          <w:tcPr>
            <w:tcW w:w="9641" w:type="dxa"/>
            <w:gridSpan w:val="9"/>
            <w:tcBorders>
              <w:left w:val="single" w:sz="4" w:space="0" w:color="auto"/>
              <w:right w:val="single" w:sz="4" w:space="0" w:color="auto"/>
            </w:tcBorders>
          </w:tcPr>
          <w:p w14:paraId="03A34A5A" w14:textId="77777777" w:rsidR="001E41F3" w:rsidRPr="00060E35" w:rsidRDefault="001E41F3">
            <w:pPr>
              <w:pStyle w:val="CRCoverPage"/>
              <w:spacing w:after="0"/>
              <w:rPr>
                <w:sz w:val="8"/>
                <w:szCs w:val="8"/>
              </w:rPr>
            </w:pPr>
          </w:p>
        </w:tc>
      </w:tr>
      <w:tr w:rsidR="001E41F3" w:rsidRPr="00060E35" w14:paraId="4BCC8650" w14:textId="77777777" w:rsidTr="00547111">
        <w:tc>
          <w:tcPr>
            <w:tcW w:w="142" w:type="dxa"/>
            <w:tcBorders>
              <w:left w:val="single" w:sz="4" w:space="0" w:color="auto"/>
            </w:tcBorders>
          </w:tcPr>
          <w:p w14:paraId="76572A9A" w14:textId="77777777" w:rsidR="001E41F3" w:rsidRPr="00060E35" w:rsidRDefault="001E41F3">
            <w:pPr>
              <w:pStyle w:val="CRCoverPage"/>
              <w:spacing w:after="0"/>
              <w:jc w:val="right"/>
            </w:pPr>
          </w:p>
        </w:tc>
        <w:tc>
          <w:tcPr>
            <w:tcW w:w="1559" w:type="dxa"/>
            <w:shd w:val="pct30" w:color="FFFF00" w:fill="auto"/>
          </w:tcPr>
          <w:p w14:paraId="090A41C5" w14:textId="00D0DAB5" w:rsidR="001E41F3" w:rsidRPr="00060E35" w:rsidRDefault="00A21218" w:rsidP="00E13F3D">
            <w:pPr>
              <w:pStyle w:val="CRCoverPage"/>
              <w:spacing w:after="0"/>
              <w:jc w:val="right"/>
              <w:rPr>
                <w:b/>
                <w:sz w:val="28"/>
              </w:rPr>
            </w:pPr>
            <w:r>
              <w:rPr>
                <w:b/>
                <w:sz w:val="28"/>
              </w:rPr>
              <w:t>24.501</w:t>
            </w:r>
          </w:p>
        </w:tc>
        <w:tc>
          <w:tcPr>
            <w:tcW w:w="709" w:type="dxa"/>
          </w:tcPr>
          <w:p w14:paraId="6989E4BA" w14:textId="77777777" w:rsidR="001E41F3" w:rsidRPr="00060E35" w:rsidRDefault="001E41F3">
            <w:pPr>
              <w:pStyle w:val="CRCoverPage"/>
              <w:spacing w:after="0"/>
              <w:jc w:val="center"/>
            </w:pPr>
            <w:r w:rsidRPr="00060E35">
              <w:rPr>
                <w:b/>
                <w:sz w:val="28"/>
              </w:rPr>
              <w:t>CR</w:t>
            </w:r>
          </w:p>
        </w:tc>
        <w:tc>
          <w:tcPr>
            <w:tcW w:w="1276" w:type="dxa"/>
            <w:shd w:val="pct30" w:color="FFFF00" w:fill="auto"/>
          </w:tcPr>
          <w:p w14:paraId="6A189C51" w14:textId="571EC6B4" w:rsidR="001E41F3" w:rsidRPr="00060E35" w:rsidRDefault="00F773F3" w:rsidP="00547111">
            <w:pPr>
              <w:pStyle w:val="CRCoverPage"/>
              <w:spacing w:after="0"/>
            </w:pPr>
            <w:r>
              <w:rPr>
                <w:b/>
                <w:sz w:val="28"/>
              </w:rPr>
              <w:t>3924</w:t>
            </w:r>
          </w:p>
        </w:tc>
        <w:tc>
          <w:tcPr>
            <w:tcW w:w="709" w:type="dxa"/>
          </w:tcPr>
          <w:p w14:paraId="4D31CD14" w14:textId="77777777" w:rsidR="001E41F3" w:rsidRPr="00060E35" w:rsidRDefault="001E41F3" w:rsidP="0051580D">
            <w:pPr>
              <w:pStyle w:val="CRCoverPage"/>
              <w:tabs>
                <w:tab w:val="right" w:pos="625"/>
              </w:tabs>
              <w:spacing w:after="0"/>
              <w:jc w:val="center"/>
            </w:pPr>
            <w:r w:rsidRPr="00060E35">
              <w:rPr>
                <w:b/>
                <w:bCs/>
                <w:sz w:val="28"/>
              </w:rPr>
              <w:t>rev</w:t>
            </w:r>
          </w:p>
        </w:tc>
        <w:tc>
          <w:tcPr>
            <w:tcW w:w="992" w:type="dxa"/>
            <w:shd w:val="pct30" w:color="FFFF00" w:fill="auto"/>
          </w:tcPr>
          <w:p w14:paraId="0A956990" w14:textId="1271884F" w:rsidR="001E41F3" w:rsidRPr="00060E35" w:rsidRDefault="00B15E85" w:rsidP="00E13F3D">
            <w:pPr>
              <w:pStyle w:val="CRCoverPage"/>
              <w:spacing w:after="0"/>
              <w:jc w:val="center"/>
              <w:rPr>
                <w:b/>
              </w:rPr>
            </w:pPr>
            <w:r>
              <w:rPr>
                <w:b/>
                <w:sz w:val="28"/>
              </w:rPr>
              <w:t>1</w:t>
            </w:r>
          </w:p>
        </w:tc>
        <w:tc>
          <w:tcPr>
            <w:tcW w:w="2410" w:type="dxa"/>
          </w:tcPr>
          <w:p w14:paraId="20FF5F01" w14:textId="77777777" w:rsidR="001E41F3" w:rsidRPr="00060E35" w:rsidRDefault="001E41F3" w:rsidP="0051580D">
            <w:pPr>
              <w:pStyle w:val="CRCoverPage"/>
              <w:tabs>
                <w:tab w:val="right" w:pos="1825"/>
              </w:tabs>
              <w:spacing w:after="0"/>
              <w:jc w:val="center"/>
            </w:pPr>
            <w:r w:rsidRPr="00060E35">
              <w:rPr>
                <w:b/>
                <w:sz w:val="28"/>
                <w:szCs w:val="28"/>
              </w:rPr>
              <w:t>Current version:</w:t>
            </w:r>
          </w:p>
        </w:tc>
        <w:tc>
          <w:tcPr>
            <w:tcW w:w="1701" w:type="dxa"/>
            <w:shd w:val="pct30" w:color="FFFF00" w:fill="auto"/>
          </w:tcPr>
          <w:p w14:paraId="7FEC6AD9" w14:textId="1B04CFAB" w:rsidR="001E41F3" w:rsidRPr="00060E35" w:rsidRDefault="00A21218">
            <w:pPr>
              <w:pStyle w:val="CRCoverPage"/>
              <w:spacing w:after="0"/>
              <w:jc w:val="center"/>
              <w:rPr>
                <w:sz w:val="28"/>
              </w:rPr>
            </w:pPr>
            <w:r>
              <w:rPr>
                <w:b/>
                <w:sz w:val="28"/>
              </w:rPr>
              <w:t>17.5.0</w:t>
            </w:r>
          </w:p>
        </w:tc>
        <w:tc>
          <w:tcPr>
            <w:tcW w:w="143" w:type="dxa"/>
            <w:tcBorders>
              <w:right w:val="single" w:sz="4" w:space="0" w:color="auto"/>
            </w:tcBorders>
          </w:tcPr>
          <w:p w14:paraId="2BCBFD98" w14:textId="77777777" w:rsidR="001E41F3" w:rsidRPr="00060E35" w:rsidRDefault="001E41F3">
            <w:pPr>
              <w:pStyle w:val="CRCoverPage"/>
              <w:spacing w:after="0"/>
            </w:pPr>
          </w:p>
        </w:tc>
      </w:tr>
      <w:tr w:rsidR="001E41F3" w:rsidRPr="00060E35" w14:paraId="1DCA571F" w14:textId="77777777" w:rsidTr="00547111">
        <w:tc>
          <w:tcPr>
            <w:tcW w:w="9641" w:type="dxa"/>
            <w:gridSpan w:val="9"/>
            <w:tcBorders>
              <w:left w:val="single" w:sz="4" w:space="0" w:color="auto"/>
              <w:right w:val="single" w:sz="4" w:space="0" w:color="auto"/>
            </w:tcBorders>
          </w:tcPr>
          <w:p w14:paraId="00497997" w14:textId="77777777" w:rsidR="001E41F3" w:rsidRPr="00060E35" w:rsidRDefault="001E41F3">
            <w:pPr>
              <w:pStyle w:val="CRCoverPage"/>
              <w:spacing w:after="0"/>
            </w:pPr>
          </w:p>
        </w:tc>
      </w:tr>
      <w:tr w:rsidR="001E41F3" w:rsidRPr="00060E35" w14:paraId="33D30BE2" w14:textId="77777777" w:rsidTr="00547111">
        <w:tc>
          <w:tcPr>
            <w:tcW w:w="9641" w:type="dxa"/>
            <w:gridSpan w:val="9"/>
            <w:tcBorders>
              <w:top w:val="single" w:sz="4" w:space="0" w:color="auto"/>
            </w:tcBorders>
          </w:tcPr>
          <w:p w14:paraId="767CFBC1" w14:textId="77777777" w:rsidR="001E41F3" w:rsidRPr="00060E35" w:rsidRDefault="001E41F3">
            <w:pPr>
              <w:pStyle w:val="CRCoverPage"/>
              <w:spacing w:after="0"/>
              <w:jc w:val="center"/>
              <w:rPr>
                <w:rFonts w:cs="Arial"/>
                <w:i/>
              </w:rPr>
            </w:pPr>
            <w:r w:rsidRPr="00060E35">
              <w:rPr>
                <w:rFonts w:cs="Arial"/>
                <w:i/>
              </w:rPr>
              <w:t xml:space="preserve">For </w:t>
            </w:r>
            <w:hyperlink r:id="rId14" w:anchor="_blank" w:history="1">
              <w:r w:rsidRPr="00060E35">
                <w:rPr>
                  <w:rStyle w:val="Hyperlink"/>
                  <w:rFonts w:cs="Arial"/>
                  <w:b/>
                  <w:i/>
                  <w:color w:val="FF0000"/>
                </w:rPr>
                <w:t>HE</w:t>
              </w:r>
              <w:bookmarkStart w:id="0" w:name="_Hlt497126619"/>
              <w:r w:rsidRPr="00060E35">
                <w:rPr>
                  <w:rStyle w:val="Hyperlink"/>
                  <w:rFonts w:cs="Arial"/>
                  <w:b/>
                  <w:i/>
                  <w:color w:val="FF0000"/>
                </w:rPr>
                <w:t>L</w:t>
              </w:r>
              <w:bookmarkEnd w:id="0"/>
              <w:r w:rsidRPr="00060E35">
                <w:rPr>
                  <w:rStyle w:val="Hyperlink"/>
                  <w:rFonts w:cs="Arial"/>
                  <w:b/>
                  <w:i/>
                  <w:color w:val="FF0000"/>
                </w:rPr>
                <w:t>P</w:t>
              </w:r>
            </w:hyperlink>
            <w:r w:rsidRPr="00060E35">
              <w:rPr>
                <w:rFonts w:cs="Arial"/>
                <w:b/>
                <w:i/>
                <w:color w:val="FF0000"/>
              </w:rPr>
              <w:t xml:space="preserve"> </w:t>
            </w:r>
            <w:r w:rsidRPr="00060E35">
              <w:rPr>
                <w:rFonts w:cs="Arial"/>
                <w:i/>
              </w:rPr>
              <w:t>on using this form</w:t>
            </w:r>
            <w:r w:rsidR="0051580D" w:rsidRPr="00060E35">
              <w:rPr>
                <w:rFonts w:cs="Arial"/>
                <w:i/>
              </w:rPr>
              <w:t>: c</w:t>
            </w:r>
            <w:r w:rsidR="00F25D98" w:rsidRPr="00060E35">
              <w:rPr>
                <w:rFonts w:cs="Arial"/>
                <w:i/>
              </w:rPr>
              <w:t xml:space="preserve">omprehensive instructions can be found at </w:t>
            </w:r>
            <w:r w:rsidR="001B7A65" w:rsidRPr="00060E35">
              <w:rPr>
                <w:rFonts w:cs="Arial"/>
                <w:i/>
              </w:rPr>
              <w:br/>
            </w:r>
            <w:hyperlink r:id="rId15" w:history="1">
              <w:r w:rsidR="00DE34CF" w:rsidRPr="00060E35">
                <w:rPr>
                  <w:rStyle w:val="Hyperlink"/>
                  <w:rFonts w:cs="Arial"/>
                  <w:i/>
                </w:rPr>
                <w:t>http://www.3gpp.org/Change-Requests</w:t>
              </w:r>
            </w:hyperlink>
            <w:r w:rsidR="00F25D98" w:rsidRPr="00060E35">
              <w:rPr>
                <w:rFonts w:cs="Arial"/>
                <w:i/>
              </w:rPr>
              <w:t>.</w:t>
            </w:r>
          </w:p>
        </w:tc>
      </w:tr>
      <w:tr w:rsidR="001E41F3" w:rsidRPr="00060E35" w14:paraId="1B8876DE" w14:textId="77777777" w:rsidTr="00547111">
        <w:tc>
          <w:tcPr>
            <w:tcW w:w="9641" w:type="dxa"/>
            <w:gridSpan w:val="9"/>
          </w:tcPr>
          <w:p w14:paraId="427B9ED0" w14:textId="77777777" w:rsidR="001E41F3" w:rsidRPr="00060E35" w:rsidRDefault="001E41F3">
            <w:pPr>
              <w:pStyle w:val="CRCoverPage"/>
              <w:spacing w:after="0"/>
              <w:rPr>
                <w:sz w:val="8"/>
                <w:szCs w:val="8"/>
              </w:rPr>
            </w:pPr>
          </w:p>
        </w:tc>
      </w:tr>
    </w:tbl>
    <w:p w14:paraId="5D44EC4D" w14:textId="77777777" w:rsidR="001E41F3" w:rsidRPr="00060E3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60E35" w14:paraId="58C01684" w14:textId="77777777" w:rsidTr="00A7671C">
        <w:tc>
          <w:tcPr>
            <w:tcW w:w="2835" w:type="dxa"/>
          </w:tcPr>
          <w:p w14:paraId="382A3504" w14:textId="77777777" w:rsidR="00F25D98" w:rsidRPr="00060E35" w:rsidRDefault="00F25D98" w:rsidP="001E41F3">
            <w:pPr>
              <w:pStyle w:val="CRCoverPage"/>
              <w:tabs>
                <w:tab w:val="right" w:pos="2751"/>
              </w:tabs>
              <w:spacing w:after="0"/>
              <w:rPr>
                <w:b/>
                <w:i/>
              </w:rPr>
            </w:pPr>
            <w:r w:rsidRPr="00060E35">
              <w:rPr>
                <w:b/>
                <w:i/>
              </w:rPr>
              <w:t>Proposed change</w:t>
            </w:r>
            <w:r w:rsidR="00A7671C" w:rsidRPr="00060E35">
              <w:rPr>
                <w:b/>
                <w:i/>
              </w:rPr>
              <w:t xml:space="preserve"> </w:t>
            </w:r>
            <w:r w:rsidRPr="00060E35">
              <w:rPr>
                <w:b/>
                <w:i/>
              </w:rPr>
              <w:t>affects:</w:t>
            </w:r>
          </w:p>
        </w:tc>
        <w:tc>
          <w:tcPr>
            <w:tcW w:w="1418" w:type="dxa"/>
          </w:tcPr>
          <w:p w14:paraId="4640BBA3" w14:textId="77777777" w:rsidR="00F25D98" w:rsidRPr="00060E35" w:rsidRDefault="00F25D98" w:rsidP="001E41F3">
            <w:pPr>
              <w:pStyle w:val="CRCoverPage"/>
              <w:spacing w:after="0"/>
              <w:jc w:val="right"/>
            </w:pPr>
            <w:r w:rsidRPr="00060E35">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060E35"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060E35" w:rsidRDefault="00F25D98" w:rsidP="001E41F3">
            <w:pPr>
              <w:pStyle w:val="CRCoverPage"/>
              <w:spacing w:after="0"/>
              <w:jc w:val="right"/>
              <w:rPr>
                <w:u w:val="single"/>
              </w:rPr>
            </w:pPr>
            <w:r w:rsidRPr="00060E35">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29FA1A6" w:rsidR="00F25D98" w:rsidRPr="00060E35" w:rsidRDefault="00A21218" w:rsidP="001E41F3">
            <w:pPr>
              <w:pStyle w:val="CRCoverPage"/>
              <w:spacing w:after="0"/>
              <w:jc w:val="center"/>
              <w:rPr>
                <w:b/>
                <w:caps/>
              </w:rPr>
            </w:pPr>
            <w:r>
              <w:rPr>
                <w:b/>
                <w:caps/>
              </w:rPr>
              <w:t>x</w:t>
            </w:r>
          </w:p>
        </w:tc>
        <w:tc>
          <w:tcPr>
            <w:tcW w:w="2126" w:type="dxa"/>
          </w:tcPr>
          <w:p w14:paraId="44241F3D" w14:textId="77777777" w:rsidR="00F25D98" w:rsidRPr="00060E35" w:rsidRDefault="00F25D98" w:rsidP="001E41F3">
            <w:pPr>
              <w:pStyle w:val="CRCoverPage"/>
              <w:spacing w:after="0"/>
              <w:jc w:val="right"/>
              <w:rPr>
                <w:u w:val="single"/>
              </w:rPr>
            </w:pPr>
            <w:r w:rsidRPr="00060E35">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060E35" w:rsidRDefault="00F25D98" w:rsidP="001E41F3">
            <w:pPr>
              <w:pStyle w:val="CRCoverPage"/>
              <w:spacing w:after="0"/>
              <w:jc w:val="center"/>
              <w:rPr>
                <w:b/>
                <w:caps/>
              </w:rPr>
            </w:pPr>
          </w:p>
        </w:tc>
        <w:tc>
          <w:tcPr>
            <w:tcW w:w="1418" w:type="dxa"/>
            <w:tcBorders>
              <w:left w:val="nil"/>
            </w:tcBorders>
          </w:tcPr>
          <w:p w14:paraId="0416F67E" w14:textId="77777777" w:rsidR="00F25D98" w:rsidRPr="00060E35" w:rsidRDefault="00F25D98" w:rsidP="001E41F3">
            <w:pPr>
              <w:pStyle w:val="CRCoverPage"/>
              <w:spacing w:after="0"/>
              <w:jc w:val="right"/>
            </w:pPr>
            <w:r w:rsidRPr="00060E35">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9360791" w:rsidR="00F25D98" w:rsidRPr="00060E35" w:rsidRDefault="00F25D98" w:rsidP="004E1669">
            <w:pPr>
              <w:pStyle w:val="CRCoverPage"/>
              <w:spacing w:after="0"/>
              <w:rPr>
                <w:b/>
                <w:bCs/>
                <w:caps/>
              </w:rPr>
            </w:pPr>
          </w:p>
        </w:tc>
      </w:tr>
    </w:tbl>
    <w:p w14:paraId="5C2CB1C6" w14:textId="77777777" w:rsidR="001E41F3" w:rsidRPr="00060E35"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60E35" w14:paraId="384F2805" w14:textId="77777777" w:rsidTr="00547111">
        <w:tc>
          <w:tcPr>
            <w:tcW w:w="9640" w:type="dxa"/>
            <w:gridSpan w:val="11"/>
          </w:tcPr>
          <w:p w14:paraId="39ACE161" w14:textId="77777777" w:rsidR="001E41F3" w:rsidRPr="00060E35" w:rsidRDefault="001E41F3">
            <w:pPr>
              <w:pStyle w:val="CRCoverPage"/>
              <w:spacing w:after="0"/>
              <w:rPr>
                <w:sz w:val="8"/>
                <w:szCs w:val="8"/>
              </w:rPr>
            </w:pPr>
          </w:p>
        </w:tc>
      </w:tr>
      <w:tr w:rsidR="001E41F3" w:rsidRPr="00060E35" w14:paraId="7EDDB17B" w14:textId="77777777" w:rsidTr="00547111">
        <w:tc>
          <w:tcPr>
            <w:tcW w:w="1843" w:type="dxa"/>
            <w:tcBorders>
              <w:top w:val="single" w:sz="4" w:space="0" w:color="auto"/>
              <w:left w:val="single" w:sz="4" w:space="0" w:color="auto"/>
            </w:tcBorders>
          </w:tcPr>
          <w:p w14:paraId="4FBF233A" w14:textId="77777777" w:rsidR="001E41F3" w:rsidRPr="00060E35" w:rsidRDefault="001E41F3">
            <w:pPr>
              <w:pStyle w:val="CRCoverPage"/>
              <w:tabs>
                <w:tab w:val="right" w:pos="1759"/>
              </w:tabs>
              <w:spacing w:after="0"/>
              <w:rPr>
                <w:b/>
                <w:i/>
              </w:rPr>
            </w:pPr>
            <w:r w:rsidRPr="00060E35">
              <w:rPr>
                <w:b/>
                <w:i/>
              </w:rPr>
              <w:t>Title:</w:t>
            </w:r>
            <w:r w:rsidRPr="00060E35">
              <w:rPr>
                <w:b/>
                <w:i/>
              </w:rPr>
              <w:tab/>
            </w:r>
          </w:p>
        </w:tc>
        <w:tc>
          <w:tcPr>
            <w:tcW w:w="7797" w:type="dxa"/>
            <w:gridSpan w:val="10"/>
            <w:tcBorders>
              <w:top w:val="single" w:sz="4" w:space="0" w:color="auto"/>
              <w:right w:val="single" w:sz="4" w:space="0" w:color="auto"/>
            </w:tcBorders>
            <w:shd w:val="pct30" w:color="FFFF00" w:fill="auto"/>
          </w:tcPr>
          <w:p w14:paraId="72B758FC" w14:textId="52C93BB8" w:rsidR="001E41F3" w:rsidRPr="00060E35" w:rsidRDefault="00A21218">
            <w:pPr>
              <w:pStyle w:val="CRCoverPage"/>
              <w:spacing w:after="0"/>
              <w:ind w:left="100"/>
            </w:pPr>
            <w:r>
              <w:t xml:space="preserve">Correction in the UE </w:t>
            </w:r>
            <w:proofErr w:type="spellStart"/>
            <w:r>
              <w:t>behavior</w:t>
            </w:r>
            <w:proofErr w:type="spellEnd"/>
            <w:r>
              <w:t xml:space="preserve"> upon receipt of a DEREGISTRATION REQUEST message with 5GMM cause value #75 </w:t>
            </w:r>
            <w:r w:rsidR="00AC6035">
              <w:t>from</w:t>
            </w:r>
            <w:r>
              <w:t xml:space="preserve"> an ON-SNPN</w:t>
            </w:r>
          </w:p>
        </w:tc>
      </w:tr>
      <w:tr w:rsidR="001E41F3" w:rsidRPr="00060E35" w14:paraId="6328AE39" w14:textId="77777777" w:rsidTr="00547111">
        <w:tc>
          <w:tcPr>
            <w:tcW w:w="1843" w:type="dxa"/>
            <w:tcBorders>
              <w:left w:val="single" w:sz="4" w:space="0" w:color="auto"/>
            </w:tcBorders>
          </w:tcPr>
          <w:p w14:paraId="19EEB84B" w14:textId="77777777" w:rsidR="001E41F3" w:rsidRPr="00060E35"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060E35" w:rsidRDefault="001E41F3">
            <w:pPr>
              <w:pStyle w:val="CRCoverPage"/>
              <w:spacing w:after="0"/>
              <w:rPr>
                <w:sz w:val="8"/>
                <w:szCs w:val="8"/>
              </w:rPr>
            </w:pPr>
          </w:p>
        </w:tc>
      </w:tr>
      <w:tr w:rsidR="001E41F3" w:rsidRPr="00060E35" w14:paraId="58A5B9CC" w14:textId="77777777" w:rsidTr="00547111">
        <w:tc>
          <w:tcPr>
            <w:tcW w:w="1843" w:type="dxa"/>
            <w:tcBorders>
              <w:left w:val="single" w:sz="4" w:space="0" w:color="auto"/>
            </w:tcBorders>
          </w:tcPr>
          <w:p w14:paraId="2AB09F58" w14:textId="77777777" w:rsidR="001E41F3" w:rsidRPr="00060E35" w:rsidRDefault="001E41F3">
            <w:pPr>
              <w:pStyle w:val="CRCoverPage"/>
              <w:tabs>
                <w:tab w:val="right" w:pos="1759"/>
              </w:tabs>
              <w:spacing w:after="0"/>
              <w:rPr>
                <w:b/>
                <w:i/>
              </w:rPr>
            </w:pPr>
            <w:r w:rsidRPr="00060E35">
              <w:rPr>
                <w:b/>
                <w:i/>
              </w:rPr>
              <w:t>Source to WG:</w:t>
            </w:r>
          </w:p>
        </w:tc>
        <w:tc>
          <w:tcPr>
            <w:tcW w:w="7797" w:type="dxa"/>
            <w:gridSpan w:val="10"/>
            <w:tcBorders>
              <w:right w:val="single" w:sz="4" w:space="0" w:color="auto"/>
            </w:tcBorders>
            <w:shd w:val="pct30" w:color="FFFF00" w:fill="auto"/>
          </w:tcPr>
          <w:p w14:paraId="54DDB641" w14:textId="702028B2" w:rsidR="001E41F3" w:rsidRPr="00060E35" w:rsidRDefault="00060E35">
            <w:pPr>
              <w:pStyle w:val="CRCoverPage"/>
              <w:spacing w:after="0"/>
              <w:ind w:left="100"/>
            </w:pPr>
            <w:r>
              <w:t>Nokia, Nokia Shanghai Bell</w:t>
            </w:r>
            <w:r w:rsidR="00B15E85">
              <w:t>, Huawei, HiSilicon</w:t>
            </w:r>
          </w:p>
        </w:tc>
      </w:tr>
      <w:tr w:rsidR="001E41F3" w:rsidRPr="00060E35" w14:paraId="451292A0" w14:textId="77777777" w:rsidTr="00547111">
        <w:tc>
          <w:tcPr>
            <w:tcW w:w="1843" w:type="dxa"/>
            <w:tcBorders>
              <w:left w:val="single" w:sz="4" w:space="0" w:color="auto"/>
            </w:tcBorders>
          </w:tcPr>
          <w:p w14:paraId="68D5AD4F" w14:textId="77777777" w:rsidR="001E41F3" w:rsidRPr="00060E35" w:rsidRDefault="001E41F3">
            <w:pPr>
              <w:pStyle w:val="CRCoverPage"/>
              <w:tabs>
                <w:tab w:val="right" w:pos="1759"/>
              </w:tabs>
              <w:spacing w:after="0"/>
              <w:rPr>
                <w:b/>
                <w:i/>
              </w:rPr>
            </w:pPr>
            <w:r w:rsidRPr="00060E35">
              <w:rPr>
                <w:b/>
                <w:i/>
              </w:rPr>
              <w:t>Source to TSG:</w:t>
            </w:r>
          </w:p>
        </w:tc>
        <w:tc>
          <w:tcPr>
            <w:tcW w:w="7797" w:type="dxa"/>
            <w:gridSpan w:val="10"/>
            <w:tcBorders>
              <w:right w:val="single" w:sz="4" w:space="0" w:color="auto"/>
            </w:tcBorders>
            <w:shd w:val="pct30" w:color="FFFF00" w:fill="auto"/>
          </w:tcPr>
          <w:p w14:paraId="6866A69C" w14:textId="77777777" w:rsidR="001E41F3" w:rsidRPr="00060E35" w:rsidRDefault="00FE4C1E" w:rsidP="00547111">
            <w:pPr>
              <w:pStyle w:val="CRCoverPage"/>
              <w:spacing w:after="0"/>
              <w:ind w:left="100"/>
            </w:pPr>
            <w:r w:rsidRPr="00060E35">
              <w:t>C1</w:t>
            </w:r>
          </w:p>
        </w:tc>
      </w:tr>
      <w:tr w:rsidR="001E41F3" w:rsidRPr="00060E35" w14:paraId="0F678989" w14:textId="77777777" w:rsidTr="00547111">
        <w:tc>
          <w:tcPr>
            <w:tcW w:w="1843" w:type="dxa"/>
            <w:tcBorders>
              <w:left w:val="single" w:sz="4" w:space="0" w:color="auto"/>
            </w:tcBorders>
          </w:tcPr>
          <w:p w14:paraId="748FE9CD" w14:textId="77777777" w:rsidR="001E41F3" w:rsidRPr="00060E35"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060E35" w:rsidRDefault="001E41F3">
            <w:pPr>
              <w:pStyle w:val="CRCoverPage"/>
              <w:spacing w:after="0"/>
              <w:rPr>
                <w:sz w:val="8"/>
                <w:szCs w:val="8"/>
              </w:rPr>
            </w:pPr>
          </w:p>
        </w:tc>
      </w:tr>
      <w:tr w:rsidR="001E41F3" w:rsidRPr="00060E35" w14:paraId="3D0298D2" w14:textId="77777777" w:rsidTr="00547111">
        <w:tc>
          <w:tcPr>
            <w:tcW w:w="1843" w:type="dxa"/>
            <w:tcBorders>
              <w:left w:val="single" w:sz="4" w:space="0" w:color="auto"/>
            </w:tcBorders>
          </w:tcPr>
          <w:p w14:paraId="12140977" w14:textId="77777777" w:rsidR="001E41F3" w:rsidRPr="00060E35" w:rsidRDefault="001E41F3">
            <w:pPr>
              <w:pStyle w:val="CRCoverPage"/>
              <w:tabs>
                <w:tab w:val="right" w:pos="1759"/>
              </w:tabs>
              <w:spacing w:after="0"/>
              <w:rPr>
                <w:b/>
                <w:i/>
              </w:rPr>
            </w:pPr>
            <w:r w:rsidRPr="00060E35">
              <w:rPr>
                <w:b/>
                <w:i/>
              </w:rPr>
              <w:t>Work item code</w:t>
            </w:r>
            <w:r w:rsidR="0051580D" w:rsidRPr="00060E35">
              <w:rPr>
                <w:b/>
                <w:i/>
              </w:rPr>
              <w:t>:</w:t>
            </w:r>
          </w:p>
        </w:tc>
        <w:tc>
          <w:tcPr>
            <w:tcW w:w="3686" w:type="dxa"/>
            <w:gridSpan w:val="5"/>
            <w:shd w:val="pct30" w:color="FFFF00" w:fill="auto"/>
          </w:tcPr>
          <w:p w14:paraId="25BBD2A7" w14:textId="49F987B4" w:rsidR="001E41F3" w:rsidRPr="00060E35" w:rsidRDefault="008121DF">
            <w:pPr>
              <w:pStyle w:val="CRCoverPage"/>
              <w:spacing w:after="0"/>
              <w:ind w:left="100"/>
            </w:pPr>
            <w:r>
              <w:t>eNPN</w:t>
            </w:r>
          </w:p>
        </w:tc>
        <w:tc>
          <w:tcPr>
            <w:tcW w:w="567" w:type="dxa"/>
            <w:tcBorders>
              <w:left w:val="nil"/>
            </w:tcBorders>
          </w:tcPr>
          <w:p w14:paraId="318D21E4" w14:textId="77777777" w:rsidR="001E41F3" w:rsidRPr="00060E35" w:rsidRDefault="001E41F3">
            <w:pPr>
              <w:pStyle w:val="CRCoverPage"/>
              <w:spacing w:after="0"/>
              <w:ind w:right="100"/>
            </w:pPr>
          </w:p>
        </w:tc>
        <w:tc>
          <w:tcPr>
            <w:tcW w:w="1417" w:type="dxa"/>
            <w:gridSpan w:val="3"/>
            <w:tcBorders>
              <w:left w:val="nil"/>
            </w:tcBorders>
          </w:tcPr>
          <w:p w14:paraId="0E59FDC6" w14:textId="77777777" w:rsidR="001E41F3" w:rsidRPr="00060E35" w:rsidRDefault="001E41F3">
            <w:pPr>
              <w:pStyle w:val="CRCoverPage"/>
              <w:spacing w:after="0"/>
              <w:jc w:val="right"/>
            </w:pPr>
            <w:r w:rsidRPr="00060E35">
              <w:rPr>
                <w:b/>
                <w:i/>
              </w:rPr>
              <w:t>Date:</w:t>
            </w:r>
          </w:p>
        </w:tc>
        <w:tc>
          <w:tcPr>
            <w:tcW w:w="2127" w:type="dxa"/>
            <w:tcBorders>
              <w:right w:val="single" w:sz="4" w:space="0" w:color="auto"/>
            </w:tcBorders>
            <w:shd w:val="pct30" w:color="FFFF00" w:fill="auto"/>
          </w:tcPr>
          <w:p w14:paraId="2D695585" w14:textId="7D4B5DAE" w:rsidR="001E41F3" w:rsidRPr="00060E35" w:rsidRDefault="008121DF">
            <w:pPr>
              <w:pStyle w:val="CRCoverPage"/>
              <w:spacing w:after="0"/>
              <w:ind w:left="100"/>
            </w:pPr>
            <w:r>
              <w:t>2022-01-</w:t>
            </w:r>
            <w:r w:rsidR="00B15E85">
              <w:t>1</w:t>
            </w:r>
            <w:r>
              <w:t>8</w:t>
            </w:r>
          </w:p>
        </w:tc>
      </w:tr>
      <w:tr w:rsidR="001E41F3" w:rsidRPr="00060E35" w14:paraId="3CA26B7B" w14:textId="77777777" w:rsidTr="00547111">
        <w:tc>
          <w:tcPr>
            <w:tcW w:w="1843" w:type="dxa"/>
            <w:tcBorders>
              <w:left w:val="single" w:sz="4" w:space="0" w:color="auto"/>
            </w:tcBorders>
          </w:tcPr>
          <w:p w14:paraId="27AD9166" w14:textId="77777777" w:rsidR="001E41F3" w:rsidRPr="00060E35" w:rsidRDefault="001E41F3">
            <w:pPr>
              <w:pStyle w:val="CRCoverPage"/>
              <w:spacing w:after="0"/>
              <w:rPr>
                <w:b/>
                <w:i/>
                <w:sz w:val="8"/>
                <w:szCs w:val="8"/>
              </w:rPr>
            </w:pPr>
          </w:p>
        </w:tc>
        <w:tc>
          <w:tcPr>
            <w:tcW w:w="1986" w:type="dxa"/>
            <w:gridSpan w:val="4"/>
          </w:tcPr>
          <w:p w14:paraId="48AFB91E" w14:textId="77777777" w:rsidR="001E41F3" w:rsidRPr="00060E35" w:rsidRDefault="001E41F3">
            <w:pPr>
              <w:pStyle w:val="CRCoverPage"/>
              <w:spacing w:after="0"/>
              <w:rPr>
                <w:sz w:val="8"/>
                <w:szCs w:val="8"/>
              </w:rPr>
            </w:pPr>
          </w:p>
        </w:tc>
        <w:tc>
          <w:tcPr>
            <w:tcW w:w="2267" w:type="dxa"/>
            <w:gridSpan w:val="2"/>
          </w:tcPr>
          <w:p w14:paraId="185D7D2E" w14:textId="77777777" w:rsidR="001E41F3" w:rsidRPr="00060E35" w:rsidRDefault="001E41F3">
            <w:pPr>
              <w:pStyle w:val="CRCoverPage"/>
              <w:spacing w:after="0"/>
              <w:rPr>
                <w:sz w:val="8"/>
                <w:szCs w:val="8"/>
              </w:rPr>
            </w:pPr>
          </w:p>
        </w:tc>
        <w:tc>
          <w:tcPr>
            <w:tcW w:w="1417" w:type="dxa"/>
            <w:gridSpan w:val="3"/>
          </w:tcPr>
          <w:p w14:paraId="559819E9" w14:textId="77777777" w:rsidR="001E41F3" w:rsidRPr="00060E35" w:rsidRDefault="001E41F3">
            <w:pPr>
              <w:pStyle w:val="CRCoverPage"/>
              <w:spacing w:after="0"/>
              <w:rPr>
                <w:sz w:val="8"/>
                <w:szCs w:val="8"/>
              </w:rPr>
            </w:pPr>
          </w:p>
        </w:tc>
        <w:tc>
          <w:tcPr>
            <w:tcW w:w="2127" w:type="dxa"/>
            <w:tcBorders>
              <w:right w:val="single" w:sz="4" w:space="0" w:color="auto"/>
            </w:tcBorders>
          </w:tcPr>
          <w:p w14:paraId="4726F56F" w14:textId="77777777" w:rsidR="001E41F3" w:rsidRPr="00060E35" w:rsidRDefault="001E41F3">
            <w:pPr>
              <w:pStyle w:val="CRCoverPage"/>
              <w:spacing w:after="0"/>
              <w:rPr>
                <w:sz w:val="8"/>
                <w:szCs w:val="8"/>
              </w:rPr>
            </w:pPr>
          </w:p>
        </w:tc>
      </w:tr>
      <w:tr w:rsidR="001E41F3" w:rsidRPr="00060E35" w14:paraId="25143CE6" w14:textId="77777777" w:rsidTr="00547111">
        <w:trPr>
          <w:cantSplit/>
        </w:trPr>
        <w:tc>
          <w:tcPr>
            <w:tcW w:w="1843" w:type="dxa"/>
            <w:tcBorders>
              <w:left w:val="single" w:sz="4" w:space="0" w:color="auto"/>
            </w:tcBorders>
          </w:tcPr>
          <w:p w14:paraId="3E022473" w14:textId="77777777" w:rsidR="001E41F3" w:rsidRPr="00060E35" w:rsidRDefault="001E41F3">
            <w:pPr>
              <w:pStyle w:val="CRCoverPage"/>
              <w:tabs>
                <w:tab w:val="right" w:pos="1759"/>
              </w:tabs>
              <w:spacing w:after="0"/>
              <w:rPr>
                <w:b/>
                <w:i/>
              </w:rPr>
            </w:pPr>
            <w:r w:rsidRPr="00060E35">
              <w:rPr>
                <w:b/>
                <w:i/>
              </w:rPr>
              <w:t>Category:</w:t>
            </w:r>
          </w:p>
        </w:tc>
        <w:tc>
          <w:tcPr>
            <w:tcW w:w="851" w:type="dxa"/>
            <w:shd w:val="pct30" w:color="FFFF00" w:fill="auto"/>
          </w:tcPr>
          <w:p w14:paraId="733D36A7" w14:textId="67AC1828" w:rsidR="001E41F3" w:rsidRPr="00060E35" w:rsidRDefault="008121DF"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060E35" w:rsidRDefault="001E41F3">
            <w:pPr>
              <w:pStyle w:val="CRCoverPage"/>
              <w:spacing w:after="0"/>
            </w:pPr>
          </w:p>
        </w:tc>
        <w:tc>
          <w:tcPr>
            <w:tcW w:w="1417" w:type="dxa"/>
            <w:gridSpan w:val="3"/>
            <w:tcBorders>
              <w:left w:val="nil"/>
            </w:tcBorders>
          </w:tcPr>
          <w:p w14:paraId="0F51D8E8" w14:textId="77777777" w:rsidR="001E41F3" w:rsidRPr="00060E35" w:rsidRDefault="001E41F3">
            <w:pPr>
              <w:pStyle w:val="CRCoverPage"/>
              <w:spacing w:after="0"/>
              <w:jc w:val="right"/>
              <w:rPr>
                <w:b/>
                <w:i/>
              </w:rPr>
            </w:pPr>
            <w:r w:rsidRPr="00060E35">
              <w:rPr>
                <w:b/>
                <w:i/>
              </w:rPr>
              <w:t>Release:</w:t>
            </w:r>
          </w:p>
        </w:tc>
        <w:tc>
          <w:tcPr>
            <w:tcW w:w="2127" w:type="dxa"/>
            <w:tcBorders>
              <w:right w:val="single" w:sz="4" w:space="0" w:color="auto"/>
            </w:tcBorders>
            <w:shd w:val="pct30" w:color="FFFF00" w:fill="auto"/>
          </w:tcPr>
          <w:p w14:paraId="51FAFEF7" w14:textId="378449B6" w:rsidR="001E41F3" w:rsidRPr="00060E35" w:rsidRDefault="008121DF">
            <w:pPr>
              <w:pStyle w:val="CRCoverPage"/>
              <w:spacing w:after="0"/>
              <w:ind w:left="100"/>
            </w:pPr>
            <w:r>
              <w:t>Rel-17</w:t>
            </w:r>
          </w:p>
        </w:tc>
      </w:tr>
      <w:tr w:rsidR="001E41F3" w:rsidRPr="00060E35" w14:paraId="5160718C" w14:textId="77777777" w:rsidTr="00547111">
        <w:tc>
          <w:tcPr>
            <w:tcW w:w="1843" w:type="dxa"/>
            <w:tcBorders>
              <w:left w:val="single" w:sz="4" w:space="0" w:color="auto"/>
              <w:bottom w:val="single" w:sz="4" w:space="0" w:color="auto"/>
            </w:tcBorders>
          </w:tcPr>
          <w:p w14:paraId="1470FE00" w14:textId="77777777" w:rsidR="001E41F3" w:rsidRPr="00060E35" w:rsidRDefault="001E41F3">
            <w:pPr>
              <w:pStyle w:val="CRCoverPage"/>
              <w:spacing w:after="0"/>
              <w:rPr>
                <w:b/>
                <w:i/>
              </w:rPr>
            </w:pPr>
          </w:p>
        </w:tc>
        <w:tc>
          <w:tcPr>
            <w:tcW w:w="4677" w:type="dxa"/>
            <w:gridSpan w:val="8"/>
            <w:tcBorders>
              <w:bottom w:val="single" w:sz="4" w:space="0" w:color="auto"/>
            </w:tcBorders>
          </w:tcPr>
          <w:p w14:paraId="4DCD138D" w14:textId="1D453A1F" w:rsidR="001E41F3" w:rsidRPr="00060E35" w:rsidRDefault="001E41F3">
            <w:pPr>
              <w:pStyle w:val="CRCoverPage"/>
              <w:spacing w:after="0"/>
              <w:ind w:left="383" w:hanging="383"/>
              <w:rPr>
                <w:i/>
                <w:sz w:val="18"/>
              </w:rPr>
            </w:pPr>
            <w:r w:rsidRPr="00060E35">
              <w:rPr>
                <w:i/>
                <w:sz w:val="18"/>
              </w:rPr>
              <w:t xml:space="preserve">Use </w:t>
            </w:r>
            <w:r w:rsidRPr="00060E35">
              <w:rPr>
                <w:i/>
                <w:sz w:val="18"/>
                <w:u w:val="single"/>
              </w:rPr>
              <w:t>one</w:t>
            </w:r>
            <w:r w:rsidRPr="00060E35">
              <w:rPr>
                <w:i/>
                <w:sz w:val="18"/>
              </w:rPr>
              <w:t xml:space="preserve"> of the following categories:</w:t>
            </w:r>
            <w:r w:rsidRPr="00060E35">
              <w:rPr>
                <w:b/>
                <w:i/>
                <w:sz w:val="18"/>
              </w:rPr>
              <w:br/>
              <w:t>F</w:t>
            </w:r>
            <w:r w:rsidRPr="00060E35">
              <w:rPr>
                <w:i/>
                <w:sz w:val="18"/>
              </w:rPr>
              <w:t xml:space="preserve">  (correction)</w:t>
            </w:r>
            <w:r w:rsidRPr="00060E35">
              <w:rPr>
                <w:i/>
                <w:sz w:val="18"/>
              </w:rPr>
              <w:br/>
            </w:r>
            <w:r w:rsidRPr="00060E35">
              <w:rPr>
                <w:b/>
                <w:i/>
                <w:sz w:val="18"/>
              </w:rPr>
              <w:t>A</w:t>
            </w:r>
            <w:r w:rsidRPr="00060E35">
              <w:rPr>
                <w:i/>
                <w:sz w:val="18"/>
              </w:rPr>
              <w:t xml:space="preserve">  (</w:t>
            </w:r>
            <w:r w:rsidR="00DE34CF" w:rsidRPr="00060E35">
              <w:rPr>
                <w:i/>
                <w:sz w:val="18"/>
              </w:rPr>
              <w:t xml:space="preserve">mirror </w:t>
            </w:r>
            <w:r w:rsidRPr="00060E35">
              <w:rPr>
                <w:i/>
                <w:sz w:val="18"/>
              </w:rPr>
              <w:t>correspond</w:t>
            </w:r>
            <w:r w:rsidR="00DE34CF" w:rsidRPr="00060E35">
              <w:rPr>
                <w:i/>
                <w:sz w:val="18"/>
              </w:rPr>
              <w:t xml:space="preserve">ing </w:t>
            </w:r>
            <w:r w:rsidRPr="00060E35">
              <w:rPr>
                <w:i/>
                <w:sz w:val="18"/>
              </w:rPr>
              <w:t xml:space="preserve">to a </w:t>
            </w:r>
            <w:r w:rsidR="00DE34CF" w:rsidRPr="00060E35">
              <w:rPr>
                <w:i/>
                <w:sz w:val="18"/>
              </w:rPr>
              <w:t xml:space="preserve">change </w:t>
            </w:r>
            <w:r w:rsidRPr="00060E35">
              <w:rPr>
                <w:i/>
                <w:sz w:val="18"/>
              </w:rPr>
              <w:t xml:space="preserve">in an earlier </w:t>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Pr="00060E35">
              <w:rPr>
                <w:i/>
                <w:sz w:val="18"/>
              </w:rPr>
              <w:t>release)</w:t>
            </w:r>
            <w:r w:rsidRPr="00060E35">
              <w:rPr>
                <w:i/>
                <w:sz w:val="18"/>
              </w:rPr>
              <w:br/>
            </w:r>
            <w:r w:rsidRPr="00060E35">
              <w:rPr>
                <w:b/>
                <w:i/>
                <w:sz w:val="18"/>
              </w:rPr>
              <w:t>B</w:t>
            </w:r>
            <w:r w:rsidRPr="00060E35">
              <w:rPr>
                <w:i/>
                <w:sz w:val="18"/>
              </w:rPr>
              <w:t xml:space="preserve">  (addition of feature), </w:t>
            </w:r>
            <w:r w:rsidRPr="00060E35">
              <w:rPr>
                <w:i/>
                <w:sz w:val="18"/>
              </w:rPr>
              <w:br/>
            </w:r>
            <w:r w:rsidRPr="00060E35">
              <w:rPr>
                <w:b/>
                <w:i/>
                <w:sz w:val="18"/>
              </w:rPr>
              <w:t>C</w:t>
            </w:r>
            <w:r w:rsidRPr="00060E35">
              <w:rPr>
                <w:i/>
                <w:sz w:val="18"/>
              </w:rPr>
              <w:t xml:space="preserve">  (functional modification of feature)</w:t>
            </w:r>
            <w:r w:rsidRPr="00060E35">
              <w:rPr>
                <w:i/>
                <w:sz w:val="18"/>
              </w:rPr>
              <w:br/>
            </w:r>
            <w:r w:rsidRPr="00060E35">
              <w:rPr>
                <w:b/>
                <w:i/>
                <w:sz w:val="18"/>
              </w:rPr>
              <w:t>D</w:t>
            </w:r>
            <w:r w:rsidRPr="00060E35">
              <w:rPr>
                <w:i/>
                <w:sz w:val="18"/>
              </w:rPr>
              <w:t xml:space="preserve">  (editorial modification)</w:t>
            </w:r>
          </w:p>
          <w:p w14:paraId="4F73E1FC" w14:textId="77777777" w:rsidR="001E41F3" w:rsidRPr="00060E35" w:rsidRDefault="001E41F3">
            <w:pPr>
              <w:pStyle w:val="CRCoverPage"/>
            </w:pPr>
            <w:r w:rsidRPr="00060E35">
              <w:rPr>
                <w:sz w:val="18"/>
              </w:rPr>
              <w:t>Detailed explanations of the above categories can</w:t>
            </w:r>
            <w:r w:rsidRPr="00060E35">
              <w:rPr>
                <w:sz w:val="18"/>
              </w:rPr>
              <w:br/>
              <w:t xml:space="preserve">be found in 3GPP </w:t>
            </w:r>
            <w:hyperlink r:id="rId16" w:history="1">
              <w:r w:rsidRPr="00060E35">
                <w:rPr>
                  <w:rStyle w:val="Hyperlink"/>
                  <w:sz w:val="18"/>
                </w:rPr>
                <w:t>TR 21.900</w:t>
              </w:r>
            </w:hyperlink>
            <w:r w:rsidRPr="00060E35">
              <w:rPr>
                <w:sz w:val="18"/>
              </w:rPr>
              <w:t>.</w:t>
            </w:r>
          </w:p>
        </w:tc>
        <w:tc>
          <w:tcPr>
            <w:tcW w:w="3120" w:type="dxa"/>
            <w:gridSpan w:val="2"/>
            <w:tcBorders>
              <w:bottom w:val="single" w:sz="4" w:space="0" w:color="auto"/>
              <w:right w:val="single" w:sz="4" w:space="0" w:color="auto"/>
            </w:tcBorders>
          </w:tcPr>
          <w:p w14:paraId="2BB1719D" w14:textId="081AAC4E" w:rsidR="000C038A" w:rsidRPr="00060E35" w:rsidRDefault="001E41F3" w:rsidP="00BD6BB8">
            <w:pPr>
              <w:pStyle w:val="CRCoverPage"/>
              <w:tabs>
                <w:tab w:val="left" w:pos="950"/>
              </w:tabs>
              <w:spacing w:after="0"/>
              <w:ind w:left="241" w:hanging="241"/>
              <w:rPr>
                <w:i/>
                <w:sz w:val="18"/>
              </w:rPr>
            </w:pPr>
            <w:r w:rsidRPr="00060E35">
              <w:rPr>
                <w:i/>
                <w:sz w:val="18"/>
              </w:rPr>
              <w:t xml:space="preserve">Use </w:t>
            </w:r>
            <w:r w:rsidRPr="00060E35">
              <w:rPr>
                <w:i/>
                <w:sz w:val="18"/>
                <w:u w:val="single"/>
              </w:rPr>
              <w:t>one</w:t>
            </w:r>
            <w:r w:rsidRPr="00060E35">
              <w:rPr>
                <w:i/>
                <w:sz w:val="18"/>
              </w:rPr>
              <w:t xml:space="preserve"> of the following releases:</w:t>
            </w:r>
            <w:r w:rsidRPr="00060E35">
              <w:rPr>
                <w:i/>
                <w:sz w:val="18"/>
              </w:rPr>
              <w:br/>
              <w:t>Rel-8</w:t>
            </w:r>
            <w:r w:rsidRPr="00060E35">
              <w:rPr>
                <w:i/>
                <w:sz w:val="18"/>
              </w:rPr>
              <w:tab/>
              <w:t>(Release 8)</w:t>
            </w:r>
            <w:r w:rsidR="007C2097" w:rsidRPr="00060E35">
              <w:rPr>
                <w:i/>
                <w:sz w:val="18"/>
              </w:rPr>
              <w:br/>
              <w:t>Rel-9</w:t>
            </w:r>
            <w:r w:rsidR="007C2097" w:rsidRPr="00060E35">
              <w:rPr>
                <w:i/>
                <w:sz w:val="18"/>
              </w:rPr>
              <w:tab/>
              <w:t>(Release 9)</w:t>
            </w:r>
            <w:r w:rsidR="009777D9" w:rsidRPr="00060E35">
              <w:rPr>
                <w:i/>
                <w:sz w:val="18"/>
              </w:rPr>
              <w:br/>
              <w:t>Rel-10</w:t>
            </w:r>
            <w:r w:rsidR="009777D9" w:rsidRPr="00060E35">
              <w:rPr>
                <w:i/>
                <w:sz w:val="18"/>
              </w:rPr>
              <w:tab/>
              <w:t>(Release 10)</w:t>
            </w:r>
            <w:r w:rsidR="000C038A" w:rsidRPr="00060E35">
              <w:rPr>
                <w:i/>
                <w:sz w:val="18"/>
              </w:rPr>
              <w:br/>
              <w:t>Rel-11</w:t>
            </w:r>
            <w:r w:rsidR="000C038A" w:rsidRPr="00060E35">
              <w:rPr>
                <w:i/>
                <w:sz w:val="18"/>
              </w:rPr>
              <w:tab/>
              <w:t>(Release 11)</w:t>
            </w:r>
            <w:r w:rsidR="000C038A" w:rsidRPr="00060E35">
              <w:rPr>
                <w:i/>
                <w:sz w:val="18"/>
              </w:rPr>
              <w:br/>
            </w:r>
            <w:r w:rsidR="0076678C" w:rsidRPr="00060E35">
              <w:rPr>
                <w:i/>
                <w:sz w:val="18"/>
              </w:rPr>
              <w:t>...</w:t>
            </w:r>
            <w:r w:rsidR="00E34898" w:rsidRPr="00060E35">
              <w:rPr>
                <w:i/>
                <w:sz w:val="18"/>
              </w:rPr>
              <w:br/>
              <w:t>Rel-15</w:t>
            </w:r>
            <w:r w:rsidR="00E34898" w:rsidRPr="00060E35">
              <w:rPr>
                <w:i/>
                <w:sz w:val="18"/>
              </w:rPr>
              <w:tab/>
              <w:t>(Release 15)</w:t>
            </w:r>
            <w:r w:rsidR="00E34898" w:rsidRPr="00060E35">
              <w:rPr>
                <w:i/>
                <w:sz w:val="18"/>
              </w:rPr>
              <w:br/>
              <w:t>Rel-16</w:t>
            </w:r>
            <w:r w:rsidR="00E34898" w:rsidRPr="00060E35">
              <w:rPr>
                <w:i/>
                <w:sz w:val="18"/>
              </w:rPr>
              <w:tab/>
              <w:t>(Release 16)</w:t>
            </w:r>
            <w:r w:rsidR="00DF27CE" w:rsidRPr="00060E35">
              <w:rPr>
                <w:i/>
                <w:sz w:val="18"/>
              </w:rPr>
              <w:br/>
            </w:r>
            <w:r w:rsidR="0076678C" w:rsidRPr="00060E35">
              <w:rPr>
                <w:i/>
                <w:sz w:val="18"/>
              </w:rPr>
              <w:t>Rel-17</w:t>
            </w:r>
            <w:r w:rsidR="0076678C" w:rsidRPr="00060E35">
              <w:rPr>
                <w:i/>
                <w:sz w:val="18"/>
              </w:rPr>
              <w:tab/>
              <w:t>(Release 17)</w:t>
            </w:r>
            <w:r w:rsidR="0076678C" w:rsidRPr="00060E35">
              <w:rPr>
                <w:i/>
                <w:sz w:val="18"/>
              </w:rPr>
              <w:br/>
            </w:r>
            <w:r w:rsidR="00DF27CE" w:rsidRPr="00060E35">
              <w:rPr>
                <w:i/>
                <w:sz w:val="18"/>
              </w:rPr>
              <w:t>Rel-1</w:t>
            </w:r>
            <w:r w:rsidR="0076678C" w:rsidRPr="00060E35">
              <w:rPr>
                <w:i/>
                <w:sz w:val="18"/>
              </w:rPr>
              <w:t>8</w:t>
            </w:r>
            <w:r w:rsidR="00DF27CE" w:rsidRPr="00060E35">
              <w:rPr>
                <w:i/>
                <w:sz w:val="18"/>
              </w:rPr>
              <w:tab/>
              <w:t>(Release 1</w:t>
            </w:r>
            <w:r w:rsidR="0076678C" w:rsidRPr="00060E35">
              <w:rPr>
                <w:i/>
                <w:sz w:val="18"/>
              </w:rPr>
              <w:t>8</w:t>
            </w:r>
            <w:r w:rsidR="00DF27CE" w:rsidRPr="00060E35">
              <w:rPr>
                <w:i/>
                <w:sz w:val="18"/>
              </w:rPr>
              <w:t>)</w:t>
            </w:r>
          </w:p>
        </w:tc>
      </w:tr>
      <w:tr w:rsidR="001E41F3" w:rsidRPr="00060E35" w14:paraId="7421BB0F" w14:textId="77777777" w:rsidTr="00547111">
        <w:tc>
          <w:tcPr>
            <w:tcW w:w="1843" w:type="dxa"/>
          </w:tcPr>
          <w:p w14:paraId="7BF0D5B5" w14:textId="77777777" w:rsidR="001E41F3" w:rsidRPr="00060E35" w:rsidRDefault="001E41F3">
            <w:pPr>
              <w:pStyle w:val="CRCoverPage"/>
              <w:spacing w:after="0"/>
              <w:rPr>
                <w:b/>
                <w:i/>
                <w:sz w:val="8"/>
                <w:szCs w:val="8"/>
              </w:rPr>
            </w:pPr>
          </w:p>
        </w:tc>
        <w:tc>
          <w:tcPr>
            <w:tcW w:w="7797" w:type="dxa"/>
            <w:gridSpan w:val="10"/>
          </w:tcPr>
          <w:p w14:paraId="61437664" w14:textId="77777777" w:rsidR="001E41F3" w:rsidRPr="00060E35" w:rsidRDefault="001E41F3">
            <w:pPr>
              <w:pStyle w:val="CRCoverPage"/>
              <w:spacing w:after="0"/>
              <w:rPr>
                <w:sz w:val="8"/>
                <w:szCs w:val="8"/>
              </w:rPr>
            </w:pPr>
          </w:p>
        </w:tc>
      </w:tr>
      <w:tr w:rsidR="001E41F3" w:rsidRPr="00060E35" w14:paraId="227AEAD7" w14:textId="77777777" w:rsidTr="00547111">
        <w:tc>
          <w:tcPr>
            <w:tcW w:w="2694" w:type="dxa"/>
            <w:gridSpan w:val="2"/>
            <w:tcBorders>
              <w:top w:val="single" w:sz="4" w:space="0" w:color="auto"/>
              <w:left w:val="single" w:sz="4" w:space="0" w:color="auto"/>
            </w:tcBorders>
          </w:tcPr>
          <w:p w14:paraId="4D121B65" w14:textId="77777777" w:rsidR="001E41F3" w:rsidRPr="00060E35" w:rsidRDefault="001E41F3">
            <w:pPr>
              <w:pStyle w:val="CRCoverPage"/>
              <w:tabs>
                <w:tab w:val="right" w:pos="2184"/>
              </w:tabs>
              <w:spacing w:after="0"/>
              <w:rPr>
                <w:b/>
                <w:i/>
              </w:rPr>
            </w:pPr>
            <w:r w:rsidRPr="00060E35">
              <w:rPr>
                <w:b/>
                <w:i/>
              </w:rPr>
              <w:t>Reason for change:</w:t>
            </w:r>
          </w:p>
        </w:tc>
        <w:tc>
          <w:tcPr>
            <w:tcW w:w="6946" w:type="dxa"/>
            <w:gridSpan w:val="9"/>
            <w:tcBorders>
              <w:top w:val="single" w:sz="4" w:space="0" w:color="auto"/>
              <w:right w:val="single" w:sz="4" w:space="0" w:color="auto"/>
            </w:tcBorders>
            <w:shd w:val="pct30" w:color="FFFF00" w:fill="auto"/>
          </w:tcPr>
          <w:p w14:paraId="4AB1CFBA" w14:textId="21B9730B" w:rsidR="001E41F3" w:rsidRPr="00060E35" w:rsidRDefault="008121DF">
            <w:pPr>
              <w:pStyle w:val="CRCoverPage"/>
              <w:spacing w:after="0"/>
              <w:ind w:left="100"/>
            </w:pPr>
            <w:r>
              <w:t xml:space="preserve">The UE </w:t>
            </w:r>
            <w:proofErr w:type="spellStart"/>
            <w:r>
              <w:t>behavior</w:t>
            </w:r>
            <w:proofErr w:type="spellEnd"/>
            <w:r>
              <w:t xml:space="preserve"> upon receipt of a DEREGISTRATION REQUEST message with 5GMM cause value #75 in an ON-SNPN, specified in Section 5.5.2.3.2, does not distinguish onboarding case and non-onboarding case whereas in other places those two cases are separately specified.</w:t>
            </w:r>
          </w:p>
        </w:tc>
      </w:tr>
      <w:tr w:rsidR="001E41F3" w:rsidRPr="00060E35" w14:paraId="0C8E4D65" w14:textId="77777777" w:rsidTr="00547111">
        <w:tc>
          <w:tcPr>
            <w:tcW w:w="2694" w:type="dxa"/>
            <w:gridSpan w:val="2"/>
            <w:tcBorders>
              <w:left w:val="single" w:sz="4" w:space="0" w:color="auto"/>
            </w:tcBorders>
          </w:tcPr>
          <w:p w14:paraId="608FEC88" w14:textId="77777777" w:rsidR="001E41F3" w:rsidRPr="00060E35"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060E35" w:rsidRDefault="001E41F3">
            <w:pPr>
              <w:pStyle w:val="CRCoverPage"/>
              <w:spacing w:after="0"/>
              <w:rPr>
                <w:sz w:val="8"/>
                <w:szCs w:val="8"/>
              </w:rPr>
            </w:pPr>
          </w:p>
        </w:tc>
      </w:tr>
      <w:tr w:rsidR="001E41F3" w:rsidRPr="00060E35" w14:paraId="4FC2AB41" w14:textId="77777777" w:rsidTr="00547111">
        <w:tc>
          <w:tcPr>
            <w:tcW w:w="2694" w:type="dxa"/>
            <w:gridSpan w:val="2"/>
            <w:tcBorders>
              <w:left w:val="single" w:sz="4" w:space="0" w:color="auto"/>
            </w:tcBorders>
          </w:tcPr>
          <w:p w14:paraId="4A3BE4AC" w14:textId="77777777" w:rsidR="001E41F3" w:rsidRPr="00060E35" w:rsidRDefault="001E41F3">
            <w:pPr>
              <w:pStyle w:val="CRCoverPage"/>
              <w:tabs>
                <w:tab w:val="right" w:pos="2184"/>
              </w:tabs>
              <w:spacing w:after="0"/>
              <w:rPr>
                <w:b/>
                <w:i/>
              </w:rPr>
            </w:pPr>
            <w:r w:rsidRPr="00060E35">
              <w:rPr>
                <w:b/>
                <w:i/>
              </w:rPr>
              <w:t>Summary of change</w:t>
            </w:r>
            <w:r w:rsidR="0051580D" w:rsidRPr="00060E35">
              <w:rPr>
                <w:b/>
                <w:i/>
              </w:rPr>
              <w:t>:</w:t>
            </w:r>
          </w:p>
        </w:tc>
        <w:tc>
          <w:tcPr>
            <w:tcW w:w="6946" w:type="dxa"/>
            <w:gridSpan w:val="9"/>
            <w:tcBorders>
              <w:right w:val="single" w:sz="4" w:space="0" w:color="auto"/>
            </w:tcBorders>
            <w:shd w:val="pct30" w:color="FFFF00" w:fill="auto"/>
          </w:tcPr>
          <w:p w14:paraId="76C0712C" w14:textId="50BA9598" w:rsidR="001E41F3" w:rsidRPr="00060E35" w:rsidRDefault="00AC6035">
            <w:pPr>
              <w:pStyle w:val="CRCoverPage"/>
              <w:spacing w:after="0"/>
              <w:ind w:left="100"/>
            </w:pPr>
            <w:r>
              <w:t>It is clarified that, in the scenario above, i</w:t>
            </w:r>
            <w:r w:rsidRPr="00AC6035">
              <w:t>f the UE is registered for onboarding services in SNPN, the UE shall enter state 5GMM-DEREGISTERED.PLMN-SEARCH and perform an SNPN selection for onboarding services according to 3GPP TS 23.122.</w:t>
            </w:r>
          </w:p>
        </w:tc>
      </w:tr>
      <w:tr w:rsidR="001E41F3" w:rsidRPr="00060E35" w14:paraId="67BD561C" w14:textId="77777777" w:rsidTr="00547111">
        <w:tc>
          <w:tcPr>
            <w:tcW w:w="2694" w:type="dxa"/>
            <w:gridSpan w:val="2"/>
            <w:tcBorders>
              <w:left w:val="single" w:sz="4" w:space="0" w:color="auto"/>
            </w:tcBorders>
          </w:tcPr>
          <w:p w14:paraId="7A30C9A1" w14:textId="77777777" w:rsidR="001E41F3" w:rsidRPr="00060E35"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060E35" w:rsidRDefault="001E41F3">
            <w:pPr>
              <w:pStyle w:val="CRCoverPage"/>
              <w:spacing w:after="0"/>
              <w:rPr>
                <w:sz w:val="8"/>
                <w:szCs w:val="8"/>
              </w:rPr>
            </w:pPr>
          </w:p>
        </w:tc>
      </w:tr>
      <w:tr w:rsidR="001E41F3" w:rsidRPr="00060E35" w14:paraId="262596DA" w14:textId="77777777" w:rsidTr="00547111">
        <w:tc>
          <w:tcPr>
            <w:tcW w:w="2694" w:type="dxa"/>
            <w:gridSpan w:val="2"/>
            <w:tcBorders>
              <w:left w:val="single" w:sz="4" w:space="0" w:color="auto"/>
              <w:bottom w:val="single" w:sz="4" w:space="0" w:color="auto"/>
            </w:tcBorders>
          </w:tcPr>
          <w:p w14:paraId="659D5F83" w14:textId="77777777" w:rsidR="001E41F3" w:rsidRPr="00060E35" w:rsidRDefault="001E41F3">
            <w:pPr>
              <w:pStyle w:val="CRCoverPage"/>
              <w:tabs>
                <w:tab w:val="right" w:pos="2184"/>
              </w:tabs>
              <w:spacing w:after="0"/>
              <w:rPr>
                <w:b/>
                <w:i/>
              </w:rPr>
            </w:pPr>
            <w:r w:rsidRPr="00060E35">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75C68D64" w:rsidR="001E41F3" w:rsidRPr="00060E35" w:rsidRDefault="00AC6035">
            <w:pPr>
              <w:pStyle w:val="CRCoverPage"/>
              <w:spacing w:after="0"/>
              <w:ind w:left="100"/>
            </w:pPr>
            <w:r>
              <w:t>Inconsistent description in the TS</w:t>
            </w:r>
          </w:p>
        </w:tc>
      </w:tr>
      <w:tr w:rsidR="001E41F3" w:rsidRPr="00060E35" w14:paraId="2E02AFEF" w14:textId="77777777" w:rsidTr="00547111">
        <w:tc>
          <w:tcPr>
            <w:tcW w:w="2694" w:type="dxa"/>
            <w:gridSpan w:val="2"/>
          </w:tcPr>
          <w:p w14:paraId="0B18EFDB" w14:textId="77777777" w:rsidR="001E41F3" w:rsidRPr="00060E35" w:rsidRDefault="001E41F3">
            <w:pPr>
              <w:pStyle w:val="CRCoverPage"/>
              <w:spacing w:after="0"/>
              <w:rPr>
                <w:b/>
                <w:i/>
                <w:sz w:val="8"/>
                <w:szCs w:val="8"/>
              </w:rPr>
            </w:pPr>
          </w:p>
        </w:tc>
        <w:tc>
          <w:tcPr>
            <w:tcW w:w="6946" w:type="dxa"/>
            <w:gridSpan w:val="9"/>
          </w:tcPr>
          <w:p w14:paraId="56B6630C" w14:textId="77777777" w:rsidR="001E41F3" w:rsidRPr="00060E35" w:rsidRDefault="001E41F3">
            <w:pPr>
              <w:pStyle w:val="CRCoverPage"/>
              <w:spacing w:after="0"/>
              <w:rPr>
                <w:sz w:val="8"/>
                <w:szCs w:val="8"/>
              </w:rPr>
            </w:pPr>
          </w:p>
        </w:tc>
      </w:tr>
      <w:tr w:rsidR="001E41F3" w:rsidRPr="00060E35" w14:paraId="74997849" w14:textId="77777777" w:rsidTr="00547111">
        <w:tc>
          <w:tcPr>
            <w:tcW w:w="2694" w:type="dxa"/>
            <w:gridSpan w:val="2"/>
            <w:tcBorders>
              <w:top w:val="single" w:sz="4" w:space="0" w:color="auto"/>
              <w:left w:val="single" w:sz="4" w:space="0" w:color="auto"/>
            </w:tcBorders>
          </w:tcPr>
          <w:p w14:paraId="38241EDE" w14:textId="77777777" w:rsidR="001E41F3" w:rsidRPr="00060E35" w:rsidRDefault="001E41F3">
            <w:pPr>
              <w:pStyle w:val="CRCoverPage"/>
              <w:tabs>
                <w:tab w:val="right" w:pos="2184"/>
              </w:tabs>
              <w:spacing w:after="0"/>
              <w:rPr>
                <w:b/>
                <w:i/>
              </w:rPr>
            </w:pPr>
            <w:r w:rsidRPr="00060E35">
              <w:rPr>
                <w:b/>
                <w:i/>
              </w:rPr>
              <w:t>Clauses affected:</w:t>
            </w:r>
          </w:p>
        </w:tc>
        <w:tc>
          <w:tcPr>
            <w:tcW w:w="6946" w:type="dxa"/>
            <w:gridSpan w:val="9"/>
            <w:tcBorders>
              <w:top w:val="single" w:sz="4" w:space="0" w:color="auto"/>
              <w:right w:val="single" w:sz="4" w:space="0" w:color="auto"/>
            </w:tcBorders>
            <w:shd w:val="pct30" w:color="FFFF00" w:fill="auto"/>
          </w:tcPr>
          <w:p w14:paraId="5CC10995" w14:textId="1840539E" w:rsidR="001E41F3" w:rsidRPr="00060E35" w:rsidRDefault="00B15E85">
            <w:pPr>
              <w:pStyle w:val="CRCoverPage"/>
              <w:spacing w:after="0"/>
              <w:ind w:left="100"/>
            </w:pPr>
            <w:r>
              <w:t>5.5.2.3.2</w:t>
            </w:r>
          </w:p>
        </w:tc>
      </w:tr>
      <w:tr w:rsidR="001E41F3" w:rsidRPr="00060E35" w14:paraId="4B9358B6" w14:textId="77777777" w:rsidTr="00547111">
        <w:tc>
          <w:tcPr>
            <w:tcW w:w="2694" w:type="dxa"/>
            <w:gridSpan w:val="2"/>
            <w:tcBorders>
              <w:left w:val="single" w:sz="4" w:space="0" w:color="auto"/>
            </w:tcBorders>
          </w:tcPr>
          <w:p w14:paraId="3EA87C95" w14:textId="77777777" w:rsidR="001E41F3" w:rsidRPr="00060E35"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060E35" w:rsidRDefault="001E41F3">
            <w:pPr>
              <w:pStyle w:val="CRCoverPage"/>
              <w:spacing w:after="0"/>
              <w:rPr>
                <w:sz w:val="8"/>
                <w:szCs w:val="8"/>
              </w:rPr>
            </w:pPr>
          </w:p>
        </w:tc>
      </w:tr>
      <w:tr w:rsidR="001E41F3" w:rsidRPr="00060E35" w14:paraId="5F94BADA" w14:textId="77777777" w:rsidTr="00547111">
        <w:tc>
          <w:tcPr>
            <w:tcW w:w="2694" w:type="dxa"/>
            <w:gridSpan w:val="2"/>
            <w:tcBorders>
              <w:left w:val="single" w:sz="4" w:space="0" w:color="auto"/>
            </w:tcBorders>
          </w:tcPr>
          <w:p w14:paraId="6EBF1841" w14:textId="77777777" w:rsidR="001E41F3" w:rsidRPr="00060E35"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060E35" w:rsidRDefault="001E41F3">
            <w:pPr>
              <w:pStyle w:val="CRCoverPage"/>
              <w:spacing w:after="0"/>
              <w:jc w:val="center"/>
              <w:rPr>
                <w:b/>
                <w:caps/>
              </w:rPr>
            </w:pPr>
            <w:r w:rsidRPr="00060E35">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060E35" w:rsidRDefault="001E41F3">
            <w:pPr>
              <w:pStyle w:val="CRCoverPage"/>
              <w:spacing w:after="0"/>
              <w:jc w:val="center"/>
              <w:rPr>
                <w:b/>
                <w:caps/>
              </w:rPr>
            </w:pPr>
            <w:r w:rsidRPr="00060E35">
              <w:rPr>
                <w:b/>
                <w:caps/>
              </w:rPr>
              <w:t>N</w:t>
            </w:r>
          </w:p>
        </w:tc>
        <w:tc>
          <w:tcPr>
            <w:tcW w:w="2977" w:type="dxa"/>
            <w:gridSpan w:val="4"/>
          </w:tcPr>
          <w:p w14:paraId="12C61BF1" w14:textId="77777777" w:rsidR="001E41F3" w:rsidRPr="00060E35"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060E35" w:rsidRDefault="001E41F3">
            <w:pPr>
              <w:pStyle w:val="CRCoverPage"/>
              <w:spacing w:after="0"/>
              <w:ind w:left="99"/>
            </w:pPr>
          </w:p>
        </w:tc>
      </w:tr>
      <w:tr w:rsidR="001E41F3" w:rsidRPr="00060E35" w14:paraId="3FE906FB" w14:textId="77777777" w:rsidTr="00547111">
        <w:tc>
          <w:tcPr>
            <w:tcW w:w="2694" w:type="dxa"/>
            <w:gridSpan w:val="2"/>
            <w:tcBorders>
              <w:left w:val="single" w:sz="4" w:space="0" w:color="auto"/>
            </w:tcBorders>
          </w:tcPr>
          <w:p w14:paraId="67D11E86" w14:textId="77777777" w:rsidR="001E41F3" w:rsidRPr="00060E35" w:rsidRDefault="001E41F3">
            <w:pPr>
              <w:pStyle w:val="CRCoverPage"/>
              <w:tabs>
                <w:tab w:val="right" w:pos="2184"/>
              </w:tabs>
              <w:spacing w:after="0"/>
              <w:rPr>
                <w:b/>
                <w:i/>
              </w:rPr>
            </w:pPr>
            <w:r w:rsidRPr="00060E35">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060E3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060E35" w:rsidRDefault="004E1669">
            <w:pPr>
              <w:pStyle w:val="CRCoverPage"/>
              <w:spacing w:after="0"/>
              <w:jc w:val="center"/>
              <w:rPr>
                <w:b/>
                <w:caps/>
              </w:rPr>
            </w:pPr>
            <w:r w:rsidRPr="00060E35">
              <w:rPr>
                <w:b/>
                <w:caps/>
              </w:rPr>
              <w:t>X</w:t>
            </w:r>
          </w:p>
        </w:tc>
        <w:tc>
          <w:tcPr>
            <w:tcW w:w="2977" w:type="dxa"/>
            <w:gridSpan w:val="4"/>
          </w:tcPr>
          <w:p w14:paraId="697C0B0D" w14:textId="77777777" w:rsidR="001E41F3" w:rsidRPr="00060E35" w:rsidRDefault="001E41F3">
            <w:pPr>
              <w:pStyle w:val="CRCoverPage"/>
              <w:tabs>
                <w:tab w:val="right" w:pos="2893"/>
              </w:tabs>
              <w:spacing w:after="0"/>
            </w:pPr>
            <w:r w:rsidRPr="00060E35">
              <w:t xml:space="preserve"> Other core specifications</w:t>
            </w:r>
            <w:r w:rsidRPr="00060E35">
              <w:tab/>
            </w:r>
          </w:p>
        </w:tc>
        <w:tc>
          <w:tcPr>
            <w:tcW w:w="3401" w:type="dxa"/>
            <w:gridSpan w:val="3"/>
            <w:tcBorders>
              <w:right w:val="single" w:sz="4" w:space="0" w:color="auto"/>
            </w:tcBorders>
            <w:shd w:val="pct30" w:color="FFFF00" w:fill="auto"/>
          </w:tcPr>
          <w:p w14:paraId="56C0DCF2" w14:textId="77777777" w:rsidR="001E41F3" w:rsidRPr="00060E35" w:rsidRDefault="00145D43">
            <w:pPr>
              <w:pStyle w:val="CRCoverPage"/>
              <w:spacing w:after="0"/>
              <w:ind w:left="99"/>
            </w:pPr>
            <w:r w:rsidRPr="00060E35">
              <w:t xml:space="preserve">TS/TR ... CR ... </w:t>
            </w:r>
          </w:p>
        </w:tc>
      </w:tr>
      <w:tr w:rsidR="001E41F3" w:rsidRPr="00060E35" w14:paraId="54C70661" w14:textId="77777777" w:rsidTr="00547111">
        <w:tc>
          <w:tcPr>
            <w:tcW w:w="2694" w:type="dxa"/>
            <w:gridSpan w:val="2"/>
            <w:tcBorders>
              <w:left w:val="single" w:sz="4" w:space="0" w:color="auto"/>
            </w:tcBorders>
          </w:tcPr>
          <w:p w14:paraId="69BDA791" w14:textId="77777777" w:rsidR="001E41F3" w:rsidRPr="00060E35" w:rsidRDefault="001E41F3">
            <w:pPr>
              <w:pStyle w:val="CRCoverPage"/>
              <w:spacing w:after="0"/>
              <w:rPr>
                <w:b/>
                <w:i/>
              </w:rPr>
            </w:pPr>
            <w:r w:rsidRPr="00060E35">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060E3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060E35" w:rsidRDefault="004E1669">
            <w:pPr>
              <w:pStyle w:val="CRCoverPage"/>
              <w:spacing w:after="0"/>
              <w:jc w:val="center"/>
              <w:rPr>
                <w:b/>
                <w:caps/>
              </w:rPr>
            </w:pPr>
            <w:r w:rsidRPr="00060E35">
              <w:rPr>
                <w:b/>
                <w:caps/>
              </w:rPr>
              <w:t>X</w:t>
            </w:r>
          </w:p>
        </w:tc>
        <w:tc>
          <w:tcPr>
            <w:tcW w:w="2977" w:type="dxa"/>
            <w:gridSpan w:val="4"/>
          </w:tcPr>
          <w:p w14:paraId="4BE2CB9C" w14:textId="77777777" w:rsidR="001E41F3" w:rsidRPr="00060E35" w:rsidRDefault="001E41F3">
            <w:pPr>
              <w:pStyle w:val="CRCoverPage"/>
              <w:spacing w:after="0"/>
            </w:pPr>
            <w:r w:rsidRPr="00060E35">
              <w:t xml:space="preserve"> Test specifications</w:t>
            </w:r>
          </w:p>
        </w:tc>
        <w:tc>
          <w:tcPr>
            <w:tcW w:w="3401" w:type="dxa"/>
            <w:gridSpan w:val="3"/>
            <w:tcBorders>
              <w:right w:val="single" w:sz="4" w:space="0" w:color="auto"/>
            </w:tcBorders>
            <w:shd w:val="pct30" w:color="FFFF00" w:fill="auto"/>
          </w:tcPr>
          <w:p w14:paraId="56AA0D24" w14:textId="77777777" w:rsidR="001E41F3" w:rsidRPr="00060E35" w:rsidRDefault="00145D43">
            <w:pPr>
              <w:pStyle w:val="CRCoverPage"/>
              <w:spacing w:after="0"/>
              <w:ind w:left="99"/>
            </w:pPr>
            <w:r w:rsidRPr="00060E35">
              <w:t xml:space="preserve">TS/TR ... CR ... </w:t>
            </w:r>
          </w:p>
        </w:tc>
      </w:tr>
      <w:tr w:rsidR="001E41F3" w:rsidRPr="00060E35" w14:paraId="6D4B164C" w14:textId="77777777" w:rsidTr="00547111">
        <w:tc>
          <w:tcPr>
            <w:tcW w:w="2694" w:type="dxa"/>
            <w:gridSpan w:val="2"/>
            <w:tcBorders>
              <w:left w:val="single" w:sz="4" w:space="0" w:color="auto"/>
            </w:tcBorders>
          </w:tcPr>
          <w:p w14:paraId="724C8B15" w14:textId="77777777" w:rsidR="001E41F3" w:rsidRPr="00060E35" w:rsidRDefault="00145D43">
            <w:pPr>
              <w:pStyle w:val="CRCoverPage"/>
              <w:spacing w:after="0"/>
              <w:rPr>
                <w:b/>
                <w:i/>
              </w:rPr>
            </w:pPr>
            <w:r w:rsidRPr="00060E35">
              <w:rPr>
                <w:b/>
                <w:i/>
              </w:rPr>
              <w:t xml:space="preserve">(show </w:t>
            </w:r>
            <w:r w:rsidR="00592D74" w:rsidRPr="00060E35">
              <w:rPr>
                <w:b/>
                <w:i/>
              </w:rPr>
              <w:t xml:space="preserve">related </w:t>
            </w:r>
            <w:proofErr w:type="spellStart"/>
            <w:r w:rsidRPr="00060E35">
              <w:rPr>
                <w:b/>
                <w:i/>
              </w:rPr>
              <w:t>CR</w:t>
            </w:r>
            <w:r w:rsidR="00592D74" w:rsidRPr="00060E35">
              <w:rPr>
                <w:b/>
                <w:i/>
              </w:rPr>
              <w:t>s</w:t>
            </w:r>
            <w:proofErr w:type="spellEnd"/>
            <w:r w:rsidRPr="00060E35">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060E3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060E35" w:rsidRDefault="004E1669">
            <w:pPr>
              <w:pStyle w:val="CRCoverPage"/>
              <w:spacing w:after="0"/>
              <w:jc w:val="center"/>
              <w:rPr>
                <w:b/>
                <w:caps/>
              </w:rPr>
            </w:pPr>
            <w:r w:rsidRPr="00060E35">
              <w:rPr>
                <w:b/>
                <w:caps/>
              </w:rPr>
              <w:t>X</w:t>
            </w:r>
          </w:p>
        </w:tc>
        <w:tc>
          <w:tcPr>
            <w:tcW w:w="2977" w:type="dxa"/>
            <w:gridSpan w:val="4"/>
          </w:tcPr>
          <w:p w14:paraId="5EAC6096" w14:textId="77777777" w:rsidR="001E41F3" w:rsidRPr="00060E35" w:rsidRDefault="001E41F3">
            <w:pPr>
              <w:pStyle w:val="CRCoverPage"/>
              <w:spacing w:after="0"/>
            </w:pPr>
            <w:r w:rsidRPr="00060E35">
              <w:t xml:space="preserve"> </w:t>
            </w:r>
            <w:proofErr w:type="spellStart"/>
            <w:r w:rsidRPr="00060E35">
              <w:t>O&amp;M</w:t>
            </w:r>
            <w:proofErr w:type="spellEnd"/>
            <w:r w:rsidRPr="00060E35">
              <w:t xml:space="preserve"> Specifications</w:t>
            </w:r>
          </w:p>
        </w:tc>
        <w:tc>
          <w:tcPr>
            <w:tcW w:w="3401" w:type="dxa"/>
            <w:gridSpan w:val="3"/>
            <w:tcBorders>
              <w:right w:val="single" w:sz="4" w:space="0" w:color="auto"/>
            </w:tcBorders>
            <w:shd w:val="pct30" w:color="FFFF00" w:fill="auto"/>
          </w:tcPr>
          <w:p w14:paraId="16023229" w14:textId="77777777" w:rsidR="001E41F3" w:rsidRPr="00060E35" w:rsidRDefault="00145D43">
            <w:pPr>
              <w:pStyle w:val="CRCoverPage"/>
              <w:spacing w:after="0"/>
              <w:ind w:left="99"/>
            </w:pPr>
            <w:r w:rsidRPr="00060E35">
              <w:t>TS</w:t>
            </w:r>
            <w:r w:rsidR="000A6394" w:rsidRPr="00060E35">
              <w:t xml:space="preserve">/TR ... CR ... </w:t>
            </w:r>
          </w:p>
        </w:tc>
      </w:tr>
      <w:tr w:rsidR="001E41F3" w:rsidRPr="00060E35" w14:paraId="6816D577" w14:textId="77777777" w:rsidTr="008863B9">
        <w:tc>
          <w:tcPr>
            <w:tcW w:w="2694" w:type="dxa"/>
            <w:gridSpan w:val="2"/>
            <w:tcBorders>
              <w:left w:val="single" w:sz="4" w:space="0" w:color="auto"/>
            </w:tcBorders>
          </w:tcPr>
          <w:p w14:paraId="74A365C8" w14:textId="77777777" w:rsidR="001E41F3" w:rsidRPr="00060E35" w:rsidRDefault="001E41F3">
            <w:pPr>
              <w:pStyle w:val="CRCoverPage"/>
              <w:spacing w:after="0"/>
              <w:rPr>
                <w:b/>
                <w:i/>
              </w:rPr>
            </w:pPr>
          </w:p>
        </w:tc>
        <w:tc>
          <w:tcPr>
            <w:tcW w:w="6946" w:type="dxa"/>
            <w:gridSpan w:val="9"/>
            <w:tcBorders>
              <w:right w:val="single" w:sz="4" w:space="0" w:color="auto"/>
            </w:tcBorders>
          </w:tcPr>
          <w:p w14:paraId="3B849361" w14:textId="77777777" w:rsidR="001E41F3" w:rsidRPr="00060E35" w:rsidRDefault="001E41F3">
            <w:pPr>
              <w:pStyle w:val="CRCoverPage"/>
              <w:spacing w:after="0"/>
            </w:pPr>
          </w:p>
        </w:tc>
      </w:tr>
      <w:tr w:rsidR="001E41F3" w:rsidRPr="00060E35" w14:paraId="204A6CD0" w14:textId="77777777" w:rsidTr="008863B9">
        <w:tc>
          <w:tcPr>
            <w:tcW w:w="2694" w:type="dxa"/>
            <w:gridSpan w:val="2"/>
            <w:tcBorders>
              <w:left w:val="single" w:sz="4" w:space="0" w:color="auto"/>
              <w:bottom w:val="single" w:sz="4" w:space="0" w:color="auto"/>
            </w:tcBorders>
          </w:tcPr>
          <w:p w14:paraId="4F081F48" w14:textId="77777777" w:rsidR="001E41F3" w:rsidRPr="00060E35" w:rsidRDefault="001E41F3">
            <w:pPr>
              <w:pStyle w:val="CRCoverPage"/>
              <w:tabs>
                <w:tab w:val="right" w:pos="2184"/>
              </w:tabs>
              <w:spacing w:after="0"/>
              <w:rPr>
                <w:b/>
                <w:i/>
              </w:rPr>
            </w:pPr>
            <w:r w:rsidRPr="00060E35">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060E35" w:rsidRDefault="001E41F3">
            <w:pPr>
              <w:pStyle w:val="CRCoverPage"/>
              <w:spacing w:after="0"/>
              <w:ind w:left="100"/>
            </w:pPr>
          </w:p>
        </w:tc>
      </w:tr>
      <w:tr w:rsidR="008863B9" w:rsidRPr="00060E35" w14:paraId="5AF31BAD" w14:textId="77777777" w:rsidTr="008863B9">
        <w:tc>
          <w:tcPr>
            <w:tcW w:w="2694" w:type="dxa"/>
            <w:gridSpan w:val="2"/>
            <w:tcBorders>
              <w:top w:val="single" w:sz="4" w:space="0" w:color="auto"/>
              <w:bottom w:val="single" w:sz="4" w:space="0" w:color="auto"/>
            </w:tcBorders>
          </w:tcPr>
          <w:p w14:paraId="623D351D" w14:textId="77777777" w:rsidR="008863B9" w:rsidRPr="00060E35"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060E35" w:rsidRDefault="008863B9">
            <w:pPr>
              <w:pStyle w:val="CRCoverPage"/>
              <w:spacing w:after="0"/>
              <w:ind w:left="100"/>
              <w:rPr>
                <w:sz w:val="8"/>
                <w:szCs w:val="8"/>
              </w:rPr>
            </w:pPr>
          </w:p>
        </w:tc>
      </w:tr>
      <w:tr w:rsidR="008863B9" w:rsidRPr="00060E35"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060E35" w:rsidRDefault="008863B9">
            <w:pPr>
              <w:pStyle w:val="CRCoverPage"/>
              <w:tabs>
                <w:tab w:val="right" w:pos="2184"/>
              </w:tabs>
              <w:spacing w:after="0"/>
              <w:rPr>
                <w:b/>
                <w:i/>
              </w:rPr>
            </w:pPr>
            <w:r w:rsidRPr="00060E35">
              <w:rPr>
                <w:b/>
                <w:i/>
              </w:rPr>
              <w:t xml:space="preserve">This </w:t>
            </w:r>
            <w:proofErr w:type="spellStart"/>
            <w:r w:rsidRPr="00060E35">
              <w:rPr>
                <w:b/>
                <w:i/>
              </w:rPr>
              <w:t>CR's</w:t>
            </w:r>
            <w:proofErr w:type="spellEnd"/>
            <w:r w:rsidRPr="00060E35">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060E35" w:rsidRDefault="008863B9">
            <w:pPr>
              <w:pStyle w:val="CRCoverPage"/>
              <w:spacing w:after="0"/>
              <w:ind w:left="100"/>
            </w:pPr>
          </w:p>
        </w:tc>
      </w:tr>
    </w:tbl>
    <w:p w14:paraId="3E2A01F9" w14:textId="77777777" w:rsidR="001E41F3" w:rsidRPr="00060E35" w:rsidRDefault="001E41F3">
      <w:pPr>
        <w:pStyle w:val="CRCoverPage"/>
        <w:spacing w:after="0"/>
        <w:rPr>
          <w:sz w:val="8"/>
          <w:szCs w:val="8"/>
        </w:rPr>
      </w:pPr>
    </w:p>
    <w:p w14:paraId="57BA6E13" w14:textId="77777777" w:rsidR="001E41F3" w:rsidRPr="00060E35" w:rsidRDefault="001E41F3">
      <w:pPr>
        <w:sectPr w:rsidR="001E41F3" w:rsidRPr="00060E3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766554A4" w14:textId="77777777" w:rsidR="00B56C08" w:rsidRDefault="00B56C08" w:rsidP="00B56C08">
      <w:pPr>
        <w:pStyle w:val="Heading5"/>
      </w:pPr>
      <w:bookmarkStart w:id="1" w:name="_Toc20232702"/>
      <w:bookmarkStart w:id="2" w:name="_Toc27746804"/>
      <w:bookmarkStart w:id="3" w:name="_Toc36212986"/>
      <w:bookmarkStart w:id="4" w:name="_Toc36657163"/>
      <w:bookmarkStart w:id="5" w:name="_Toc45286827"/>
      <w:bookmarkStart w:id="6" w:name="_Toc51948096"/>
      <w:bookmarkStart w:id="7" w:name="_Toc51949188"/>
      <w:bookmarkStart w:id="8" w:name="_Toc91599112"/>
      <w:r>
        <w:rPr>
          <w:lang w:eastAsia="zh-CN"/>
        </w:rPr>
        <w:lastRenderedPageBreak/>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1"/>
      <w:bookmarkEnd w:id="2"/>
      <w:bookmarkEnd w:id="3"/>
      <w:bookmarkEnd w:id="4"/>
      <w:bookmarkEnd w:id="5"/>
      <w:bookmarkEnd w:id="6"/>
      <w:bookmarkEnd w:id="7"/>
      <w:bookmarkEnd w:id="8"/>
    </w:p>
    <w:p w14:paraId="286D1AEE" w14:textId="77777777" w:rsidR="00B56C08" w:rsidRDefault="00B56C08" w:rsidP="00B56C08">
      <w:r>
        <w:t xml:space="preserve">Upon receiving the DEREGISTRATION REQUEST message, if the DEREGISTRATION REQUEST message indicates "re-registration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if running. The UE shall send a DEREGISTRATION ACCEPT message to the network and enter the state 5GMM-DEREGISTERED for 3GPP access. Furthermore, the UE shall, after the completion of the de-registration procedure, and the release of the existing NAS signalling connection,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7CAEDFF8" w14:textId="77777777" w:rsidR="00B56C08" w:rsidRDefault="00B56C08" w:rsidP="00B56C08">
      <w:r>
        <w:t>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T3585, if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14:paraId="5BD3202F" w14:textId="0EC87720" w:rsidR="00B56C08" w:rsidRDefault="00B56C08" w:rsidP="00B56C08">
      <w:r>
        <w:t>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T3585, if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 xml:space="preserve">both 3GPP access and non-3GPP access. For any previously established MA PDU sessions the UE should also re-establish the </w:t>
      </w:r>
      <w:del w:id="9" w:author="Won, Sung (Nokia - US/Dallas)" w:date="2022-01-08T20:22:00Z">
        <w:r w:rsidDel="002039A1">
          <w:delText xml:space="preserve">the </w:delText>
        </w:r>
      </w:del>
      <w:r>
        <w:t>MA PDU session and the user plane resources which were established previously.</w:t>
      </w:r>
    </w:p>
    <w:p w14:paraId="4D8684EA" w14:textId="77777777" w:rsidR="00B56C08" w:rsidRDefault="00B56C08" w:rsidP="00B56C08">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3CA5D6AE" w14:textId="77777777" w:rsidR="00B56C08" w:rsidRDefault="00B56C08" w:rsidP="00B56C08">
      <w:r>
        <w:t xml:space="preserve">Upon receiving the DEREGISTRATION REQUEST message, if the DEREGISTRATION REQUEST message indicates "re-registration not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4129AA9A" w14:textId="77777777" w:rsidR="00B56C08" w:rsidRDefault="00B56C08" w:rsidP="00B56C08">
      <w:r>
        <w:t xml:space="preserve">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w:t>
      </w:r>
      <w:r>
        <w:lastRenderedPageBreak/>
        <w:t>UE shall send a DEREGISTRATION ACCEPT message to the network and enter the state 5GMM-DEREGISTERED for non-3GPP access.</w:t>
      </w:r>
    </w:p>
    <w:p w14:paraId="7682A42B" w14:textId="77777777" w:rsidR="00B56C08" w:rsidRDefault="00B56C08" w:rsidP="00B56C08">
      <w:r>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0CE0F7BE" w14:textId="77777777" w:rsidR="00B56C08" w:rsidRPr="00CE6505" w:rsidRDefault="00B56C08" w:rsidP="00B56C08">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2D8CD9B7" w14:textId="77777777" w:rsidR="00B56C08" w:rsidRPr="00015A37" w:rsidRDefault="00B56C08" w:rsidP="00B56C08">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0F8902F9" w14:textId="77777777" w:rsidR="00B56C08" w:rsidRDefault="00B56C08" w:rsidP="00B56C08">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1643B47F" w14:textId="77777777" w:rsidR="00B56C08" w:rsidRPr="003168A2" w:rsidRDefault="00B56C08" w:rsidP="00B56C08">
      <w:pPr>
        <w:pStyle w:val="B1"/>
      </w:pPr>
      <w:r w:rsidRPr="00AB5C0F">
        <w:t>"S</w:t>
      </w:r>
      <w:r>
        <w:rPr>
          <w:rFonts w:hint="eastAsia"/>
        </w:rPr>
        <w:t>-NSSAI</w:t>
      </w:r>
      <w:r w:rsidRPr="00AB5C0F">
        <w:t xml:space="preserve"> not available</w:t>
      </w:r>
      <w:r>
        <w:t xml:space="preserve"> in the current registration area</w:t>
      </w:r>
      <w:r w:rsidRPr="00AB5C0F">
        <w:t>"</w:t>
      </w:r>
    </w:p>
    <w:p w14:paraId="3E701BCB" w14:textId="77777777" w:rsidR="00B56C08" w:rsidRPr="000F1B95" w:rsidRDefault="00B56C08" w:rsidP="00B56C08">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6DE7024D" w14:textId="77777777" w:rsidR="00B56C08" w:rsidRPr="0083064D" w:rsidRDefault="00B56C08" w:rsidP="00B56C08">
      <w:pPr>
        <w:pStyle w:val="B1"/>
      </w:pPr>
      <w:r w:rsidRPr="008A1A02">
        <w:t>"S-NS</w:t>
      </w:r>
      <w:r w:rsidRPr="00B95C6D">
        <w:t xml:space="preserve">SAI not available due to the failed or revoked network slice-specific </w:t>
      </w:r>
      <w:r>
        <w:t>authentication and authorization</w:t>
      </w:r>
      <w:r w:rsidRPr="0083064D">
        <w:t>"</w:t>
      </w:r>
    </w:p>
    <w:p w14:paraId="52502FB8" w14:textId="77777777" w:rsidR="00B56C08" w:rsidRPr="0083064D" w:rsidRDefault="00B56C08" w:rsidP="00B56C08">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69438779" w14:textId="77777777" w:rsidR="00B56C08" w:rsidRPr="00620E62" w:rsidRDefault="00B56C08" w:rsidP="00B56C08">
      <w:pPr>
        <w:pStyle w:val="B1"/>
      </w:pPr>
      <w:r w:rsidRPr="00620E62">
        <w:t>"S-NSSAI not available due to maximum number of UEs reached"</w:t>
      </w:r>
    </w:p>
    <w:p w14:paraId="5EB120CB" w14:textId="77777777" w:rsidR="00B56C08" w:rsidRPr="00460E90" w:rsidRDefault="00B56C08" w:rsidP="00B56C08">
      <w:pPr>
        <w:pStyle w:val="B1"/>
      </w:pPr>
      <w:r w:rsidRPr="00500AC2">
        <w:tab/>
      </w:r>
      <w:r>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4C4404E8" w14:textId="77777777" w:rsidR="00B56C08" w:rsidRDefault="00B56C08" w:rsidP="00B56C08">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687D071B" w14:textId="77777777" w:rsidR="00B56C08" w:rsidRDefault="00B56C08" w:rsidP="00B56C08">
      <w:pPr>
        <w:pStyle w:val="B2"/>
      </w:pPr>
      <w:r>
        <w:t>a)</w:t>
      </w:r>
      <w:r>
        <w:tab/>
        <w:t>stop the timer T3526 associated with the S-NSSAI, if running;</w:t>
      </w:r>
    </w:p>
    <w:p w14:paraId="1F8673F2" w14:textId="77777777" w:rsidR="00B56C08" w:rsidRDefault="00B56C08" w:rsidP="00B56C08">
      <w:pPr>
        <w:pStyle w:val="B2"/>
      </w:pPr>
      <w:r>
        <w:t>b)</w:t>
      </w:r>
      <w:r>
        <w:tab/>
        <w:t>start the timer T3526 with:</w:t>
      </w:r>
    </w:p>
    <w:p w14:paraId="041ADC4A" w14:textId="77777777" w:rsidR="00B56C08" w:rsidRDefault="00B56C08" w:rsidP="00B56C08">
      <w:pPr>
        <w:pStyle w:val="B3"/>
      </w:pPr>
      <w:r>
        <w:t>1)</w:t>
      </w:r>
      <w:r>
        <w:tab/>
        <w:t>the back-off timer value received along with the S-NSSAI, if a back-off timer value is received along with the S-NSSAI that is neither zero nor deactivated; or</w:t>
      </w:r>
    </w:p>
    <w:p w14:paraId="1581C067" w14:textId="77777777" w:rsidR="00B56C08" w:rsidRDefault="00B56C08" w:rsidP="00B56C08">
      <w:pPr>
        <w:pStyle w:val="B3"/>
      </w:pPr>
      <w:r>
        <w:t>2)</w:t>
      </w:r>
      <w:r>
        <w:tab/>
        <w:t>an implementation specific back-off timer value, if no back-off timer value is received along with the S-NSSAI; and</w:t>
      </w:r>
    </w:p>
    <w:p w14:paraId="2DBEE7C4" w14:textId="77777777" w:rsidR="00B56C08" w:rsidRDefault="00B56C08" w:rsidP="00B56C08">
      <w:pPr>
        <w:pStyle w:val="B2"/>
      </w:pPr>
      <w:r>
        <w:t>c)</w:t>
      </w:r>
      <w:r>
        <w:tab/>
      </w:r>
      <w:r>
        <w:rPr>
          <w:noProof/>
        </w:rPr>
        <w:t>remove the S-NSSAI from the rejected NSSAI for the maximum number of UEs reached when the timer T3526 associated with the S-NSSAI expires.</w:t>
      </w:r>
    </w:p>
    <w:p w14:paraId="0FCE1476" w14:textId="77777777" w:rsidR="00B56C08" w:rsidRDefault="00B56C08" w:rsidP="00B56C08">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6FF3A691" w14:textId="77777777" w:rsidR="00B56C08" w:rsidRPr="003168A2" w:rsidRDefault="00B56C08" w:rsidP="00B56C08">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7149EF40" w14:textId="77777777" w:rsidR="00B56C08" w:rsidRPr="00473D4F" w:rsidRDefault="00B56C08" w:rsidP="00B56C08">
      <w:r w:rsidRPr="003168A2">
        <w:lastRenderedPageBreak/>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3C6C5DB7" w14:textId="77777777" w:rsidR="00B56C08" w:rsidRPr="003168A2" w:rsidRDefault="00B56C08" w:rsidP="00B56C08">
      <w:pPr>
        <w:pStyle w:val="B1"/>
      </w:pPr>
      <w:r w:rsidRPr="003168A2">
        <w:t>#3</w:t>
      </w:r>
      <w:r w:rsidRPr="003168A2">
        <w:tab/>
        <w:t>(Illegal UE);</w:t>
      </w:r>
    </w:p>
    <w:p w14:paraId="24540BE0" w14:textId="77777777" w:rsidR="00B56C08" w:rsidRDefault="00B56C08" w:rsidP="00B56C08">
      <w:pPr>
        <w:pStyle w:val="B1"/>
      </w:pPr>
      <w:r w:rsidRPr="003168A2">
        <w:t>#6</w:t>
      </w:r>
      <w:r w:rsidRPr="003168A2">
        <w:tab/>
        <w:t>(Illegal ME)</w:t>
      </w:r>
    </w:p>
    <w:p w14:paraId="47585469" w14:textId="77777777" w:rsidR="00B56C08" w:rsidRDefault="00B56C08" w:rsidP="00B56C08">
      <w:pPr>
        <w:pStyle w:val="B1"/>
      </w:pPr>
      <w:r w:rsidRPr="003168A2">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2AB174A" w14:textId="77777777" w:rsidR="00B56C08" w:rsidRDefault="00B56C08" w:rsidP="00B56C08">
      <w:pPr>
        <w:pStyle w:val="B1"/>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18A92EE1" w14:textId="77777777" w:rsidR="00B56C08" w:rsidRDefault="00B56C08" w:rsidP="00B56C08">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2D781BAC" w14:textId="77777777" w:rsidR="00B56C08" w:rsidRDefault="00B56C08" w:rsidP="00B56C08">
      <w:pPr>
        <w:pStyle w:val="B1"/>
      </w:pPr>
      <w:r>
        <w:tab/>
        <w:t xml:space="preserve">If the UE is not registered for </w:t>
      </w:r>
      <w:r w:rsidRPr="004B3F25">
        <w:t>onboarding services in SNPN</w:t>
      </w:r>
      <w:r>
        <w:t>, t</w:t>
      </w:r>
      <w:r w:rsidRPr="003168A2">
        <w:t>he UE shall delete the list of equivalent P</w:t>
      </w:r>
      <w:r>
        <w:t>LMNs (if any) and shall enter the state 5G</w:t>
      </w:r>
      <w:r w:rsidRPr="003168A2">
        <w:t>MM-DEREGISTERED</w:t>
      </w:r>
      <w:r>
        <w:t>.</w:t>
      </w:r>
      <w:r w:rsidRPr="003168A2">
        <w:t>NO-</w:t>
      </w:r>
      <w:r w:rsidRPr="00235482">
        <w:t>SUPI</w:t>
      </w:r>
      <w:r w:rsidRPr="003168A2">
        <w:t>.</w:t>
      </w:r>
    </w:p>
    <w:p w14:paraId="73CA5638" w14:textId="77777777" w:rsidR="00B56C08" w:rsidRPr="003168A2" w:rsidRDefault="00B56C08" w:rsidP="00B56C08">
      <w:pPr>
        <w:pStyle w:val="B1"/>
      </w:pPr>
      <w:r>
        <w:tab/>
        <w:t xml:space="preserve">If the UE is not registered for </w:t>
      </w:r>
      <w:r w:rsidRPr="004B3F25">
        <w:t>onboarding services in SNPN</w:t>
      </w:r>
      <w:r>
        <w:t>, the UE shall delete the 5GMM parameters stored in non-volatile memory of the ME as specified in annex </w:t>
      </w:r>
      <w:r w:rsidRPr="002426CF">
        <w:t>C</w:t>
      </w:r>
      <w:r>
        <w:t>.</w:t>
      </w:r>
    </w:p>
    <w:p w14:paraId="345AA026" w14:textId="77777777" w:rsidR="00B56C08" w:rsidRPr="003168A2" w:rsidRDefault="00B56C08" w:rsidP="00B56C08">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13BEAABF" w14:textId="77777777" w:rsidR="00B56C08" w:rsidRDefault="00B56C08" w:rsidP="00B56C08">
      <w:pPr>
        <w:pStyle w:val="B1"/>
      </w:pPr>
      <w:r>
        <w:tab/>
        <w:t>In case of SNPN, 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and enter state 5GMM-DEREGISTERED.PLMN-SEARCH and perform an SNPN selection for onboarding services according to 3GPP TS 23.122 [5].</w:t>
      </w:r>
    </w:p>
    <w:p w14:paraId="14A92C2B" w14:textId="77777777" w:rsidR="00B56C08" w:rsidRDefault="00B56C08" w:rsidP="00B56C08">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9102BBD" w14:textId="77777777" w:rsidR="00B56C08" w:rsidRDefault="00B56C08" w:rsidP="00B56C08">
      <w:pPr>
        <w:pStyle w:val="B1"/>
      </w:pPr>
      <w:r w:rsidRPr="003168A2">
        <w:t>#</w:t>
      </w:r>
      <w:r>
        <w:t>7</w:t>
      </w:r>
      <w:r w:rsidRPr="003168A2">
        <w:rPr>
          <w:rFonts w:hint="eastAsia"/>
          <w:lang w:eastAsia="ko-KR"/>
        </w:rPr>
        <w:tab/>
      </w:r>
      <w:r>
        <w:t>(5G</w:t>
      </w:r>
      <w:r w:rsidRPr="003168A2">
        <w:t>S services not allowed)</w:t>
      </w:r>
      <w:r>
        <w:t>.</w:t>
      </w:r>
    </w:p>
    <w:p w14:paraId="3C6ABB64" w14:textId="77777777" w:rsidR="00B56C08" w:rsidRDefault="00B56C08" w:rsidP="00B56C08">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65A3BAFA" w14:textId="77777777" w:rsidR="00B56C08" w:rsidRDefault="00B56C08" w:rsidP="00B56C08">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5548E5E1" w14:textId="77777777" w:rsidR="00B56C08" w:rsidRDefault="00B56C08" w:rsidP="00B56C08">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68A7D981" w14:textId="77777777" w:rsidR="00B56C08" w:rsidRDefault="00B56C08" w:rsidP="00B56C08">
      <w:pPr>
        <w:pStyle w:val="B1"/>
      </w:pPr>
      <w:r>
        <w:lastRenderedPageBreak/>
        <w:tab/>
      </w:r>
      <w:r w:rsidRPr="003168A2">
        <w:t>The UE shall</w:t>
      </w:r>
      <w:r>
        <w:t xml:space="preserve"> enter the state 5G</w:t>
      </w:r>
      <w:r w:rsidRPr="003168A2">
        <w:t>MM-DEREGISTERED</w:t>
      </w:r>
      <w:r>
        <w:t>.</w:t>
      </w:r>
      <w:r w:rsidRPr="003168A2">
        <w:t>NO-</w:t>
      </w:r>
      <w:r w:rsidRPr="00235482">
        <w:t>SUPI</w:t>
      </w:r>
      <w:r w:rsidRPr="003168A2">
        <w:t>.</w:t>
      </w:r>
    </w:p>
    <w:p w14:paraId="0A5011DE" w14:textId="77777777" w:rsidR="00B56C08" w:rsidRPr="003168A2" w:rsidRDefault="00B56C08" w:rsidP="00B56C08">
      <w:pPr>
        <w:pStyle w:val="B1"/>
      </w:pPr>
      <w:r>
        <w:tab/>
        <w:t>The UE shall delete the 5GMM parameters stored in non-volatile memory of the ME as specified in annex </w:t>
      </w:r>
      <w:r w:rsidRPr="002426CF">
        <w:t>C</w:t>
      </w:r>
      <w:r>
        <w:t>.</w:t>
      </w:r>
    </w:p>
    <w:p w14:paraId="3CCA299F" w14:textId="77777777" w:rsidR="00B56C08" w:rsidRPr="003168A2" w:rsidRDefault="00B56C08" w:rsidP="00B56C08">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32AB868A" w14:textId="77777777" w:rsidR="00B56C08" w:rsidRDefault="00B56C08" w:rsidP="00B56C08">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955246F" w14:textId="77777777" w:rsidR="00B56C08" w:rsidRPr="003168A2" w:rsidRDefault="00B56C08" w:rsidP="00B56C08">
      <w:pPr>
        <w:pStyle w:val="B1"/>
      </w:pPr>
      <w:r w:rsidRPr="003168A2">
        <w:t>#11</w:t>
      </w:r>
      <w:r w:rsidRPr="003168A2">
        <w:tab/>
        <w:t>(PLMN not allowed)</w:t>
      </w:r>
      <w:r>
        <w:t>.</w:t>
      </w:r>
    </w:p>
    <w:p w14:paraId="5263C164" w14:textId="77777777" w:rsidR="00B56C08" w:rsidRDefault="00B56C08" w:rsidP="00B56C08">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57FEF7F6" w14:textId="77777777" w:rsidR="00B56C08" w:rsidRPr="003168A2" w:rsidRDefault="00B56C08" w:rsidP="00B56C08">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6B7B8204" w14:textId="77777777" w:rsidR="00B56C08" w:rsidRPr="003168A2" w:rsidRDefault="00B56C08" w:rsidP="00B56C08">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7C37B1A2" w14:textId="77777777" w:rsidR="00B56C08" w:rsidRPr="003168A2" w:rsidRDefault="00B56C08" w:rsidP="00B56C08">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7FA6A07D" w14:textId="77777777" w:rsidR="00B56C08" w:rsidRDefault="00B56C08" w:rsidP="00B56C08">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 xml:space="preserve">KSI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3667D95E" w14:textId="77777777" w:rsidR="00B56C08" w:rsidRDefault="00B56C08" w:rsidP="00B56C08">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90AABA9" w14:textId="77777777" w:rsidR="00B56C08" w:rsidRDefault="00B56C08" w:rsidP="00B56C08">
      <w:pPr>
        <w:pStyle w:val="B1"/>
      </w:pPr>
      <w:r>
        <w:tab/>
      </w:r>
      <w:r w:rsidRPr="004309BF">
        <w:t xml:space="preserve">If the UE receives the Disaster </w:t>
      </w:r>
      <w:r>
        <w:t>return</w:t>
      </w:r>
      <w:r w:rsidRPr="004309BF">
        <w:t xml:space="preserve"> wait range IE in the </w:t>
      </w:r>
      <w:r>
        <w:t>DEREGISTRATION</w:t>
      </w:r>
      <w:r w:rsidRPr="004309BF">
        <w:t xml:space="preserve"> RE</w:t>
      </w:r>
      <w:r>
        <w:t>QUEST</w:t>
      </w:r>
      <w:r w:rsidRPr="004309BF">
        <w:t xml:space="preserve">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39685B4B" w14:textId="77777777" w:rsidR="00B56C08" w:rsidRPr="003168A2" w:rsidRDefault="00B56C08" w:rsidP="00B56C08">
      <w:pPr>
        <w:pStyle w:val="B1"/>
      </w:pPr>
      <w:r w:rsidRPr="003168A2">
        <w:t>#12</w:t>
      </w:r>
      <w:r w:rsidRPr="003168A2">
        <w:tab/>
        <w:t>(Tracking area not allowed)</w:t>
      </w:r>
      <w:r>
        <w:t>.</w:t>
      </w:r>
    </w:p>
    <w:p w14:paraId="73833179" w14:textId="77777777" w:rsidR="00B56C08" w:rsidRPr="003168A2" w:rsidRDefault="00B56C08" w:rsidP="00B56C08">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r>
        <w:t>ng</w:t>
      </w:r>
      <w:r w:rsidRPr="003168A2">
        <w:t xml:space="preserve">KSI. The UE shall reset the </w:t>
      </w:r>
      <w:r>
        <w:t>registration</w:t>
      </w:r>
      <w:r w:rsidRPr="003168A2">
        <w:t xml:space="preserve"> attempt counter and shall enter the state </w:t>
      </w:r>
      <w:r>
        <w:t>5G</w:t>
      </w:r>
      <w:r w:rsidRPr="003168A2">
        <w:t>MM-DEREGISTERED.LIMITED-SERVICE.</w:t>
      </w:r>
    </w:p>
    <w:p w14:paraId="0B0DD803" w14:textId="77777777" w:rsidR="00B56C08" w:rsidRPr="003168A2" w:rsidRDefault="00B56C08" w:rsidP="00B56C08">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2D2491AE" w14:textId="77777777" w:rsidR="00B56C08" w:rsidRDefault="00B56C08" w:rsidP="00B56C08">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EF58897" w14:textId="77777777" w:rsidR="00B56C08" w:rsidRPr="003168A2" w:rsidRDefault="00B56C08" w:rsidP="00B56C08">
      <w:pPr>
        <w:pStyle w:val="B1"/>
      </w:pPr>
      <w:r w:rsidRPr="003168A2">
        <w:t>#13</w:t>
      </w:r>
      <w:r w:rsidRPr="003168A2">
        <w:tab/>
        <w:t>(Roaming not allowed in this tracking area)</w:t>
      </w:r>
      <w:r>
        <w:t>.</w:t>
      </w:r>
    </w:p>
    <w:p w14:paraId="5C85F487" w14:textId="77777777" w:rsidR="00B56C08" w:rsidRPr="003168A2" w:rsidRDefault="00B56C08" w:rsidP="00B56C08">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w:t>
      </w:r>
      <w:r w:rsidRPr="003168A2">
        <w:t>KSI.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w:t>
      </w:r>
      <w:r w:rsidRPr="003168A2">
        <w:lastRenderedPageBreak/>
        <w:t xml:space="preserve">shall change to state </w:t>
      </w:r>
      <w:r>
        <w:t>5G</w:t>
      </w:r>
      <w:r w:rsidRPr="003168A2">
        <w:t>MM-DEREGISTERED.PLMN-SEARCH</w:t>
      </w:r>
      <w:r>
        <w:t>, and for non-3GPP access the UE shall change to state 5GMM-</w:t>
      </w:r>
      <w:r w:rsidRPr="002A653A">
        <w:t>DEREGISTERED.LIMITED-SERVICE</w:t>
      </w:r>
      <w:r w:rsidRPr="003168A2">
        <w:t>.</w:t>
      </w:r>
    </w:p>
    <w:p w14:paraId="1A02B9A2" w14:textId="77777777" w:rsidR="00B56C08" w:rsidRPr="003168A2" w:rsidRDefault="00B56C08" w:rsidP="00B56C08">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7598467A" w14:textId="77777777" w:rsidR="00B56C08" w:rsidRPr="003168A2" w:rsidRDefault="00B56C08" w:rsidP="00B56C08">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6DD4B339" w14:textId="77777777" w:rsidR="00B56C08" w:rsidRDefault="00B56C08" w:rsidP="00B56C08">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3EC8A1F" w14:textId="77777777" w:rsidR="00B56C08" w:rsidRPr="003168A2" w:rsidRDefault="00B56C08" w:rsidP="00B56C08">
      <w:pPr>
        <w:pStyle w:val="B1"/>
      </w:pPr>
      <w:r w:rsidRPr="003168A2">
        <w:t>#15</w:t>
      </w:r>
      <w:r w:rsidRPr="003168A2">
        <w:tab/>
        <w:t>(No suitable cells in</w:t>
      </w:r>
      <w:r>
        <w:t xml:space="preserve"> tracking area).</w:t>
      </w:r>
    </w:p>
    <w:p w14:paraId="747B76D7" w14:textId="77777777" w:rsidR="00B56C08" w:rsidRPr="003168A2" w:rsidRDefault="00B56C08" w:rsidP="00B56C08">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reset the </w:t>
      </w:r>
      <w:r>
        <w:t xml:space="preserve">registration </w:t>
      </w:r>
      <w:r w:rsidRPr="003168A2">
        <w:t xml:space="preserve">attempt counter and shall enter the state </w:t>
      </w:r>
      <w:r>
        <w:t>5G</w:t>
      </w:r>
      <w:r w:rsidRPr="003168A2">
        <w:t>MM-DEREGISTERED.LIMITED-SERVICE.</w:t>
      </w:r>
    </w:p>
    <w:p w14:paraId="3F8AFD0F" w14:textId="77777777" w:rsidR="00B56C08" w:rsidRPr="003168A2" w:rsidRDefault="00B56C08" w:rsidP="00B56C08">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521AF21A" w14:textId="77777777" w:rsidR="00B56C08" w:rsidRPr="003168A2" w:rsidRDefault="00B56C08" w:rsidP="00B56C08">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6EC6BE7D" w14:textId="77777777" w:rsidR="00B56C08" w:rsidRDefault="00B56C08" w:rsidP="00B56C08">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986A297" w14:textId="77777777" w:rsidR="00B56C08" w:rsidRDefault="00B56C08" w:rsidP="00B56C08">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1D186B53" w14:textId="77777777" w:rsidR="00B56C08" w:rsidRDefault="00B56C08" w:rsidP="00B56C08">
      <w:pPr>
        <w:pStyle w:val="B1"/>
      </w:pPr>
      <w:r>
        <w:t>#22</w:t>
      </w:r>
      <w:r>
        <w:tab/>
        <w:t>(Congestion).</w:t>
      </w:r>
    </w:p>
    <w:p w14:paraId="4CDA1B47" w14:textId="77777777" w:rsidR="00B56C08" w:rsidRDefault="00B56C08" w:rsidP="00B56C08">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6655619C" w14:textId="77777777" w:rsidR="00B56C08" w:rsidRDefault="00B56C08" w:rsidP="00B56C08">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748E904F" w14:textId="77777777" w:rsidR="00B56C08" w:rsidRDefault="00B56C08" w:rsidP="00B56C08">
      <w:pPr>
        <w:pStyle w:val="B1"/>
      </w:pPr>
      <w:r>
        <w:tab/>
        <w:t>The UE shall start timer T3346</w:t>
      </w:r>
      <w:r w:rsidRPr="003168A2">
        <w:t xml:space="preserve"> </w:t>
      </w:r>
      <w:r>
        <w:t>with the value provided in the T3346 value IE.</w:t>
      </w:r>
    </w:p>
    <w:p w14:paraId="1C432375" w14:textId="77777777" w:rsidR="00B56C08" w:rsidRDefault="00B56C08" w:rsidP="00B56C08">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56B4039D" w14:textId="77777777" w:rsidR="00B56C08" w:rsidRPr="003168A2" w:rsidRDefault="00B56C08" w:rsidP="00B56C08">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52FB7C25" w14:textId="77777777" w:rsidR="00B56C08" w:rsidRDefault="00B56C08" w:rsidP="00B56C08">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14D676AE" w14:textId="77777777" w:rsidR="00B56C08" w:rsidRPr="003168A2" w:rsidRDefault="00B56C08" w:rsidP="00B56C08">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02939F85" w14:textId="77777777" w:rsidR="00B56C08" w:rsidRDefault="00B56C08" w:rsidP="00B56C08">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w:t>
      </w:r>
      <w:r w:rsidRPr="00CC0C94">
        <w:lastRenderedPageBreak/>
        <w:t>visited registered TAI, TAI list and eKSI. Additionally, the UE shall reset the attach attempt counter</w:t>
      </w:r>
      <w:r>
        <w:t xml:space="preserve"> and enter the state E</w:t>
      </w:r>
      <w:r w:rsidRPr="008C353D">
        <w:t>MM-DEREGISTERED</w:t>
      </w:r>
      <w:r>
        <w:t>.</w:t>
      </w:r>
    </w:p>
    <w:p w14:paraId="745B6E88" w14:textId="77777777" w:rsidR="00B56C08" w:rsidRPr="00CE6505" w:rsidRDefault="00B56C08" w:rsidP="00B56C08">
      <w:pPr>
        <w:pStyle w:val="B1"/>
      </w:pPr>
      <w:r w:rsidRPr="00CE6505">
        <w:t>#62</w:t>
      </w:r>
      <w:r w:rsidRPr="00CE6505">
        <w:tab/>
        <w:t>(No network slices available).</w:t>
      </w:r>
    </w:p>
    <w:p w14:paraId="72AC409B" w14:textId="77777777" w:rsidR="00B56C08" w:rsidRPr="0000154D" w:rsidRDefault="00B56C08" w:rsidP="00B56C08">
      <w:pPr>
        <w:pStyle w:val="B1"/>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55376C20" w14:textId="77777777" w:rsidR="00B56C08" w:rsidRPr="00F90D5A" w:rsidRDefault="00B56C08" w:rsidP="00B56C08">
      <w:pPr>
        <w:pStyle w:val="B1"/>
        <w:rPr>
          <w:rFonts w:eastAsia="Malgun Gothic"/>
          <w:lang w:val="en-US" w:eastAsia="ko-KR"/>
        </w:rPr>
      </w:pPr>
      <w:r>
        <w:rPr>
          <w:rFonts w:eastAsia="Malgun Gothic"/>
          <w:lang w:val="en-US" w:eastAsia="ko-KR"/>
        </w:rPr>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4A3BDE2B" w14:textId="77777777" w:rsidR="00B56C08" w:rsidRPr="00F00908" w:rsidRDefault="00B56C08" w:rsidP="00B56C08">
      <w:pPr>
        <w:pStyle w:val="B2"/>
      </w:pPr>
      <w:r>
        <w:rPr>
          <w:rFonts w:eastAsia="Malgun Gothic"/>
          <w:lang w:val="en-US" w:eastAsia="ko-KR"/>
        </w:rPr>
        <w:tab/>
      </w:r>
      <w:r w:rsidRPr="00F00908">
        <w:t>"S-NSSAI not available in the current PLMN</w:t>
      </w:r>
      <w:r>
        <w:t xml:space="preserve"> or SNPN</w:t>
      </w:r>
      <w:r w:rsidRPr="00F00908">
        <w:t>"</w:t>
      </w:r>
    </w:p>
    <w:p w14:paraId="75C6E997" w14:textId="77777777" w:rsidR="00B56C08" w:rsidRDefault="00B56C08" w:rsidP="00B56C08">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6AFC3B1E" w14:textId="77777777" w:rsidR="00B56C08" w:rsidRPr="003168A2" w:rsidRDefault="00B56C08" w:rsidP="00B56C08">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974D213" w14:textId="77777777" w:rsidR="00B56C08" w:rsidRDefault="00B56C08" w:rsidP="00B56C08">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41AC1D8F" w14:textId="77777777" w:rsidR="00B56C08" w:rsidRPr="003168A2" w:rsidRDefault="00B56C08" w:rsidP="00B56C08">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02F6DE0E" w14:textId="77777777" w:rsidR="00B56C08" w:rsidRDefault="00B56C08" w:rsidP="00B56C08">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53B1702A" w14:textId="77777777" w:rsidR="00B56C08" w:rsidRDefault="00B56C08" w:rsidP="00B56C08">
      <w:pPr>
        <w:pStyle w:val="B2"/>
        <w:rPr>
          <w:lang w:eastAsia="x-none"/>
        </w:rPr>
      </w:pPr>
      <w:r>
        <w:rPr>
          <w:rFonts w:eastAsia="Malgun Gothic"/>
          <w:lang w:val="en-US" w:eastAsia="ko-KR"/>
        </w:rPr>
        <w:tab/>
      </w:r>
      <w:r>
        <w:t>"S-NSSAI not available due to maximum number of UEs reached"</w:t>
      </w:r>
    </w:p>
    <w:p w14:paraId="5928D420" w14:textId="77777777" w:rsidR="00B56C08" w:rsidRPr="00346951" w:rsidRDefault="00B56C08" w:rsidP="00B56C08">
      <w:pPr>
        <w:pStyle w:val="B3"/>
      </w:pPr>
      <w:r>
        <w:tab/>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0E5EAA71" w14:textId="77777777" w:rsidR="00B56C08" w:rsidRPr="00460E90" w:rsidRDefault="00B56C08" w:rsidP="00B56C08">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14:paraId="60BD6A38" w14:textId="77777777" w:rsidR="00B56C08" w:rsidRDefault="00B56C08" w:rsidP="00B56C08">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the rejected NSSAI for the failed or revoked NSSAA, 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p>
    <w:p w14:paraId="5DA0D6E2" w14:textId="77777777" w:rsidR="00B56C08" w:rsidRDefault="00B56C08" w:rsidP="00B56C08">
      <w:pPr>
        <w:pStyle w:val="B2"/>
      </w:pPr>
      <w:r>
        <w:t>1)</w:t>
      </w:r>
      <w:r>
        <w:tab/>
        <w:t>the UE may stay in the current serving cell, apply the normal cell reselection process, and start an initial registration with a requested NSSAI with that default configured NSSAI; or</w:t>
      </w:r>
    </w:p>
    <w:p w14:paraId="7E60958F" w14:textId="77777777" w:rsidR="00B56C08" w:rsidRDefault="00B56C08" w:rsidP="00B56C08">
      <w:pPr>
        <w:pStyle w:val="B2"/>
      </w:pPr>
      <w:r>
        <w:lastRenderedPageBreak/>
        <w:t>2)</w:t>
      </w:r>
      <w:r>
        <w:tab/>
        <w:t>if all the S-NSSAI(s) in the default configured NSSAI are rejected and at least one S-NSSAI is rejected due to "S-NSSAI not available in the current registration area",</w:t>
      </w:r>
    </w:p>
    <w:p w14:paraId="5A5679A5" w14:textId="77777777" w:rsidR="00B56C08" w:rsidRDefault="00B56C08" w:rsidP="00B56C08">
      <w:pPr>
        <w:pStyle w:val="B3"/>
      </w:pPr>
      <w:r>
        <w:t>i)</w:t>
      </w:r>
      <w:r>
        <w:tab/>
        <w:t>if the UE is not operating in SNPN access operation mode, the UE shall store the current TAI in the list of "5GS forbidden tracking areas for roaming" and enter the state 5GMM-DEREGISTERED.LIMITED-SERVICE; or</w:t>
      </w:r>
    </w:p>
    <w:p w14:paraId="4285A1F5" w14:textId="77777777" w:rsidR="00B56C08" w:rsidRDefault="00B56C08" w:rsidP="00B56C08">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1BA306E1" w14:textId="77777777" w:rsidR="00B56C08" w:rsidRDefault="00B56C08" w:rsidP="00B56C08">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584B952B" w14:textId="77777777" w:rsidR="00B56C08" w:rsidRPr="00A60A6B" w:rsidRDefault="00B56C08" w:rsidP="00B56C08">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66A66BA2" w14:textId="77777777" w:rsidR="00B56C08" w:rsidRDefault="00B56C08" w:rsidP="00B56C08">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197C1DF7" w14:textId="77777777" w:rsidR="00B56C08" w:rsidRDefault="00B56C08" w:rsidP="00B56C08">
      <w:pPr>
        <w:pStyle w:val="B1"/>
      </w:pPr>
      <w:r>
        <w:t>#72</w:t>
      </w:r>
      <w:r>
        <w:rPr>
          <w:lang w:eastAsia="ko-KR"/>
        </w:rPr>
        <w:tab/>
      </w:r>
      <w:r>
        <w:t>(</w:t>
      </w:r>
      <w:r w:rsidRPr="00391150">
        <w:t>Non-3GPP access to 5GCN not allowed</w:t>
      </w:r>
      <w:r>
        <w:t>).</w:t>
      </w:r>
    </w:p>
    <w:p w14:paraId="499646BA" w14:textId="77777777" w:rsidR="00B56C08" w:rsidRDefault="00B56C08" w:rsidP="00B56C08">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252417AD" w14:textId="77777777" w:rsidR="00B56C08" w:rsidRDefault="00B56C08" w:rsidP="00B56C08">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74AD13F9" w14:textId="77777777" w:rsidR="00B56C08" w:rsidRPr="00270D6F" w:rsidRDefault="00B56C08" w:rsidP="00B56C08">
      <w:pPr>
        <w:pStyle w:val="B1"/>
      </w:pPr>
      <w:r>
        <w:tab/>
        <w:t>The UE shall disable the N1 mode capability for non-3GPP access (see subclause 4.9.3).</w:t>
      </w:r>
    </w:p>
    <w:p w14:paraId="2EE42647" w14:textId="77777777" w:rsidR="00B56C08" w:rsidRDefault="00B56C08" w:rsidP="00B56C08">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019D3E26" w14:textId="77777777" w:rsidR="00B56C08" w:rsidRPr="003168A2" w:rsidRDefault="00B56C08" w:rsidP="00B56C08">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0865EECE" w14:textId="77777777" w:rsidR="00B56C08" w:rsidRPr="003168A2" w:rsidRDefault="00B56C08" w:rsidP="00B56C08">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498714C0" w14:textId="77777777" w:rsidR="00B56C08" w:rsidRPr="00B96F9F" w:rsidRDefault="00B56C08" w:rsidP="00B56C08">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5E33ECC4" w14:textId="77777777" w:rsidR="00B56C08" w:rsidRDefault="00B56C08" w:rsidP="00B56C08">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r>
        <w:t>ngKSI.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w:t>
      </w:r>
    </w:p>
    <w:p w14:paraId="090F09A7" w14:textId="77777777" w:rsidR="00B56C08" w:rsidRPr="003168A2" w:rsidRDefault="00B56C08" w:rsidP="00B56C08">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20F1F51B" w14:textId="77777777" w:rsidR="00B56C08" w:rsidRPr="00B96F9F" w:rsidRDefault="00B56C08" w:rsidP="00B56C08">
      <w:pPr>
        <w:pStyle w:val="B1"/>
      </w:pPr>
      <w:r w:rsidRPr="00B96F9F">
        <w:lastRenderedPageBreak/>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7D54D171" w14:textId="01026C4A" w:rsidR="00B56C08" w:rsidRPr="00CC0C94" w:rsidRDefault="00B56C08" w:rsidP="00B56C08">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w:t>
      </w:r>
      <w:ins w:id="10" w:author="Won, Sung (Nokia - US/Dallas)" w:date="2022-01-08T19:08:00Z">
        <w:r>
          <w:t>If the UE</w:t>
        </w:r>
        <w:r>
          <w:rPr>
            <w:lang w:eastAsia="zh-CN"/>
          </w:rPr>
          <w:t xml:space="preserve"> </w:t>
        </w:r>
        <w:r>
          <w:t>is not registered for onboarding services in SNPN, t</w:t>
        </w:r>
      </w:ins>
      <w:del w:id="11" w:author="Won, Sung (Nokia - US/Dallas)" w:date="2022-01-08T19:08:00Z">
        <w:r w:rsidRPr="003168A2" w:rsidDel="00B56C08">
          <w:delText>T</w:delText>
        </w:r>
      </w:del>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ins w:id="12" w:author="Won, Sung (Nokia - US/Dallas)" w:date="2022-01-08T19:09:00Z">
        <w:r>
          <w:t xml:space="preserve"> If the UE</w:t>
        </w:r>
        <w:r>
          <w:rPr>
            <w:lang w:eastAsia="zh-CN"/>
          </w:rPr>
          <w:t xml:space="preserve"> </w:t>
        </w:r>
        <w:r>
          <w:t xml:space="preserve">is registered for onboarding services in SNPN, the UE shall enter state 5GMM-DEREGISTERED.PLMN-SEARCH and perform </w:t>
        </w:r>
      </w:ins>
      <w:ins w:id="13" w:author="Nokia_Author_01" w:date="2022-01-18T18:49:00Z">
        <w:r w:rsidR="00B15E85">
          <w:t xml:space="preserve">an SNPN selection or </w:t>
        </w:r>
      </w:ins>
      <w:ins w:id="14" w:author="Won, Sung (Nokia - US/Dallas)" w:date="2022-01-08T19:09:00Z">
        <w:r>
          <w:t>an SNPN selection for onboarding services according to 3GPP TS 23.122 [5].</w:t>
        </w:r>
      </w:ins>
    </w:p>
    <w:p w14:paraId="39F3C494" w14:textId="77777777" w:rsidR="00B56C08" w:rsidRPr="00C53A1D" w:rsidRDefault="00B56C08" w:rsidP="00B56C08">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57C9243A" w14:textId="77777777" w:rsidR="00B56C08" w:rsidRDefault="00B56C08" w:rsidP="00B56C08">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5A7FA354" w14:textId="77777777" w:rsidR="00B56C08" w:rsidRDefault="00B56C08" w:rsidP="00B56C08">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6DA9BAAF" w14:textId="77777777" w:rsidR="00B56C08" w:rsidRDefault="00B56C08" w:rsidP="00B56C08">
      <w:pPr>
        <w:pStyle w:val="B1"/>
      </w:pPr>
      <w:r>
        <w:tab/>
        <w:t>If 5GMM cause #76 is received from:</w:t>
      </w:r>
    </w:p>
    <w:p w14:paraId="236BBE5E" w14:textId="77777777" w:rsidR="00B56C08" w:rsidRDefault="00B56C08" w:rsidP="00B56C08">
      <w:pPr>
        <w:pStyle w:val="B2"/>
      </w:pPr>
      <w:r>
        <w:rPr>
          <w:lang w:eastAsia="ko-KR"/>
        </w:rPr>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7772DA1C" w14:textId="77777777" w:rsidR="00B56C08" w:rsidRDefault="00B56C08" w:rsidP="00B56C08">
      <w:pPr>
        <w:pStyle w:val="B3"/>
        <w:rPr>
          <w:lang w:eastAsia="ko-KR"/>
        </w:rPr>
      </w:pPr>
      <w:r>
        <w:rPr>
          <w:lang w:eastAsia="ko-KR"/>
        </w:rPr>
        <w:t>i)</w:t>
      </w:r>
      <w:r>
        <w:rPr>
          <w:lang w:eastAsia="ko-KR"/>
        </w:rPr>
        <w:tab/>
        <w:t>replace the "CAG information list" stored in the UE with the received CAG information list IE when received in the HPLMN or EHPLMN;</w:t>
      </w:r>
    </w:p>
    <w:p w14:paraId="0C266CB2" w14:textId="77777777" w:rsidR="00B56C08" w:rsidRDefault="00B56C08" w:rsidP="00B56C08">
      <w:pPr>
        <w:pStyle w:val="B3"/>
        <w:rPr>
          <w:lang w:eastAsia="ko-KR"/>
        </w:rPr>
      </w:pPr>
      <w:r>
        <w:rPr>
          <w:lang w:eastAsia="ko-KR"/>
        </w:rPr>
        <w:t>ii)</w:t>
      </w:r>
      <w:r>
        <w:rPr>
          <w:lang w:eastAsia="ko-KR"/>
        </w:rPr>
        <w:tab/>
        <w:t xml:space="preserve">replace the serving </w:t>
      </w:r>
      <w:proofErr w:type="spellStart"/>
      <w:r>
        <w:rPr>
          <w:lang w:eastAsia="ko-KR"/>
        </w:rPr>
        <w:t>VPLMN's</w:t>
      </w:r>
      <w:proofErr w:type="spellEnd"/>
      <w:r>
        <w:rPr>
          <w:lang w:eastAsia="ko-KR"/>
        </w:rPr>
        <w:t xml:space="preserve"> entry of the "CAG information list" stored in the UE with the serving </w:t>
      </w:r>
      <w:proofErr w:type="spellStart"/>
      <w:r>
        <w:rPr>
          <w:lang w:eastAsia="ko-KR"/>
        </w:rPr>
        <w:t>VPLMN's</w:t>
      </w:r>
      <w:proofErr w:type="spellEnd"/>
      <w:r>
        <w:rPr>
          <w:lang w:eastAsia="ko-KR"/>
        </w:rPr>
        <w:t xml:space="preserve"> entry of the received CAG information list IE when the UE receives the CAG information list IE in a serving PLMN other than the HPLMN or EHPLMN; or</w:t>
      </w:r>
    </w:p>
    <w:p w14:paraId="39249A58" w14:textId="77777777" w:rsidR="00B56C08" w:rsidRDefault="00B56C08" w:rsidP="00B56C08">
      <w:pPr>
        <w:pStyle w:val="NO"/>
      </w:pPr>
      <w:r>
        <w:t>NOTE 3:</w:t>
      </w:r>
      <w:r>
        <w:tab/>
        <w:t>When the UE receives the CAG information list IE in a serving PLMN other than the HPLMN or EHPLMN, entries of a PLMN other than the serving VPLMN, if any, in the received CAG information list IE are ignored.</w:t>
      </w:r>
    </w:p>
    <w:p w14:paraId="4C41E5DA" w14:textId="77777777" w:rsidR="00B56C08" w:rsidRDefault="00B56C08" w:rsidP="00B56C08">
      <w:pPr>
        <w:pStyle w:val="B3"/>
      </w:pPr>
      <w:r>
        <w:t>iii)</w:t>
      </w:r>
      <w:r>
        <w:tab/>
        <w:t xml:space="preserve">remove </w:t>
      </w:r>
      <w:r w:rsidRPr="00C924DA">
        <w:t xml:space="preserve">the serving </w:t>
      </w:r>
      <w:proofErr w:type="spellStart"/>
      <w:r w:rsidRPr="00C924DA">
        <w:t>VPLMN's</w:t>
      </w:r>
      <w:proofErr w:type="spellEnd"/>
      <w:r w:rsidRPr="00C924DA">
        <w:t xml:space="preserve">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 xml:space="preserve">the serving </w:t>
      </w:r>
      <w:proofErr w:type="spellStart"/>
      <w:r w:rsidRPr="000759DA">
        <w:t>VPLMN</w:t>
      </w:r>
      <w:r>
        <w:t>'s</w:t>
      </w:r>
      <w:proofErr w:type="spellEnd"/>
      <w:r>
        <w:t xml:space="preserve"> entry.</w:t>
      </w:r>
    </w:p>
    <w:p w14:paraId="171BCBC4" w14:textId="77777777" w:rsidR="00B56C08" w:rsidRDefault="00B56C08" w:rsidP="00B56C08">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2064E370" w14:textId="77777777" w:rsidR="00B56C08" w:rsidRDefault="00B56C08" w:rsidP="00B56C08">
      <w:pPr>
        <w:pStyle w:val="B3"/>
      </w:pPr>
      <w:r>
        <w:rPr>
          <w:rFonts w:hint="eastAsia"/>
          <w:lang w:eastAsia="ko-KR"/>
        </w:rPr>
        <w:t>i</w:t>
      </w:r>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5976133B" w14:textId="77777777" w:rsidR="00B56C08" w:rsidRDefault="00B56C08" w:rsidP="00B56C08">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21CCAC95" w14:textId="77777777" w:rsidR="00B56C08" w:rsidRDefault="00B56C08" w:rsidP="00B56C08">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4405840E" w14:textId="77777777" w:rsidR="00B56C08" w:rsidRDefault="00B56C08" w:rsidP="00B56C08">
      <w:pPr>
        <w:pStyle w:val="B3"/>
        <w:rPr>
          <w:lang w:eastAsia="ko-KR"/>
        </w:rPr>
      </w:pPr>
      <w:r>
        <w:rPr>
          <w:lang w:eastAsia="ko-KR"/>
        </w:rPr>
        <w:lastRenderedPageBreak/>
        <w:t>i)</w:t>
      </w:r>
      <w:r>
        <w:rPr>
          <w:lang w:eastAsia="ko-KR"/>
        </w:rPr>
        <w:tab/>
        <w:t>replace the "CAG information list" stored in the UE with the received CAG information list IE when received in the HPLMN or EHPLMN;</w:t>
      </w:r>
    </w:p>
    <w:p w14:paraId="22A7E235" w14:textId="77777777" w:rsidR="00B56C08" w:rsidRDefault="00B56C08" w:rsidP="00B56C08">
      <w:pPr>
        <w:pStyle w:val="B3"/>
        <w:rPr>
          <w:lang w:eastAsia="ko-KR"/>
        </w:rPr>
      </w:pPr>
      <w:r>
        <w:rPr>
          <w:lang w:eastAsia="ko-KR"/>
        </w:rPr>
        <w:t>ii)</w:t>
      </w:r>
      <w:r>
        <w:rPr>
          <w:lang w:eastAsia="ko-KR"/>
        </w:rPr>
        <w:tab/>
        <w:t xml:space="preserve">replace the serving </w:t>
      </w:r>
      <w:proofErr w:type="spellStart"/>
      <w:r>
        <w:rPr>
          <w:lang w:eastAsia="ko-KR"/>
        </w:rPr>
        <w:t>VPLMN's</w:t>
      </w:r>
      <w:proofErr w:type="spellEnd"/>
      <w:r>
        <w:rPr>
          <w:lang w:eastAsia="ko-KR"/>
        </w:rPr>
        <w:t xml:space="preserve"> entry of the "CAG information list" stored in the UE with the serving </w:t>
      </w:r>
      <w:proofErr w:type="spellStart"/>
      <w:r>
        <w:rPr>
          <w:lang w:eastAsia="ko-KR"/>
        </w:rPr>
        <w:t>VPLMN's</w:t>
      </w:r>
      <w:proofErr w:type="spellEnd"/>
      <w:r>
        <w:rPr>
          <w:lang w:eastAsia="ko-KR"/>
        </w:rPr>
        <w:t xml:space="preserve"> entry of the received CAG information list IE when the UE receives the CAG information list IE in a serving PLMN other than the HPLMN or EHPLMN; or</w:t>
      </w:r>
    </w:p>
    <w:p w14:paraId="1D9DCBEB" w14:textId="77777777" w:rsidR="00B56C08" w:rsidRDefault="00B56C08" w:rsidP="00B56C08">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49A4C6D8" w14:textId="77777777" w:rsidR="00B56C08" w:rsidRDefault="00B56C08" w:rsidP="00B56C08">
      <w:pPr>
        <w:pStyle w:val="B3"/>
      </w:pPr>
      <w:r>
        <w:t>iii)</w:t>
      </w:r>
      <w:r>
        <w:tab/>
        <w:t xml:space="preserve">remove </w:t>
      </w:r>
      <w:r w:rsidRPr="00C924DA">
        <w:t xml:space="preserve">the serving </w:t>
      </w:r>
      <w:proofErr w:type="spellStart"/>
      <w:r w:rsidRPr="00C924DA">
        <w:t>VPLMN's</w:t>
      </w:r>
      <w:proofErr w:type="spellEnd"/>
      <w:r w:rsidRPr="00C924DA">
        <w:t xml:space="preserve">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 xml:space="preserve">the serving </w:t>
      </w:r>
      <w:proofErr w:type="spellStart"/>
      <w:r w:rsidRPr="000759DA">
        <w:t>VPLMN</w:t>
      </w:r>
      <w:r>
        <w:t>'s</w:t>
      </w:r>
      <w:proofErr w:type="spellEnd"/>
      <w:r>
        <w:t xml:space="preserve"> entry.</w:t>
      </w:r>
    </w:p>
    <w:p w14:paraId="516D2974" w14:textId="77777777" w:rsidR="00B56C08" w:rsidRDefault="00B56C08" w:rsidP="00B56C08">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w:t>
      </w:r>
      <w:proofErr w:type="spellStart"/>
      <w:r>
        <w:t>PLMN's</w:t>
      </w:r>
      <w:proofErr w:type="spellEnd"/>
      <w:r>
        <w:t xml:space="preserve">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63DC30F0" w14:textId="77777777" w:rsidR="00B56C08" w:rsidRDefault="00B56C08" w:rsidP="00B56C08">
      <w:pPr>
        <w:pStyle w:val="B2"/>
      </w:pPr>
      <w:r>
        <w:t>In addition:</w:t>
      </w:r>
    </w:p>
    <w:p w14:paraId="114E5350" w14:textId="77777777" w:rsidR="00B56C08" w:rsidRDefault="00B56C08" w:rsidP="00B56C08">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04DEDBAA" w14:textId="77777777" w:rsidR="00B56C08" w:rsidRDefault="00B56C08" w:rsidP="00B56C08">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749DB3B0" w14:textId="77777777" w:rsidR="00B56C08" w:rsidRDefault="00B56C08" w:rsidP="00B56C08">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61036A36" w14:textId="77777777" w:rsidR="00B56C08" w:rsidRPr="003168A2" w:rsidRDefault="00B56C08" w:rsidP="00B56C08">
      <w:pPr>
        <w:pStyle w:val="B1"/>
      </w:pPr>
      <w:r w:rsidRPr="003168A2">
        <w:t>#</w:t>
      </w:r>
      <w:r>
        <w:t>77</w:t>
      </w:r>
      <w:r w:rsidRPr="003168A2">
        <w:tab/>
        <w:t>(</w:t>
      </w:r>
      <w:r>
        <w:t xml:space="preserve">Wireline access area </w:t>
      </w:r>
      <w:r w:rsidRPr="003168A2">
        <w:t>not allowed)</w:t>
      </w:r>
      <w:r>
        <w:t>.</w:t>
      </w:r>
    </w:p>
    <w:p w14:paraId="5B0E7C72" w14:textId="77777777" w:rsidR="00B56C08" w:rsidRPr="00C53A1D" w:rsidRDefault="00B56C08" w:rsidP="00B56C08">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w:t>
      </w:r>
      <w:proofErr w:type="spellStart"/>
      <w:r w:rsidRPr="000C0BD1">
        <w:t>AGF</w:t>
      </w:r>
      <w:proofErr w:type="spellEnd"/>
      <w:r>
        <w:t xml:space="preserve"> acting on behalf of the FN-</w:t>
      </w:r>
      <w:proofErr w:type="spellStart"/>
      <w:r>
        <w:t>CRG</w:t>
      </w:r>
      <w:proofErr w:type="spellEnd"/>
      <w:r>
        <w:t xml:space="preserve">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w:t>
      </w:r>
      <w:proofErr w:type="spellStart"/>
      <w:r w:rsidRPr="000C0BD1">
        <w:t>AGF</w:t>
      </w:r>
      <w:proofErr w:type="spellEnd"/>
      <w:r>
        <w:t xml:space="preserve"> acting on behalf of the FN-</w:t>
      </w:r>
      <w:proofErr w:type="spellStart"/>
      <w:r>
        <w:t>BRG</w:t>
      </w:r>
      <w:proofErr w:type="spellEnd"/>
      <w:r>
        <w:t xml:space="preserve">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55C911A8" w14:textId="77777777" w:rsidR="00B56C08" w:rsidRPr="00115A8F" w:rsidRDefault="00B56C08" w:rsidP="00B56C08">
      <w:pPr>
        <w:pStyle w:val="B1"/>
      </w:pPr>
      <w:r w:rsidRPr="00115A8F">
        <w:tab/>
        <w:t xml:space="preserve">When received over </w:t>
      </w:r>
      <w:r>
        <w:t>wireline access network,</w:t>
      </w:r>
      <w:r w:rsidRPr="00115A8F">
        <w:t xml:space="preserve"> the </w:t>
      </w:r>
      <w:r>
        <w:t xml:space="preserve">5G-RG and the </w:t>
      </w:r>
      <w:r w:rsidRPr="000C0BD1">
        <w:t>W-</w:t>
      </w:r>
      <w:proofErr w:type="spellStart"/>
      <w:r w:rsidRPr="000C0BD1">
        <w:t>AGF</w:t>
      </w:r>
      <w:proofErr w:type="spellEnd"/>
      <w:r>
        <w:t xml:space="preserve"> acting on behalf of the FN-</w:t>
      </w:r>
      <w:proofErr w:type="spellStart"/>
      <w:r>
        <w:t>CRG</w:t>
      </w:r>
      <w:proofErr w:type="spellEnd"/>
      <w:r>
        <w:t xml:space="preserve">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1DB7379E" w14:textId="77777777" w:rsidR="00B56C08" w:rsidRPr="00115A8F" w:rsidRDefault="00B56C08" w:rsidP="00B56C08">
      <w:pPr>
        <w:pStyle w:val="NO"/>
        <w:rPr>
          <w:lang w:eastAsia="ja-JP"/>
        </w:rPr>
      </w:pPr>
      <w:r w:rsidRPr="00115A8F">
        <w:t>NOTE</w:t>
      </w:r>
      <w:r>
        <w:t> 5</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18DD7D38" w14:textId="77777777" w:rsidR="00B56C08" w:rsidRPr="00E419C7" w:rsidRDefault="00B56C08" w:rsidP="00B56C08">
      <w:pPr>
        <w:pStyle w:val="B1"/>
      </w:pPr>
      <w:r w:rsidRPr="00E419C7">
        <w:t>#7</w:t>
      </w:r>
      <w:r w:rsidRPr="00E419C7">
        <w:rPr>
          <w:lang w:eastAsia="zh-CN"/>
        </w:rPr>
        <w:t>8</w:t>
      </w:r>
      <w:r w:rsidRPr="00E419C7">
        <w:rPr>
          <w:lang w:eastAsia="ko-KR"/>
        </w:rPr>
        <w:tab/>
      </w:r>
      <w:r w:rsidRPr="00E419C7">
        <w:t>(PLMN not allowed to operate at the present UE location).</w:t>
      </w:r>
    </w:p>
    <w:p w14:paraId="04199880" w14:textId="77777777" w:rsidR="00B56C08" w:rsidRPr="00E419C7" w:rsidRDefault="00B56C08" w:rsidP="00B56C08">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64FC2118" w14:textId="77777777" w:rsidR="00B56C08" w:rsidRPr="00E419C7" w:rsidRDefault="00B56C08" w:rsidP="00B56C08">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w:t>
      </w:r>
      <w:r w:rsidRPr="00F4007B">
        <w:rPr>
          <w:noProof/>
          <w:lang w:val="en-US"/>
        </w:rPr>
        <w:t xml:space="preserve">er </w:t>
      </w:r>
      <w:r w:rsidRPr="00F4007B">
        <w:t>instance (see subclause 4.23.</w:t>
      </w:r>
      <w:r>
        <w:t>2</w:t>
      </w:r>
      <w:r w:rsidRPr="00F4007B">
        <w:t>). The UE shall enter state 5GMM-DEREGISTERED.PLMN-SEARCH and perform a PLMN selection according to 3GPP TS 23.122 [5].</w:t>
      </w:r>
    </w:p>
    <w:p w14:paraId="378E7135" w14:textId="77777777" w:rsidR="00B56C08" w:rsidRDefault="00B56C08" w:rsidP="00B56C08">
      <w:pPr>
        <w:pStyle w:val="B1"/>
      </w:pPr>
      <w:r>
        <w:lastRenderedPageBreak/>
        <w:t>#79</w:t>
      </w:r>
      <w:r>
        <w:tab/>
        <w:t>(UAS services not allowed).</w:t>
      </w:r>
    </w:p>
    <w:p w14:paraId="6E99CFC6" w14:textId="77777777" w:rsidR="00B56C08" w:rsidRDefault="00B56C08" w:rsidP="00B56C08">
      <w:pPr>
        <w:pStyle w:val="B1"/>
        <w:rPr>
          <w:rFonts w:eastAsia="Malgun Gothic"/>
          <w:lang w:val="en-US" w:eastAsia="ko-KR"/>
        </w:rPr>
      </w:pPr>
      <w:r>
        <w:t>-</w:t>
      </w:r>
      <w:r>
        <w:tab/>
        <w:t>A UE which is not a UE supporting UAS services receiving this cause value shall considered it as an abnormal case and the behaviour of the UE is specified in subclause 5.5.2.3.4.</w:t>
      </w:r>
    </w:p>
    <w:p w14:paraId="1DC4D0C0" w14:textId="77777777" w:rsidR="00B56C08" w:rsidRDefault="00B56C08" w:rsidP="00B56C08">
      <w:pPr>
        <w:pStyle w:val="B1"/>
        <w:rPr>
          <w:rFonts w:eastAsia="Malgun Gothic"/>
          <w:lang w:val="en-US" w:eastAsia="ko-KR"/>
        </w:rPr>
      </w:pPr>
      <w:r>
        <w:tab/>
        <w:t>A UE supporting UAS service shall set the 5GS update status to 5U2 NOT UPDATED and enter state 5GMM-DEREGISTERED.NORMAL-SERVICE or 5GMM-DEREGISTERED.PLMN-SEARCH</w:t>
      </w:r>
      <w:r>
        <w:rPr>
          <w:rFonts w:eastAsia="Malgun Gothic"/>
          <w:lang w:val="en-US" w:eastAsia="ko-KR"/>
        </w:rPr>
        <w:t>. Additionally, the UE shall reset the registration attempt counter. The UE shall not attempt to register for UAS services to the current PLMN until the UE is switched off or the UICC containing the USIM is removed.</w:t>
      </w:r>
    </w:p>
    <w:p w14:paraId="228905EE" w14:textId="77777777" w:rsidR="00B56C08" w:rsidRPr="00B51EDD" w:rsidRDefault="00B56C08" w:rsidP="00B56C08">
      <w:pPr>
        <w:pStyle w:val="B1"/>
      </w:pPr>
      <w:r w:rsidRPr="002B628A">
        <w:t>#</w:t>
      </w:r>
      <w:r>
        <w:t>93</w:t>
      </w:r>
      <w:r w:rsidRPr="00D313DC">
        <w:tab/>
        <w:t>(</w:t>
      </w:r>
      <w:r w:rsidRPr="00B51EDD">
        <w:t>Onboarding services terminated</w:t>
      </w:r>
      <w:r w:rsidRPr="002B628A">
        <w:t>).</w:t>
      </w:r>
    </w:p>
    <w:p w14:paraId="7DB54D6E" w14:textId="77777777" w:rsidR="00B56C08" w:rsidRDefault="00B56C08" w:rsidP="00B56C08">
      <w:pPr>
        <w:pStyle w:val="B1"/>
      </w:pPr>
      <w:r w:rsidRPr="002B628A">
        <w:tab/>
      </w:r>
      <w:r w:rsidRPr="00B51EDD">
        <w:t>If the UE is not registered for onboarding services in SNPN, this cause value received from a cell belonging to an SNPN is considered as an abnormal case and the behaviour of the UE is specified in subclause</w:t>
      </w:r>
      <w:r>
        <w:t> </w:t>
      </w:r>
      <w:r w:rsidRPr="00B51EDD">
        <w:t>5.5.2.3.4.</w:t>
      </w:r>
    </w:p>
    <w:p w14:paraId="2F686A3A" w14:textId="77777777" w:rsidR="00B56C08" w:rsidRPr="00BA363A" w:rsidRDefault="00B56C08" w:rsidP="00B56C08">
      <w:pPr>
        <w:pStyle w:val="B1"/>
      </w:pPr>
      <w:r w:rsidRPr="002B628A">
        <w:tab/>
      </w:r>
      <w:r w:rsidRPr="00AB5345">
        <w:t>If the UE is not operating in SNPN access operation mode, and its</w:t>
      </w:r>
      <w:r w:rsidRPr="00AB5345">
        <w:rPr>
          <w:noProof/>
        </w:rPr>
        <w:t xml:space="preserve"> subscription is not only for configuration of SNPN subscription parameters in PLMN via the user plane,</w:t>
      </w:r>
      <w:r w:rsidRPr="00AB5345">
        <w:t xml:space="preserve"> this cause value received from a cell belonging to an PLMN is considered as an abnormal case and the behaviour of the UE is specified in subclause 5.5.2.3.4.</w:t>
      </w:r>
    </w:p>
    <w:p w14:paraId="53BFF0E3" w14:textId="77777777" w:rsidR="00B56C08" w:rsidRDefault="00B56C08" w:rsidP="00B56C08">
      <w:pPr>
        <w:pStyle w:val="B1"/>
      </w:pPr>
      <w:r w:rsidRPr="00B51EDD">
        <w:tab/>
      </w:r>
      <w:r>
        <w:t xml:space="preserve">If the </w:t>
      </w:r>
      <w:bookmarkStart w:id="15" w:name="_Hlk85100335"/>
      <w:r w:rsidRPr="00651405">
        <w:t>UE is not operating in SNPN access operation mode</w:t>
      </w:r>
      <w:bookmarkEnd w:id="15"/>
      <w:r>
        <w:t xml:space="preserve">, </w:t>
      </w:r>
      <w:r>
        <w:rPr>
          <w:noProof/>
        </w:rPr>
        <w:t xml:space="preserve">and </w:t>
      </w:r>
      <w:r>
        <w:t>its</w:t>
      </w:r>
      <w:r>
        <w:rPr>
          <w:noProof/>
        </w:rPr>
        <w:t xml:space="preserve"> subscription is only for </w:t>
      </w:r>
      <w:r w:rsidRPr="005A5203">
        <w:t>configuration of SNPN su</w:t>
      </w:r>
      <w:r w:rsidRPr="00D34923">
        <w:t>bscription parameters in PLMN via the user plane</w:t>
      </w:r>
      <w:r>
        <w:rPr>
          <w:noProof/>
        </w:rPr>
        <w:t>, it</w:t>
      </w:r>
      <w:r w:rsidRPr="00D313DC">
        <w:t xml:space="preserve"> shall</w:t>
      </w:r>
      <w:r>
        <w:t xml:space="preserve"> enter the state </w:t>
      </w:r>
      <w:r w:rsidRPr="00D313DC">
        <w:t>5GMM-DEREGISTERED.PLMN-SEARCH</w:t>
      </w:r>
      <w:r>
        <w:t xml:space="preserve"> and </w:t>
      </w:r>
      <w:r w:rsidRPr="00D313DC">
        <w:t xml:space="preserve">perform </w:t>
      </w:r>
      <w:r>
        <w:t>a</w:t>
      </w:r>
      <w:r w:rsidRPr="00D313DC">
        <w:t xml:space="preserve"> </w:t>
      </w:r>
      <w:r>
        <w:t>PLMN</w:t>
      </w:r>
      <w:r w:rsidRPr="00D313DC">
        <w:t xml:space="preserve"> selection according to 3GPP TS 23.122 [5]</w:t>
      </w:r>
      <w:r>
        <w:t>.</w:t>
      </w:r>
    </w:p>
    <w:p w14:paraId="058908B0" w14:textId="77777777" w:rsidR="00B56C08" w:rsidRPr="00D313DC" w:rsidRDefault="00B56C08" w:rsidP="00B56C08">
      <w:pPr>
        <w:pStyle w:val="B1"/>
      </w:pPr>
      <w:r>
        <w:tab/>
        <w:t>If the UE is operating in SNPN access operation mode, t</w:t>
      </w:r>
      <w:r w:rsidRPr="00D313DC">
        <w:t xml:space="preserve">he UE shall enter </w:t>
      </w:r>
      <w:r>
        <w:t xml:space="preserve">the </w:t>
      </w:r>
      <w:r w:rsidRPr="00D313DC">
        <w:t>state 5GMM-DEREGISTERED.PLMN-SEARCH and perform an SNPN selection according to 3GPP TS 23.122 [5].</w:t>
      </w:r>
    </w:p>
    <w:p w14:paraId="751F01B4" w14:textId="77777777" w:rsidR="00B56C08" w:rsidRPr="00781477" w:rsidRDefault="00B56C08" w:rsidP="00B56C08">
      <w:pPr>
        <w:pStyle w:val="EditorsNote"/>
      </w:pPr>
      <w:r w:rsidRPr="00781477">
        <w:t>Editor's note:</w:t>
      </w:r>
      <w:r w:rsidRPr="00781477">
        <w:tab/>
        <w:t xml:space="preserve">[eNPN, CR#3632] </w:t>
      </w:r>
      <w:r>
        <w:rPr>
          <w:noProof/>
        </w:rPr>
        <w:t xml:space="preserve">How a UE knows that it's subscription is only for </w:t>
      </w:r>
      <w:r w:rsidRPr="00651405">
        <w:rPr>
          <w:noProof/>
        </w:rPr>
        <w:t>configuration of SNPN subscription parameters in PLMN via the user plane</w:t>
      </w:r>
      <w:r>
        <w:rPr>
          <w:noProof/>
        </w:rPr>
        <w:t xml:space="preserve"> (i.e UE knows its registration is allowed by network only for onboarding services) is FFS.</w:t>
      </w:r>
    </w:p>
    <w:p w14:paraId="41915851" w14:textId="77777777" w:rsidR="00B56C08" w:rsidRPr="002B628A" w:rsidRDefault="00B56C08" w:rsidP="00B56C08">
      <w:pPr>
        <w:pStyle w:val="NO"/>
      </w:pPr>
      <w:bookmarkStart w:id="16" w:name="_Hlk85100079"/>
      <w:r w:rsidRPr="002B628A">
        <w:t>NOTE </w:t>
      </w:r>
      <w:r>
        <w:t>6</w:t>
      </w:r>
      <w:r w:rsidRPr="002B628A">
        <w:t>:</w:t>
      </w:r>
      <w:r w:rsidRPr="002B628A">
        <w:tab/>
        <w:t xml:space="preserve">In case </w:t>
      </w:r>
      <w:r>
        <w:t>the</w:t>
      </w:r>
      <w:bookmarkEnd w:id="16"/>
      <w:r>
        <w:t xml:space="preserve"> configuration of one or more entries of the "list of subscriber data"</w:t>
      </w:r>
      <w:r w:rsidRPr="002B628A">
        <w:t xml:space="preserve"> was not completed at the time of </w:t>
      </w:r>
      <w:r w:rsidRPr="002B628A">
        <w:rPr>
          <w:lang w:eastAsia="zh-CN"/>
        </w:rPr>
        <w:t>n</w:t>
      </w:r>
      <w:r w:rsidRPr="002B628A">
        <w:t>etwork-initiated de-registration procedure, the UE can re</w:t>
      </w:r>
      <w:r>
        <w:t>try registration</w:t>
      </w:r>
      <w:r w:rsidRPr="002B628A">
        <w:t xml:space="preserve"> after the de-registration procedure is completed.</w:t>
      </w:r>
    </w:p>
    <w:p w14:paraId="261DBDF3" w14:textId="77777777" w:rsidR="001E41F3" w:rsidRPr="00060E35" w:rsidRDefault="001E41F3"/>
    <w:sectPr w:rsidR="001E41F3" w:rsidRPr="00060E35"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DB90D" w14:textId="77777777" w:rsidR="00B56C08" w:rsidRDefault="00B56C08">
      <w:r>
        <w:separator/>
      </w:r>
    </w:p>
  </w:endnote>
  <w:endnote w:type="continuationSeparator" w:id="0">
    <w:p w14:paraId="51803F4E" w14:textId="77777777" w:rsidR="00B56C08" w:rsidRDefault="00B5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2BADC" w14:textId="77777777" w:rsidR="00B56C08" w:rsidRDefault="00B56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D27F1" w14:textId="77777777" w:rsidR="00B56C08" w:rsidRDefault="00B56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AA7F5" w14:textId="77777777" w:rsidR="00B56C08" w:rsidRDefault="00B56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CBAF7" w14:textId="77777777" w:rsidR="00B56C08" w:rsidRDefault="00B56C08">
      <w:r>
        <w:separator/>
      </w:r>
    </w:p>
  </w:footnote>
  <w:footnote w:type="continuationSeparator" w:id="0">
    <w:p w14:paraId="1E3DFFB6" w14:textId="77777777" w:rsidR="00B56C08" w:rsidRDefault="00B56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B56C08" w:rsidRDefault="00B56C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F1CF1" w14:textId="77777777" w:rsidR="00B56C08" w:rsidRDefault="00B56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3E7BF" w14:textId="77777777" w:rsidR="00B56C08" w:rsidRDefault="00B56C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B56C08" w:rsidRDefault="00B56C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B56C08" w:rsidRDefault="00B56C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B56C08" w:rsidRDefault="00B56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n, Sung (Nokia - US/Dallas)">
    <w15:presenceInfo w15:providerId="None" w15:userId="Won, Sung (Nokia - US/Dallas)"/>
  </w15:person>
  <w15:person w15:author="Nokia_Author_01">
    <w15:presenceInfo w15:providerId="None" w15:userId="Nokia_Author_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0E35"/>
    <w:rsid w:val="000A1F6F"/>
    <w:rsid w:val="000A6394"/>
    <w:rsid w:val="000B7FED"/>
    <w:rsid w:val="000C038A"/>
    <w:rsid w:val="000C10A9"/>
    <w:rsid w:val="000C6598"/>
    <w:rsid w:val="00143DCF"/>
    <w:rsid w:val="00145D43"/>
    <w:rsid w:val="00185EEA"/>
    <w:rsid w:val="00192C46"/>
    <w:rsid w:val="001A08B3"/>
    <w:rsid w:val="001A7B60"/>
    <w:rsid w:val="001B52F0"/>
    <w:rsid w:val="001B7A65"/>
    <w:rsid w:val="001E41F3"/>
    <w:rsid w:val="002039A1"/>
    <w:rsid w:val="00227EAD"/>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34669"/>
    <w:rsid w:val="004A6835"/>
    <w:rsid w:val="004B75B7"/>
    <w:rsid w:val="004E1669"/>
    <w:rsid w:val="00512317"/>
    <w:rsid w:val="0051580D"/>
    <w:rsid w:val="00547111"/>
    <w:rsid w:val="00570453"/>
    <w:rsid w:val="00592D74"/>
    <w:rsid w:val="005E2C44"/>
    <w:rsid w:val="00621188"/>
    <w:rsid w:val="006257ED"/>
    <w:rsid w:val="00677E82"/>
    <w:rsid w:val="00695808"/>
    <w:rsid w:val="006B46FB"/>
    <w:rsid w:val="006E21FB"/>
    <w:rsid w:val="00751825"/>
    <w:rsid w:val="0076678C"/>
    <w:rsid w:val="00792342"/>
    <w:rsid w:val="007977A8"/>
    <w:rsid w:val="007B512A"/>
    <w:rsid w:val="007C2097"/>
    <w:rsid w:val="007D6A07"/>
    <w:rsid w:val="007F7259"/>
    <w:rsid w:val="00803B82"/>
    <w:rsid w:val="008040A8"/>
    <w:rsid w:val="008121DF"/>
    <w:rsid w:val="008279FA"/>
    <w:rsid w:val="008438B9"/>
    <w:rsid w:val="00843F64"/>
    <w:rsid w:val="008626E7"/>
    <w:rsid w:val="00867388"/>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13D87"/>
    <w:rsid w:val="00A17406"/>
    <w:rsid w:val="00A21218"/>
    <w:rsid w:val="00A246B6"/>
    <w:rsid w:val="00A47E70"/>
    <w:rsid w:val="00A50CF0"/>
    <w:rsid w:val="00A542A2"/>
    <w:rsid w:val="00A56556"/>
    <w:rsid w:val="00A7671C"/>
    <w:rsid w:val="00AA2CBC"/>
    <w:rsid w:val="00AC5820"/>
    <w:rsid w:val="00AC6035"/>
    <w:rsid w:val="00AD1CD8"/>
    <w:rsid w:val="00B15E85"/>
    <w:rsid w:val="00B258BB"/>
    <w:rsid w:val="00B468EF"/>
    <w:rsid w:val="00B56C08"/>
    <w:rsid w:val="00B67B97"/>
    <w:rsid w:val="00B968C8"/>
    <w:rsid w:val="00BA3EC5"/>
    <w:rsid w:val="00BA51D9"/>
    <w:rsid w:val="00BB5DFC"/>
    <w:rsid w:val="00BD279D"/>
    <w:rsid w:val="00BD6BB8"/>
    <w:rsid w:val="00BE70D2"/>
    <w:rsid w:val="00C0330D"/>
    <w:rsid w:val="00C66BA2"/>
    <w:rsid w:val="00C75CB0"/>
    <w:rsid w:val="00C95985"/>
    <w:rsid w:val="00CA21C3"/>
    <w:rsid w:val="00CC5026"/>
    <w:rsid w:val="00CC68D0"/>
    <w:rsid w:val="00D03F9A"/>
    <w:rsid w:val="00D06D51"/>
    <w:rsid w:val="00D24991"/>
    <w:rsid w:val="00D50255"/>
    <w:rsid w:val="00D66520"/>
    <w:rsid w:val="00D91B51"/>
    <w:rsid w:val="00DA3849"/>
    <w:rsid w:val="00DE34CF"/>
    <w:rsid w:val="00DF27CE"/>
    <w:rsid w:val="00E02C44"/>
    <w:rsid w:val="00E13F3D"/>
    <w:rsid w:val="00E34898"/>
    <w:rsid w:val="00E47A01"/>
    <w:rsid w:val="00E8079D"/>
    <w:rsid w:val="00EB09B7"/>
    <w:rsid w:val="00EC02F2"/>
    <w:rsid w:val="00EE7D7C"/>
    <w:rsid w:val="00EF16DB"/>
    <w:rsid w:val="00F25012"/>
    <w:rsid w:val="00F25D98"/>
    <w:rsid w:val="00F300FB"/>
    <w:rsid w:val="00F773F3"/>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B56C08"/>
    <w:rPr>
      <w:rFonts w:ascii="Arial" w:hAnsi="Arial"/>
      <w:sz w:val="36"/>
      <w:lang w:val="en-GB" w:eastAsia="en-US"/>
    </w:rPr>
  </w:style>
  <w:style w:type="character" w:customStyle="1" w:styleId="Heading2Char">
    <w:name w:val="Heading 2 Char"/>
    <w:basedOn w:val="DefaultParagraphFont"/>
    <w:link w:val="Heading2"/>
    <w:rsid w:val="00B56C08"/>
    <w:rPr>
      <w:rFonts w:ascii="Arial" w:hAnsi="Arial"/>
      <w:sz w:val="32"/>
      <w:lang w:val="en-GB" w:eastAsia="en-US"/>
    </w:rPr>
  </w:style>
  <w:style w:type="character" w:customStyle="1" w:styleId="Heading3Char">
    <w:name w:val="Heading 3 Char"/>
    <w:basedOn w:val="DefaultParagraphFont"/>
    <w:link w:val="Heading3"/>
    <w:rsid w:val="00B56C08"/>
    <w:rPr>
      <w:rFonts w:ascii="Arial" w:hAnsi="Arial"/>
      <w:sz w:val="28"/>
      <w:lang w:val="en-GB" w:eastAsia="en-US"/>
    </w:rPr>
  </w:style>
  <w:style w:type="character" w:customStyle="1" w:styleId="Heading4Char">
    <w:name w:val="Heading 4 Char"/>
    <w:basedOn w:val="DefaultParagraphFont"/>
    <w:link w:val="Heading4"/>
    <w:rsid w:val="00B56C08"/>
    <w:rPr>
      <w:rFonts w:ascii="Arial" w:hAnsi="Arial"/>
      <w:sz w:val="24"/>
      <w:lang w:val="en-GB" w:eastAsia="en-US"/>
    </w:rPr>
  </w:style>
  <w:style w:type="character" w:customStyle="1" w:styleId="Heading5Char">
    <w:name w:val="Heading 5 Char"/>
    <w:basedOn w:val="DefaultParagraphFont"/>
    <w:link w:val="Heading5"/>
    <w:rsid w:val="00B56C08"/>
    <w:rPr>
      <w:rFonts w:ascii="Arial" w:hAnsi="Arial"/>
      <w:sz w:val="22"/>
      <w:lang w:val="en-GB" w:eastAsia="en-US"/>
    </w:rPr>
  </w:style>
  <w:style w:type="character" w:customStyle="1" w:styleId="Heading6Char">
    <w:name w:val="Heading 6 Char"/>
    <w:basedOn w:val="DefaultParagraphFont"/>
    <w:link w:val="Heading6"/>
    <w:rsid w:val="00B56C08"/>
    <w:rPr>
      <w:rFonts w:ascii="Arial" w:hAnsi="Arial"/>
      <w:lang w:val="en-GB" w:eastAsia="en-US"/>
    </w:rPr>
  </w:style>
  <w:style w:type="character" w:customStyle="1" w:styleId="Heading7Char">
    <w:name w:val="Heading 7 Char"/>
    <w:basedOn w:val="DefaultParagraphFont"/>
    <w:link w:val="Heading7"/>
    <w:rsid w:val="00B56C08"/>
    <w:rPr>
      <w:rFonts w:ascii="Arial" w:hAnsi="Arial"/>
      <w:lang w:val="en-GB" w:eastAsia="en-US"/>
    </w:rPr>
  </w:style>
  <w:style w:type="character" w:customStyle="1" w:styleId="Heading8Char">
    <w:name w:val="Heading 8 Char"/>
    <w:basedOn w:val="DefaultParagraphFont"/>
    <w:link w:val="Heading8"/>
    <w:rsid w:val="00B56C08"/>
    <w:rPr>
      <w:rFonts w:ascii="Arial" w:hAnsi="Arial"/>
      <w:sz w:val="36"/>
      <w:lang w:val="en-GB" w:eastAsia="en-US"/>
    </w:rPr>
  </w:style>
  <w:style w:type="character" w:customStyle="1" w:styleId="Heading9Char">
    <w:name w:val="Heading 9 Char"/>
    <w:basedOn w:val="DefaultParagraphFont"/>
    <w:link w:val="Heading9"/>
    <w:rsid w:val="00B56C08"/>
    <w:rPr>
      <w:rFonts w:ascii="Arial" w:hAnsi="Arial"/>
      <w:sz w:val="36"/>
      <w:lang w:val="en-GB" w:eastAsia="en-US"/>
    </w:rPr>
  </w:style>
  <w:style w:type="character" w:customStyle="1" w:styleId="HeaderChar">
    <w:name w:val="Header Char"/>
    <w:basedOn w:val="DefaultParagraphFont"/>
    <w:link w:val="Header"/>
    <w:rsid w:val="00B56C08"/>
    <w:rPr>
      <w:rFonts w:ascii="Arial" w:hAnsi="Arial"/>
      <w:b/>
      <w:noProof/>
      <w:sz w:val="18"/>
      <w:lang w:val="en-GB" w:eastAsia="en-US"/>
    </w:rPr>
  </w:style>
  <w:style w:type="character" w:customStyle="1" w:styleId="FootnoteTextChar">
    <w:name w:val="Footnote Text Char"/>
    <w:basedOn w:val="DefaultParagraphFont"/>
    <w:link w:val="FootnoteText"/>
    <w:semiHidden/>
    <w:rsid w:val="00B56C08"/>
    <w:rPr>
      <w:rFonts w:ascii="Times New Roman" w:hAnsi="Times New Roman"/>
      <w:sz w:val="16"/>
      <w:lang w:val="en-GB" w:eastAsia="en-US"/>
    </w:rPr>
  </w:style>
  <w:style w:type="character" w:customStyle="1" w:styleId="FooterChar">
    <w:name w:val="Footer Char"/>
    <w:basedOn w:val="DefaultParagraphFont"/>
    <w:link w:val="Footer"/>
    <w:rsid w:val="00B56C08"/>
    <w:rPr>
      <w:rFonts w:ascii="Arial" w:hAnsi="Arial"/>
      <w:b/>
      <w:i/>
      <w:noProof/>
      <w:sz w:val="18"/>
      <w:lang w:val="en-GB" w:eastAsia="en-US"/>
    </w:rPr>
  </w:style>
  <w:style w:type="character" w:customStyle="1" w:styleId="CommentTextChar">
    <w:name w:val="Comment Text Char"/>
    <w:basedOn w:val="DefaultParagraphFont"/>
    <w:link w:val="CommentText"/>
    <w:semiHidden/>
    <w:rsid w:val="00B56C08"/>
    <w:rPr>
      <w:rFonts w:ascii="Times New Roman" w:hAnsi="Times New Roman"/>
      <w:lang w:val="en-GB" w:eastAsia="en-US"/>
    </w:rPr>
  </w:style>
  <w:style w:type="character" w:customStyle="1" w:styleId="BalloonTextChar">
    <w:name w:val="Balloon Text Char"/>
    <w:basedOn w:val="DefaultParagraphFont"/>
    <w:link w:val="BalloonText"/>
    <w:semiHidden/>
    <w:rsid w:val="00B56C08"/>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B56C08"/>
    <w:rPr>
      <w:rFonts w:ascii="Times New Roman" w:hAnsi="Times New Roman"/>
      <w:b/>
      <w:bCs/>
      <w:lang w:val="en-GB" w:eastAsia="en-US"/>
    </w:rPr>
  </w:style>
  <w:style w:type="character" w:customStyle="1" w:styleId="DocumentMapChar">
    <w:name w:val="Document Map Char"/>
    <w:basedOn w:val="DefaultParagraphFont"/>
    <w:link w:val="DocumentMap"/>
    <w:semiHidden/>
    <w:rsid w:val="00B56C08"/>
    <w:rPr>
      <w:rFonts w:ascii="Tahoma" w:hAnsi="Tahoma" w:cs="Tahoma"/>
      <w:shd w:val="clear" w:color="auto" w:fill="000080"/>
      <w:lang w:val="en-GB" w:eastAsia="en-US"/>
    </w:rPr>
  </w:style>
  <w:style w:type="character" w:customStyle="1" w:styleId="NOZchn">
    <w:name w:val="NO Zchn"/>
    <w:link w:val="NO"/>
    <w:qFormat/>
    <w:rsid w:val="00B56C08"/>
    <w:rPr>
      <w:rFonts w:ascii="Times New Roman" w:hAnsi="Times New Roman"/>
      <w:lang w:val="en-GB" w:eastAsia="en-US"/>
    </w:rPr>
  </w:style>
  <w:style w:type="character" w:customStyle="1" w:styleId="PLChar">
    <w:name w:val="PL Char"/>
    <w:link w:val="PL"/>
    <w:locked/>
    <w:rsid w:val="00B56C08"/>
    <w:rPr>
      <w:rFonts w:ascii="Courier New" w:hAnsi="Courier New"/>
      <w:noProof/>
      <w:sz w:val="16"/>
      <w:lang w:val="en-GB" w:eastAsia="en-US"/>
    </w:rPr>
  </w:style>
  <w:style w:type="character" w:customStyle="1" w:styleId="TALChar">
    <w:name w:val="TAL Char"/>
    <w:link w:val="TAL"/>
    <w:qFormat/>
    <w:rsid w:val="00B56C08"/>
    <w:rPr>
      <w:rFonts w:ascii="Arial" w:hAnsi="Arial"/>
      <w:sz w:val="18"/>
      <w:lang w:val="en-GB" w:eastAsia="en-US"/>
    </w:rPr>
  </w:style>
  <w:style w:type="character" w:customStyle="1" w:styleId="TACChar">
    <w:name w:val="TAC Char"/>
    <w:link w:val="TAC"/>
    <w:locked/>
    <w:rsid w:val="00B56C08"/>
    <w:rPr>
      <w:rFonts w:ascii="Arial" w:hAnsi="Arial"/>
      <w:sz w:val="18"/>
      <w:lang w:val="en-GB" w:eastAsia="en-US"/>
    </w:rPr>
  </w:style>
  <w:style w:type="character" w:customStyle="1" w:styleId="TAHCar">
    <w:name w:val="TAH Car"/>
    <w:link w:val="TAH"/>
    <w:qFormat/>
    <w:rsid w:val="00B56C08"/>
    <w:rPr>
      <w:rFonts w:ascii="Arial" w:hAnsi="Arial"/>
      <w:b/>
      <w:sz w:val="18"/>
      <w:lang w:val="en-GB" w:eastAsia="en-US"/>
    </w:rPr>
  </w:style>
  <w:style w:type="character" w:customStyle="1" w:styleId="EXCar">
    <w:name w:val="EX Car"/>
    <w:link w:val="EX"/>
    <w:qFormat/>
    <w:rsid w:val="00B56C08"/>
    <w:rPr>
      <w:rFonts w:ascii="Times New Roman" w:hAnsi="Times New Roman"/>
      <w:lang w:val="en-GB" w:eastAsia="en-US"/>
    </w:rPr>
  </w:style>
  <w:style w:type="character" w:customStyle="1" w:styleId="B1Char">
    <w:name w:val="B1 Char"/>
    <w:link w:val="B1"/>
    <w:qFormat/>
    <w:locked/>
    <w:rsid w:val="00B56C08"/>
    <w:rPr>
      <w:rFonts w:ascii="Times New Roman" w:hAnsi="Times New Roman"/>
      <w:lang w:val="en-GB" w:eastAsia="en-US"/>
    </w:rPr>
  </w:style>
  <w:style w:type="character" w:customStyle="1" w:styleId="EditorsNoteChar">
    <w:name w:val="Editor's Note Char"/>
    <w:aliases w:val="EN Char"/>
    <w:link w:val="EditorsNote"/>
    <w:rsid w:val="00B56C08"/>
    <w:rPr>
      <w:rFonts w:ascii="Times New Roman" w:hAnsi="Times New Roman"/>
      <w:color w:val="FF0000"/>
      <w:lang w:val="en-GB" w:eastAsia="en-US"/>
    </w:rPr>
  </w:style>
  <w:style w:type="character" w:customStyle="1" w:styleId="THChar">
    <w:name w:val="TH Char"/>
    <w:link w:val="TH"/>
    <w:qFormat/>
    <w:rsid w:val="00B56C08"/>
    <w:rPr>
      <w:rFonts w:ascii="Arial" w:hAnsi="Arial"/>
      <w:b/>
      <w:lang w:val="en-GB" w:eastAsia="en-US"/>
    </w:rPr>
  </w:style>
  <w:style w:type="character" w:customStyle="1" w:styleId="TANChar">
    <w:name w:val="TAN Char"/>
    <w:link w:val="TAN"/>
    <w:locked/>
    <w:rsid w:val="00B56C08"/>
    <w:rPr>
      <w:rFonts w:ascii="Arial" w:hAnsi="Arial"/>
      <w:sz w:val="18"/>
      <w:lang w:val="en-GB" w:eastAsia="en-US"/>
    </w:rPr>
  </w:style>
  <w:style w:type="character" w:customStyle="1" w:styleId="TFChar">
    <w:name w:val="TF Char"/>
    <w:link w:val="TF"/>
    <w:locked/>
    <w:rsid w:val="00B56C08"/>
    <w:rPr>
      <w:rFonts w:ascii="Arial" w:hAnsi="Arial"/>
      <w:b/>
      <w:lang w:val="en-GB" w:eastAsia="en-US"/>
    </w:rPr>
  </w:style>
  <w:style w:type="character" w:customStyle="1" w:styleId="B2Char">
    <w:name w:val="B2 Char"/>
    <w:link w:val="B2"/>
    <w:qFormat/>
    <w:rsid w:val="00B56C08"/>
    <w:rPr>
      <w:rFonts w:ascii="Times New Roman" w:hAnsi="Times New Roman"/>
      <w:lang w:val="en-GB" w:eastAsia="en-US"/>
    </w:rPr>
  </w:style>
  <w:style w:type="paragraph" w:styleId="BodyText">
    <w:name w:val="Body Text"/>
    <w:basedOn w:val="Normal"/>
    <w:link w:val="BodyTextChar"/>
    <w:semiHidden/>
    <w:unhideWhenUsed/>
    <w:rsid w:val="00B56C08"/>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B56C08"/>
    <w:rPr>
      <w:rFonts w:ascii="Times New Roman" w:hAnsi="Times New Roman"/>
      <w:lang w:val="en-GB" w:eastAsia="en-GB"/>
    </w:rPr>
  </w:style>
  <w:style w:type="paragraph" w:customStyle="1" w:styleId="Guidance">
    <w:name w:val="Guidance"/>
    <w:basedOn w:val="Normal"/>
    <w:rsid w:val="00B56C08"/>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B56C08"/>
    <w:rPr>
      <w:rFonts w:ascii="Times New Roman" w:eastAsia="SimSun" w:hAnsi="Times New Roman"/>
      <w:lang w:val="en-GB" w:eastAsia="en-US"/>
    </w:rPr>
  </w:style>
  <w:style w:type="character" w:customStyle="1" w:styleId="B3Car">
    <w:name w:val="B3 Car"/>
    <w:link w:val="B3"/>
    <w:rsid w:val="00B56C08"/>
    <w:rPr>
      <w:rFonts w:ascii="Times New Roman" w:hAnsi="Times New Roman"/>
      <w:lang w:val="en-GB" w:eastAsia="en-US"/>
    </w:rPr>
  </w:style>
  <w:style w:type="character" w:customStyle="1" w:styleId="EWChar">
    <w:name w:val="EW Char"/>
    <w:link w:val="EW"/>
    <w:qFormat/>
    <w:locked/>
    <w:rsid w:val="00B56C08"/>
    <w:rPr>
      <w:rFonts w:ascii="Times New Roman" w:hAnsi="Times New Roman"/>
      <w:lang w:val="en-GB" w:eastAsia="en-US"/>
    </w:rPr>
  </w:style>
  <w:style w:type="paragraph" w:customStyle="1" w:styleId="H2">
    <w:name w:val="H2"/>
    <w:basedOn w:val="Normal"/>
    <w:rsid w:val="00B56C08"/>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B56C0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5AIRPNAIUNRU-529706453-2941</_dlc_DocId>
    <HideFromDelve xmlns="71c5aaf6-e6ce-465b-b873-5148d2a4c105">false</HideFromDelve>
    <_dlc_DocIdUrl xmlns="71c5aaf6-e6ce-465b-b873-5148d2a4c105">
      <Url>https://nokia.sharepoint.com/sites/c5g/epc/_layouts/15/DocIdRedir.aspx?ID=5AIRPNAIUNRU-529706453-2941</Url>
      <Description>5AIRPNAIUNRU-529706453-2941</Description>
    </_dlc_DocIdUrl>
    <Information xmlns="3b34c8f0-1ef5-4d1e-bb66-517ce7fe7356" xsi:nil="true"/>
    <Associated_x0020_Task xmlns="3b34c8f0-1ef5-4d1e-bb66-517ce7fe735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2.xml><?xml version="1.0" encoding="utf-8"?>
<ds:datastoreItem xmlns:ds="http://schemas.openxmlformats.org/officeDocument/2006/customXml" ds:itemID="{D1E23CBC-C34B-495C-8E2E-C73763A2C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0A2B02-2102-4BBD-990E-D9C50D3937F1}">
  <ds:schemaRefs>
    <ds:schemaRef ds:uri="Microsoft.SharePoint.Taxonomy.ContentTypeSync"/>
  </ds:schemaRefs>
</ds:datastoreItem>
</file>

<file path=customXml/itemProps4.xml><?xml version="1.0" encoding="utf-8"?>
<ds:datastoreItem xmlns:ds="http://schemas.openxmlformats.org/officeDocument/2006/customXml" ds:itemID="{C62953D7-E13D-449F-8BD7-416E0FB924B5}">
  <ds:schemaRefs>
    <ds:schemaRef ds:uri="http://schemas.microsoft.com/sharepoint/events"/>
  </ds:schemaRefs>
</ds:datastoreItem>
</file>

<file path=customXml/itemProps5.xml><?xml version="1.0" encoding="utf-8"?>
<ds:datastoreItem xmlns:ds="http://schemas.openxmlformats.org/officeDocument/2006/customXml" ds:itemID="{3078E65B-F218-4419-9217-4C45A17D30C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F44E6351-398D-470B-82AF-8DE5294036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Pages>
  <Words>7498</Words>
  <Characters>37859</Characters>
  <Application>Microsoft Office Word</Application>
  <DocSecurity>0</DocSecurity>
  <Lines>315</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45267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Nokia_Author_01</cp:lastModifiedBy>
  <cp:revision>2</cp:revision>
  <cp:lastPrinted>1900-01-01T06:00:00Z</cp:lastPrinted>
  <dcterms:created xsi:type="dcterms:W3CDTF">2022-01-19T00:49:00Z</dcterms:created>
  <dcterms:modified xsi:type="dcterms:W3CDTF">2022-01-19T00:49:00Z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e10638b7-4a13-4261-a920-d1c0cc83328d</vt:lpwstr>
  </property>
</Properties>
</file>