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4982C7A8"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C1-2</w:t>
      </w:r>
      <w:r w:rsidR="000C10A9">
        <w:rPr>
          <w:b/>
          <w:sz w:val="24"/>
        </w:rPr>
        <w:t>2</w:t>
      </w:r>
      <w:r w:rsidR="005034F0">
        <w:rPr>
          <w:b/>
          <w:sz w:val="24"/>
        </w:rPr>
        <w:t>xxxx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301D09AA" w:rsidR="001E41F3" w:rsidRPr="00060E35" w:rsidRDefault="001676CD" w:rsidP="00E13F3D">
            <w:pPr>
              <w:pStyle w:val="CRCoverPage"/>
              <w:spacing w:after="0"/>
              <w:jc w:val="right"/>
              <w:rPr>
                <w:b/>
                <w:sz w:val="28"/>
              </w:rPr>
            </w:pPr>
            <w:r>
              <w:rPr>
                <w:b/>
                <w:sz w:val="28"/>
              </w:rPr>
              <w:t>24.501</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6762EEC5" w:rsidR="001E41F3" w:rsidRPr="00060E35" w:rsidRDefault="008606AC" w:rsidP="00547111">
            <w:pPr>
              <w:pStyle w:val="CRCoverPage"/>
              <w:spacing w:after="0"/>
            </w:pPr>
            <w:r>
              <w:rPr>
                <w:b/>
                <w:sz w:val="28"/>
              </w:rPr>
              <w:t>3923</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3B773EBE" w:rsidR="001E41F3" w:rsidRPr="00060E35" w:rsidRDefault="005034F0" w:rsidP="00E13F3D">
            <w:pPr>
              <w:pStyle w:val="CRCoverPage"/>
              <w:spacing w:after="0"/>
              <w:jc w:val="center"/>
              <w:rPr>
                <w:b/>
              </w:rPr>
            </w:pPr>
            <w:r>
              <w:rPr>
                <w:b/>
                <w:sz w:val="28"/>
              </w:rPr>
              <w:t>1</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3C8D46D0" w:rsidR="001E41F3" w:rsidRPr="00060E35" w:rsidRDefault="001676CD">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3"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4"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Pr="00060E35" w:rsidRDefault="00F25D98" w:rsidP="001E41F3">
            <w:pPr>
              <w:pStyle w:val="CRCoverPage"/>
              <w:spacing w:after="0"/>
              <w:jc w:val="center"/>
              <w:rPr>
                <w:b/>
                <w:caps/>
              </w:rPr>
            </w:pP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E25C07" w:rsidR="00F25D98" w:rsidRPr="00060E35" w:rsidRDefault="001676CD" w:rsidP="004E1669">
            <w:pPr>
              <w:pStyle w:val="CRCoverPage"/>
              <w:spacing w:after="0"/>
              <w:rPr>
                <w:b/>
                <w:bCs/>
                <w:caps/>
              </w:rPr>
            </w:pPr>
            <w:r>
              <w:rPr>
                <w:b/>
                <w:bCs/>
                <w:caps/>
              </w:rPr>
              <w:t>x</w:t>
            </w: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6BEDE65D" w:rsidR="001E41F3" w:rsidRPr="00060E35" w:rsidRDefault="001676CD">
            <w:pPr>
              <w:pStyle w:val="CRCoverPage"/>
              <w:spacing w:after="0"/>
              <w:ind w:left="100"/>
            </w:pPr>
            <w:r>
              <w:t xml:space="preserve">Onboarding indication </w:t>
            </w:r>
            <w:r w:rsidR="00616B4C">
              <w:t>over N11</w:t>
            </w:r>
            <w:r>
              <w:t xml:space="preserve"> in</w:t>
            </w:r>
            <w:r w:rsidR="00616B4C">
              <w:t xml:space="preserve"> an</w:t>
            </w:r>
            <w:r>
              <w:t xml:space="preserve"> ON-SNPN</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585B7F78" w:rsidR="001E41F3" w:rsidRPr="00060E35" w:rsidRDefault="00060E35">
            <w:pPr>
              <w:pStyle w:val="CRCoverPage"/>
              <w:spacing w:after="0"/>
              <w:ind w:left="100"/>
            </w:pPr>
            <w:r>
              <w:t>Nokia, Nokia Shanghai Bell</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6608A155" w:rsidR="001E41F3" w:rsidRPr="00060E35" w:rsidRDefault="001676CD">
            <w:pPr>
              <w:pStyle w:val="CRCoverPage"/>
              <w:spacing w:after="0"/>
              <w:ind w:left="100"/>
            </w:pPr>
            <w:r>
              <w:t>eNPN</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15DD730B" w:rsidR="001E41F3" w:rsidRPr="00060E35" w:rsidRDefault="001676CD">
            <w:pPr>
              <w:pStyle w:val="CRCoverPage"/>
              <w:spacing w:after="0"/>
              <w:ind w:left="100"/>
            </w:pPr>
            <w:r>
              <w:t>2022-01-</w:t>
            </w:r>
            <w:r w:rsidR="005034F0">
              <w:t>18</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2C8A1388" w:rsidR="001E41F3" w:rsidRPr="00060E35" w:rsidRDefault="001676CD"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759E9C7D" w:rsidR="001E41F3" w:rsidRPr="00060E35" w:rsidRDefault="001676CD">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5"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10B986A4" w14:textId="3C243B17" w:rsidR="001E41F3" w:rsidRDefault="001676CD">
            <w:pPr>
              <w:pStyle w:val="CRCoverPage"/>
              <w:spacing w:after="0"/>
              <w:ind w:left="100"/>
            </w:pPr>
            <w:r>
              <w:t>The following requirement was agreed in the last quarter:</w:t>
            </w:r>
          </w:p>
          <w:p w14:paraId="20550BA8" w14:textId="77777777" w:rsidR="001676CD" w:rsidRPr="001676CD" w:rsidRDefault="001676CD" w:rsidP="001676CD">
            <w:pPr>
              <w:keepNext/>
              <w:keepLines/>
              <w:spacing w:before="120"/>
              <w:ind w:left="2269" w:hanging="1985"/>
              <w:rPr>
                <w:rFonts w:ascii="Arial" w:eastAsiaTheme="minorEastAsia" w:hAnsi="Arial"/>
                <w:i/>
                <w:iCs/>
                <w:sz w:val="18"/>
                <w:szCs w:val="18"/>
              </w:rPr>
            </w:pPr>
            <w:r w:rsidRPr="001676CD">
              <w:rPr>
                <w:rFonts w:ascii="Arial" w:eastAsiaTheme="minorEastAsia" w:hAnsi="Arial"/>
                <w:i/>
                <w:iCs/>
                <w:sz w:val="18"/>
                <w:szCs w:val="18"/>
              </w:rPr>
              <w:t>5.30.2.10.4.3</w:t>
            </w:r>
            <w:r w:rsidRPr="001676CD">
              <w:rPr>
                <w:rFonts w:ascii="Arial" w:eastAsiaTheme="minorEastAsia" w:hAnsi="Arial"/>
                <w:i/>
                <w:iCs/>
                <w:sz w:val="18"/>
                <w:szCs w:val="18"/>
              </w:rPr>
              <w:tab/>
              <w:t>User Plane Remote Provisioning of UEs when Onboarding Network is an ON-SNPN</w:t>
            </w:r>
          </w:p>
          <w:p w14:paraId="7727A83E" w14:textId="77777777" w:rsidR="001676CD" w:rsidRDefault="001676CD" w:rsidP="001676CD">
            <w:pPr>
              <w:ind w:left="284"/>
              <w:rPr>
                <w:rFonts w:eastAsiaTheme="minorEastAsia"/>
                <w:i/>
                <w:iCs/>
                <w:sz w:val="18"/>
                <w:szCs w:val="18"/>
              </w:rPr>
            </w:pPr>
            <w:r w:rsidRPr="001676CD">
              <w:rPr>
                <w:rFonts w:eastAsiaTheme="minorEastAsia"/>
                <w:i/>
                <w:iCs/>
                <w:sz w:val="18"/>
                <w:szCs w:val="18"/>
              </w:rPr>
              <w:t xml:space="preserve">If Onboarding Services are provided using a restricted PDU Session for remote provisioning of UE via User Plane, the AMF selects an SMF used for Onboarding Services using the SMF discovery and selection functionality as described in clause 6.3.2. The AMF Onboarding Configuration Data may contain an S-NSSAI and a DNN used for Onboarding to select an SMF used for Onboarding Services or may contain a configured SMF for the DNN used for Onboarding. </w:t>
            </w:r>
            <w:r w:rsidRPr="001676CD">
              <w:rPr>
                <w:rFonts w:eastAsiaTheme="minorEastAsia"/>
                <w:i/>
                <w:iCs/>
                <w:color w:val="3333FF"/>
                <w:sz w:val="18"/>
                <w:szCs w:val="18"/>
              </w:rPr>
              <w:t xml:space="preserve">The AMF provides Onboarding Indication to SMF via </w:t>
            </w:r>
            <w:proofErr w:type="spellStart"/>
            <w:r w:rsidRPr="001676CD">
              <w:rPr>
                <w:rFonts w:eastAsiaTheme="minorEastAsia"/>
                <w:i/>
                <w:iCs/>
                <w:color w:val="3333FF"/>
                <w:sz w:val="18"/>
                <w:szCs w:val="18"/>
              </w:rPr>
              <w:t>Nsmf_PDUSession_CreateSMContext</w:t>
            </w:r>
            <w:proofErr w:type="spellEnd"/>
            <w:r w:rsidRPr="001676CD">
              <w:rPr>
                <w:rFonts w:eastAsiaTheme="minorEastAsia"/>
                <w:i/>
                <w:iCs/>
                <w:color w:val="3333FF"/>
                <w:sz w:val="18"/>
                <w:szCs w:val="18"/>
              </w:rPr>
              <w:t xml:space="preserve"> request message when a PDU Session for remote provisioning of UE via User Plane is established</w:t>
            </w:r>
            <w:r w:rsidRPr="001676CD">
              <w:rPr>
                <w:rFonts w:eastAsiaTheme="minorEastAsia"/>
                <w:i/>
                <w:iCs/>
                <w:sz w:val="18"/>
                <w:szCs w:val="18"/>
              </w:rPr>
              <w:t>.</w:t>
            </w:r>
          </w:p>
          <w:p w14:paraId="4AB1CFBA" w14:textId="2D62FA3D" w:rsidR="00B47F76" w:rsidRPr="00060E35" w:rsidRDefault="00B47F76" w:rsidP="00B47F76">
            <w:pPr>
              <w:pStyle w:val="CRCoverPage"/>
              <w:spacing w:after="0"/>
              <w:ind w:left="100"/>
            </w:pPr>
            <w:r>
              <w:t>The onboarding indication is relevant to 3GPP TS 24.501 because the indication is sent based on the registration status.</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783B757D" w:rsidR="001E41F3" w:rsidRPr="00060E35" w:rsidRDefault="001676CD">
            <w:pPr>
              <w:pStyle w:val="CRCoverPage"/>
              <w:spacing w:after="0"/>
              <w:ind w:left="100"/>
            </w:pPr>
            <w:r>
              <w:t>The onboarding indication is introduced.</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7C119EF" w:rsidR="001E41F3" w:rsidRPr="00060E35" w:rsidRDefault="001676CD">
            <w:pPr>
              <w:pStyle w:val="CRCoverPage"/>
              <w:spacing w:after="0"/>
              <w:ind w:left="100"/>
            </w:pPr>
            <w:r>
              <w:t>Mis-implementation of a stage 2 requirement</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2C54765F" w:rsidR="001E41F3" w:rsidRPr="00060E35" w:rsidRDefault="001676CD">
            <w:pPr>
              <w:pStyle w:val="CRCoverPage"/>
              <w:spacing w:after="0"/>
              <w:ind w:left="100"/>
            </w:pPr>
            <w:r>
              <w:t>5.4.5.2.3</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proofErr w:type="spellStart"/>
            <w:r w:rsidRPr="00060E35">
              <w:rPr>
                <w:b/>
                <w:i/>
              </w:rPr>
              <w:t>CR</w:t>
            </w:r>
            <w:r w:rsidR="00592D74" w:rsidRPr="00060E35">
              <w:rPr>
                <w:b/>
                <w:i/>
              </w:rPr>
              <w:t>s</w:t>
            </w:r>
            <w:proofErr w:type="spellEnd"/>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w:t>
            </w:r>
            <w:proofErr w:type="spellStart"/>
            <w:r w:rsidRPr="00060E35">
              <w:t>O&amp;M</w:t>
            </w:r>
            <w:proofErr w:type="spellEnd"/>
            <w:r w:rsidRPr="00060E35">
              <w:t xml:space="preserve">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 xml:space="preserve">This </w:t>
            </w:r>
            <w:proofErr w:type="spellStart"/>
            <w:r w:rsidRPr="00060E35">
              <w:rPr>
                <w:b/>
                <w:i/>
              </w:rPr>
              <w:t>CR's</w:t>
            </w:r>
            <w:proofErr w:type="spellEnd"/>
            <w:r w:rsidRPr="00060E35">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06150DD" w14:textId="77777777" w:rsidR="001676CD" w:rsidRPr="006B6569" w:rsidRDefault="001676CD" w:rsidP="001676CD">
      <w:pPr>
        <w:pStyle w:val="Heading5"/>
      </w:pPr>
      <w:bookmarkStart w:id="1" w:name="_Toc20232656"/>
      <w:bookmarkStart w:id="2" w:name="_Toc27746749"/>
      <w:bookmarkStart w:id="3" w:name="_Toc36212931"/>
      <w:bookmarkStart w:id="4" w:name="_Toc36657108"/>
      <w:bookmarkStart w:id="5" w:name="_Toc45286772"/>
      <w:bookmarkStart w:id="6" w:name="_Toc51948041"/>
      <w:bookmarkStart w:id="7" w:name="_Toc51949133"/>
      <w:bookmarkStart w:id="8" w:name="_Toc91599056"/>
      <w:r w:rsidRPr="006B6569">
        <w:lastRenderedPageBreak/>
        <w:t>5.4.5.2.3</w:t>
      </w:r>
      <w:r w:rsidRPr="006B6569">
        <w:tab/>
        <w:t>UE-initiated NAS transport of messages</w:t>
      </w:r>
      <w:r w:rsidRPr="00D7683E">
        <w:t xml:space="preserve"> </w:t>
      </w:r>
      <w:r>
        <w:t>accepted by the network</w:t>
      </w:r>
      <w:bookmarkEnd w:id="1"/>
      <w:bookmarkEnd w:id="2"/>
      <w:bookmarkEnd w:id="3"/>
      <w:bookmarkEnd w:id="4"/>
      <w:bookmarkEnd w:id="5"/>
      <w:bookmarkEnd w:id="6"/>
      <w:bookmarkEnd w:id="7"/>
      <w:bookmarkEnd w:id="8"/>
    </w:p>
    <w:p w14:paraId="3067EB21" w14:textId="77777777" w:rsidR="001676CD" w:rsidRPr="008A2176" w:rsidRDefault="001676CD" w:rsidP="001676CD">
      <w:r>
        <w:t>Upon reception of a</w:t>
      </w:r>
      <w:r w:rsidRPr="003168A2">
        <w:t xml:space="preserve"> </w:t>
      </w:r>
      <w:r>
        <w:t xml:space="preserve">UL NAS TRANSPORT </w:t>
      </w:r>
      <w:r w:rsidRPr="003168A2">
        <w:t>message</w:t>
      </w:r>
      <w:r>
        <w:t>, if the Payload container type IE is set to</w:t>
      </w:r>
      <w:r w:rsidRPr="008A2176">
        <w:t>:</w:t>
      </w:r>
    </w:p>
    <w:p w14:paraId="1DB4175A" w14:textId="77777777" w:rsidR="001676CD" w:rsidRDefault="001676CD" w:rsidP="001676CD">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20F088B3" w14:textId="77777777" w:rsidR="001676CD" w:rsidRDefault="001676CD" w:rsidP="001676CD">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46B90CED" w14:textId="77777777" w:rsidR="001676CD" w:rsidRPr="00FF4F2E" w:rsidRDefault="001676CD" w:rsidP="001676CD">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4431A807" w14:textId="024A83B0" w:rsidR="001676CD" w:rsidRDefault="001676CD" w:rsidP="001676CD">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w:t>
      </w:r>
      <w:del w:id="9" w:author="Nokia_Author_01" w:date="2022-01-18T18:40:00Z">
        <w:r w:rsidRPr="006D00E8" w:rsidDel="008B04AA">
          <w:rPr>
            <w:rFonts w:eastAsia="Malgun Gothic" w:hint="eastAsia"/>
            <w:lang w:eastAsia="ko-KR"/>
          </w:rPr>
          <w:delText>forward</w:delText>
        </w:r>
      </w:del>
      <w:ins w:id="10" w:author="Nokia_Author_01" w:date="2022-01-18T18:40:00Z">
        <w:r w:rsidR="008B04AA">
          <w:rPr>
            <w:rFonts w:eastAsia="Malgun Gothic" w:hint="eastAsia"/>
            <w:lang w:eastAsia="ko-KR"/>
          </w:rPr>
          <w:t>send</w:t>
        </w:r>
      </w:ins>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4007FCC5" w14:textId="51417737" w:rsidR="001676CD" w:rsidRDefault="001676CD" w:rsidP="001676CD">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w:t>
      </w:r>
      <w:del w:id="11" w:author="Nokia_Author_01" w:date="2022-01-18T18:40:00Z">
        <w:r w:rsidRPr="006D00E8" w:rsidDel="008B04AA">
          <w:rPr>
            <w:rFonts w:eastAsia="Malgun Gothic" w:hint="eastAsia"/>
            <w:lang w:eastAsia="ko-KR"/>
          </w:rPr>
          <w:delText>forward</w:delText>
        </w:r>
      </w:del>
      <w:ins w:id="12" w:author="Nokia_Author_01" w:date="2022-01-18T18:40:00Z">
        <w:r w:rsidR="008B04AA">
          <w:rPr>
            <w:rFonts w:eastAsia="Malgun Gothic" w:hint="eastAsia"/>
            <w:lang w:eastAsia="ko-KR"/>
          </w:rPr>
          <w:t>send</w:t>
        </w:r>
      </w:ins>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0D78DE72" w14:textId="77777777" w:rsidR="001676CD" w:rsidRPr="00FF4F2E" w:rsidRDefault="001676CD" w:rsidP="001676CD">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70FA7CD3" w14:textId="38367B97" w:rsidR="001676CD" w:rsidRDefault="001676CD" w:rsidP="001676CD">
      <w:pPr>
        <w:pStyle w:val="B4"/>
        <w:rPr>
          <w:rFonts w:eastAsia="Malgun Gothic"/>
          <w:lang w:eastAsia="ko-KR"/>
        </w:rPr>
      </w:pPr>
      <w:r w:rsidRPr="00FF4F2E">
        <w:t>A)</w:t>
      </w:r>
      <w:r w:rsidRPr="00FF4F2E">
        <w:tab/>
        <w:t>the AMF shall select an SMF</w:t>
      </w:r>
      <w:r>
        <w:t xml:space="preserve"> </w:t>
      </w:r>
      <w:r w:rsidRPr="004E4354">
        <w:t>with following handlings</w:t>
      </w:r>
      <w:r w:rsidRPr="00427CD8">
        <w:t xml:space="preserve"> in case the UE is not registered for onboarding services in SNPN</w:t>
      </w:r>
      <w:r>
        <w:t>:</w:t>
      </w:r>
    </w:p>
    <w:p w14:paraId="54939A72" w14:textId="77777777" w:rsidR="001676CD" w:rsidRDefault="001676CD" w:rsidP="001676CD">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3D98E18E" w14:textId="77777777" w:rsidR="001676CD" w:rsidRDefault="001676CD" w:rsidP="001676CD">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sidRPr="00FF4F2E">
        <w:t>;</w:t>
      </w:r>
    </w:p>
    <w:p w14:paraId="2D11CBC5" w14:textId="77777777" w:rsidR="001676CD" w:rsidRDefault="001676CD" w:rsidP="001676CD">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S-NSSAI</w:t>
      </w:r>
      <w:r>
        <w:rPr>
          <w:lang w:eastAsia="ko-KR"/>
        </w:rPr>
        <w:t>; or</w:t>
      </w:r>
    </w:p>
    <w:p w14:paraId="1EC30D79" w14:textId="77777777" w:rsidR="001676CD" w:rsidRDefault="001676CD" w:rsidP="001676CD">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3BE8AAAE" w14:textId="77777777" w:rsidR="001676CD" w:rsidRDefault="001676CD" w:rsidP="001676CD">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67E8B93D" w14:textId="77777777" w:rsidR="001676CD" w:rsidRDefault="001676CD" w:rsidP="001676CD">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661745CE" w14:textId="77777777" w:rsidR="001676CD" w:rsidRDefault="001676CD" w:rsidP="001676CD">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25DDD837" w14:textId="77777777" w:rsidR="001676CD" w:rsidRPr="00FF4F2E" w:rsidRDefault="001676CD" w:rsidP="001676CD">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w:t>
      </w:r>
      <w:del w:id="13" w:author="Won, Sung (Nokia - US/Dallas)" w:date="2022-01-08T16:06:00Z">
        <w:r w:rsidRPr="00FF4F2E" w:rsidDel="00B47F76">
          <w:delText xml:space="preserve"> and</w:delText>
        </w:r>
      </w:del>
    </w:p>
    <w:p w14:paraId="4ABC6A6E" w14:textId="77777777" w:rsidR="001676CD" w:rsidRDefault="001676CD" w:rsidP="001676CD">
      <w:pPr>
        <w:pStyle w:val="B4"/>
        <w:rPr>
          <w:rFonts w:eastAsia="Malgun Gothic"/>
          <w:lang w:eastAsia="ko-KR"/>
        </w:rPr>
      </w:pPr>
      <w:r>
        <w:t>A1)</w:t>
      </w:r>
      <w:r>
        <w:tab/>
        <w:t>the AMF shall select an SMF with following handlings in case the UE is registered for onboarding services in SNPN:</w:t>
      </w:r>
    </w:p>
    <w:p w14:paraId="394BDD7F" w14:textId="77777777" w:rsidR="001676CD" w:rsidRDefault="001676CD" w:rsidP="001676CD">
      <w:pPr>
        <w:pStyle w:val="B5"/>
        <w:rPr>
          <w:rFonts w:eastAsia="SimSun"/>
          <w:lang w:eastAsia="ko-KR"/>
        </w:rPr>
      </w:pPr>
      <w:r>
        <w:rPr>
          <w:rFonts w:eastAsia="Malgun Gothic"/>
          <w:lang w:eastAsia="ko-KR"/>
        </w:rPr>
        <w:t>-</w:t>
      </w:r>
      <w:r>
        <w:rPr>
          <w:rFonts w:eastAsia="Malgun Gothic"/>
          <w:lang w:eastAsia="ko-KR"/>
        </w:rPr>
        <w:tab/>
      </w:r>
      <w:r>
        <w:rPr>
          <w:lang w:eastAsia="ko-KR"/>
        </w:rPr>
        <w:t xml:space="preserve">if the AMF onboarding configuration data contains </w:t>
      </w:r>
      <w:r>
        <w:rPr>
          <w:rFonts w:hint="eastAsia"/>
          <w:lang w:eastAsia="zh-CN"/>
        </w:rPr>
        <w:t>the</w:t>
      </w:r>
      <w:r>
        <w:rPr>
          <w:lang w:eastAsia="ko-KR"/>
        </w:rPr>
        <w:t xml:space="preserve"> S-NSSAI used for onboarding services in SNPN, the AMF shall use the S-NSSAI used for onboarding services in SNPN as the S-NSSAI;</w:t>
      </w:r>
    </w:p>
    <w:p w14:paraId="2E7D1B51" w14:textId="77777777" w:rsidR="001676CD" w:rsidRDefault="001676CD" w:rsidP="001676CD">
      <w:pPr>
        <w:pStyle w:val="B5"/>
        <w:rPr>
          <w:lang w:eastAsia="ko-KR"/>
        </w:rPr>
      </w:pPr>
      <w:r>
        <w:rPr>
          <w:rFonts w:eastAsia="Malgun Gothic"/>
          <w:lang w:eastAsia="ko-KR"/>
        </w:rPr>
        <w:t>-</w:t>
      </w:r>
      <w:r>
        <w:rPr>
          <w:rFonts w:eastAsia="Malgun Gothic"/>
          <w:lang w:eastAsia="ko-KR"/>
        </w:rPr>
        <w:tab/>
      </w:r>
      <w:r>
        <w:rPr>
          <w:lang w:eastAsia="ko-KR"/>
        </w:rPr>
        <w:t>i</w:t>
      </w:r>
      <w:r w:rsidRPr="00FF4F2E">
        <w:rPr>
          <w:lang w:eastAsia="ko-KR"/>
        </w:rPr>
        <w:t xml:space="preserve">f </w:t>
      </w:r>
      <w:r>
        <w:rPr>
          <w:lang w:eastAsia="ko-KR"/>
        </w:rPr>
        <w:t>the AMF onboarding configuration data contains the DNN for the S-NSSAI</w:t>
      </w:r>
      <w:r w:rsidRPr="002A2DD7">
        <w:rPr>
          <w:lang w:eastAsia="ko-KR"/>
        </w:rPr>
        <w:t xml:space="preserve"> used</w:t>
      </w:r>
      <w:r>
        <w:rPr>
          <w:lang w:eastAsia="ko-KR"/>
        </w:rPr>
        <w:t xml:space="preserve"> for </w:t>
      </w:r>
      <w:r w:rsidRPr="007130E6">
        <w:rPr>
          <w:lang w:eastAsia="ko-KR"/>
        </w:rPr>
        <w:t>onboarding services in SNPN</w:t>
      </w:r>
      <w:r>
        <w:rPr>
          <w:lang w:eastAsia="ko-KR"/>
        </w:rPr>
        <w:t xml:space="preserve">, the AMF shall use the DNN </w:t>
      </w:r>
      <w:r w:rsidRPr="00FF4F2E">
        <w:rPr>
          <w:lang w:eastAsia="ko-KR"/>
        </w:rPr>
        <w:t>as the DNN</w:t>
      </w:r>
      <w:r w:rsidRPr="00023AC8">
        <w:rPr>
          <w:lang w:eastAsia="ko-KR"/>
        </w:rPr>
        <w:t xml:space="preserve"> determined by the AMF</w:t>
      </w:r>
      <w:r>
        <w:rPr>
          <w:lang w:eastAsia="ko-KR"/>
        </w:rPr>
        <w:t>;</w:t>
      </w:r>
    </w:p>
    <w:p w14:paraId="108DC586" w14:textId="77777777" w:rsidR="001676CD" w:rsidRDefault="001676CD" w:rsidP="001676CD">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does not contain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and contains a </w:t>
      </w:r>
      <w:r w:rsidRPr="00FE2450">
        <w:rPr>
          <w:lang w:eastAsia="ko-KR"/>
        </w:rPr>
        <w:t xml:space="preserve">configured SMF for the DNN used for </w:t>
      </w:r>
      <w:r w:rsidRPr="007130E6">
        <w:rPr>
          <w:lang w:eastAsia="ko-KR"/>
        </w:rPr>
        <w:t xml:space="preserve">onboarding services in </w:t>
      </w:r>
      <w:r w:rsidRPr="007130E6">
        <w:rPr>
          <w:lang w:eastAsia="ko-KR"/>
        </w:rPr>
        <w:lastRenderedPageBreak/>
        <w:t>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for the DNN used for </w:t>
      </w:r>
      <w:r w:rsidRPr="007130E6">
        <w:rPr>
          <w:lang w:eastAsia="ko-KR"/>
        </w:rPr>
        <w:t>onboarding services in SNPN</w:t>
      </w:r>
      <w:r>
        <w:rPr>
          <w:lang w:eastAsia="ko-KR"/>
        </w:rPr>
        <w:t>; and</w:t>
      </w:r>
    </w:p>
    <w:p w14:paraId="29DF6A04" w14:textId="77777777" w:rsidR="001676CD" w:rsidRDefault="001676CD" w:rsidP="001676CD">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contains neither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nor a </w:t>
      </w:r>
      <w:r w:rsidRPr="00FE2450">
        <w:rPr>
          <w:lang w:eastAsia="ko-KR"/>
        </w:rPr>
        <w:t xml:space="preserve">configured SMF for the DNN used for </w:t>
      </w:r>
      <w:r w:rsidRPr="007130E6">
        <w:rPr>
          <w:lang w:eastAsia="ko-KR"/>
        </w:rPr>
        <w:t>onboarding services in SNPN</w:t>
      </w:r>
      <w:r>
        <w:rPr>
          <w:lang w:eastAsia="ko-KR"/>
        </w:rPr>
        <w:t xml:space="preserve">, </w:t>
      </w:r>
      <w:r w:rsidRPr="00FF4F2E">
        <w:t xml:space="preserve">the AMF shall use </w:t>
      </w:r>
      <w:r w:rsidRPr="003E5A7F">
        <w:t>a locally configured DNN</w:t>
      </w:r>
      <w:r w:rsidRPr="00CF5E0D">
        <w:rPr>
          <w:lang w:eastAsia="ko-KR"/>
        </w:rPr>
        <w:t xml:space="preserve"> </w:t>
      </w:r>
      <w:r w:rsidRPr="00FE2450">
        <w:rPr>
          <w:lang w:eastAsia="ko-KR"/>
        </w:rPr>
        <w:t xml:space="preserve">used for </w:t>
      </w:r>
      <w:r w:rsidRPr="007130E6">
        <w:rPr>
          <w:lang w:eastAsia="ko-KR"/>
        </w:rPr>
        <w:t>onboarding services in SNPN</w:t>
      </w:r>
      <w:r>
        <w:t xml:space="preserve"> </w:t>
      </w:r>
      <w:r w:rsidRPr="00FF4F2E">
        <w:t>as the DNN</w:t>
      </w:r>
      <w:r w:rsidRPr="00023AC8">
        <w:t xml:space="preserve"> determined by the AMF</w:t>
      </w:r>
      <w:r>
        <w:rPr>
          <w:lang w:eastAsia="ko-KR"/>
        </w:rPr>
        <w:t>; and</w:t>
      </w:r>
    </w:p>
    <w:p w14:paraId="7AF2E81A" w14:textId="77777777" w:rsidR="001676CD" w:rsidRDefault="001676CD" w:rsidP="001676CD">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53BF26AE" w14:textId="77777777" w:rsidR="001676CD" w:rsidRPr="00FF4F2E" w:rsidRDefault="001676CD" w:rsidP="001676CD">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673BB727" w14:textId="77777777" w:rsidR="001676CD" w:rsidRPr="00FF4F2E" w:rsidRDefault="001676CD" w:rsidP="001676CD">
      <w:pPr>
        <w:pStyle w:val="B4"/>
      </w:pPr>
      <w:r w:rsidRPr="00FF4F2E">
        <w:t>B)</w:t>
      </w:r>
      <w:r w:rsidRPr="00FF4F2E">
        <w:tab/>
        <w:t>if the SMF selection is successful:</w:t>
      </w:r>
    </w:p>
    <w:p w14:paraId="78EE3A1E" w14:textId="77777777" w:rsidR="001676CD" w:rsidRDefault="001676CD" w:rsidP="001676CD">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14:paraId="663880C4" w14:textId="77777777" w:rsidR="001676CD" w:rsidRPr="00FF4F2E" w:rsidRDefault="001676CD" w:rsidP="001676CD">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20B0C063" w14:textId="00163638" w:rsidR="001676CD" w:rsidRPr="00FF4F2E" w:rsidRDefault="001676CD" w:rsidP="001676CD">
      <w:pPr>
        <w:pStyle w:val="B5"/>
        <w:rPr>
          <w:lang w:eastAsia="ko-KR"/>
        </w:rPr>
      </w:pPr>
      <w:r>
        <w:rPr>
          <w:lang w:eastAsia="ko-KR"/>
        </w:rPr>
        <w:t>-</w:t>
      </w:r>
      <w:r w:rsidRPr="00FF4F2E">
        <w:rPr>
          <w:lang w:eastAsia="ko-KR"/>
        </w:rPr>
        <w:tab/>
        <w:t xml:space="preserve">the AMF shall </w:t>
      </w:r>
      <w:del w:id="14" w:author="Nokia_Author_01" w:date="2022-01-18T18:40:00Z">
        <w:r w:rsidRPr="00FF4F2E" w:rsidDel="008B04AA">
          <w:rPr>
            <w:lang w:eastAsia="ko-KR"/>
          </w:rPr>
          <w:delText>forward</w:delText>
        </w:r>
      </w:del>
      <w:ins w:id="15" w:author="Nokia_Author_01" w:date="2022-01-18T18:40:00Z">
        <w:r w:rsidR="008B04AA">
          <w:rPr>
            <w:lang w:eastAsia="ko-KR"/>
          </w:rPr>
          <w:t>send</w:t>
        </w:r>
      </w:ins>
      <w:r w:rsidRPr="00FF4F2E">
        <w:rPr>
          <w:lang w:eastAsia="ko-KR"/>
        </w:rPr>
        <w:t xml:space="preserve">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del w:id="16" w:author="Won, Sung (Nokia - US/Dallas)" w:date="2022-01-08T16:08:00Z">
        <w:r w:rsidDel="00B47F76">
          <w:rPr>
            <w:lang w:eastAsia="ko-KR"/>
          </w:rPr>
          <w:delText xml:space="preserve"> and</w:delText>
        </w:r>
      </w:del>
      <w:ins w:id="17" w:author="Won, Sung (Nokia - US/Dallas)" w:date="2022-01-08T16:08:00Z">
        <w:r w:rsidR="00B47F76">
          <w:rPr>
            <w:lang w:eastAsia="ko-KR"/>
          </w:rPr>
          <w:t>,</w:t>
        </w:r>
      </w:ins>
      <w:r>
        <w:rPr>
          <w:lang w:eastAsia="ko-KR"/>
        </w:rPr>
        <w:t xml:space="preserve"> UE presence in LADN service area (if DNN received corresponds to an LADN DNN</w:t>
      </w:r>
      <w:ins w:id="18" w:author="Won, Sung (Nokia - US/Dallas)" w:date="2022-01-08T16:08:00Z">
        <w:r w:rsidR="00B47F76">
          <w:rPr>
            <w:lang w:eastAsia="ko-KR"/>
          </w:rPr>
          <w:t>, and the onbo</w:t>
        </w:r>
      </w:ins>
      <w:ins w:id="19" w:author="Won, Sung (Nokia - US/Dallas)" w:date="2022-01-08T16:09:00Z">
        <w:r w:rsidR="00B47F76">
          <w:rPr>
            <w:lang w:eastAsia="ko-KR"/>
          </w:rPr>
          <w:t xml:space="preserve">arding indication (if </w:t>
        </w:r>
        <w:r w:rsidR="00B47F76">
          <w:t>the UE is registered for onboarding services in SNPN</w:t>
        </w:r>
        <w:r w:rsidR="00B47F76">
          <w:rPr>
            <w:lang w:eastAsia="ko-KR"/>
          </w:rPr>
          <w:t>)</w:t>
        </w:r>
      </w:ins>
      <w:r>
        <w:rPr>
          <w:lang w:eastAsia="ko-KR"/>
        </w:rPr>
        <w:t>)</w:t>
      </w:r>
      <w:r w:rsidRPr="00FF4F2E">
        <w:rPr>
          <w:lang w:eastAsia="ko-KR"/>
        </w:rPr>
        <w:t xml:space="preserve"> towards the SMF identified by the SMF ID of the PDU session routing context;</w:t>
      </w:r>
    </w:p>
    <w:p w14:paraId="37D15FFF" w14:textId="765F1B3B" w:rsidR="001676CD" w:rsidRDefault="001676CD" w:rsidP="001676CD">
      <w:pPr>
        <w:pStyle w:val="NO"/>
      </w:pPr>
      <w:r>
        <w:t>NOTE 4:</w:t>
      </w:r>
      <w:r>
        <w:tab/>
        <w:t xml:space="preserve">The MA PDU session information is not </w:t>
      </w:r>
      <w:del w:id="20" w:author="Nokia_Author_01" w:date="2022-01-18T18:40:00Z">
        <w:r w:rsidDel="008B04AA">
          <w:delText>forward</w:delText>
        </w:r>
      </w:del>
      <w:del w:id="21" w:author="Nokia_Author_01" w:date="2022-01-18T18:41:00Z">
        <w:r w:rsidDel="008B04AA">
          <w:delText>ed</w:delText>
        </w:r>
      </w:del>
      <w:ins w:id="22" w:author="Nokia_Author_01" w:date="2022-01-18T18:41:00Z">
        <w:r w:rsidR="008B04AA">
          <w:t>sent</w:t>
        </w:r>
      </w:ins>
      <w:r>
        <w:t xml:space="preserve"> towards the SMF if the </w:t>
      </w:r>
      <w:r>
        <w:rPr>
          <w:lang w:eastAsia="ko-KR"/>
        </w:rPr>
        <w:t>DNN received corresponds to an LADN DNN</w:t>
      </w:r>
      <w:r>
        <w:t>.</w:t>
      </w:r>
    </w:p>
    <w:p w14:paraId="765C7ECB" w14:textId="77777777" w:rsidR="001676CD" w:rsidRDefault="001676CD" w:rsidP="001676CD">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557924AF" w14:textId="77777777" w:rsidR="001676CD" w:rsidRDefault="001676CD" w:rsidP="001676CD">
      <w:pPr>
        <w:pStyle w:val="B4"/>
        <w:rPr>
          <w:lang w:eastAsia="ko-KR"/>
        </w:rPr>
      </w:pPr>
      <w:r>
        <w:rPr>
          <w:lang w:eastAsia="ko-KR"/>
        </w:rPr>
        <w:t>A)</w:t>
      </w:r>
      <w:r>
        <w:rPr>
          <w:lang w:eastAsia="ko-KR"/>
        </w:rPr>
        <w:tab/>
        <w:t>the PDU session ID matching the PDU session ID received from the UE, if any; or</w:t>
      </w:r>
    </w:p>
    <w:p w14:paraId="23813FFE" w14:textId="77777777" w:rsidR="001676CD" w:rsidRDefault="001676CD" w:rsidP="001676CD">
      <w:pPr>
        <w:pStyle w:val="B4"/>
        <w:rPr>
          <w:lang w:eastAsia="ko-KR"/>
        </w:rPr>
      </w:pPr>
      <w:r>
        <w:rPr>
          <w:lang w:eastAsia="ko-KR"/>
        </w:rPr>
        <w:t>B)</w:t>
      </w:r>
      <w:r>
        <w:rPr>
          <w:lang w:eastAsia="ko-KR"/>
        </w:rPr>
        <w:tab/>
        <w:t>the DNN matching the DNN received from the UE, otherwise;</w:t>
      </w:r>
    </w:p>
    <w:p w14:paraId="3080B4C3" w14:textId="77777777" w:rsidR="001676CD" w:rsidRDefault="001676CD" w:rsidP="001676CD">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54A36D3D" w14:textId="77777777" w:rsidR="001676CD" w:rsidRPr="00FF4F2E" w:rsidRDefault="001676CD" w:rsidP="001676CD">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1CA2932E" w14:textId="7122DE1A" w:rsidR="001676CD" w:rsidRPr="00FF4F2E" w:rsidRDefault="001676CD" w:rsidP="001676CD">
      <w:pPr>
        <w:pStyle w:val="B4"/>
        <w:rPr>
          <w:lang w:eastAsia="ko-KR"/>
        </w:rPr>
      </w:pPr>
      <w:r w:rsidRPr="00FF4F2E">
        <w:rPr>
          <w:lang w:eastAsia="ko-KR"/>
        </w:rPr>
        <w:t>B)</w:t>
      </w:r>
      <w:r w:rsidRPr="00FF4F2E">
        <w:rPr>
          <w:lang w:eastAsia="ko-KR"/>
        </w:rPr>
        <w:tab/>
        <w:t xml:space="preserve">the AMF shall </w:t>
      </w:r>
      <w:del w:id="23" w:author="Nokia_Author_01" w:date="2022-01-18T18:40:00Z">
        <w:r w:rsidRPr="00FF4F2E" w:rsidDel="008B04AA">
          <w:rPr>
            <w:lang w:eastAsia="ko-KR"/>
          </w:rPr>
          <w:delText>forward</w:delText>
        </w:r>
      </w:del>
      <w:ins w:id="24" w:author="Nokia_Author_01" w:date="2022-01-18T18:40:00Z">
        <w:r w:rsidR="008B04AA">
          <w:rPr>
            <w:lang w:eastAsia="ko-KR"/>
          </w:rPr>
          <w:t>send</w:t>
        </w:r>
      </w:ins>
      <w:r w:rsidRPr="00FF4F2E">
        <w:rPr>
          <w:lang w:eastAsia="ko-KR"/>
        </w:rPr>
        <w:t xml:space="preserve"> the 5GSM message, the PDU session ID, the S-NSSAI, </w:t>
      </w:r>
      <w:r w:rsidRPr="00E118DD">
        <w:rPr>
          <w:rFonts w:eastAsia="Malgun Gothic"/>
          <w:lang w:eastAsia="ko-KR"/>
        </w:rPr>
        <w:t xml:space="preserve">the mapped S-NSSAI (if available in roaming scenarios), </w:t>
      </w:r>
      <w:r w:rsidRPr="00FF4F2E">
        <w:rPr>
          <w:lang w:eastAsia="ko-KR"/>
        </w:rPr>
        <w:t>the DNN (if received) and the request type towards the SMF identified by the SMF ID of the PDU session routing context;</w:t>
      </w:r>
    </w:p>
    <w:p w14:paraId="23F51345" w14:textId="77777777" w:rsidR="001676CD" w:rsidRPr="00FF4F2E" w:rsidRDefault="001676CD" w:rsidP="001676CD">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0BF10374" w14:textId="77777777" w:rsidR="001676CD" w:rsidRPr="00FF4F2E" w:rsidRDefault="001676CD" w:rsidP="001676CD">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381E3443" w14:textId="77777777" w:rsidR="001676CD" w:rsidRPr="00FF4F2E" w:rsidRDefault="001676CD" w:rsidP="001676CD">
      <w:pPr>
        <w:pStyle w:val="B4"/>
        <w:rPr>
          <w:lang w:eastAsia="ko-KR"/>
        </w:rPr>
      </w:pPr>
      <w:r w:rsidRPr="00FF4F2E">
        <w:rPr>
          <w:lang w:eastAsia="ko-KR"/>
        </w:rPr>
        <w:t>B)</w:t>
      </w:r>
      <w:r w:rsidRPr="00FF4F2E">
        <w:rPr>
          <w:lang w:eastAsia="ko-KR"/>
        </w:rPr>
        <w:tab/>
        <w:t>if the SMF selection is successful:</w:t>
      </w:r>
    </w:p>
    <w:p w14:paraId="79C7ADE0" w14:textId="77777777" w:rsidR="001676CD" w:rsidRPr="00FF4F2E" w:rsidRDefault="001676CD" w:rsidP="001676CD">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7C666BC6" w14:textId="2487C855" w:rsidR="001676CD" w:rsidRPr="00FF4F2E" w:rsidRDefault="001676CD" w:rsidP="001676CD">
      <w:pPr>
        <w:pStyle w:val="B5"/>
        <w:rPr>
          <w:lang w:eastAsia="ko-KR"/>
        </w:rPr>
      </w:pPr>
      <w:r>
        <w:rPr>
          <w:lang w:eastAsia="ko-KR"/>
        </w:rPr>
        <w:lastRenderedPageBreak/>
        <w:t>-</w:t>
      </w:r>
      <w:r w:rsidRPr="00FF4F2E">
        <w:rPr>
          <w:lang w:eastAsia="ko-KR"/>
        </w:rPr>
        <w:tab/>
        <w:t xml:space="preserve">the AMF shall </w:t>
      </w:r>
      <w:del w:id="25" w:author="Nokia_Author_01" w:date="2022-01-18T18:41:00Z">
        <w:r w:rsidRPr="00FF4F2E" w:rsidDel="008B04AA">
          <w:rPr>
            <w:lang w:eastAsia="ko-KR"/>
          </w:rPr>
          <w:delText>forward</w:delText>
        </w:r>
      </w:del>
      <w:ins w:id="26" w:author="Nokia_Author_01" w:date="2022-01-18T18:41:00Z">
        <w:r w:rsidR="008B04AA">
          <w:rPr>
            <w:lang w:eastAsia="ko-KR"/>
          </w:rPr>
          <w:t>send</w:t>
        </w:r>
      </w:ins>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00417F73" w14:textId="77777777" w:rsidR="001676CD" w:rsidRPr="00FF4F2E" w:rsidRDefault="001676CD" w:rsidP="001676CD">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6BC2FD45" w14:textId="77777777" w:rsidR="001676CD" w:rsidRPr="00FF4F2E" w:rsidRDefault="001676CD" w:rsidP="001676CD">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327B3D80" w14:textId="6224AB3C" w:rsidR="001676CD" w:rsidRPr="00FF4F2E" w:rsidRDefault="001676CD" w:rsidP="001676CD">
      <w:pPr>
        <w:pStyle w:val="B4"/>
        <w:rPr>
          <w:lang w:eastAsia="ko-KR"/>
        </w:rPr>
      </w:pPr>
      <w:r w:rsidRPr="00FF4F2E">
        <w:rPr>
          <w:lang w:eastAsia="ko-KR"/>
        </w:rPr>
        <w:t>B)</w:t>
      </w:r>
      <w:r w:rsidRPr="00FF4F2E">
        <w:rPr>
          <w:lang w:eastAsia="ko-KR"/>
        </w:rPr>
        <w:tab/>
        <w:t xml:space="preserve">the AMF shall </w:t>
      </w:r>
      <w:del w:id="27" w:author="Nokia_Author_01" w:date="2022-01-18T18:41:00Z">
        <w:r w:rsidRPr="00FF4F2E" w:rsidDel="008B04AA">
          <w:rPr>
            <w:lang w:eastAsia="ko-KR"/>
          </w:rPr>
          <w:delText>forward</w:delText>
        </w:r>
      </w:del>
      <w:ins w:id="28" w:author="Nokia_Author_01" w:date="2022-01-18T18:41:00Z">
        <w:r w:rsidR="008B04AA">
          <w:rPr>
            <w:lang w:eastAsia="ko-KR"/>
          </w:rPr>
          <w:t>send</w:t>
        </w:r>
      </w:ins>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3CF31BE9" w14:textId="66FBF1E4" w:rsidR="001676CD" w:rsidRDefault="001676CD" w:rsidP="001676CD">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w:t>
      </w:r>
      <w:del w:id="29" w:author="Nokia_Author_01" w:date="2022-01-18T18:41:00Z">
        <w:r w:rsidRPr="006D00E8" w:rsidDel="008B04AA">
          <w:rPr>
            <w:rFonts w:eastAsia="Malgun Gothic" w:hint="eastAsia"/>
            <w:lang w:eastAsia="ko-KR"/>
          </w:rPr>
          <w:delText>forward</w:delText>
        </w:r>
      </w:del>
      <w:ins w:id="30" w:author="Nokia_Author_01" w:date="2022-01-18T18:41:00Z">
        <w:r w:rsidR="008B04AA">
          <w:rPr>
            <w:rFonts w:eastAsia="Malgun Gothic" w:hint="eastAsia"/>
            <w:lang w:eastAsia="ko-KR"/>
          </w:rPr>
          <w:t>send</w:t>
        </w:r>
      </w:ins>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55828D43" w14:textId="77777777" w:rsidR="001676CD" w:rsidRDefault="001676CD" w:rsidP="001676CD">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0C723875" w14:textId="77777777" w:rsidR="001676CD" w:rsidRPr="00FF4F2E" w:rsidRDefault="001676CD" w:rsidP="001676CD">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14EC9050" w14:textId="267E0605" w:rsidR="001676CD" w:rsidRDefault="001676CD" w:rsidP="001676CD">
      <w:pPr>
        <w:pStyle w:val="B4"/>
        <w:rPr>
          <w:lang w:eastAsia="ko-KR"/>
        </w:rPr>
      </w:pPr>
      <w:r w:rsidRPr="00FF4F2E">
        <w:rPr>
          <w:lang w:eastAsia="ko-KR"/>
        </w:rPr>
        <w:t>B)</w:t>
      </w:r>
      <w:r w:rsidRPr="00FF4F2E">
        <w:rPr>
          <w:lang w:eastAsia="ko-KR"/>
        </w:rPr>
        <w:tab/>
        <w:t xml:space="preserve">the AMF shall </w:t>
      </w:r>
      <w:del w:id="31" w:author="Nokia_Author_01" w:date="2022-01-18T18:41:00Z">
        <w:r w:rsidRPr="00FF4F2E" w:rsidDel="008B04AA">
          <w:rPr>
            <w:lang w:eastAsia="ko-KR"/>
          </w:rPr>
          <w:delText>forward</w:delText>
        </w:r>
      </w:del>
      <w:ins w:id="32" w:author="Nokia_Author_01" w:date="2022-01-18T18:41:00Z">
        <w:r w:rsidR="008B04AA">
          <w:rPr>
            <w:lang w:eastAsia="ko-KR"/>
          </w:rPr>
          <w:t>send</w:t>
        </w:r>
      </w:ins>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5268FC31" w14:textId="77777777" w:rsidR="001676CD" w:rsidRPr="00FF4F2E" w:rsidRDefault="001676CD" w:rsidP="001676CD">
      <w:pPr>
        <w:pStyle w:val="B2"/>
      </w:pPr>
      <w:r w:rsidRPr="00FF4F2E">
        <w:t>2)</w:t>
      </w:r>
      <w:r w:rsidRPr="00FF4F2E">
        <w:tab/>
        <w:t>the UE and the Old PDU session ID IE in case the Old PDU session ID IE is included, and:</w:t>
      </w:r>
    </w:p>
    <w:p w14:paraId="209FC74F" w14:textId="303334F5" w:rsidR="001676CD" w:rsidRDefault="001676CD" w:rsidP="001676CD">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 xml:space="preserve">shall </w:t>
      </w:r>
      <w:del w:id="33" w:author="Nokia_Author_01" w:date="2022-01-18T18:41:00Z">
        <w:r w:rsidRPr="006D00E8" w:rsidDel="008B04AA">
          <w:rPr>
            <w:rFonts w:eastAsia="Malgun Gothic" w:hint="eastAsia"/>
            <w:lang w:eastAsia="ko-KR"/>
          </w:rPr>
          <w:delText>forward</w:delText>
        </w:r>
      </w:del>
      <w:ins w:id="34" w:author="Nokia_Author_01" w:date="2022-01-18T18:41:00Z">
        <w:r w:rsidR="008B04AA">
          <w:rPr>
            <w:rFonts w:eastAsia="Malgun Gothic" w:hint="eastAsia"/>
            <w:lang w:eastAsia="ko-KR"/>
          </w:rPr>
          <w:t>send</w:t>
        </w:r>
      </w:ins>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2CADDD92" w14:textId="77777777" w:rsidR="001676CD" w:rsidRDefault="001676CD" w:rsidP="001676CD">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2519E289" w14:textId="77777777" w:rsidR="001676CD" w:rsidRDefault="001676CD" w:rsidP="001676CD">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14:paraId="6D1479F5" w14:textId="77777777" w:rsidR="001676CD" w:rsidRDefault="001676CD" w:rsidP="001676CD">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4597A430" w14:textId="77777777" w:rsidR="001676CD" w:rsidRDefault="001676CD" w:rsidP="001676CD">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6582ACC3" w14:textId="77777777" w:rsidR="001676CD" w:rsidRDefault="001676CD" w:rsidP="001676CD">
      <w:pPr>
        <w:pStyle w:val="B5"/>
        <w:rPr>
          <w:lang w:eastAsia="ko-KR"/>
        </w:rPr>
      </w:pPr>
      <w:r>
        <w:rPr>
          <w:lang w:eastAsia="ko-KR"/>
        </w:rPr>
        <w:lastRenderedPageBreak/>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w:t>
      </w:r>
      <w:r>
        <w:rPr>
          <w:lang w:eastAsia="ko-KR"/>
        </w:rPr>
        <w:t>; or</w:t>
      </w:r>
    </w:p>
    <w:p w14:paraId="612AA12F" w14:textId="77777777" w:rsidR="001676CD" w:rsidRDefault="001676CD" w:rsidP="001676CD">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3B767AF1" w14:textId="77777777" w:rsidR="001676CD" w:rsidRDefault="001676CD" w:rsidP="001676CD">
      <w:pPr>
        <w:pStyle w:val="B4"/>
        <w:rPr>
          <w:rFonts w:eastAsia="Malgun Gothic"/>
          <w:lang w:eastAsia="ko-KR"/>
        </w:rPr>
      </w:pPr>
      <w:r>
        <w:rPr>
          <w:rFonts w:eastAsia="Malgun Gothic"/>
          <w:lang w:eastAsia="ko-KR"/>
        </w:rPr>
        <w:tab/>
        <w:t>If the DNN is a LADN DNN, the AMF shall determine the UE presence in LADN service area.</w:t>
      </w:r>
    </w:p>
    <w:p w14:paraId="4B57347C" w14:textId="77777777" w:rsidR="001676CD" w:rsidRDefault="001676CD" w:rsidP="001676CD">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6B855714" w14:textId="77777777" w:rsidR="001676CD" w:rsidRPr="00FF4F2E" w:rsidRDefault="001676CD" w:rsidP="001676CD">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756A98E4" w14:textId="4552203E" w:rsidR="001676CD" w:rsidRPr="00FF4F2E" w:rsidRDefault="001676CD" w:rsidP="001676CD">
      <w:pPr>
        <w:pStyle w:val="B5"/>
        <w:rPr>
          <w:lang w:eastAsia="ko-KR"/>
        </w:rPr>
      </w:pPr>
      <w:r>
        <w:rPr>
          <w:lang w:eastAsia="ko-KR"/>
        </w:rPr>
        <w:t>-</w:t>
      </w:r>
      <w:r w:rsidRPr="00FF4F2E">
        <w:rPr>
          <w:lang w:eastAsia="ko-KR"/>
        </w:rPr>
        <w:tab/>
        <w:t xml:space="preserve">the AMF shall </w:t>
      </w:r>
      <w:del w:id="35" w:author="Nokia_Author_01" w:date="2022-01-18T18:41:00Z">
        <w:r w:rsidRPr="00FF4F2E" w:rsidDel="008B04AA">
          <w:rPr>
            <w:lang w:eastAsia="ko-KR"/>
          </w:rPr>
          <w:delText>forward</w:delText>
        </w:r>
      </w:del>
      <w:ins w:id="36" w:author="Nokia_Author_01" w:date="2022-01-18T18:41:00Z">
        <w:r w:rsidR="008B04AA">
          <w:rPr>
            <w:lang w:eastAsia="ko-KR"/>
          </w:rPr>
          <w:t>send</w:t>
        </w:r>
      </w:ins>
      <w:r w:rsidRPr="00FF4F2E">
        <w:rPr>
          <w:lang w:eastAsia="ko-KR"/>
        </w:rPr>
        <w:t xml:space="preserve">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15786222" w14:textId="2E560E1D" w:rsidR="001676CD" w:rsidRDefault="001676CD" w:rsidP="001676CD">
      <w:pPr>
        <w:pStyle w:val="NO"/>
      </w:pPr>
      <w:r>
        <w:t>NOTE 5:</w:t>
      </w:r>
      <w:r>
        <w:tab/>
        <w:t xml:space="preserve">The MA PDU session information is not </w:t>
      </w:r>
      <w:del w:id="37" w:author="Nokia_Author_01" w:date="2022-01-18T18:40:00Z">
        <w:r w:rsidDel="008B04AA">
          <w:delText>forward</w:delText>
        </w:r>
      </w:del>
      <w:del w:id="38" w:author="Nokia_Author_01" w:date="2022-01-18T18:42:00Z">
        <w:r w:rsidDel="008B04AA">
          <w:delText>ed</w:delText>
        </w:r>
      </w:del>
      <w:ins w:id="39" w:author="Nokia_Author_01" w:date="2022-01-18T18:42:00Z">
        <w:r w:rsidR="008B04AA">
          <w:t>sent</w:t>
        </w:r>
      </w:ins>
      <w:r>
        <w:t xml:space="preserve"> towards the SMF if the </w:t>
      </w:r>
      <w:r>
        <w:rPr>
          <w:lang w:eastAsia="ko-KR"/>
        </w:rPr>
        <w:t>DNN received corresponds to an LADN DNN</w:t>
      </w:r>
      <w:r>
        <w:t>.</w:t>
      </w:r>
    </w:p>
    <w:p w14:paraId="46597D34" w14:textId="03BB4D1A" w:rsidR="001676CD" w:rsidRDefault="001676CD" w:rsidP="001676CD">
      <w:pPr>
        <w:pStyle w:val="B1"/>
      </w:pPr>
      <w:r>
        <w:t>b)</w:t>
      </w:r>
      <w:r>
        <w:tab/>
        <w:t xml:space="preserve">"SMS", the AMF shall </w:t>
      </w:r>
      <w:del w:id="40" w:author="Nokia_Author_01" w:date="2022-01-18T18:40:00Z">
        <w:r w:rsidDel="008B04AA">
          <w:delText>forward</w:delText>
        </w:r>
      </w:del>
      <w:ins w:id="41" w:author="Nokia_Author_01" w:date="2022-01-18T18:40:00Z">
        <w:r w:rsidR="008B04AA">
          <w:t>send</w:t>
        </w:r>
      </w:ins>
      <w:r>
        <w:t xml:space="preserve"> the content of the Payload container IE to the SMSF</w:t>
      </w:r>
      <w:r>
        <w:rPr>
          <w:rFonts w:eastAsia="Malgun Gothic" w:hint="eastAsia"/>
          <w:lang w:eastAsia="ko-KR"/>
        </w:rPr>
        <w:t xml:space="preserve"> associated with the UE</w:t>
      </w:r>
      <w:r>
        <w:t>;</w:t>
      </w:r>
    </w:p>
    <w:p w14:paraId="72251F56" w14:textId="11F48249" w:rsidR="001676CD" w:rsidRDefault="001676CD" w:rsidP="001676CD">
      <w:pPr>
        <w:pStyle w:val="B1"/>
      </w:pPr>
      <w:r>
        <w:t>c)</w:t>
      </w:r>
      <w:r>
        <w:tab/>
        <w:t xml:space="preserve">"LTE Positioning Protocol (LPP) message container", the AMF shall </w:t>
      </w:r>
      <w:del w:id="42" w:author="Nokia_Author_01" w:date="2022-01-18T18:40:00Z">
        <w:r w:rsidDel="008B04AA">
          <w:delText>forward</w:delText>
        </w:r>
      </w:del>
      <w:ins w:id="43" w:author="Nokia_Author_01" w:date="2022-01-18T18:40:00Z">
        <w:r w:rsidR="008B04AA">
          <w:t>send</w:t>
        </w:r>
      </w:ins>
      <w:r w:rsidRPr="008D6498">
        <w:t xml:space="preserve"> </w:t>
      </w:r>
      <w:r>
        <w:t>the Payload container type and the content of the Payload container IE to the LMF associated with the routing information included in the Additional information IE of the UL NAS TRANSPORT message;</w:t>
      </w:r>
    </w:p>
    <w:p w14:paraId="15301238" w14:textId="1198BE2C" w:rsidR="001676CD" w:rsidRDefault="001676CD" w:rsidP="001676CD">
      <w:pPr>
        <w:pStyle w:val="B1"/>
      </w:pPr>
      <w:r>
        <w:t>d)</w:t>
      </w:r>
      <w:r>
        <w:tab/>
      </w:r>
      <w:r w:rsidRPr="00372DF6">
        <w:t>"</w:t>
      </w:r>
      <w:r>
        <w:t>SOR transparent container</w:t>
      </w:r>
      <w:r w:rsidRPr="00372DF6">
        <w:t xml:space="preserve">", the AMF shall </w:t>
      </w:r>
      <w:del w:id="44" w:author="Nokia_Author_01" w:date="2022-01-18T18:40:00Z">
        <w:r w:rsidRPr="00372DF6" w:rsidDel="008B04AA">
          <w:delText>forward</w:delText>
        </w:r>
      </w:del>
      <w:ins w:id="45" w:author="Nokia_Author_01" w:date="2022-01-18T18:40:00Z">
        <w:r w:rsidR="008B04AA">
          <w:t>send</w:t>
        </w:r>
      </w:ins>
      <w:r w:rsidRPr="00372DF6">
        <w:t xml:space="preserve"> the content of the Payload container IE to the </w:t>
      </w:r>
      <w:r>
        <w:t>UDM (see 3GPP TS 29.503 [20AB]);</w:t>
      </w:r>
    </w:p>
    <w:p w14:paraId="70379814" w14:textId="655A7B46" w:rsidR="001676CD" w:rsidRDefault="001676CD" w:rsidP="001676CD">
      <w:pPr>
        <w:pStyle w:val="B1"/>
      </w:pPr>
      <w:r>
        <w:t>e)</w:t>
      </w:r>
      <w:r>
        <w:tab/>
      </w:r>
      <w:r w:rsidRPr="00372DF6">
        <w:t>"UE policy</w:t>
      </w:r>
      <w:r>
        <w:t xml:space="preserve"> container</w:t>
      </w:r>
      <w:r w:rsidRPr="00372DF6">
        <w:t xml:space="preserve">", the AMF shall </w:t>
      </w:r>
      <w:del w:id="46" w:author="Nokia_Author_01" w:date="2022-01-18T18:40:00Z">
        <w:r w:rsidRPr="00372DF6" w:rsidDel="008B04AA">
          <w:delText>forward</w:delText>
        </w:r>
      </w:del>
      <w:ins w:id="47" w:author="Nokia_Author_01" w:date="2022-01-18T18:40:00Z">
        <w:r w:rsidR="008B04AA">
          <w:t>send</w:t>
        </w:r>
      </w:ins>
      <w:r w:rsidRPr="00372DF6">
        <w:t xml:space="preserve"> the content of the Payload container IE to the PCF</w:t>
      </w:r>
      <w:r>
        <w:t>.</w:t>
      </w:r>
    </w:p>
    <w:p w14:paraId="1FD217C7" w14:textId="1049ABC0" w:rsidR="001676CD" w:rsidRDefault="001676CD" w:rsidP="001676CD">
      <w:pPr>
        <w:pStyle w:val="B1"/>
      </w:pPr>
      <w:r>
        <w:t>f)</w:t>
      </w:r>
      <w:r>
        <w:tab/>
      </w:r>
      <w:r w:rsidRPr="00372DF6">
        <w:t>"</w:t>
      </w:r>
      <w:r>
        <w:t>UE parameters update transparent container</w:t>
      </w:r>
      <w:r w:rsidRPr="00372DF6">
        <w:t xml:space="preserve">", the AMF shall </w:t>
      </w:r>
      <w:del w:id="48" w:author="Nokia_Author_01" w:date="2022-01-18T18:40:00Z">
        <w:r w:rsidRPr="00372DF6" w:rsidDel="008B04AA">
          <w:delText>forward</w:delText>
        </w:r>
      </w:del>
      <w:ins w:id="49" w:author="Nokia_Author_01" w:date="2022-01-18T18:40:00Z">
        <w:r w:rsidR="008B04AA">
          <w:t>send</w:t>
        </w:r>
      </w:ins>
      <w:r w:rsidRPr="00372DF6">
        <w:t xml:space="preserve"> the content of the Payload container IE to the </w:t>
      </w:r>
      <w:r>
        <w:t>UDM.</w:t>
      </w:r>
    </w:p>
    <w:p w14:paraId="59E6DEF8" w14:textId="77777777" w:rsidR="001676CD" w:rsidRPr="00767715" w:rsidRDefault="001676CD" w:rsidP="001676CD">
      <w:pPr>
        <w:pStyle w:val="B1"/>
        <w:rPr>
          <w:rFonts w:eastAsia="Malgun Gothic"/>
          <w:lang w:val="fr-FR" w:eastAsia="ko-KR"/>
        </w:rPr>
      </w:pPr>
      <w:r w:rsidRPr="00767715">
        <w:rPr>
          <w:lang w:val="fr-FR"/>
        </w:rPr>
        <w:t>g)</w:t>
      </w:r>
      <w:r w:rsidRPr="00767715">
        <w:rPr>
          <w:lang w:val="fr-FR"/>
        </w:rPr>
        <w:tab/>
        <w:t>"Location services message container":</w:t>
      </w:r>
    </w:p>
    <w:p w14:paraId="0904BA59" w14:textId="77777777" w:rsidR="001676CD" w:rsidRDefault="001676CD" w:rsidP="001676CD">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156D8B2D" w14:textId="6260E42E" w:rsidR="001676CD" w:rsidRPr="007955B2" w:rsidRDefault="001676CD" w:rsidP="001676CD">
      <w:pPr>
        <w:pStyle w:val="B2"/>
      </w:pPr>
      <w:r>
        <w:rPr>
          <w:rFonts w:eastAsia="Malgun Gothic"/>
          <w:lang w:eastAsia="ko-KR"/>
        </w:rPr>
        <w:t>2)</w:t>
      </w:r>
      <w:r w:rsidRPr="008A2176">
        <w:tab/>
      </w:r>
      <w:r>
        <w:t>if the Additional information IE is included in the UL NAS TRANSPORT message, the AMF</w:t>
      </w:r>
      <w:r w:rsidRPr="0099571B">
        <w:t xml:space="preserve"> </w:t>
      </w:r>
      <w:r>
        <w:t xml:space="preserve">shall </w:t>
      </w:r>
      <w:del w:id="50" w:author="Nokia_Author_01" w:date="2022-01-18T18:40:00Z">
        <w:r w:rsidDel="008B04AA">
          <w:delText>forward</w:delText>
        </w:r>
      </w:del>
      <w:ins w:id="51" w:author="Nokia_Author_01" w:date="2022-01-18T18:40:00Z">
        <w:r w:rsidR="008B04AA">
          <w:t>send</w:t>
        </w:r>
      </w:ins>
      <w:r w:rsidRPr="008D6498">
        <w:t xml:space="preserve"> </w:t>
      </w:r>
      <w:r>
        <w:t>the Payload container type and the content of the Payload container IE to an LMF associated with routing information included in the Additional information IE of the UL NAS TRANSPORT message.</w:t>
      </w:r>
    </w:p>
    <w:p w14:paraId="26810295" w14:textId="77777777" w:rsidR="001676CD" w:rsidRDefault="001676CD" w:rsidP="001676CD">
      <w:pPr>
        <w:pStyle w:val="B1"/>
        <w:rPr>
          <w:rFonts w:eastAsia="Malgun Gothic"/>
          <w:lang w:eastAsia="ko-KR"/>
        </w:rPr>
      </w:pPr>
      <w:r>
        <w:t>h)</w:t>
      </w:r>
      <w:r>
        <w:tab/>
        <w:t>"</w:t>
      </w:r>
      <w:r w:rsidRPr="00F7700C">
        <w:t>CIoT user data container</w:t>
      </w:r>
      <w:r>
        <w:t>"</w:t>
      </w:r>
      <w:r>
        <w:rPr>
          <w:rFonts w:eastAsia="Malgun Gothic"/>
          <w:lang w:eastAsia="ko-KR"/>
        </w:rPr>
        <w:t>, the AMF shall look up a PDU session routing context for the UE and the PDU session ID, and</w:t>
      </w:r>
    </w:p>
    <w:p w14:paraId="3E4CE1AD" w14:textId="46B185CD" w:rsidR="001676CD" w:rsidRDefault="001676CD" w:rsidP="001676CD">
      <w:pPr>
        <w:pStyle w:val="B2"/>
        <w:rPr>
          <w:rFonts w:eastAsia="Malgun Gothic"/>
        </w:rPr>
      </w:pPr>
      <w:r>
        <w:rPr>
          <w:rFonts w:eastAsia="Malgun Gothic"/>
        </w:rPr>
        <w:t>1)</w:t>
      </w:r>
      <w:r>
        <w:rPr>
          <w:rFonts w:eastAsia="Malgun Gothic"/>
        </w:rPr>
        <w:tab/>
      </w:r>
      <w:del w:id="52" w:author="Nokia_Author_01" w:date="2022-01-18T18:40:00Z">
        <w:r w:rsidRPr="00E12BCD" w:rsidDel="008B04AA">
          <w:delText>forward</w:delText>
        </w:r>
      </w:del>
      <w:ins w:id="53" w:author="Nokia_Author_01" w:date="2022-01-18T18:40:00Z">
        <w:r w:rsidR="008B04AA">
          <w:t>send</w:t>
        </w:r>
      </w:ins>
      <w:r w:rsidRPr="00E12BCD">
        <w:t xml:space="preserve"> the content of the Payload container IE towards the SMF identified by the SMF ID of the PDU session routing context</w:t>
      </w:r>
      <w:r>
        <w:t>; and</w:t>
      </w:r>
    </w:p>
    <w:p w14:paraId="267A71A1" w14:textId="77777777" w:rsidR="001676CD" w:rsidRDefault="001676CD" w:rsidP="001676CD">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426607C7" w14:textId="77777777" w:rsidR="001676CD" w:rsidRPr="00645B87" w:rsidRDefault="001676CD" w:rsidP="001676CD">
      <w:pPr>
        <w:pStyle w:val="B3"/>
      </w:pPr>
      <w:r>
        <w:rPr>
          <w:lang w:eastAsia="ko-KR"/>
        </w:rPr>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5F453269" w14:textId="77777777" w:rsidR="001676CD" w:rsidRDefault="001676CD" w:rsidP="001676CD">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7CABCD2B" w14:textId="28686EAD" w:rsidR="001676CD" w:rsidRDefault="001676CD" w:rsidP="001676CD">
      <w:pPr>
        <w:pStyle w:val="B1"/>
      </w:pPr>
      <w:r>
        <w:lastRenderedPageBreak/>
        <w:t>i</w:t>
      </w:r>
      <w:r w:rsidRPr="00920167">
        <w:t>)</w:t>
      </w:r>
      <w:r>
        <w:tab/>
      </w:r>
      <w:r w:rsidRPr="00372DF6">
        <w:t>"</w:t>
      </w:r>
      <w:r>
        <w:t>Service-level-AA container</w:t>
      </w:r>
      <w:r w:rsidRPr="00372DF6">
        <w:t>"</w:t>
      </w:r>
      <w:r>
        <w:t xml:space="preserve"> and the Service-level-AA container is included in the Payload container IE of the UL NAS TRANSPORT message, and the Service-level device ID included in the Service-level-AA container is set to a CAA-level UAV ID, the AMF</w:t>
      </w:r>
      <w:r w:rsidRPr="0099571B">
        <w:t xml:space="preserve"> </w:t>
      </w:r>
      <w:r>
        <w:t xml:space="preserve">shall </w:t>
      </w:r>
      <w:del w:id="54" w:author="Nokia_Author_01" w:date="2022-01-18T18:41:00Z">
        <w:r w:rsidDel="008B04AA">
          <w:delText>forward</w:delText>
        </w:r>
      </w:del>
      <w:ins w:id="55" w:author="Nokia_Author_01" w:date="2022-01-18T18:41:00Z">
        <w:r w:rsidR="008B04AA">
          <w:t>send</w:t>
        </w:r>
      </w:ins>
      <w:r w:rsidRPr="008D6498">
        <w:t xml:space="preserve"> </w:t>
      </w:r>
      <w:r>
        <w:t xml:space="preserve">the </w:t>
      </w:r>
      <w:r w:rsidRPr="00372DF6">
        <w:t xml:space="preserve">content of the Payload container IE to the </w:t>
      </w:r>
      <w:r>
        <w:t xml:space="preserve">UAS-NF </w:t>
      </w:r>
      <w:r w:rsidRPr="00556E16">
        <w:t>corresponding to the CAA-level UAV ID</w:t>
      </w:r>
      <w:r>
        <w:t>. If the Service-level device ID is not included in the Service-level-AA container</w:t>
      </w:r>
      <w:r w:rsidRPr="00EF1E9A">
        <w:t xml:space="preserve"> </w:t>
      </w:r>
      <w:r>
        <w:t>and a CAA-level UAV ID is included in the 5GMM context of the UE, then</w:t>
      </w:r>
      <w:r w:rsidRPr="00072D74">
        <w:t xml:space="preserve"> the AMF shall </w:t>
      </w:r>
      <w:del w:id="56" w:author="Nokia_Author_01" w:date="2022-01-18T18:40:00Z">
        <w:r w:rsidRPr="00072D74" w:rsidDel="008B04AA">
          <w:delText>forward</w:delText>
        </w:r>
      </w:del>
      <w:ins w:id="57" w:author="Nokia_Author_01" w:date="2022-01-18T18:40:00Z">
        <w:r w:rsidR="008B04AA">
          <w:t>send</w:t>
        </w:r>
      </w:ins>
      <w:r w:rsidRPr="00072D74">
        <w:t xml:space="preserve"> the content of the Payload container IE to the UAS-NF corresponding to the CAA-level UAV ID included in the 5GMM context of the UE</w:t>
      </w:r>
      <w:r>
        <w:t>.</w:t>
      </w:r>
    </w:p>
    <w:p w14:paraId="65EAE175" w14:textId="77777777" w:rsidR="001676CD" w:rsidRDefault="001676CD" w:rsidP="001676CD">
      <w:pPr>
        <w:pStyle w:val="B1"/>
      </w:pPr>
      <w:r>
        <w:t>j</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7ED822A3" w14:textId="77777777" w:rsidR="001676CD" w:rsidRDefault="001676CD" w:rsidP="001676CD">
      <w:pPr>
        <w:pStyle w:val="B2"/>
      </w:pPr>
      <w:r>
        <w:t>i)</w:t>
      </w:r>
      <w:r>
        <w:tab/>
        <w:t>decode the payload container type field;</w:t>
      </w:r>
    </w:p>
    <w:p w14:paraId="44B5BEF3" w14:textId="77777777" w:rsidR="001676CD" w:rsidRDefault="001676CD" w:rsidP="001676CD">
      <w:pPr>
        <w:pStyle w:val="B2"/>
      </w:pPr>
      <w:r>
        <w:t>ii)</w:t>
      </w:r>
      <w:r>
        <w:tab/>
        <w:t xml:space="preserve">decode the optional IE fields and the payload container contents field in the </w:t>
      </w:r>
      <w:r w:rsidRPr="009D45FA">
        <w:t>payload container entry</w:t>
      </w:r>
      <w:r>
        <w:t>; and</w:t>
      </w:r>
    </w:p>
    <w:p w14:paraId="0B6B544F" w14:textId="77777777" w:rsidR="001676CD" w:rsidRPr="00BF01D3" w:rsidRDefault="001676CD" w:rsidP="001676CD">
      <w:pPr>
        <w:pStyle w:val="B2"/>
      </w:pPr>
      <w:r>
        <w:t>iii)</w:t>
      </w:r>
      <w:r>
        <w:tab/>
      </w:r>
      <w:r w:rsidRPr="005A6510">
        <w:t>handle the content of each payload container entry</w:t>
      </w:r>
      <w:r>
        <w:t xml:space="preserve"> the same as the content of the Payload container IE and the associated optional IEs as specified in bullets a) to i) above according to the payload container type field.</w:t>
      </w:r>
    </w:p>
    <w:p w14:paraId="261DBDF3" w14:textId="77777777" w:rsidR="001E41F3" w:rsidRPr="00060E35" w:rsidRDefault="001E41F3"/>
    <w:sectPr w:rsidR="001E41F3" w:rsidRPr="00060E3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DB90D" w14:textId="77777777" w:rsidR="005034F0" w:rsidRDefault="005034F0">
      <w:r>
        <w:separator/>
      </w:r>
    </w:p>
  </w:endnote>
  <w:endnote w:type="continuationSeparator" w:id="0">
    <w:p w14:paraId="51803F4E" w14:textId="77777777" w:rsidR="005034F0" w:rsidRDefault="0050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5034F0" w:rsidRDefault="00503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5034F0" w:rsidRDefault="00503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5034F0" w:rsidRDefault="00503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BAF7" w14:textId="77777777" w:rsidR="005034F0" w:rsidRDefault="005034F0">
      <w:r>
        <w:separator/>
      </w:r>
    </w:p>
  </w:footnote>
  <w:footnote w:type="continuationSeparator" w:id="0">
    <w:p w14:paraId="1E3DFFB6" w14:textId="77777777" w:rsidR="005034F0" w:rsidRDefault="0050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5034F0" w:rsidRDefault="005034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5034F0" w:rsidRDefault="00503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5034F0" w:rsidRDefault="005034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5034F0" w:rsidRDefault="005034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5034F0" w:rsidRDefault="005034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5034F0" w:rsidRDefault="005034F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1">
    <w15:presenceInfo w15:providerId="None" w15:userId="Nokia_Author_01"/>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B7FED"/>
    <w:rsid w:val="000C038A"/>
    <w:rsid w:val="000C10A9"/>
    <w:rsid w:val="000C6598"/>
    <w:rsid w:val="00143DCF"/>
    <w:rsid w:val="00145D43"/>
    <w:rsid w:val="001676CD"/>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034F0"/>
    <w:rsid w:val="00512317"/>
    <w:rsid w:val="0051580D"/>
    <w:rsid w:val="00547111"/>
    <w:rsid w:val="00570453"/>
    <w:rsid w:val="00592D74"/>
    <w:rsid w:val="005E2C44"/>
    <w:rsid w:val="00616B4C"/>
    <w:rsid w:val="00621188"/>
    <w:rsid w:val="006257ED"/>
    <w:rsid w:val="00677E82"/>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06AC"/>
    <w:rsid w:val="008626E7"/>
    <w:rsid w:val="00867388"/>
    <w:rsid w:val="00870EE7"/>
    <w:rsid w:val="008863B9"/>
    <w:rsid w:val="008A45A6"/>
    <w:rsid w:val="008B04AA"/>
    <w:rsid w:val="008F686C"/>
    <w:rsid w:val="009148DE"/>
    <w:rsid w:val="00941BFE"/>
    <w:rsid w:val="00941E30"/>
    <w:rsid w:val="009777D9"/>
    <w:rsid w:val="00991B88"/>
    <w:rsid w:val="009A5753"/>
    <w:rsid w:val="009A579D"/>
    <w:rsid w:val="009E27D4"/>
    <w:rsid w:val="009E3297"/>
    <w:rsid w:val="009E6C24"/>
    <w:rsid w:val="009F734F"/>
    <w:rsid w:val="00A13D87"/>
    <w:rsid w:val="00A17406"/>
    <w:rsid w:val="00A246B6"/>
    <w:rsid w:val="00A47E70"/>
    <w:rsid w:val="00A50CF0"/>
    <w:rsid w:val="00A542A2"/>
    <w:rsid w:val="00A56556"/>
    <w:rsid w:val="00A7671C"/>
    <w:rsid w:val="00AA2CBC"/>
    <w:rsid w:val="00AC5820"/>
    <w:rsid w:val="00AD1CD8"/>
    <w:rsid w:val="00B258BB"/>
    <w:rsid w:val="00B468EF"/>
    <w:rsid w:val="00B47F76"/>
    <w:rsid w:val="00B67B97"/>
    <w:rsid w:val="00B968C8"/>
    <w:rsid w:val="00BA3EC5"/>
    <w:rsid w:val="00BA51D9"/>
    <w:rsid w:val="00BB5DFC"/>
    <w:rsid w:val="00BD279D"/>
    <w:rsid w:val="00BD6BB8"/>
    <w:rsid w:val="00BE70D2"/>
    <w:rsid w:val="00C0330D"/>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1676CD"/>
    <w:rPr>
      <w:rFonts w:ascii="Times New Roman" w:hAnsi="Times New Roman"/>
      <w:lang w:val="en-GB" w:eastAsia="en-US"/>
    </w:rPr>
  </w:style>
  <w:style w:type="character" w:customStyle="1" w:styleId="B1Char">
    <w:name w:val="B1 Char"/>
    <w:link w:val="B1"/>
    <w:qFormat/>
    <w:locked/>
    <w:rsid w:val="001676CD"/>
    <w:rPr>
      <w:rFonts w:ascii="Times New Roman" w:hAnsi="Times New Roman"/>
      <w:lang w:val="en-GB" w:eastAsia="en-US"/>
    </w:rPr>
  </w:style>
  <w:style w:type="character" w:customStyle="1" w:styleId="B2Char">
    <w:name w:val="B2 Char"/>
    <w:link w:val="B2"/>
    <w:qFormat/>
    <w:rsid w:val="001676CD"/>
    <w:rPr>
      <w:rFonts w:ascii="Times New Roman" w:hAnsi="Times New Roman"/>
      <w:lang w:val="en-GB" w:eastAsia="en-US"/>
    </w:rPr>
  </w:style>
  <w:style w:type="character" w:customStyle="1" w:styleId="B3Car">
    <w:name w:val="B3 Car"/>
    <w:link w:val="B3"/>
    <w:rsid w:val="001676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5AIRPNAIUNRU-529706453-2938</_dlc_DocId>
    <HideFromDelve xmlns="71c5aaf6-e6ce-465b-b873-5148d2a4c105">false</HideFromDelve>
    <_dlc_DocIdUrl xmlns="71c5aaf6-e6ce-465b-b873-5148d2a4c105">
      <Url>https://nokia.sharepoint.com/sites/c5g/epc/_layouts/15/DocIdRedir.aspx?ID=5AIRPNAIUNRU-529706453-2938</Url>
      <Description>5AIRPNAIUNRU-529706453-2938</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D0A2B02-2102-4BBD-990E-D9C50D3937F1}">
  <ds:schemaRefs>
    <ds:schemaRef ds:uri="Microsoft.SharePoint.Taxonomy.ContentTypeSync"/>
  </ds:schemaRefs>
</ds:datastoreItem>
</file>

<file path=customXml/itemProps3.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F44E6351-398D-470B-82AF-8DE52940365C}">
  <ds:schemaRefs>
    <ds:schemaRef ds:uri="http://schemas.microsoft.com/sharepoint/v3/contenttype/forms"/>
  </ds:schemaRefs>
</ds:datastoreItem>
</file>

<file path=customXml/itemProps6.xml><?xml version="1.0" encoding="utf-8"?>
<ds:datastoreItem xmlns:ds="http://schemas.openxmlformats.org/officeDocument/2006/customXml" ds:itemID="{C62953D7-E13D-449F-8BD7-416E0FB924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3305</Words>
  <Characters>15769</Characters>
  <Application>Microsoft Office Word</Application>
  <DocSecurity>0</DocSecurity>
  <Lines>131</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2022-01-19T00:42:00Z</dcterms:created>
  <dcterms:modified xsi:type="dcterms:W3CDTF">2022-01-19T00:42:00Z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053fdf69-53eb-4c69-a96a-94a2014a0db9</vt:lpwstr>
  </property>
</Properties>
</file>