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7D75D998" w:rsidR="00751825" w:rsidRPr="00060E35" w:rsidRDefault="00751825" w:rsidP="00751825">
      <w:pPr>
        <w:pStyle w:val="CRCoverPage"/>
        <w:tabs>
          <w:tab w:val="right" w:pos="9639"/>
        </w:tabs>
        <w:spacing w:after="0"/>
        <w:rPr>
          <w:b/>
          <w:i/>
          <w:sz w:val="28"/>
        </w:rPr>
      </w:pPr>
      <w:r w:rsidRPr="00060E35">
        <w:rPr>
          <w:b/>
          <w:sz w:val="24"/>
        </w:rPr>
        <w:t>3GPP TSG-CT WG1 Meeting #133</w:t>
      </w:r>
      <w:r w:rsidR="00C0330D">
        <w:rPr>
          <w:b/>
          <w:sz w:val="24"/>
        </w:rPr>
        <w:t>e</w:t>
      </w:r>
      <w:r w:rsidR="00A13D87">
        <w:rPr>
          <w:b/>
          <w:sz w:val="24"/>
        </w:rPr>
        <w:t>-bis</w:t>
      </w:r>
      <w:r w:rsidRPr="00060E35">
        <w:rPr>
          <w:b/>
          <w:i/>
          <w:sz w:val="28"/>
        </w:rPr>
        <w:tab/>
      </w:r>
      <w:r w:rsidRPr="00060E35">
        <w:rPr>
          <w:b/>
          <w:sz w:val="24"/>
        </w:rPr>
        <w:t>C1-</w:t>
      </w:r>
      <w:r w:rsidR="00646193" w:rsidRPr="00060E35">
        <w:rPr>
          <w:b/>
          <w:sz w:val="24"/>
        </w:rPr>
        <w:t>2</w:t>
      </w:r>
      <w:r w:rsidR="00646193">
        <w:rPr>
          <w:b/>
          <w:sz w:val="24"/>
        </w:rPr>
        <w:t>2</w:t>
      </w:r>
      <w:r w:rsidR="00ED6371">
        <w:rPr>
          <w:b/>
          <w:sz w:val="24"/>
        </w:rPr>
        <w:t>xxxx</w:t>
      </w:r>
    </w:p>
    <w:p w14:paraId="475E8D9C" w14:textId="18E6841F" w:rsidR="00751825" w:rsidRPr="00060E35" w:rsidRDefault="00751825" w:rsidP="00751825">
      <w:pPr>
        <w:pStyle w:val="CRCoverPage"/>
        <w:outlineLvl w:val="0"/>
        <w:rPr>
          <w:b/>
          <w:sz w:val="24"/>
        </w:rPr>
      </w:pPr>
      <w:r w:rsidRPr="00060E35">
        <w:rPr>
          <w:b/>
          <w:sz w:val="24"/>
        </w:rPr>
        <w:t>E-meeting, 1</w:t>
      </w:r>
      <w:r w:rsidR="00A13D87">
        <w:rPr>
          <w:b/>
          <w:sz w:val="24"/>
        </w:rPr>
        <w:t>7</w:t>
      </w:r>
      <w:r w:rsidRPr="00060E35">
        <w:rPr>
          <w:b/>
          <w:sz w:val="24"/>
        </w:rPr>
        <w:t>-</w:t>
      </w:r>
      <w:r w:rsidR="00A13D87">
        <w:rPr>
          <w:b/>
          <w:sz w:val="24"/>
        </w:rPr>
        <w:t>21</w:t>
      </w:r>
      <w:r w:rsidRPr="00060E35">
        <w:rPr>
          <w:b/>
          <w:sz w:val="24"/>
        </w:rPr>
        <w:t xml:space="preserve"> </w:t>
      </w:r>
      <w:r w:rsidR="00A13D87">
        <w:rPr>
          <w:b/>
          <w:sz w:val="24"/>
        </w:rPr>
        <w:t>January</w:t>
      </w:r>
      <w:r w:rsidRPr="00060E35">
        <w:rPr>
          <w:b/>
          <w:sz w:val="24"/>
        </w:rPr>
        <w:t xml:space="preserve"> 202</w:t>
      </w:r>
      <w:r w:rsidR="00A13D87">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60E35"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060E35" w:rsidRDefault="00305409" w:rsidP="00E34898">
            <w:pPr>
              <w:pStyle w:val="CRCoverPage"/>
              <w:spacing w:after="0"/>
              <w:jc w:val="right"/>
              <w:rPr>
                <w:i/>
              </w:rPr>
            </w:pPr>
            <w:r w:rsidRPr="00060E35">
              <w:rPr>
                <w:i/>
                <w:sz w:val="14"/>
              </w:rPr>
              <w:t>CR-Form-v</w:t>
            </w:r>
            <w:r w:rsidR="008863B9" w:rsidRPr="00060E35">
              <w:rPr>
                <w:i/>
                <w:sz w:val="14"/>
              </w:rPr>
              <w:t>12.</w:t>
            </w:r>
            <w:r w:rsidR="0076678C" w:rsidRPr="00060E35">
              <w:rPr>
                <w:i/>
                <w:sz w:val="14"/>
              </w:rPr>
              <w:t>1</w:t>
            </w:r>
          </w:p>
        </w:tc>
      </w:tr>
      <w:tr w:rsidR="001E41F3" w:rsidRPr="00060E35" w14:paraId="72856C93" w14:textId="77777777" w:rsidTr="00547111">
        <w:tc>
          <w:tcPr>
            <w:tcW w:w="9641" w:type="dxa"/>
            <w:gridSpan w:val="9"/>
            <w:tcBorders>
              <w:left w:val="single" w:sz="4" w:space="0" w:color="auto"/>
              <w:right w:val="single" w:sz="4" w:space="0" w:color="auto"/>
            </w:tcBorders>
          </w:tcPr>
          <w:p w14:paraId="61C8E1A5" w14:textId="77777777" w:rsidR="001E41F3" w:rsidRPr="00060E35" w:rsidRDefault="001E41F3">
            <w:pPr>
              <w:pStyle w:val="CRCoverPage"/>
              <w:spacing w:after="0"/>
              <w:jc w:val="center"/>
            </w:pPr>
            <w:r w:rsidRPr="00060E35">
              <w:rPr>
                <w:b/>
                <w:sz w:val="32"/>
              </w:rPr>
              <w:t>CHANGE REQUEST</w:t>
            </w:r>
          </w:p>
        </w:tc>
      </w:tr>
      <w:tr w:rsidR="001E41F3" w:rsidRPr="00060E35" w14:paraId="2A68176B" w14:textId="77777777" w:rsidTr="00547111">
        <w:tc>
          <w:tcPr>
            <w:tcW w:w="9641" w:type="dxa"/>
            <w:gridSpan w:val="9"/>
            <w:tcBorders>
              <w:left w:val="single" w:sz="4" w:space="0" w:color="auto"/>
              <w:right w:val="single" w:sz="4" w:space="0" w:color="auto"/>
            </w:tcBorders>
          </w:tcPr>
          <w:p w14:paraId="03A34A5A" w14:textId="77777777" w:rsidR="001E41F3" w:rsidRPr="00060E35" w:rsidRDefault="001E41F3">
            <w:pPr>
              <w:pStyle w:val="CRCoverPage"/>
              <w:spacing w:after="0"/>
              <w:rPr>
                <w:sz w:val="8"/>
                <w:szCs w:val="8"/>
              </w:rPr>
            </w:pPr>
          </w:p>
        </w:tc>
      </w:tr>
      <w:tr w:rsidR="001E41F3" w:rsidRPr="00060E35" w14:paraId="4BCC8650" w14:textId="77777777" w:rsidTr="00547111">
        <w:tc>
          <w:tcPr>
            <w:tcW w:w="142" w:type="dxa"/>
            <w:tcBorders>
              <w:left w:val="single" w:sz="4" w:space="0" w:color="auto"/>
            </w:tcBorders>
          </w:tcPr>
          <w:p w14:paraId="76572A9A" w14:textId="77777777" w:rsidR="001E41F3" w:rsidRPr="00060E35" w:rsidRDefault="001E41F3">
            <w:pPr>
              <w:pStyle w:val="CRCoverPage"/>
              <w:spacing w:after="0"/>
              <w:jc w:val="right"/>
            </w:pPr>
          </w:p>
        </w:tc>
        <w:tc>
          <w:tcPr>
            <w:tcW w:w="1559" w:type="dxa"/>
            <w:shd w:val="pct30" w:color="FFFF00" w:fill="auto"/>
          </w:tcPr>
          <w:p w14:paraId="090A41C5" w14:textId="36903FE2" w:rsidR="001E41F3" w:rsidRPr="00060E35" w:rsidRDefault="004D7650" w:rsidP="00E13F3D">
            <w:pPr>
              <w:pStyle w:val="CRCoverPage"/>
              <w:spacing w:after="0"/>
              <w:jc w:val="right"/>
              <w:rPr>
                <w:b/>
                <w:sz w:val="28"/>
              </w:rPr>
            </w:pPr>
            <w:r>
              <w:rPr>
                <w:b/>
                <w:sz w:val="28"/>
              </w:rPr>
              <w:t>24.501</w:t>
            </w:r>
          </w:p>
        </w:tc>
        <w:tc>
          <w:tcPr>
            <w:tcW w:w="709" w:type="dxa"/>
          </w:tcPr>
          <w:p w14:paraId="6989E4BA" w14:textId="77777777" w:rsidR="001E41F3" w:rsidRPr="00060E35" w:rsidRDefault="001E41F3">
            <w:pPr>
              <w:pStyle w:val="CRCoverPage"/>
              <w:spacing w:after="0"/>
              <w:jc w:val="center"/>
            </w:pPr>
            <w:r w:rsidRPr="00060E35">
              <w:rPr>
                <w:b/>
                <w:sz w:val="28"/>
              </w:rPr>
              <w:t>CR</w:t>
            </w:r>
          </w:p>
        </w:tc>
        <w:tc>
          <w:tcPr>
            <w:tcW w:w="1276" w:type="dxa"/>
            <w:shd w:val="pct30" w:color="FFFF00" w:fill="auto"/>
          </w:tcPr>
          <w:p w14:paraId="6A189C51" w14:textId="244B9444" w:rsidR="001E41F3" w:rsidRPr="00060E35" w:rsidRDefault="00646193" w:rsidP="00547111">
            <w:pPr>
              <w:pStyle w:val="CRCoverPage"/>
              <w:spacing w:after="0"/>
            </w:pPr>
            <w:r>
              <w:rPr>
                <w:b/>
                <w:sz w:val="28"/>
              </w:rPr>
              <w:t>3917</w:t>
            </w:r>
          </w:p>
        </w:tc>
        <w:tc>
          <w:tcPr>
            <w:tcW w:w="709" w:type="dxa"/>
          </w:tcPr>
          <w:p w14:paraId="4D31CD14" w14:textId="77777777" w:rsidR="001E41F3" w:rsidRPr="00060E35" w:rsidRDefault="001E41F3" w:rsidP="0051580D">
            <w:pPr>
              <w:pStyle w:val="CRCoverPage"/>
              <w:tabs>
                <w:tab w:val="right" w:pos="625"/>
              </w:tabs>
              <w:spacing w:after="0"/>
              <w:jc w:val="center"/>
            </w:pPr>
            <w:r w:rsidRPr="00060E35">
              <w:rPr>
                <w:b/>
                <w:bCs/>
                <w:sz w:val="28"/>
              </w:rPr>
              <w:t>rev</w:t>
            </w:r>
          </w:p>
        </w:tc>
        <w:tc>
          <w:tcPr>
            <w:tcW w:w="992" w:type="dxa"/>
            <w:shd w:val="pct30" w:color="FFFF00" w:fill="auto"/>
          </w:tcPr>
          <w:p w14:paraId="0A956990" w14:textId="147F753B" w:rsidR="001E41F3" w:rsidRPr="00060E35" w:rsidRDefault="00ED6371" w:rsidP="00E13F3D">
            <w:pPr>
              <w:pStyle w:val="CRCoverPage"/>
              <w:spacing w:after="0"/>
              <w:jc w:val="center"/>
              <w:rPr>
                <w:b/>
              </w:rPr>
            </w:pPr>
            <w:r>
              <w:rPr>
                <w:b/>
                <w:sz w:val="28"/>
              </w:rPr>
              <w:t>1</w:t>
            </w:r>
          </w:p>
        </w:tc>
        <w:tc>
          <w:tcPr>
            <w:tcW w:w="2410" w:type="dxa"/>
          </w:tcPr>
          <w:p w14:paraId="20FF5F01" w14:textId="77777777" w:rsidR="001E41F3" w:rsidRPr="00060E35" w:rsidRDefault="001E41F3" w:rsidP="0051580D">
            <w:pPr>
              <w:pStyle w:val="CRCoverPage"/>
              <w:tabs>
                <w:tab w:val="right" w:pos="1825"/>
              </w:tabs>
              <w:spacing w:after="0"/>
              <w:jc w:val="center"/>
            </w:pPr>
            <w:r w:rsidRPr="00060E35">
              <w:rPr>
                <w:b/>
                <w:sz w:val="28"/>
                <w:szCs w:val="28"/>
              </w:rPr>
              <w:t>Current version:</w:t>
            </w:r>
          </w:p>
        </w:tc>
        <w:tc>
          <w:tcPr>
            <w:tcW w:w="1701" w:type="dxa"/>
            <w:shd w:val="pct30" w:color="FFFF00" w:fill="auto"/>
          </w:tcPr>
          <w:p w14:paraId="7FEC6AD9" w14:textId="453C8AC5" w:rsidR="001E41F3" w:rsidRPr="00060E35" w:rsidRDefault="004D7650">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060E35" w:rsidRDefault="001E41F3">
            <w:pPr>
              <w:pStyle w:val="CRCoverPage"/>
              <w:spacing w:after="0"/>
            </w:pPr>
          </w:p>
        </w:tc>
      </w:tr>
      <w:tr w:rsidR="001E41F3" w:rsidRPr="00060E35" w14:paraId="1DCA571F" w14:textId="77777777" w:rsidTr="00547111">
        <w:tc>
          <w:tcPr>
            <w:tcW w:w="9641" w:type="dxa"/>
            <w:gridSpan w:val="9"/>
            <w:tcBorders>
              <w:left w:val="single" w:sz="4" w:space="0" w:color="auto"/>
              <w:right w:val="single" w:sz="4" w:space="0" w:color="auto"/>
            </w:tcBorders>
          </w:tcPr>
          <w:p w14:paraId="00497997" w14:textId="77777777" w:rsidR="001E41F3" w:rsidRPr="00060E35" w:rsidRDefault="001E41F3">
            <w:pPr>
              <w:pStyle w:val="CRCoverPage"/>
              <w:spacing w:after="0"/>
            </w:pPr>
          </w:p>
        </w:tc>
      </w:tr>
      <w:tr w:rsidR="001E41F3" w:rsidRPr="00060E35" w14:paraId="33D30BE2" w14:textId="77777777" w:rsidTr="00547111">
        <w:tc>
          <w:tcPr>
            <w:tcW w:w="9641" w:type="dxa"/>
            <w:gridSpan w:val="9"/>
            <w:tcBorders>
              <w:top w:val="single" w:sz="4" w:space="0" w:color="auto"/>
            </w:tcBorders>
          </w:tcPr>
          <w:p w14:paraId="767CFBC1" w14:textId="77777777" w:rsidR="001E41F3" w:rsidRPr="00060E35" w:rsidRDefault="001E41F3">
            <w:pPr>
              <w:pStyle w:val="CRCoverPage"/>
              <w:spacing w:after="0"/>
              <w:jc w:val="center"/>
              <w:rPr>
                <w:rFonts w:cs="Arial"/>
                <w:i/>
              </w:rPr>
            </w:pPr>
            <w:r w:rsidRPr="00060E35">
              <w:rPr>
                <w:rFonts w:cs="Arial"/>
                <w:i/>
              </w:rPr>
              <w:t xml:space="preserve">For </w:t>
            </w:r>
            <w:hyperlink r:id="rId13" w:anchor="_blank" w:history="1">
              <w:r w:rsidRPr="00060E35">
                <w:rPr>
                  <w:rStyle w:val="Hyperlink"/>
                  <w:rFonts w:cs="Arial"/>
                  <w:b/>
                  <w:i/>
                  <w:color w:val="FF0000"/>
                </w:rPr>
                <w:t>HE</w:t>
              </w:r>
              <w:bookmarkStart w:id="0" w:name="_Hlt497126619"/>
              <w:r w:rsidRPr="00060E35">
                <w:rPr>
                  <w:rStyle w:val="Hyperlink"/>
                  <w:rFonts w:cs="Arial"/>
                  <w:b/>
                  <w:i/>
                  <w:color w:val="FF0000"/>
                </w:rPr>
                <w:t>L</w:t>
              </w:r>
              <w:bookmarkEnd w:id="0"/>
              <w:r w:rsidRPr="00060E35">
                <w:rPr>
                  <w:rStyle w:val="Hyperlink"/>
                  <w:rFonts w:cs="Arial"/>
                  <w:b/>
                  <w:i/>
                  <w:color w:val="FF0000"/>
                </w:rPr>
                <w:t>P</w:t>
              </w:r>
            </w:hyperlink>
            <w:r w:rsidRPr="00060E35">
              <w:rPr>
                <w:rFonts w:cs="Arial"/>
                <w:b/>
                <w:i/>
                <w:color w:val="FF0000"/>
              </w:rPr>
              <w:t xml:space="preserve"> </w:t>
            </w:r>
            <w:r w:rsidRPr="00060E35">
              <w:rPr>
                <w:rFonts w:cs="Arial"/>
                <w:i/>
              </w:rPr>
              <w:t>on using this form</w:t>
            </w:r>
            <w:r w:rsidR="0051580D" w:rsidRPr="00060E35">
              <w:rPr>
                <w:rFonts w:cs="Arial"/>
                <w:i/>
              </w:rPr>
              <w:t>: c</w:t>
            </w:r>
            <w:r w:rsidR="00F25D98" w:rsidRPr="00060E35">
              <w:rPr>
                <w:rFonts w:cs="Arial"/>
                <w:i/>
              </w:rPr>
              <w:t xml:space="preserve">omprehensive instructions can be found at </w:t>
            </w:r>
            <w:r w:rsidR="001B7A65" w:rsidRPr="00060E35">
              <w:rPr>
                <w:rFonts w:cs="Arial"/>
                <w:i/>
              </w:rPr>
              <w:br/>
            </w:r>
            <w:hyperlink r:id="rId14" w:history="1">
              <w:r w:rsidR="00DE34CF" w:rsidRPr="00060E35">
                <w:rPr>
                  <w:rStyle w:val="Hyperlink"/>
                  <w:rFonts w:cs="Arial"/>
                  <w:i/>
                </w:rPr>
                <w:t>http://www.3gpp.org/Change-Requests</w:t>
              </w:r>
            </w:hyperlink>
            <w:r w:rsidR="00F25D98" w:rsidRPr="00060E35">
              <w:rPr>
                <w:rFonts w:cs="Arial"/>
                <w:i/>
              </w:rPr>
              <w:t>.</w:t>
            </w:r>
          </w:p>
        </w:tc>
      </w:tr>
      <w:tr w:rsidR="001E41F3" w:rsidRPr="00060E35" w14:paraId="1B8876DE" w14:textId="77777777" w:rsidTr="00547111">
        <w:tc>
          <w:tcPr>
            <w:tcW w:w="9641" w:type="dxa"/>
            <w:gridSpan w:val="9"/>
          </w:tcPr>
          <w:p w14:paraId="427B9ED0" w14:textId="77777777" w:rsidR="001E41F3" w:rsidRPr="00060E35" w:rsidRDefault="001E41F3">
            <w:pPr>
              <w:pStyle w:val="CRCoverPage"/>
              <w:spacing w:after="0"/>
              <w:rPr>
                <w:sz w:val="8"/>
                <w:szCs w:val="8"/>
              </w:rPr>
            </w:pPr>
          </w:p>
        </w:tc>
      </w:tr>
    </w:tbl>
    <w:p w14:paraId="5D44EC4D" w14:textId="77777777" w:rsidR="001E41F3" w:rsidRPr="00060E3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60E35" w14:paraId="58C01684" w14:textId="77777777" w:rsidTr="00A7671C">
        <w:tc>
          <w:tcPr>
            <w:tcW w:w="2835" w:type="dxa"/>
          </w:tcPr>
          <w:p w14:paraId="382A3504" w14:textId="77777777" w:rsidR="00F25D98" w:rsidRPr="00060E35" w:rsidRDefault="00F25D98" w:rsidP="001E41F3">
            <w:pPr>
              <w:pStyle w:val="CRCoverPage"/>
              <w:tabs>
                <w:tab w:val="right" w:pos="2751"/>
              </w:tabs>
              <w:spacing w:after="0"/>
              <w:rPr>
                <w:b/>
                <w:i/>
              </w:rPr>
            </w:pPr>
            <w:r w:rsidRPr="00060E35">
              <w:rPr>
                <w:b/>
                <w:i/>
              </w:rPr>
              <w:t>Proposed change</w:t>
            </w:r>
            <w:r w:rsidR="00A7671C" w:rsidRPr="00060E35">
              <w:rPr>
                <w:b/>
                <w:i/>
              </w:rPr>
              <w:t xml:space="preserve"> </w:t>
            </w:r>
            <w:r w:rsidRPr="00060E35">
              <w:rPr>
                <w:b/>
                <w:i/>
              </w:rPr>
              <w:t>affects:</w:t>
            </w:r>
          </w:p>
        </w:tc>
        <w:tc>
          <w:tcPr>
            <w:tcW w:w="1418" w:type="dxa"/>
          </w:tcPr>
          <w:p w14:paraId="4640BBA3" w14:textId="77777777" w:rsidR="00F25D98" w:rsidRPr="00060E35" w:rsidRDefault="00F25D98" w:rsidP="001E41F3">
            <w:pPr>
              <w:pStyle w:val="CRCoverPage"/>
              <w:spacing w:after="0"/>
              <w:jc w:val="right"/>
            </w:pPr>
            <w:r w:rsidRPr="00060E3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060E35"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060E35" w:rsidRDefault="00F25D98" w:rsidP="001E41F3">
            <w:pPr>
              <w:pStyle w:val="CRCoverPage"/>
              <w:spacing w:after="0"/>
              <w:jc w:val="right"/>
              <w:rPr>
                <w:u w:val="single"/>
              </w:rPr>
            </w:pPr>
            <w:r w:rsidRPr="00060E3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EA48FCB" w:rsidR="00F25D98" w:rsidRPr="00060E35" w:rsidRDefault="004D7650" w:rsidP="001E41F3">
            <w:pPr>
              <w:pStyle w:val="CRCoverPage"/>
              <w:spacing w:after="0"/>
              <w:jc w:val="center"/>
              <w:rPr>
                <w:b/>
                <w:caps/>
              </w:rPr>
            </w:pPr>
            <w:r>
              <w:rPr>
                <w:b/>
                <w:caps/>
              </w:rPr>
              <w:t>x</w:t>
            </w:r>
          </w:p>
        </w:tc>
        <w:tc>
          <w:tcPr>
            <w:tcW w:w="2126" w:type="dxa"/>
          </w:tcPr>
          <w:p w14:paraId="44241F3D" w14:textId="77777777" w:rsidR="00F25D98" w:rsidRPr="00060E35" w:rsidRDefault="00F25D98" w:rsidP="001E41F3">
            <w:pPr>
              <w:pStyle w:val="CRCoverPage"/>
              <w:spacing w:after="0"/>
              <w:jc w:val="right"/>
              <w:rPr>
                <w:u w:val="single"/>
              </w:rPr>
            </w:pPr>
            <w:r w:rsidRPr="00060E3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060E35" w:rsidRDefault="00F25D98" w:rsidP="001E41F3">
            <w:pPr>
              <w:pStyle w:val="CRCoverPage"/>
              <w:spacing w:after="0"/>
              <w:jc w:val="center"/>
              <w:rPr>
                <w:b/>
                <w:caps/>
              </w:rPr>
            </w:pPr>
          </w:p>
        </w:tc>
        <w:tc>
          <w:tcPr>
            <w:tcW w:w="1418" w:type="dxa"/>
            <w:tcBorders>
              <w:left w:val="nil"/>
            </w:tcBorders>
          </w:tcPr>
          <w:p w14:paraId="0416F67E" w14:textId="77777777" w:rsidR="00F25D98" w:rsidRPr="00060E35" w:rsidRDefault="00F25D98" w:rsidP="001E41F3">
            <w:pPr>
              <w:pStyle w:val="CRCoverPage"/>
              <w:spacing w:after="0"/>
              <w:jc w:val="right"/>
            </w:pPr>
            <w:r w:rsidRPr="00060E3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9360791" w:rsidR="00F25D98" w:rsidRPr="00060E35" w:rsidRDefault="00F25D98" w:rsidP="004E1669">
            <w:pPr>
              <w:pStyle w:val="CRCoverPage"/>
              <w:spacing w:after="0"/>
              <w:rPr>
                <w:b/>
                <w:bCs/>
                <w:caps/>
              </w:rPr>
            </w:pPr>
          </w:p>
        </w:tc>
      </w:tr>
    </w:tbl>
    <w:p w14:paraId="5C2CB1C6" w14:textId="77777777" w:rsidR="001E41F3" w:rsidRPr="00060E3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60E35" w14:paraId="384F2805" w14:textId="77777777" w:rsidTr="00547111">
        <w:tc>
          <w:tcPr>
            <w:tcW w:w="9640" w:type="dxa"/>
            <w:gridSpan w:val="11"/>
          </w:tcPr>
          <w:p w14:paraId="39ACE161" w14:textId="77777777" w:rsidR="001E41F3" w:rsidRPr="00060E35" w:rsidRDefault="001E41F3">
            <w:pPr>
              <w:pStyle w:val="CRCoverPage"/>
              <w:spacing w:after="0"/>
              <w:rPr>
                <w:sz w:val="8"/>
                <w:szCs w:val="8"/>
              </w:rPr>
            </w:pPr>
          </w:p>
        </w:tc>
      </w:tr>
      <w:tr w:rsidR="001E41F3" w:rsidRPr="00060E35" w14:paraId="7EDDB17B" w14:textId="77777777" w:rsidTr="00547111">
        <w:tc>
          <w:tcPr>
            <w:tcW w:w="1843" w:type="dxa"/>
            <w:tcBorders>
              <w:top w:val="single" w:sz="4" w:space="0" w:color="auto"/>
              <w:left w:val="single" w:sz="4" w:space="0" w:color="auto"/>
            </w:tcBorders>
          </w:tcPr>
          <w:p w14:paraId="4FBF233A" w14:textId="77777777" w:rsidR="001E41F3" w:rsidRPr="00060E35" w:rsidRDefault="001E41F3">
            <w:pPr>
              <w:pStyle w:val="CRCoverPage"/>
              <w:tabs>
                <w:tab w:val="right" w:pos="1759"/>
              </w:tabs>
              <w:spacing w:after="0"/>
              <w:rPr>
                <w:b/>
                <w:i/>
              </w:rPr>
            </w:pPr>
            <w:r w:rsidRPr="00060E35">
              <w:rPr>
                <w:b/>
                <w:i/>
              </w:rPr>
              <w:t>Title:</w:t>
            </w:r>
            <w:r w:rsidRPr="00060E35">
              <w:rPr>
                <w:b/>
                <w:i/>
              </w:rPr>
              <w:tab/>
            </w:r>
          </w:p>
        </w:tc>
        <w:tc>
          <w:tcPr>
            <w:tcW w:w="7797" w:type="dxa"/>
            <w:gridSpan w:val="10"/>
            <w:tcBorders>
              <w:top w:val="single" w:sz="4" w:space="0" w:color="auto"/>
              <w:right w:val="single" w:sz="4" w:space="0" w:color="auto"/>
            </w:tcBorders>
            <w:shd w:val="pct30" w:color="FFFF00" w:fill="auto"/>
          </w:tcPr>
          <w:p w14:paraId="72B758FC" w14:textId="7F7DD84E" w:rsidR="001E41F3" w:rsidRPr="00060E35" w:rsidRDefault="004D7650">
            <w:pPr>
              <w:pStyle w:val="CRCoverPage"/>
              <w:spacing w:after="0"/>
              <w:ind w:left="100"/>
            </w:pPr>
            <w:r>
              <w:t xml:space="preserve">UE operation after adding the ID of an ON-SNPN in the </w:t>
            </w:r>
            <w:r w:rsidRPr="004D7650">
              <w:t>"permanently forbidden SNPNs" list</w:t>
            </w:r>
          </w:p>
        </w:tc>
      </w:tr>
      <w:tr w:rsidR="001E41F3" w:rsidRPr="00060E35" w14:paraId="6328AE39" w14:textId="77777777" w:rsidTr="00547111">
        <w:tc>
          <w:tcPr>
            <w:tcW w:w="1843" w:type="dxa"/>
            <w:tcBorders>
              <w:left w:val="single" w:sz="4" w:space="0" w:color="auto"/>
            </w:tcBorders>
          </w:tcPr>
          <w:p w14:paraId="19EEB84B"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060E35" w:rsidRDefault="001E41F3">
            <w:pPr>
              <w:pStyle w:val="CRCoverPage"/>
              <w:spacing w:after="0"/>
              <w:rPr>
                <w:sz w:val="8"/>
                <w:szCs w:val="8"/>
              </w:rPr>
            </w:pPr>
          </w:p>
        </w:tc>
      </w:tr>
      <w:tr w:rsidR="001E41F3" w:rsidRPr="00060E35" w14:paraId="58A5B9CC" w14:textId="77777777" w:rsidTr="00547111">
        <w:tc>
          <w:tcPr>
            <w:tcW w:w="1843" w:type="dxa"/>
            <w:tcBorders>
              <w:left w:val="single" w:sz="4" w:space="0" w:color="auto"/>
            </w:tcBorders>
          </w:tcPr>
          <w:p w14:paraId="2AB09F58" w14:textId="77777777" w:rsidR="001E41F3" w:rsidRPr="00060E35" w:rsidRDefault="001E41F3">
            <w:pPr>
              <w:pStyle w:val="CRCoverPage"/>
              <w:tabs>
                <w:tab w:val="right" w:pos="1759"/>
              </w:tabs>
              <w:spacing w:after="0"/>
              <w:rPr>
                <w:b/>
                <w:i/>
              </w:rPr>
            </w:pPr>
            <w:r w:rsidRPr="00060E35">
              <w:rPr>
                <w:b/>
                <w:i/>
              </w:rPr>
              <w:t>Source to WG:</w:t>
            </w:r>
          </w:p>
        </w:tc>
        <w:tc>
          <w:tcPr>
            <w:tcW w:w="7797" w:type="dxa"/>
            <w:gridSpan w:val="10"/>
            <w:tcBorders>
              <w:right w:val="single" w:sz="4" w:space="0" w:color="auto"/>
            </w:tcBorders>
            <w:shd w:val="pct30" w:color="FFFF00" w:fill="auto"/>
          </w:tcPr>
          <w:p w14:paraId="54DDB641" w14:textId="585B7F78" w:rsidR="001E41F3" w:rsidRPr="00060E35" w:rsidRDefault="00060E35">
            <w:pPr>
              <w:pStyle w:val="CRCoverPage"/>
              <w:spacing w:after="0"/>
              <w:ind w:left="100"/>
            </w:pPr>
            <w:r>
              <w:t>Nokia, Nokia Shanghai Bell</w:t>
            </w:r>
          </w:p>
        </w:tc>
      </w:tr>
      <w:tr w:rsidR="001E41F3" w:rsidRPr="00060E35" w14:paraId="451292A0" w14:textId="77777777" w:rsidTr="00547111">
        <w:tc>
          <w:tcPr>
            <w:tcW w:w="1843" w:type="dxa"/>
            <w:tcBorders>
              <w:left w:val="single" w:sz="4" w:space="0" w:color="auto"/>
            </w:tcBorders>
          </w:tcPr>
          <w:p w14:paraId="68D5AD4F" w14:textId="77777777" w:rsidR="001E41F3" w:rsidRPr="00060E35" w:rsidRDefault="001E41F3">
            <w:pPr>
              <w:pStyle w:val="CRCoverPage"/>
              <w:tabs>
                <w:tab w:val="right" w:pos="1759"/>
              </w:tabs>
              <w:spacing w:after="0"/>
              <w:rPr>
                <w:b/>
                <w:i/>
              </w:rPr>
            </w:pPr>
            <w:r w:rsidRPr="00060E35">
              <w:rPr>
                <w:b/>
                <w:i/>
              </w:rPr>
              <w:t>Source to TSG:</w:t>
            </w:r>
          </w:p>
        </w:tc>
        <w:tc>
          <w:tcPr>
            <w:tcW w:w="7797" w:type="dxa"/>
            <w:gridSpan w:val="10"/>
            <w:tcBorders>
              <w:right w:val="single" w:sz="4" w:space="0" w:color="auto"/>
            </w:tcBorders>
            <w:shd w:val="pct30" w:color="FFFF00" w:fill="auto"/>
          </w:tcPr>
          <w:p w14:paraId="6866A69C" w14:textId="77777777" w:rsidR="001E41F3" w:rsidRPr="00060E35" w:rsidRDefault="00FE4C1E" w:rsidP="00547111">
            <w:pPr>
              <w:pStyle w:val="CRCoverPage"/>
              <w:spacing w:after="0"/>
              <w:ind w:left="100"/>
            </w:pPr>
            <w:r w:rsidRPr="00060E35">
              <w:t>C1</w:t>
            </w:r>
          </w:p>
        </w:tc>
      </w:tr>
      <w:tr w:rsidR="001E41F3" w:rsidRPr="00060E35" w14:paraId="0F678989" w14:textId="77777777" w:rsidTr="00547111">
        <w:tc>
          <w:tcPr>
            <w:tcW w:w="1843" w:type="dxa"/>
            <w:tcBorders>
              <w:left w:val="single" w:sz="4" w:space="0" w:color="auto"/>
            </w:tcBorders>
          </w:tcPr>
          <w:p w14:paraId="748FE9CD"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060E35" w:rsidRDefault="001E41F3">
            <w:pPr>
              <w:pStyle w:val="CRCoverPage"/>
              <w:spacing w:after="0"/>
              <w:rPr>
                <w:sz w:val="8"/>
                <w:szCs w:val="8"/>
              </w:rPr>
            </w:pPr>
          </w:p>
        </w:tc>
      </w:tr>
      <w:tr w:rsidR="001E41F3" w:rsidRPr="00060E35" w14:paraId="3D0298D2" w14:textId="77777777" w:rsidTr="00547111">
        <w:tc>
          <w:tcPr>
            <w:tcW w:w="1843" w:type="dxa"/>
            <w:tcBorders>
              <w:left w:val="single" w:sz="4" w:space="0" w:color="auto"/>
            </w:tcBorders>
          </w:tcPr>
          <w:p w14:paraId="12140977" w14:textId="77777777" w:rsidR="001E41F3" w:rsidRPr="00060E35" w:rsidRDefault="001E41F3">
            <w:pPr>
              <w:pStyle w:val="CRCoverPage"/>
              <w:tabs>
                <w:tab w:val="right" w:pos="1759"/>
              </w:tabs>
              <w:spacing w:after="0"/>
              <w:rPr>
                <w:b/>
                <w:i/>
              </w:rPr>
            </w:pPr>
            <w:r w:rsidRPr="00060E35">
              <w:rPr>
                <w:b/>
                <w:i/>
              </w:rPr>
              <w:t>Work item code</w:t>
            </w:r>
            <w:r w:rsidR="0051580D" w:rsidRPr="00060E35">
              <w:rPr>
                <w:b/>
                <w:i/>
              </w:rPr>
              <w:t>:</w:t>
            </w:r>
          </w:p>
        </w:tc>
        <w:tc>
          <w:tcPr>
            <w:tcW w:w="3686" w:type="dxa"/>
            <w:gridSpan w:val="5"/>
            <w:shd w:val="pct30" w:color="FFFF00" w:fill="auto"/>
          </w:tcPr>
          <w:p w14:paraId="25BBD2A7" w14:textId="54125052" w:rsidR="001E41F3" w:rsidRPr="00060E35" w:rsidRDefault="004D7650">
            <w:pPr>
              <w:pStyle w:val="CRCoverPage"/>
              <w:spacing w:after="0"/>
              <w:ind w:left="100"/>
            </w:pPr>
            <w:r>
              <w:t>eNPN</w:t>
            </w:r>
          </w:p>
        </w:tc>
        <w:tc>
          <w:tcPr>
            <w:tcW w:w="567" w:type="dxa"/>
            <w:tcBorders>
              <w:left w:val="nil"/>
            </w:tcBorders>
          </w:tcPr>
          <w:p w14:paraId="318D21E4" w14:textId="77777777" w:rsidR="001E41F3" w:rsidRPr="00060E35" w:rsidRDefault="001E41F3">
            <w:pPr>
              <w:pStyle w:val="CRCoverPage"/>
              <w:spacing w:after="0"/>
              <w:ind w:right="100"/>
            </w:pPr>
          </w:p>
        </w:tc>
        <w:tc>
          <w:tcPr>
            <w:tcW w:w="1417" w:type="dxa"/>
            <w:gridSpan w:val="3"/>
            <w:tcBorders>
              <w:left w:val="nil"/>
            </w:tcBorders>
          </w:tcPr>
          <w:p w14:paraId="0E59FDC6" w14:textId="77777777" w:rsidR="001E41F3" w:rsidRPr="00060E35" w:rsidRDefault="001E41F3">
            <w:pPr>
              <w:pStyle w:val="CRCoverPage"/>
              <w:spacing w:after="0"/>
              <w:jc w:val="right"/>
            </w:pPr>
            <w:r w:rsidRPr="00060E35">
              <w:rPr>
                <w:b/>
                <w:i/>
              </w:rPr>
              <w:t>Date:</w:t>
            </w:r>
          </w:p>
        </w:tc>
        <w:tc>
          <w:tcPr>
            <w:tcW w:w="2127" w:type="dxa"/>
            <w:tcBorders>
              <w:right w:val="single" w:sz="4" w:space="0" w:color="auto"/>
            </w:tcBorders>
            <w:shd w:val="pct30" w:color="FFFF00" w:fill="auto"/>
          </w:tcPr>
          <w:p w14:paraId="2D695585" w14:textId="6F4B67E0" w:rsidR="001E41F3" w:rsidRPr="00060E35" w:rsidRDefault="0097673A">
            <w:pPr>
              <w:pStyle w:val="CRCoverPage"/>
              <w:spacing w:after="0"/>
              <w:ind w:left="100"/>
            </w:pPr>
            <w:r>
              <w:t>2022-01-</w:t>
            </w:r>
            <w:r w:rsidR="00ED6371">
              <w:t>17</w:t>
            </w:r>
          </w:p>
        </w:tc>
      </w:tr>
      <w:tr w:rsidR="001E41F3" w:rsidRPr="00060E35" w14:paraId="3CA26B7B" w14:textId="77777777" w:rsidTr="00547111">
        <w:tc>
          <w:tcPr>
            <w:tcW w:w="1843" w:type="dxa"/>
            <w:tcBorders>
              <w:left w:val="single" w:sz="4" w:space="0" w:color="auto"/>
            </w:tcBorders>
          </w:tcPr>
          <w:p w14:paraId="27AD9166" w14:textId="77777777" w:rsidR="001E41F3" w:rsidRPr="00060E35" w:rsidRDefault="001E41F3">
            <w:pPr>
              <w:pStyle w:val="CRCoverPage"/>
              <w:spacing w:after="0"/>
              <w:rPr>
                <w:b/>
                <w:i/>
                <w:sz w:val="8"/>
                <w:szCs w:val="8"/>
              </w:rPr>
            </w:pPr>
          </w:p>
        </w:tc>
        <w:tc>
          <w:tcPr>
            <w:tcW w:w="1986" w:type="dxa"/>
            <w:gridSpan w:val="4"/>
          </w:tcPr>
          <w:p w14:paraId="48AFB91E" w14:textId="77777777" w:rsidR="001E41F3" w:rsidRPr="00060E35" w:rsidRDefault="001E41F3">
            <w:pPr>
              <w:pStyle w:val="CRCoverPage"/>
              <w:spacing w:after="0"/>
              <w:rPr>
                <w:sz w:val="8"/>
                <w:szCs w:val="8"/>
              </w:rPr>
            </w:pPr>
          </w:p>
        </w:tc>
        <w:tc>
          <w:tcPr>
            <w:tcW w:w="2267" w:type="dxa"/>
            <w:gridSpan w:val="2"/>
          </w:tcPr>
          <w:p w14:paraId="185D7D2E" w14:textId="77777777" w:rsidR="001E41F3" w:rsidRPr="00060E35" w:rsidRDefault="001E41F3">
            <w:pPr>
              <w:pStyle w:val="CRCoverPage"/>
              <w:spacing w:after="0"/>
              <w:rPr>
                <w:sz w:val="8"/>
                <w:szCs w:val="8"/>
              </w:rPr>
            </w:pPr>
          </w:p>
        </w:tc>
        <w:tc>
          <w:tcPr>
            <w:tcW w:w="1417" w:type="dxa"/>
            <w:gridSpan w:val="3"/>
          </w:tcPr>
          <w:p w14:paraId="559819E9" w14:textId="77777777" w:rsidR="001E41F3" w:rsidRPr="00060E35" w:rsidRDefault="001E41F3">
            <w:pPr>
              <w:pStyle w:val="CRCoverPage"/>
              <w:spacing w:after="0"/>
              <w:rPr>
                <w:sz w:val="8"/>
                <w:szCs w:val="8"/>
              </w:rPr>
            </w:pPr>
          </w:p>
        </w:tc>
        <w:tc>
          <w:tcPr>
            <w:tcW w:w="2127" w:type="dxa"/>
            <w:tcBorders>
              <w:right w:val="single" w:sz="4" w:space="0" w:color="auto"/>
            </w:tcBorders>
          </w:tcPr>
          <w:p w14:paraId="4726F56F" w14:textId="77777777" w:rsidR="001E41F3" w:rsidRPr="00060E35" w:rsidRDefault="001E41F3">
            <w:pPr>
              <w:pStyle w:val="CRCoverPage"/>
              <w:spacing w:after="0"/>
              <w:rPr>
                <w:sz w:val="8"/>
                <w:szCs w:val="8"/>
              </w:rPr>
            </w:pPr>
          </w:p>
        </w:tc>
      </w:tr>
      <w:tr w:rsidR="001E41F3" w:rsidRPr="00060E35" w14:paraId="25143CE6" w14:textId="77777777" w:rsidTr="00547111">
        <w:trPr>
          <w:cantSplit/>
        </w:trPr>
        <w:tc>
          <w:tcPr>
            <w:tcW w:w="1843" w:type="dxa"/>
            <w:tcBorders>
              <w:left w:val="single" w:sz="4" w:space="0" w:color="auto"/>
            </w:tcBorders>
          </w:tcPr>
          <w:p w14:paraId="3E022473" w14:textId="77777777" w:rsidR="001E41F3" w:rsidRPr="00060E35" w:rsidRDefault="001E41F3">
            <w:pPr>
              <w:pStyle w:val="CRCoverPage"/>
              <w:tabs>
                <w:tab w:val="right" w:pos="1759"/>
              </w:tabs>
              <w:spacing w:after="0"/>
              <w:rPr>
                <w:b/>
                <w:i/>
              </w:rPr>
            </w:pPr>
            <w:r w:rsidRPr="00060E35">
              <w:rPr>
                <w:b/>
                <w:i/>
              </w:rPr>
              <w:t>Category:</w:t>
            </w:r>
          </w:p>
        </w:tc>
        <w:tc>
          <w:tcPr>
            <w:tcW w:w="851" w:type="dxa"/>
            <w:shd w:val="pct30" w:color="FFFF00" w:fill="auto"/>
          </w:tcPr>
          <w:p w14:paraId="733D36A7" w14:textId="691F942C" w:rsidR="001E41F3" w:rsidRPr="00060E35" w:rsidRDefault="004D7650"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060E35" w:rsidRDefault="001E41F3">
            <w:pPr>
              <w:pStyle w:val="CRCoverPage"/>
              <w:spacing w:after="0"/>
            </w:pPr>
          </w:p>
        </w:tc>
        <w:tc>
          <w:tcPr>
            <w:tcW w:w="1417" w:type="dxa"/>
            <w:gridSpan w:val="3"/>
            <w:tcBorders>
              <w:left w:val="nil"/>
            </w:tcBorders>
          </w:tcPr>
          <w:p w14:paraId="0F51D8E8" w14:textId="77777777" w:rsidR="001E41F3" w:rsidRPr="00060E35" w:rsidRDefault="001E41F3">
            <w:pPr>
              <w:pStyle w:val="CRCoverPage"/>
              <w:spacing w:after="0"/>
              <w:jc w:val="right"/>
              <w:rPr>
                <w:b/>
                <w:i/>
              </w:rPr>
            </w:pPr>
            <w:r w:rsidRPr="00060E35">
              <w:rPr>
                <w:b/>
                <w:i/>
              </w:rPr>
              <w:t>Release:</w:t>
            </w:r>
          </w:p>
        </w:tc>
        <w:tc>
          <w:tcPr>
            <w:tcW w:w="2127" w:type="dxa"/>
            <w:tcBorders>
              <w:right w:val="single" w:sz="4" w:space="0" w:color="auto"/>
            </w:tcBorders>
            <w:shd w:val="pct30" w:color="FFFF00" w:fill="auto"/>
          </w:tcPr>
          <w:p w14:paraId="51FAFEF7" w14:textId="22DFD80A" w:rsidR="001E41F3" w:rsidRPr="00060E35" w:rsidRDefault="0097673A">
            <w:pPr>
              <w:pStyle w:val="CRCoverPage"/>
              <w:spacing w:after="0"/>
              <w:ind w:left="100"/>
            </w:pPr>
            <w:r>
              <w:t>Rel-17</w:t>
            </w:r>
          </w:p>
        </w:tc>
      </w:tr>
      <w:tr w:rsidR="001E41F3" w:rsidRPr="00060E35" w14:paraId="5160718C" w14:textId="77777777" w:rsidTr="00547111">
        <w:tc>
          <w:tcPr>
            <w:tcW w:w="1843" w:type="dxa"/>
            <w:tcBorders>
              <w:left w:val="single" w:sz="4" w:space="0" w:color="auto"/>
              <w:bottom w:val="single" w:sz="4" w:space="0" w:color="auto"/>
            </w:tcBorders>
          </w:tcPr>
          <w:p w14:paraId="1470FE00" w14:textId="77777777" w:rsidR="001E41F3" w:rsidRPr="00060E35" w:rsidRDefault="001E41F3">
            <w:pPr>
              <w:pStyle w:val="CRCoverPage"/>
              <w:spacing w:after="0"/>
              <w:rPr>
                <w:b/>
                <w:i/>
              </w:rPr>
            </w:pPr>
          </w:p>
        </w:tc>
        <w:tc>
          <w:tcPr>
            <w:tcW w:w="4677" w:type="dxa"/>
            <w:gridSpan w:val="8"/>
            <w:tcBorders>
              <w:bottom w:val="single" w:sz="4" w:space="0" w:color="auto"/>
            </w:tcBorders>
          </w:tcPr>
          <w:p w14:paraId="4DCD138D" w14:textId="1D453A1F" w:rsidR="001E41F3" w:rsidRPr="00060E35" w:rsidRDefault="001E41F3">
            <w:pPr>
              <w:pStyle w:val="CRCoverPage"/>
              <w:spacing w:after="0"/>
              <w:ind w:left="383" w:hanging="383"/>
              <w:rPr>
                <w:i/>
                <w:sz w:val="18"/>
              </w:rPr>
            </w:pPr>
            <w:r w:rsidRPr="00060E35">
              <w:rPr>
                <w:i/>
                <w:sz w:val="18"/>
              </w:rPr>
              <w:t xml:space="preserve">Use </w:t>
            </w:r>
            <w:r w:rsidRPr="00060E35">
              <w:rPr>
                <w:i/>
                <w:sz w:val="18"/>
                <w:u w:val="single"/>
              </w:rPr>
              <w:t>one</w:t>
            </w:r>
            <w:r w:rsidRPr="00060E35">
              <w:rPr>
                <w:i/>
                <w:sz w:val="18"/>
              </w:rPr>
              <w:t xml:space="preserve"> of the following categories:</w:t>
            </w:r>
            <w:r w:rsidRPr="00060E35">
              <w:rPr>
                <w:b/>
                <w:i/>
                <w:sz w:val="18"/>
              </w:rPr>
              <w:br/>
              <w:t>F</w:t>
            </w:r>
            <w:r w:rsidRPr="00060E35">
              <w:rPr>
                <w:i/>
                <w:sz w:val="18"/>
              </w:rPr>
              <w:t xml:space="preserve">  (correction)</w:t>
            </w:r>
            <w:r w:rsidRPr="00060E35">
              <w:rPr>
                <w:i/>
                <w:sz w:val="18"/>
              </w:rPr>
              <w:br/>
            </w:r>
            <w:r w:rsidRPr="00060E35">
              <w:rPr>
                <w:b/>
                <w:i/>
                <w:sz w:val="18"/>
              </w:rPr>
              <w:t>A</w:t>
            </w:r>
            <w:r w:rsidRPr="00060E35">
              <w:rPr>
                <w:i/>
                <w:sz w:val="18"/>
              </w:rPr>
              <w:t xml:space="preserve">  (</w:t>
            </w:r>
            <w:r w:rsidR="00DE34CF" w:rsidRPr="00060E35">
              <w:rPr>
                <w:i/>
                <w:sz w:val="18"/>
              </w:rPr>
              <w:t xml:space="preserve">mirror </w:t>
            </w:r>
            <w:r w:rsidRPr="00060E35">
              <w:rPr>
                <w:i/>
                <w:sz w:val="18"/>
              </w:rPr>
              <w:t>correspond</w:t>
            </w:r>
            <w:r w:rsidR="00DE34CF" w:rsidRPr="00060E35">
              <w:rPr>
                <w:i/>
                <w:sz w:val="18"/>
              </w:rPr>
              <w:t xml:space="preserve">ing </w:t>
            </w:r>
            <w:r w:rsidRPr="00060E35">
              <w:rPr>
                <w:i/>
                <w:sz w:val="18"/>
              </w:rPr>
              <w:t xml:space="preserve">to a </w:t>
            </w:r>
            <w:r w:rsidR="00DE34CF" w:rsidRPr="00060E35">
              <w:rPr>
                <w:i/>
                <w:sz w:val="18"/>
              </w:rPr>
              <w:t xml:space="preserve">change </w:t>
            </w:r>
            <w:r w:rsidRPr="00060E35">
              <w:rPr>
                <w:i/>
                <w:sz w:val="18"/>
              </w:rPr>
              <w:t xml:space="preserve">in an earlier </w:t>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Pr="00060E35">
              <w:rPr>
                <w:i/>
                <w:sz w:val="18"/>
              </w:rPr>
              <w:t>release)</w:t>
            </w:r>
            <w:r w:rsidRPr="00060E35">
              <w:rPr>
                <w:i/>
                <w:sz w:val="18"/>
              </w:rPr>
              <w:br/>
            </w:r>
            <w:r w:rsidRPr="00060E35">
              <w:rPr>
                <w:b/>
                <w:i/>
                <w:sz w:val="18"/>
              </w:rPr>
              <w:t>B</w:t>
            </w:r>
            <w:r w:rsidRPr="00060E35">
              <w:rPr>
                <w:i/>
                <w:sz w:val="18"/>
              </w:rPr>
              <w:t xml:space="preserve">  (addition of feature), </w:t>
            </w:r>
            <w:r w:rsidRPr="00060E35">
              <w:rPr>
                <w:i/>
                <w:sz w:val="18"/>
              </w:rPr>
              <w:br/>
            </w:r>
            <w:r w:rsidRPr="00060E35">
              <w:rPr>
                <w:b/>
                <w:i/>
                <w:sz w:val="18"/>
              </w:rPr>
              <w:t>C</w:t>
            </w:r>
            <w:r w:rsidRPr="00060E35">
              <w:rPr>
                <w:i/>
                <w:sz w:val="18"/>
              </w:rPr>
              <w:t xml:space="preserve">  (functional modification of feature)</w:t>
            </w:r>
            <w:r w:rsidRPr="00060E35">
              <w:rPr>
                <w:i/>
                <w:sz w:val="18"/>
              </w:rPr>
              <w:br/>
            </w:r>
            <w:r w:rsidRPr="00060E35">
              <w:rPr>
                <w:b/>
                <w:i/>
                <w:sz w:val="18"/>
              </w:rPr>
              <w:t>D</w:t>
            </w:r>
            <w:r w:rsidRPr="00060E35">
              <w:rPr>
                <w:i/>
                <w:sz w:val="18"/>
              </w:rPr>
              <w:t xml:space="preserve">  (editorial modification)</w:t>
            </w:r>
          </w:p>
          <w:p w14:paraId="4F73E1FC" w14:textId="77777777" w:rsidR="001E41F3" w:rsidRPr="00060E35" w:rsidRDefault="001E41F3">
            <w:pPr>
              <w:pStyle w:val="CRCoverPage"/>
            </w:pPr>
            <w:r w:rsidRPr="00060E35">
              <w:rPr>
                <w:sz w:val="18"/>
              </w:rPr>
              <w:t>Detailed explanations of the above categories can</w:t>
            </w:r>
            <w:r w:rsidRPr="00060E35">
              <w:rPr>
                <w:sz w:val="18"/>
              </w:rPr>
              <w:br/>
              <w:t xml:space="preserve">be found in 3GPP </w:t>
            </w:r>
            <w:hyperlink r:id="rId15" w:history="1">
              <w:r w:rsidRPr="00060E35">
                <w:rPr>
                  <w:rStyle w:val="Hyperlink"/>
                  <w:sz w:val="18"/>
                </w:rPr>
                <w:t>TR 21.900</w:t>
              </w:r>
            </w:hyperlink>
            <w:r w:rsidRPr="00060E35">
              <w:rPr>
                <w:sz w:val="18"/>
              </w:rPr>
              <w:t>.</w:t>
            </w:r>
          </w:p>
        </w:tc>
        <w:tc>
          <w:tcPr>
            <w:tcW w:w="3120" w:type="dxa"/>
            <w:gridSpan w:val="2"/>
            <w:tcBorders>
              <w:bottom w:val="single" w:sz="4" w:space="0" w:color="auto"/>
              <w:right w:val="single" w:sz="4" w:space="0" w:color="auto"/>
            </w:tcBorders>
          </w:tcPr>
          <w:p w14:paraId="2BB1719D" w14:textId="081AAC4E" w:rsidR="000C038A" w:rsidRPr="00060E35" w:rsidRDefault="001E41F3" w:rsidP="00BD6BB8">
            <w:pPr>
              <w:pStyle w:val="CRCoverPage"/>
              <w:tabs>
                <w:tab w:val="left" w:pos="950"/>
              </w:tabs>
              <w:spacing w:after="0"/>
              <w:ind w:left="241" w:hanging="241"/>
              <w:rPr>
                <w:i/>
                <w:sz w:val="18"/>
              </w:rPr>
            </w:pPr>
            <w:r w:rsidRPr="00060E35">
              <w:rPr>
                <w:i/>
                <w:sz w:val="18"/>
              </w:rPr>
              <w:t xml:space="preserve">Use </w:t>
            </w:r>
            <w:r w:rsidRPr="00060E35">
              <w:rPr>
                <w:i/>
                <w:sz w:val="18"/>
                <w:u w:val="single"/>
              </w:rPr>
              <w:t>one</w:t>
            </w:r>
            <w:r w:rsidRPr="00060E35">
              <w:rPr>
                <w:i/>
                <w:sz w:val="18"/>
              </w:rPr>
              <w:t xml:space="preserve"> of the following releases:</w:t>
            </w:r>
            <w:r w:rsidRPr="00060E35">
              <w:rPr>
                <w:i/>
                <w:sz w:val="18"/>
              </w:rPr>
              <w:br/>
              <w:t>Rel-8</w:t>
            </w:r>
            <w:r w:rsidRPr="00060E35">
              <w:rPr>
                <w:i/>
                <w:sz w:val="18"/>
              </w:rPr>
              <w:tab/>
              <w:t>(Release 8)</w:t>
            </w:r>
            <w:r w:rsidR="007C2097" w:rsidRPr="00060E35">
              <w:rPr>
                <w:i/>
                <w:sz w:val="18"/>
              </w:rPr>
              <w:br/>
              <w:t>Rel-9</w:t>
            </w:r>
            <w:r w:rsidR="007C2097" w:rsidRPr="00060E35">
              <w:rPr>
                <w:i/>
                <w:sz w:val="18"/>
              </w:rPr>
              <w:tab/>
              <w:t>(Release 9)</w:t>
            </w:r>
            <w:r w:rsidR="009777D9" w:rsidRPr="00060E35">
              <w:rPr>
                <w:i/>
                <w:sz w:val="18"/>
              </w:rPr>
              <w:br/>
              <w:t>Rel-10</w:t>
            </w:r>
            <w:r w:rsidR="009777D9" w:rsidRPr="00060E35">
              <w:rPr>
                <w:i/>
                <w:sz w:val="18"/>
              </w:rPr>
              <w:tab/>
              <w:t>(Release 10)</w:t>
            </w:r>
            <w:r w:rsidR="000C038A" w:rsidRPr="00060E35">
              <w:rPr>
                <w:i/>
                <w:sz w:val="18"/>
              </w:rPr>
              <w:br/>
              <w:t>Rel-11</w:t>
            </w:r>
            <w:r w:rsidR="000C038A" w:rsidRPr="00060E35">
              <w:rPr>
                <w:i/>
                <w:sz w:val="18"/>
              </w:rPr>
              <w:tab/>
              <w:t>(Release 11)</w:t>
            </w:r>
            <w:r w:rsidR="000C038A" w:rsidRPr="00060E35">
              <w:rPr>
                <w:i/>
                <w:sz w:val="18"/>
              </w:rPr>
              <w:br/>
            </w:r>
            <w:r w:rsidR="0076678C" w:rsidRPr="00060E35">
              <w:rPr>
                <w:i/>
                <w:sz w:val="18"/>
              </w:rPr>
              <w:t>...</w:t>
            </w:r>
            <w:r w:rsidR="00E34898" w:rsidRPr="00060E35">
              <w:rPr>
                <w:i/>
                <w:sz w:val="18"/>
              </w:rPr>
              <w:br/>
              <w:t>Rel-15</w:t>
            </w:r>
            <w:r w:rsidR="00E34898" w:rsidRPr="00060E35">
              <w:rPr>
                <w:i/>
                <w:sz w:val="18"/>
              </w:rPr>
              <w:tab/>
              <w:t>(Release 15)</w:t>
            </w:r>
            <w:r w:rsidR="00E34898" w:rsidRPr="00060E35">
              <w:rPr>
                <w:i/>
                <w:sz w:val="18"/>
              </w:rPr>
              <w:br/>
              <w:t>Rel-16</w:t>
            </w:r>
            <w:r w:rsidR="00E34898" w:rsidRPr="00060E35">
              <w:rPr>
                <w:i/>
                <w:sz w:val="18"/>
              </w:rPr>
              <w:tab/>
              <w:t>(Release 16)</w:t>
            </w:r>
            <w:r w:rsidR="00DF27CE" w:rsidRPr="00060E35">
              <w:rPr>
                <w:i/>
                <w:sz w:val="18"/>
              </w:rPr>
              <w:br/>
            </w:r>
            <w:r w:rsidR="0076678C" w:rsidRPr="00060E35">
              <w:rPr>
                <w:i/>
                <w:sz w:val="18"/>
              </w:rPr>
              <w:t>Rel-17</w:t>
            </w:r>
            <w:r w:rsidR="0076678C" w:rsidRPr="00060E35">
              <w:rPr>
                <w:i/>
                <w:sz w:val="18"/>
              </w:rPr>
              <w:tab/>
              <w:t>(Release 17)</w:t>
            </w:r>
            <w:r w:rsidR="0076678C" w:rsidRPr="00060E35">
              <w:rPr>
                <w:i/>
                <w:sz w:val="18"/>
              </w:rPr>
              <w:br/>
            </w:r>
            <w:r w:rsidR="00DF27CE" w:rsidRPr="00060E35">
              <w:rPr>
                <w:i/>
                <w:sz w:val="18"/>
              </w:rPr>
              <w:t>Rel-1</w:t>
            </w:r>
            <w:r w:rsidR="0076678C" w:rsidRPr="00060E35">
              <w:rPr>
                <w:i/>
                <w:sz w:val="18"/>
              </w:rPr>
              <w:t>8</w:t>
            </w:r>
            <w:r w:rsidR="00DF27CE" w:rsidRPr="00060E35">
              <w:rPr>
                <w:i/>
                <w:sz w:val="18"/>
              </w:rPr>
              <w:tab/>
              <w:t>(Release 1</w:t>
            </w:r>
            <w:r w:rsidR="0076678C" w:rsidRPr="00060E35">
              <w:rPr>
                <w:i/>
                <w:sz w:val="18"/>
              </w:rPr>
              <w:t>8</w:t>
            </w:r>
            <w:r w:rsidR="00DF27CE" w:rsidRPr="00060E35">
              <w:rPr>
                <w:i/>
                <w:sz w:val="18"/>
              </w:rPr>
              <w:t>)</w:t>
            </w:r>
          </w:p>
        </w:tc>
      </w:tr>
      <w:tr w:rsidR="001E41F3" w:rsidRPr="00060E35" w14:paraId="7421BB0F" w14:textId="77777777" w:rsidTr="00547111">
        <w:tc>
          <w:tcPr>
            <w:tcW w:w="1843" w:type="dxa"/>
          </w:tcPr>
          <w:p w14:paraId="7BF0D5B5" w14:textId="77777777" w:rsidR="001E41F3" w:rsidRPr="00060E35" w:rsidRDefault="001E41F3">
            <w:pPr>
              <w:pStyle w:val="CRCoverPage"/>
              <w:spacing w:after="0"/>
              <w:rPr>
                <w:b/>
                <w:i/>
                <w:sz w:val="8"/>
                <w:szCs w:val="8"/>
              </w:rPr>
            </w:pPr>
          </w:p>
        </w:tc>
        <w:tc>
          <w:tcPr>
            <w:tcW w:w="7797" w:type="dxa"/>
            <w:gridSpan w:val="10"/>
          </w:tcPr>
          <w:p w14:paraId="61437664" w14:textId="77777777" w:rsidR="001E41F3" w:rsidRPr="00060E35" w:rsidRDefault="001E41F3">
            <w:pPr>
              <w:pStyle w:val="CRCoverPage"/>
              <w:spacing w:after="0"/>
              <w:rPr>
                <w:sz w:val="8"/>
                <w:szCs w:val="8"/>
              </w:rPr>
            </w:pPr>
          </w:p>
        </w:tc>
      </w:tr>
      <w:tr w:rsidR="001E41F3" w:rsidRPr="00060E35" w14:paraId="227AEAD7" w14:textId="77777777" w:rsidTr="00547111">
        <w:tc>
          <w:tcPr>
            <w:tcW w:w="2694" w:type="dxa"/>
            <w:gridSpan w:val="2"/>
            <w:tcBorders>
              <w:top w:val="single" w:sz="4" w:space="0" w:color="auto"/>
              <w:left w:val="single" w:sz="4" w:space="0" w:color="auto"/>
            </w:tcBorders>
          </w:tcPr>
          <w:p w14:paraId="4D121B65" w14:textId="77777777" w:rsidR="001E41F3" w:rsidRPr="00060E35" w:rsidRDefault="001E41F3">
            <w:pPr>
              <w:pStyle w:val="CRCoverPage"/>
              <w:tabs>
                <w:tab w:val="right" w:pos="2184"/>
              </w:tabs>
              <w:spacing w:after="0"/>
              <w:rPr>
                <w:b/>
                <w:i/>
              </w:rPr>
            </w:pPr>
            <w:r w:rsidRPr="00060E35">
              <w:rPr>
                <w:b/>
                <w:i/>
              </w:rPr>
              <w:t>Reason for change:</w:t>
            </w:r>
          </w:p>
        </w:tc>
        <w:tc>
          <w:tcPr>
            <w:tcW w:w="6946" w:type="dxa"/>
            <w:gridSpan w:val="9"/>
            <w:tcBorders>
              <w:top w:val="single" w:sz="4" w:space="0" w:color="auto"/>
              <w:right w:val="single" w:sz="4" w:space="0" w:color="auto"/>
            </w:tcBorders>
            <w:shd w:val="pct30" w:color="FFFF00" w:fill="auto"/>
          </w:tcPr>
          <w:p w14:paraId="4626707B" w14:textId="77777777" w:rsidR="001E41F3" w:rsidRDefault="004D7650">
            <w:pPr>
              <w:pStyle w:val="CRCoverPage"/>
              <w:spacing w:after="0"/>
              <w:ind w:left="100"/>
            </w:pPr>
            <w:r>
              <w:t>The following EN requires resolution.</w:t>
            </w:r>
          </w:p>
          <w:p w14:paraId="4AB1CFBA" w14:textId="63B47D26" w:rsidR="004D7650" w:rsidRPr="00060E35" w:rsidRDefault="004D7650" w:rsidP="004D7650">
            <w:pPr>
              <w:pStyle w:val="EditorsNote"/>
            </w:pPr>
            <w:r>
              <w:t>Editor's note:</w:t>
            </w:r>
            <w:r>
              <w:tab/>
              <w:t xml:space="preserve">It is FFS how the UE operates after storing the SNPN identity in the </w:t>
            </w:r>
            <w:r w:rsidRPr="003168A2">
              <w:t>"</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w:t>
            </w:r>
          </w:p>
        </w:tc>
      </w:tr>
      <w:tr w:rsidR="001E41F3" w:rsidRPr="00060E35" w14:paraId="0C8E4D65" w14:textId="77777777" w:rsidTr="00547111">
        <w:tc>
          <w:tcPr>
            <w:tcW w:w="2694" w:type="dxa"/>
            <w:gridSpan w:val="2"/>
            <w:tcBorders>
              <w:left w:val="single" w:sz="4" w:space="0" w:color="auto"/>
            </w:tcBorders>
          </w:tcPr>
          <w:p w14:paraId="608FEC88"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060E35" w:rsidRDefault="001E41F3">
            <w:pPr>
              <w:pStyle w:val="CRCoverPage"/>
              <w:spacing w:after="0"/>
              <w:rPr>
                <w:sz w:val="8"/>
                <w:szCs w:val="8"/>
              </w:rPr>
            </w:pPr>
          </w:p>
        </w:tc>
      </w:tr>
      <w:tr w:rsidR="001E41F3" w:rsidRPr="00060E35" w14:paraId="4FC2AB41" w14:textId="77777777" w:rsidTr="00547111">
        <w:tc>
          <w:tcPr>
            <w:tcW w:w="2694" w:type="dxa"/>
            <w:gridSpan w:val="2"/>
            <w:tcBorders>
              <w:left w:val="single" w:sz="4" w:space="0" w:color="auto"/>
            </w:tcBorders>
          </w:tcPr>
          <w:p w14:paraId="4A3BE4AC" w14:textId="77777777" w:rsidR="001E41F3" w:rsidRPr="00060E35" w:rsidRDefault="001E41F3">
            <w:pPr>
              <w:pStyle w:val="CRCoverPage"/>
              <w:tabs>
                <w:tab w:val="right" w:pos="2184"/>
              </w:tabs>
              <w:spacing w:after="0"/>
              <w:rPr>
                <w:b/>
                <w:i/>
              </w:rPr>
            </w:pPr>
            <w:r w:rsidRPr="00060E35">
              <w:rPr>
                <w:b/>
                <w:i/>
              </w:rPr>
              <w:t>Summary of change</w:t>
            </w:r>
            <w:r w:rsidR="0051580D" w:rsidRPr="00060E35">
              <w:rPr>
                <w:b/>
                <w:i/>
              </w:rPr>
              <w:t>:</w:t>
            </w:r>
          </w:p>
        </w:tc>
        <w:tc>
          <w:tcPr>
            <w:tcW w:w="6946" w:type="dxa"/>
            <w:gridSpan w:val="9"/>
            <w:tcBorders>
              <w:right w:val="single" w:sz="4" w:space="0" w:color="auto"/>
            </w:tcBorders>
            <w:shd w:val="pct30" w:color="FFFF00" w:fill="auto"/>
          </w:tcPr>
          <w:p w14:paraId="76C0712C" w14:textId="7B6AE90E" w:rsidR="001E41F3" w:rsidRPr="00060E35" w:rsidRDefault="007179E0">
            <w:pPr>
              <w:pStyle w:val="CRCoverPage"/>
              <w:spacing w:after="0"/>
              <w:ind w:left="100"/>
            </w:pPr>
            <w:r>
              <w:t xml:space="preserve">The EN is resolved. The proposed UE behavior is to </w:t>
            </w:r>
            <w:r w:rsidRPr="007179E0">
              <w:t>enter state 5GMM-DEREGISTERED.PLMN-SEARCH and perform an SNPN selection for onboarding services according to 3GPP TS 23.122</w:t>
            </w:r>
            <w:r>
              <w:t>.</w:t>
            </w:r>
          </w:p>
        </w:tc>
      </w:tr>
      <w:tr w:rsidR="001E41F3" w:rsidRPr="00060E35" w14:paraId="67BD561C" w14:textId="77777777" w:rsidTr="00547111">
        <w:tc>
          <w:tcPr>
            <w:tcW w:w="2694" w:type="dxa"/>
            <w:gridSpan w:val="2"/>
            <w:tcBorders>
              <w:left w:val="single" w:sz="4" w:space="0" w:color="auto"/>
            </w:tcBorders>
          </w:tcPr>
          <w:p w14:paraId="7A30C9A1"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060E35" w:rsidRDefault="001E41F3">
            <w:pPr>
              <w:pStyle w:val="CRCoverPage"/>
              <w:spacing w:after="0"/>
              <w:rPr>
                <w:sz w:val="8"/>
                <w:szCs w:val="8"/>
              </w:rPr>
            </w:pPr>
          </w:p>
        </w:tc>
      </w:tr>
      <w:tr w:rsidR="001E41F3" w:rsidRPr="00060E35" w14:paraId="262596DA" w14:textId="77777777" w:rsidTr="00547111">
        <w:tc>
          <w:tcPr>
            <w:tcW w:w="2694" w:type="dxa"/>
            <w:gridSpan w:val="2"/>
            <w:tcBorders>
              <w:left w:val="single" w:sz="4" w:space="0" w:color="auto"/>
              <w:bottom w:val="single" w:sz="4" w:space="0" w:color="auto"/>
            </w:tcBorders>
          </w:tcPr>
          <w:p w14:paraId="659D5F83" w14:textId="77777777" w:rsidR="001E41F3" w:rsidRPr="00060E35" w:rsidRDefault="001E41F3">
            <w:pPr>
              <w:pStyle w:val="CRCoverPage"/>
              <w:tabs>
                <w:tab w:val="right" w:pos="2184"/>
              </w:tabs>
              <w:spacing w:after="0"/>
              <w:rPr>
                <w:b/>
                <w:i/>
              </w:rPr>
            </w:pPr>
            <w:r w:rsidRPr="00060E35">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6E09A4E" w:rsidR="001E41F3" w:rsidRPr="00060E35" w:rsidRDefault="007179E0">
            <w:pPr>
              <w:pStyle w:val="CRCoverPage"/>
              <w:spacing w:after="0"/>
              <w:ind w:left="100"/>
            </w:pPr>
            <w:r>
              <w:t>The EN remains.</w:t>
            </w:r>
          </w:p>
        </w:tc>
      </w:tr>
      <w:tr w:rsidR="001E41F3" w:rsidRPr="00060E35" w14:paraId="2E02AFEF" w14:textId="77777777" w:rsidTr="00547111">
        <w:tc>
          <w:tcPr>
            <w:tcW w:w="2694" w:type="dxa"/>
            <w:gridSpan w:val="2"/>
          </w:tcPr>
          <w:p w14:paraId="0B18EFDB" w14:textId="77777777" w:rsidR="001E41F3" w:rsidRPr="00060E35" w:rsidRDefault="001E41F3">
            <w:pPr>
              <w:pStyle w:val="CRCoverPage"/>
              <w:spacing w:after="0"/>
              <w:rPr>
                <w:b/>
                <w:i/>
                <w:sz w:val="8"/>
                <w:szCs w:val="8"/>
              </w:rPr>
            </w:pPr>
          </w:p>
        </w:tc>
        <w:tc>
          <w:tcPr>
            <w:tcW w:w="6946" w:type="dxa"/>
            <w:gridSpan w:val="9"/>
          </w:tcPr>
          <w:p w14:paraId="56B6630C" w14:textId="77777777" w:rsidR="001E41F3" w:rsidRPr="00060E35" w:rsidRDefault="001E41F3">
            <w:pPr>
              <w:pStyle w:val="CRCoverPage"/>
              <w:spacing w:after="0"/>
              <w:rPr>
                <w:sz w:val="8"/>
                <w:szCs w:val="8"/>
              </w:rPr>
            </w:pPr>
          </w:p>
        </w:tc>
      </w:tr>
      <w:tr w:rsidR="001E41F3" w:rsidRPr="00060E35" w14:paraId="74997849" w14:textId="77777777" w:rsidTr="00547111">
        <w:tc>
          <w:tcPr>
            <w:tcW w:w="2694" w:type="dxa"/>
            <w:gridSpan w:val="2"/>
            <w:tcBorders>
              <w:top w:val="single" w:sz="4" w:space="0" w:color="auto"/>
              <w:left w:val="single" w:sz="4" w:space="0" w:color="auto"/>
            </w:tcBorders>
          </w:tcPr>
          <w:p w14:paraId="38241EDE" w14:textId="77777777" w:rsidR="001E41F3" w:rsidRPr="00060E35" w:rsidRDefault="001E41F3">
            <w:pPr>
              <w:pStyle w:val="CRCoverPage"/>
              <w:tabs>
                <w:tab w:val="right" w:pos="2184"/>
              </w:tabs>
              <w:spacing w:after="0"/>
              <w:rPr>
                <w:b/>
                <w:i/>
              </w:rPr>
            </w:pPr>
            <w:r w:rsidRPr="00060E35">
              <w:rPr>
                <w:b/>
                <w:i/>
              </w:rPr>
              <w:t>Clauses affected:</w:t>
            </w:r>
          </w:p>
        </w:tc>
        <w:tc>
          <w:tcPr>
            <w:tcW w:w="6946" w:type="dxa"/>
            <w:gridSpan w:val="9"/>
            <w:tcBorders>
              <w:top w:val="single" w:sz="4" w:space="0" w:color="auto"/>
              <w:right w:val="single" w:sz="4" w:space="0" w:color="auto"/>
            </w:tcBorders>
            <w:shd w:val="pct30" w:color="FFFF00" w:fill="auto"/>
          </w:tcPr>
          <w:p w14:paraId="5CC10995" w14:textId="1BF8953C" w:rsidR="001E41F3" w:rsidRPr="00060E35" w:rsidRDefault="00B53409">
            <w:pPr>
              <w:pStyle w:val="CRCoverPage"/>
              <w:spacing w:after="0"/>
              <w:ind w:left="100"/>
            </w:pPr>
            <w:r>
              <w:t>5.4.1.2.2.11</w:t>
            </w:r>
            <w:r>
              <w:t xml:space="preserve">, </w:t>
            </w:r>
            <w:r w:rsidR="00C60D44">
              <w:t>5.4.1.2.3.1, 5.4.1.2.3A.1</w:t>
            </w:r>
            <w:r>
              <w:t xml:space="preserve">, </w:t>
            </w:r>
            <w:r>
              <w:t>5.4.1.3</w:t>
            </w:r>
            <w:r w:rsidRPr="003168A2">
              <w:t>.5</w:t>
            </w:r>
          </w:p>
        </w:tc>
      </w:tr>
      <w:tr w:rsidR="001E41F3" w:rsidRPr="00060E35" w14:paraId="4B9358B6" w14:textId="77777777" w:rsidTr="00547111">
        <w:tc>
          <w:tcPr>
            <w:tcW w:w="2694" w:type="dxa"/>
            <w:gridSpan w:val="2"/>
            <w:tcBorders>
              <w:left w:val="single" w:sz="4" w:space="0" w:color="auto"/>
            </w:tcBorders>
          </w:tcPr>
          <w:p w14:paraId="3EA87C95"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060E35" w:rsidRDefault="001E41F3">
            <w:pPr>
              <w:pStyle w:val="CRCoverPage"/>
              <w:spacing w:after="0"/>
              <w:rPr>
                <w:sz w:val="8"/>
                <w:szCs w:val="8"/>
              </w:rPr>
            </w:pPr>
          </w:p>
        </w:tc>
      </w:tr>
      <w:tr w:rsidR="001E41F3" w:rsidRPr="00060E35" w14:paraId="5F94BADA" w14:textId="77777777" w:rsidTr="00547111">
        <w:tc>
          <w:tcPr>
            <w:tcW w:w="2694" w:type="dxa"/>
            <w:gridSpan w:val="2"/>
            <w:tcBorders>
              <w:left w:val="single" w:sz="4" w:space="0" w:color="auto"/>
            </w:tcBorders>
          </w:tcPr>
          <w:p w14:paraId="6EBF1841" w14:textId="77777777" w:rsidR="001E41F3" w:rsidRPr="00060E35"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060E35" w:rsidRDefault="001E41F3">
            <w:pPr>
              <w:pStyle w:val="CRCoverPage"/>
              <w:spacing w:after="0"/>
              <w:jc w:val="center"/>
              <w:rPr>
                <w:b/>
                <w:caps/>
              </w:rPr>
            </w:pPr>
            <w:r w:rsidRPr="00060E3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060E35" w:rsidRDefault="001E41F3">
            <w:pPr>
              <w:pStyle w:val="CRCoverPage"/>
              <w:spacing w:after="0"/>
              <w:jc w:val="center"/>
              <w:rPr>
                <w:b/>
                <w:caps/>
              </w:rPr>
            </w:pPr>
            <w:r w:rsidRPr="00060E35">
              <w:rPr>
                <w:b/>
                <w:caps/>
              </w:rPr>
              <w:t>N</w:t>
            </w:r>
          </w:p>
        </w:tc>
        <w:tc>
          <w:tcPr>
            <w:tcW w:w="2977" w:type="dxa"/>
            <w:gridSpan w:val="4"/>
          </w:tcPr>
          <w:p w14:paraId="12C61BF1" w14:textId="77777777" w:rsidR="001E41F3" w:rsidRPr="00060E35"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060E35" w:rsidRDefault="001E41F3">
            <w:pPr>
              <w:pStyle w:val="CRCoverPage"/>
              <w:spacing w:after="0"/>
              <w:ind w:left="99"/>
            </w:pPr>
          </w:p>
        </w:tc>
      </w:tr>
      <w:tr w:rsidR="001E41F3" w:rsidRPr="00060E35" w14:paraId="3FE906FB" w14:textId="77777777" w:rsidTr="00547111">
        <w:tc>
          <w:tcPr>
            <w:tcW w:w="2694" w:type="dxa"/>
            <w:gridSpan w:val="2"/>
            <w:tcBorders>
              <w:left w:val="single" w:sz="4" w:space="0" w:color="auto"/>
            </w:tcBorders>
          </w:tcPr>
          <w:p w14:paraId="67D11E86" w14:textId="77777777" w:rsidR="001E41F3" w:rsidRPr="00060E35" w:rsidRDefault="001E41F3">
            <w:pPr>
              <w:pStyle w:val="CRCoverPage"/>
              <w:tabs>
                <w:tab w:val="right" w:pos="2184"/>
              </w:tabs>
              <w:spacing w:after="0"/>
              <w:rPr>
                <w:b/>
                <w:i/>
              </w:rPr>
            </w:pPr>
            <w:r w:rsidRPr="00060E35">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060E35" w:rsidRDefault="004E1669">
            <w:pPr>
              <w:pStyle w:val="CRCoverPage"/>
              <w:spacing w:after="0"/>
              <w:jc w:val="center"/>
              <w:rPr>
                <w:b/>
                <w:caps/>
              </w:rPr>
            </w:pPr>
            <w:r w:rsidRPr="00060E35">
              <w:rPr>
                <w:b/>
                <w:caps/>
              </w:rPr>
              <w:t>X</w:t>
            </w:r>
          </w:p>
        </w:tc>
        <w:tc>
          <w:tcPr>
            <w:tcW w:w="2977" w:type="dxa"/>
            <w:gridSpan w:val="4"/>
          </w:tcPr>
          <w:p w14:paraId="697C0B0D" w14:textId="77777777" w:rsidR="001E41F3" w:rsidRPr="00060E35" w:rsidRDefault="001E41F3">
            <w:pPr>
              <w:pStyle w:val="CRCoverPage"/>
              <w:tabs>
                <w:tab w:val="right" w:pos="2893"/>
              </w:tabs>
              <w:spacing w:after="0"/>
            </w:pPr>
            <w:r w:rsidRPr="00060E35">
              <w:t xml:space="preserve"> Other core specifications</w:t>
            </w:r>
            <w:r w:rsidRPr="00060E35">
              <w:tab/>
            </w:r>
          </w:p>
        </w:tc>
        <w:tc>
          <w:tcPr>
            <w:tcW w:w="3401" w:type="dxa"/>
            <w:gridSpan w:val="3"/>
            <w:tcBorders>
              <w:right w:val="single" w:sz="4" w:space="0" w:color="auto"/>
            </w:tcBorders>
            <w:shd w:val="pct30" w:color="FFFF00" w:fill="auto"/>
          </w:tcPr>
          <w:p w14:paraId="56C0DCF2" w14:textId="77777777" w:rsidR="001E41F3" w:rsidRPr="00060E35" w:rsidRDefault="00145D43">
            <w:pPr>
              <w:pStyle w:val="CRCoverPage"/>
              <w:spacing w:after="0"/>
              <w:ind w:left="99"/>
            </w:pPr>
            <w:r w:rsidRPr="00060E35">
              <w:t xml:space="preserve">TS/TR ... CR ... </w:t>
            </w:r>
          </w:p>
        </w:tc>
      </w:tr>
      <w:tr w:rsidR="001E41F3" w:rsidRPr="00060E35" w14:paraId="54C70661" w14:textId="77777777" w:rsidTr="00547111">
        <w:tc>
          <w:tcPr>
            <w:tcW w:w="2694" w:type="dxa"/>
            <w:gridSpan w:val="2"/>
            <w:tcBorders>
              <w:left w:val="single" w:sz="4" w:space="0" w:color="auto"/>
            </w:tcBorders>
          </w:tcPr>
          <w:p w14:paraId="69BDA791" w14:textId="77777777" w:rsidR="001E41F3" w:rsidRPr="00060E35" w:rsidRDefault="001E41F3">
            <w:pPr>
              <w:pStyle w:val="CRCoverPage"/>
              <w:spacing w:after="0"/>
              <w:rPr>
                <w:b/>
                <w:i/>
              </w:rPr>
            </w:pPr>
            <w:r w:rsidRPr="00060E35">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060E35" w:rsidRDefault="004E1669">
            <w:pPr>
              <w:pStyle w:val="CRCoverPage"/>
              <w:spacing w:after="0"/>
              <w:jc w:val="center"/>
              <w:rPr>
                <w:b/>
                <w:caps/>
              </w:rPr>
            </w:pPr>
            <w:r w:rsidRPr="00060E35">
              <w:rPr>
                <w:b/>
                <w:caps/>
              </w:rPr>
              <w:t>X</w:t>
            </w:r>
          </w:p>
        </w:tc>
        <w:tc>
          <w:tcPr>
            <w:tcW w:w="2977" w:type="dxa"/>
            <w:gridSpan w:val="4"/>
          </w:tcPr>
          <w:p w14:paraId="4BE2CB9C" w14:textId="77777777" w:rsidR="001E41F3" w:rsidRPr="00060E35" w:rsidRDefault="001E41F3">
            <w:pPr>
              <w:pStyle w:val="CRCoverPage"/>
              <w:spacing w:after="0"/>
            </w:pPr>
            <w:r w:rsidRPr="00060E35">
              <w:t xml:space="preserve"> Test specifications</w:t>
            </w:r>
          </w:p>
        </w:tc>
        <w:tc>
          <w:tcPr>
            <w:tcW w:w="3401" w:type="dxa"/>
            <w:gridSpan w:val="3"/>
            <w:tcBorders>
              <w:right w:val="single" w:sz="4" w:space="0" w:color="auto"/>
            </w:tcBorders>
            <w:shd w:val="pct30" w:color="FFFF00" w:fill="auto"/>
          </w:tcPr>
          <w:p w14:paraId="56AA0D24" w14:textId="77777777" w:rsidR="001E41F3" w:rsidRPr="00060E35" w:rsidRDefault="00145D43">
            <w:pPr>
              <w:pStyle w:val="CRCoverPage"/>
              <w:spacing w:after="0"/>
              <w:ind w:left="99"/>
            </w:pPr>
            <w:r w:rsidRPr="00060E35">
              <w:t xml:space="preserve">TS/TR ... CR ... </w:t>
            </w:r>
          </w:p>
        </w:tc>
      </w:tr>
      <w:tr w:rsidR="001E41F3" w:rsidRPr="00060E35" w14:paraId="6D4B164C" w14:textId="77777777" w:rsidTr="00547111">
        <w:tc>
          <w:tcPr>
            <w:tcW w:w="2694" w:type="dxa"/>
            <w:gridSpan w:val="2"/>
            <w:tcBorders>
              <w:left w:val="single" w:sz="4" w:space="0" w:color="auto"/>
            </w:tcBorders>
          </w:tcPr>
          <w:p w14:paraId="724C8B15" w14:textId="77777777" w:rsidR="001E41F3" w:rsidRPr="00060E35" w:rsidRDefault="00145D43">
            <w:pPr>
              <w:pStyle w:val="CRCoverPage"/>
              <w:spacing w:after="0"/>
              <w:rPr>
                <w:b/>
                <w:i/>
              </w:rPr>
            </w:pPr>
            <w:r w:rsidRPr="00060E35">
              <w:rPr>
                <w:b/>
                <w:i/>
              </w:rPr>
              <w:t xml:space="preserve">(show </w:t>
            </w:r>
            <w:r w:rsidR="00592D74" w:rsidRPr="00060E35">
              <w:rPr>
                <w:b/>
                <w:i/>
              </w:rPr>
              <w:t xml:space="preserve">related </w:t>
            </w:r>
            <w:r w:rsidRPr="00060E35">
              <w:rPr>
                <w:b/>
                <w:i/>
              </w:rPr>
              <w:t>CR</w:t>
            </w:r>
            <w:r w:rsidR="00592D74" w:rsidRPr="00060E35">
              <w:rPr>
                <w:b/>
                <w:i/>
              </w:rPr>
              <w:t>s</w:t>
            </w:r>
            <w:r w:rsidRPr="00060E35">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060E35" w:rsidRDefault="004E1669">
            <w:pPr>
              <w:pStyle w:val="CRCoverPage"/>
              <w:spacing w:after="0"/>
              <w:jc w:val="center"/>
              <w:rPr>
                <w:b/>
                <w:caps/>
              </w:rPr>
            </w:pPr>
            <w:r w:rsidRPr="00060E35">
              <w:rPr>
                <w:b/>
                <w:caps/>
              </w:rPr>
              <w:t>X</w:t>
            </w:r>
          </w:p>
        </w:tc>
        <w:tc>
          <w:tcPr>
            <w:tcW w:w="2977" w:type="dxa"/>
            <w:gridSpan w:val="4"/>
          </w:tcPr>
          <w:p w14:paraId="5EAC6096" w14:textId="77777777" w:rsidR="001E41F3" w:rsidRPr="00060E35" w:rsidRDefault="001E41F3">
            <w:pPr>
              <w:pStyle w:val="CRCoverPage"/>
              <w:spacing w:after="0"/>
            </w:pPr>
            <w:r w:rsidRPr="00060E35">
              <w:t xml:space="preserve"> O&amp;M Specifications</w:t>
            </w:r>
          </w:p>
        </w:tc>
        <w:tc>
          <w:tcPr>
            <w:tcW w:w="3401" w:type="dxa"/>
            <w:gridSpan w:val="3"/>
            <w:tcBorders>
              <w:right w:val="single" w:sz="4" w:space="0" w:color="auto"/>
            </w:tcBorders>
            <w:shd w:val="pct30" w:color="FFFF00" w:fill="auto"/>
          </w:tcPr>
          <w:p w14:paraId="16023229" w14:textId="77777777" w:rsidR="001E41F3" w:rsidRPr="00060E35" w:rsidRDefault="00145D43">
            <w:pPr>
              <w:pStyle w:val="CRCoverPage"/>
              <w:spacing w:after="0"/>
              <w:ind w:left="99"/>
            </w:pPr>
            <w:r w:rsidRPr="00060E35">
              <w:t>TS</w:t>
            </w:r>
            <w:r w:rsidR="000A6394" w:rsidRPr="00060E35">
              <w:t xml:space="preserve">/TR ... CR ... </w:t>
            </w:r>
          </w:p>
        </w:tc>
      </w:tr>
      <w:tr w:rsidR="001E41F3" w:rsidRPr="00060E35" w14:paraId="6816D577" w14:textId="77777777" w:rsidTr="008863B9">
        <w:tc>
          <w:tcPr>
            <w:tcW w:w="2694" w:type="dxa"/>
            <w:gridSpan w:val="2"/>
            <w:tcBorders>
              <w:left w:val="single" w:sz="4" w:space="0" w:color="auto"/>
            </w:tcBorders>
          </w:tcPr>
          <w:p w14:paraId="74A365C8" w14:textId="77777777" w:rsidR="001E41F3" w:rsidRPr="00060E35" w:rsidRDefault="001E41F3">
            <w:pPr>
              <w:pStyle w:val="CRCoverPage"/>
              <w:spacing w:after="0"/>
              <w:rPr>
                <w:b/>
                <w:i/>
              </w:rPr>
            </w:pPr>
          </w:p>
        </w:tc>
        <w:tc>
          <w:tcPr>
            <w:tcW w:w="6946" w:type="dxa"/>
            <w:gridSpan w:val="9"/>
            <w:tcBorders>
              <w:right w:val="single" w:sz="4" w:space="0" w:color="auto"/>
            </w:tcBorders>
          </w:tcPr>
          <w:p w14:paraId="3B849361" w14:textId="77777777" w:rsidR="001E41F3" w:rsidRPr="00060E35" w:rsidRDefault="001E41F3">
            <w:pPr>
              <w:pStyle w:val="CRCoverPage"/>
              <w:spacing w:after="0"/>
            </w:pPr>
          </w:p>
        </w:tc>
      </w:tr>
      <w:tr w:rsidR="001E41F3" w:rsidRPr="00060E35" w14:paraId="204A6CD0" w14:textId="77777777" w:rsidTr="008863B9">
        <w:tc>
          <w:tcPr>
            <w:tcW w:w="2694" w:type="dxa"/>
            <w:gridSpan w:val="2"/>
            <w:tcBorders>
              <w:left w:val="single" w:sz="4" w:space="0" w:color="auto"/>
              <w:bottom w:val="single" w:sz="4" w:space="0" w:color="auto"/>
            </w:tcBorders>
          </w:tcPr>
          <w:p w14:paraId="4F081F48" w14:textId="77777777" w:rsidR="001E41F3" w:rsidRPr="00060E35" w:rsidRDefault="001E41F3">
            <w:pPr>
              <w:pStyle w:val="CRCoverPage"/>
              <w:tabs>
                <w:tab w:val="right" w:pos="2184"/>
              </w:tabs>
              <w:spacing w:after="0"/>
              <w:rPr>
                <w:b/>
                <w:i/>
              </w:rPr>
            </w:pPr>
            <w:r w:rsidRPr="00060E35">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060E35" w:rsidRDefault="001E41F3">
            <w:pPr>
              <w:pStyle w:val="CRCoverPage"/>
              <w:spacing w:after="0"/>
              <w:ind w:left="100"/>
            </w:pPr>
          </w:p>
        </w:tc>
      </w:tr>
      <w:tr w:rsidR="008863B9" w:rsidRPr="00060E35" w14:paraId="5AF31BAD" w14:textId="77777777" w:rsidTr="008863B9">
        <w:tc>
          <w:tcPr>
            <w:tcW w:w="2694" w:type="dxa"/>
            <w:gridSpan w:val="2"/>
            <w:tcBorders>
              <w:top w:val="single" w:sz="4" w:space="0" w:color="auto"/>
              <w:bottom w:val="single" w:sz="4" w:space="0" w:color="auto"/>
            </w:tcBorders>
          </w:tcPr>
          <w:p w14:paraId="623D351D" w14:textId="77777777" w:rsidR="008863B9" w:rsidRPr="00060E35"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060E35" w:rsidRDefault="008863B9">
            <w:pPr>
              <w:pStyle w:val="CRCoverPage"/>
              <w:spacing w:after="0"/>
              <w:ind w:left="100"/>
              <w:rPr>
                <w:sz w:val="8"/>
                <w:szCs w:val="8"/>
              </w:rPr>
            </w:pPr>
          </w:p>
        </w:tc>
      </w:tr>
      <w:tr w:rsidR="008863B9" w:rsidRPr="00060E35"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060E35" w:rsidRDefault="008863B9">
            <w:pPr>
              <w:pStyle w:val="CRCoverPage"/>
              <w:tabs>
                <w:tab w:val="right" w:pos="2184"/>
              </w:tabs>
              <w:spacing w:after="0"/>
              <w:rPr>
                <w:b/>
                <w:i/>
              </w:rPr>
            </w:pPr>
            <w:r w:rsidRPr="00060E35">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060E35" w:rsidRDefault="008863B9">
            <w:pPr>
              <w:pStyle w:val="CRCoverPage"/>
              <w:spacing w:after="0"/>
              <w:ind w:left="100"/>
            </w:pPr>
          </w:p>
        </w:tc>
      </w:tr>
    </w:tbl>
    <w:p w14:paraId="3E2A01F9" w14:textId="77777777" w:rsidR="001E41F3" w:rsidRPr="00060E35" w:rsidRDefault="001E41F3">
      <w:pPr>
        <w:pStyle w:val="CRCoverPage"/>
        <w:spacing w:after="0"/>
        <w:rPr>
          <w:sz w:val="8"/>
          <w:szCs w:val="8"/>
        </w:rPr>
      </w:pPr>
    </w:p>
    <w:p w14:paraId="57BA6E13" w14:textId="77777777" w:rsidR="001E41F3" w:rsidRPr="00060E35" w:rsidRDefault="001E41F3">
      <w:pPr>
        <w:sectPr w:rsidR="001E41F3" w:rsidRPr="00060E3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864A3F3" w14:textId="77777777" w:rsidR="00ED6371" w:rsidRDefault="00ED6371" w:rsidP="00ED6371">
      <w:pPr>
        <w:pStyle w:val="H6"/>
      </w:pPr>
      <w:bookmarkStart w:id="1" w:name="_Toc20232611"/>
      <w:bookmarkStart w:id="2" w:name="_Toc27746702"/>
      <w:bookmarkStart w:id="3" w:name="_Toc36212884"/>
      <w:bookmarkStart w:id="4" w:name="_Toc36657061"/>
      <w:bookmarkStart w:id="5" w:name="_Toc45286723"/>
      <w:bookmarkStart w:id="6" w:name="_Toc51947992"/>
      <w:bookmarkStart w:id="7" w:name="_Toc51949084"/>
      <w:bookmarkStart w:id="8" w:name="_Toc20232608"/>
      <w:bookmarkStart w:id="9" w:name="_Toc27746699"/>
      <w:bookmarkStart w:id="10" w:name="_Toc36212881"/>
      <w:bookmarkStart w:id="11" w:name="_Toc36657058"/>
      <w:bookmarkStart w:id="12" w:name="_Toc45286720"/>
      <w:bookmarkStart w:id="13" w:name="_Toc51947989"/>
      <w:bookmarkStart w:id="14" w:name="_Toc51949081"/>
      <w:r>
        <w:lastRenderedPageBreak/>
        <w:t>5.4.1.2.2.11</w:t>
      </w:r>
      <w:r>
        <w:tab/>
        <w:t>UE handling EAP-failure message</w:t>
      </w:r>
      <w:bookmarkEnd w:id="8"/>
      <w:bookmarkEnd w:id="9"/>
      <w:bookmarkEnd w:id="10"/>
      <w:bookmarkEnd w:id="11"/>
      <w:bookmarkEnd w:id="12"/>
      <w:bookmarkEnd w:id="13"/>
      <w:bookmarkEnd w:id="14"/>
    </w:p>
    <w:p w14:paraId="17F26910" w14:textId="77777777" w:rsidR="00ED6371" w:rsidRDefault="00ED6371" w:rsidP="00ED6371">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as described in subclause 5.4.1.2.2.3.</w:t>
      </w:r>
    </w:p>
    <w:p w14:paraId="49B53EBD" w14:textId="77777777" w:rsidR="00ED6371" w:rsidRDefault="00ED6371" w:rsidP="00ED6371">
      <w:r>
        <w:t>The UE shall consider the procedure complete.</w:t>
      </w:r>
    </w:p>
    <w:p w14:paraId="4934ADC7" w14:textId="77777777" w:rsidR="00ED6371" w:rsidRDefault="00ED6371" w:rsidP="00ED6371">
      <w:r>
        <w:t xml:space="preserve">If the EAP-failure message is received in </w:t>
      </w:r>
      <w:r w:rsidRPr="00DB7266">
        <w:t>an AUTHENTICATION REJECT message</w:t>
      </w:r>
      <w:r>
        <w:t>:</w:t>
      </w:r>
    </w:p>
    <w:p w14:paraId="04FB9253" w14:textId="77777777" w:rsidR="00ED6371" w:rsidRPr="00DB7266" w:rsidRDefault="00ED6371" w:rsidP="00ED6371">
      <w:pPr>
        <w:pStyle w:val="B1"/>
      </w:pPr>
      <w:r>
        <w:t>1)</w:t>
      </w:r>
      <w:r>
        <w:tab/>
        <w:t>i</w:t>
      </w:r>
      <w:r w:rsidRPr="00CC0C94">
        <w:t xml:space="preserve">f the </w:t>
      </w:r>
      <w:r w:rsidRPr="00DB7266">
        <w:t xml:space="preserve">AUTHENTICATION REJECT </w:t>
      </w:r>
      <w:r w:rsidRPr="00CC0C94">
        <w:t>message has been successfully integrity checked by the NAS</w:t>
      </w:r>
      <w:r>
        <w:t>:</w:t>
      </w:r>
    </w:p>
    <w:p w14:paraId="42292443" w14:textId="73C4D7D9" w:rsidR="00ED6371" w:rsidRDefault="00ED6371" w:rsidP="00ED6371">
      <w:pPr>
        <w:pStyle w:val="B2"/>
      </w:pPr>
      <w:r w:rsidRPr="00DB7266">
        <w:t>-</w:t>
      </w:r>
      <w:r w:rsidRPr="00DB7266">
        <w:tab/>
      </w:r>
      <w:del w:id="15" w:author="Nokia_Author_01" w:date="2022-01-17T19:01:00Z">
        <w:r w:rsidDel="00ED6371">
          <w:delText>T</w:delText>
        </w:r>
      </w:del>
      <w:ins w:id="16" w:author="Nokia_Author_01" w:date="2022-01-17T19:01:00Z">
        <w:r>
          <w:t>t</w:t>
        </w:r>
      </w:ins>
      <w:r w:rsidRPr="00DB7266">
        <w:t>he UE shall set the update status to 5U3 ROAMING NOT ALLOWED, delete the stored 5G-GUTI, TAI list, last visited registered TAI and ngKSI</w:t>
      </w:r>
      <w:r>
        <w:t>;</w:t>
      </w:r>
    </w:p>
    <w:p w14:paraId="3F60FB54" w14:textId="43E63E5F" w:rsidR="00ED6371" w:rsidRDefault="00ED6371" w:rsidP="00ED6371">
      <w:pPr>
        <w:pStyle w:val="B2"/>
      </w:pPr>
      <w:r>
        <w:tab/>
        <w:t>In case of PLMN, t</w:t>
      </w:r>
      <w:r w:rsidRPr="00DB7266">
        <w:t>he USIM shall be considered invalid until switching off the UE or the UICC containing the USIM is removed</w:t>
      </w:r>
      <w:ins w:id="17" w:author="Nokia_Author_01" w:date="2022-01-17T19:00:00Z">
        <w:r>
          <w:t>.</w:t>
        </w:r>
      </w:ins>
      <w:del w:id="18" w:author="Nokia_Author_01" w:date="2022-01-17T19:00:00Z">
        <w:r w:rsidDel="00ED6371">
          <w:delText>;</w:delText>
        </w:r>
      </w:del>
    </w:p>
    <w:p w14:paraId="069688F4" w14:textId="43024519" w:rsidR="00ED6371" w:rsidRDefault="00ED6371" w:rsidP="00ED6371">
      <w:pPr>
        <w:pStyle w:val="B2"/>
      </w:pPr>
      <w:r>
        <w:tab/>
        <w:t xml:space="preserve">In case of SNPN, if </w:t>
      </w:r>
      <w:ins w:id="19" w:author="Nokia_Author_01" w:date="2022-01-17T18:59:00Z">
        <w:r>
          <w:t xml:space="preserve">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ins>
      <w:r>
        <w:t>the UE does not support access to an SNPN using credentials from a credentials holder, the entry of the "list of subscriber data" with the SNPN identity of the current SNPN shall be considered invalid until the UE is switched off or the entry is updated. Additionally, the UE shall consider the USIM as invalid for the current SNPN until switching off or the UICC containing the USIM is removed</w:t>
      </w:r>
      <w:ins w:id="20" w:author="Nokia_Author_01" w:date="2022-01-17T19:00:00Z">
        <w:r>
          <w:t>.</w:t>
        </w:r>
      </w:ins>
      <w:del w:id="21" w:author="Nokia_Author_01" w:date="2022-01-17T19:00:00Z">
        <w:r w:rsidDel="00ED6371">
          <w:delText>;</w:delText>
        </w:r>
      </w:del>
    </w:p>
    <w:p w14:paraId="5810BE66" w14:textId="4921ADE4" w:rsidR="00ED6371" w:rsidRDefault="00ED6371" w:rsidP="00ED6371">
      <w:pPr>
        <w:pStyle w:val="B2"/>
      </w:pPr>
      <w:r>
        <w:tab/>
        <w:t xml:space="preserve">In case of SNPN, if </w:t>
      </w:r>
      <w:ins w:id="22" w:author="Nokia_Author_01" w:date="2022-01-17T18:59:00Z">
        <w:r>
          <w:t xml:space="preserve">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ins>
      <w:r>
        <w:t xml:space="preserve">the UE supports access to an SNPN using credentials from a credentials holder, </w:t>
      </w:r>
      <w:r>
        <w:rPr>
          <w:lang w:eastAsia="ko-KR"/>
        </w:rPr>
        <w:t xml:space="preserve">the UE shall consider the selected entry of the </w:t>
      </w:r>
      <w:r>
        <w:t>"list of subscriber data" as invalid until the UE is switched off or the entry is updated. Additionally, the UE shall consider the USIM as invalid for the entry until switching off or the UICC containing the USIM is removed</w:t>
      </w:r>
      <w:ins w:id="23" w:author="Nokia_Author_01" w:date="2022-01-17T19:00:00Z">
        <w:r>
          <w:t>.</w:t>
        </w:r>
      </w:ins>
      <w:del w:id="24" w:author="Nokia_Author_01" w:date="2022-01-17T19:00:00Z">
        <w:r w:rsidDel="00ED6371">
          <w:delText>;</w:delText>
        </w:r>
      </w:del>
    </w:p>
    <w:p w14:paraId="7718F70D" w14:textId="77777777" w:rsidR="00ED6371" w:rsidRDefault="00ED6371" w:rsidP="00ED6371">
      <w:pPr>
        <w:pStyle w:val="B2"/>
        <w:rPr>
          <w:ins w:id="25" w:author="Nokia_Author_01" w:date="2022-01-17T19:00:00Z"/>
        </w:rPr>
      </w:pPr>
      <w:ins w:id="26" w:author="Nokia_Author_01" w:date="2022-01-17T19:00:00Z">
        <w:r>
          <w:tab/>
          <w:t xml:space="preserve">If the UE is registered for </w:t>
        </w:r>
        <w:r w:rsidRPr="004B3F25">
          <w:t xml:space="preserve">onboarding services in SNPN </w:t>
        </w:r>
        <w:r>
          <w:t>or is performing i</w:t>
        </w:r>
        <w:r w:rsidRPr="004B3F25">
          <w:t>nitial registration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sidRPr="00ED6371">
          <w:t xml:space="preserve">an SNPN selection or </w:t>
        </w:r>
        <w:r>
          <w:t>an SNPN selection for onboarding services according to 3GPP TS 23.122 [5];</w:t>
        </w:r>
      </w:ins>
    </w:p>
    <w:p w14:paraId="15652D05" w14:textId="5AAF0CD8" w:rsidR="00ED6371" w:rsidRDefault="00ED6371" w:rsidP="00ED6371">
      <w:pPr>
        <w:pStyle w:val="B2"/>
      </w:pPr>
      <w:r>
        <w:t>-</w:t>
      </w:r>
      <w:r>
        <w:tab/>
      </w:r>
      <w:ins w:id="27" w:author="Nokia_Author_01" w:date="2022-01-17T19:01:00Z">
        <w:r>
          <w:t>i</w:t>
        </w:r>
      </w:ins>
      <w:ins w:id="28" w:author="Nokia_Author_01" w:date="2022-01-17T19:00:00Z">
        <w:r>
          <w:t xml:space="preserve">f the UE is neither registered for </w:t>
        </w:r>
        <w:r w:rsidRPr="004B3F25">
          <w:t xml:space="preserve">onboarding services in SNPN </w:t>
        </w:r>
        <w:r>
          <w:t>nor performing i</w:t>
        </w:r>
        <w:r w:rsidRPr="004B3F25">
          <w:t>nitial registration for onboarding services in SNPN</w:t>
        </w:r>
        <w:r>
          <w:t xml:space="preserve">, </w:t>
        </w:r>
      </w:ins>
      <w:del w:id="29" w:author="Nokia_Author_01" w:date="2022-01-17T19:00:00Z">
        <w:r w:rsidDel="00ED6371">
          <w:delText>T</w:delText>
        </w:r>
      </w:del>
      <w:ins w:id="30" w:author="Nokia_Author_01" w:date="2022-01-17T19:00:00Z">
        <w:r>
          <w:t>t</w:t>
        </w:r>
      </w:ins>
      <w:r>
        <w:t>he UE shall set:</w:t>
      </w:r>
    </w:p>
    <w:p w14:paraId="657CC3C0" w14:textId="77777777" w:rsidR="00ED6371" w:rsidRDefault="00ED6371" w:rsidP="00ED6371">
      <w:pPr>
        <w:pStyle w:val="B3"/>
      </w:pPr>
      <w:r>
        <w:t>i)</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w:t>
      </w:r>
      <w:r w:rsidRPr="00A04D31">
        <w:t>counter for "SIM/USIM considered invalid for non-GPRS services"</w:t>
      </w:r>
      <w:r>
        <w:t xml:space="preserve"> events if maintained by the UE, in case of PLMN; or</w:t>
      </w:r>
    </w:p>
    <w:p w14:paraId="7E6E79A8" w14:textId="77777777" w:rsidR="00ED6371" w:rsidRDefault="00ED6371" w:rsidP="00ED6371">
      <w:pPr>
        <w:pStyle w:val="B3"/>
      </w:pPr>
      <w:r>
        <w:t>ii)</w:t>
      </w:r>
      <w:r>
        <w:tab/>
        <w:t>the counter for "the entry for the current SNPN considered invalid for 3GPP access" events and the counter for "the entry for the current SNPN considered invalid for non-3GPP access" events in case of SNPN;</w:t>
      </w:r>
    </w:p>
    <w:p w14:paraId="6F3E2B39" w14:textId="75A9C5BC" w:rsidR="00ED6371" w:rsidRPr="00DB7266" w:rsidRDefault="00ED6371" w:rsidP="00ED6371">
      <w:pPr>
        <w:pStyle w:val="B2"/>
      </w:pPr>
      <w:r>
        <w:tab/>
      </w:r>
      <w:r w:rsidRPr="00A04D31">
        <w:t>to UE implementation-specific maximum value</w:t>
      </w:r>
      <w:del w:id="31" w:author="Nokia_Author_01" w:date="2022-01-17T19:01:00Z">
        <w:r w:rsidRPr="00DB7266" w:rsidDel="00ED6371">
          <w:delText>; and</w:delText>
        </w:r>
      </w:del>
      <w:ins w:id="32" w:author="Nokia_Author_01" w:date="2022-01-17T19:01:00Z">
        <w:r>
          <w:t>.</w:t>
        </w:r>
      </w:ins>
    </w:p>
    <w:p w14:paraId="6B2C969F" w14:textId="77777777" w:rsidR="00ED6371" w:rsidRDefault="00ED6371" w:rsidP="00ED6371">
      <w:pPr>
        <w:pStyle w:val="B2"/>
        <w:rPr>
          <w:ins w:id="33" w:author="Nokia_Author_01" w:date="2022-01-17T19:01:00Z"/>
        </w:rPr>
      </w:pPr>
      <w:ins w:id="34" w:author="Nokia_Author_01" w:date="2022-01-17T19:01:00Z">
        <w:r>
          <w:tab/>
          <w:t xml:space="preserve">If the UE is registered for </w:t>
        </w:r>
        <w:r w:rsidRPr="004B3F25">
          <w:t xml:space="preserve">onboarding services in SNPN </w:t>
        </w:r>
        <w:r>
          <w:t>or performing i</w:t>
        </w:r>
        <w:r w:rsidRPr="004B3F25">
          <w:t>nitial registration for onboarding services in SNPN</w:t>
        </w:r>
        <w:r>
          <w:t>, the UE shall set the SNPN-specific attempt counter for the current SNPN to the UE implementation-specific maximum value; and</w:t>
        </w:r>
      </w:ins>
    </w:p>
    <w:p w14:paraId="3F0D1A06" w14:textId="165E72A3" w:rsidR="00ED6371" w:rsidRPr="00DB7266" w:rsidRDefault="00ED6371" w:rsidP="00ED6371">
      <w:pPr>
        <w:pStyle w:val="B2"/>
      </w:pPr>
      <w:r w:rsidRPr="00DB7266">
        <w:t>-</w:t>
      </w:r>
      <w:r w:rsidRPr="00DB7266">
        <w:tab/>
      </w:r>
      <w:del w:id="35" w:author="Nokia_Author_01" w:date="2022-01-17T19:01:00Z">
        <w:r w:rsidDel="00ED6371">
          <w:delText>I</w:delText>
        </w:r>
      </w:del>
      <w:ins w:id="36" w:author="Nokia_Author_01" w:date="2022-01-17T19:01:00Z">
        <w:r>
          <w:t>i</w:t>
        </w:r>
      </w:ins>
      <w:r w:rsidRPr="00DB7266">
        <w:t xml:space="preserve">f the UE is operating in single-registration mode, the UE shall handle </w:t>
      </w:r>
      <w:r>
        <w:t xml:space="preserve">EMM parameters, </w:t>
      </w:r>
      <w:r w:rsidRPr="00DB7266">
        <w:t xml:space="preserve">4G-GUTI, </w:t>
      </w:r>
      <w:r>
        <w:t xml:space="preserve">last visited registered TAI, </w:t>
      </w:r>
      <w:r w:rsidRPr="00DB7266">
        <w:t>TAI list and eKSI as specified in 3GPP TS 24.301 [15] for the case when the authentication procedure is not accepted by the network. The USIM shall be considered as invalid also for non-EPS services until switching off or the UICC containing the USIM is removed</w:t>
      </w:r>
      <w:r>
        <w:t>; and</w:t>
      </w:r>
    </w:p>
    <w:p w14:paraId="74AC3CCE" w14:textId="77777777" w:rsidR="00ED6371" w:rsidRPr="00CC0C94" w:rsidRDefault="00ED6371" w:rsidP="00ED6371">
      <w:pPr>
        <w:pStyle w:val="B1"/>
      </w:pPr>
      <w:r>
        <w:t>2</w:t>
      </w:r>
      <w:r w:rsidRPr="00CC0C94">
        <w:t>)</w:t>
      </w:r>
      <w:r w:rsidRPr="00CC0C94">
        <w:tab/>
        <w:t xml:space="preserve">if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subclause </w:t>
      </w:r>
      <w:r>
        <w:t>5.3.20</w:t>
      </w:r>
      <w:r w:rsidRPr="00CC0C94">
        <w:t>). Additionally, the UE shall:</w:t>
      </w:r>
    </w:p>
    <w:p w14:paraId="0EA5A8DE" w14:textId="77777777" w:rsidR="00ED6371" w:rsidRDefault="00ED6371" w:rsidP="00ED6371">
      <w:pPr>
        <w:pStyle w:val="B2"/>
      </w:pPr>
      <w:r>
        <w:t>a)</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subclause 5.3.20</w:t>
      </w:r>
      <w:r w:rsidRPr="00CC0C94">
        <w:t>, list</w:t>
      </w:r>
      <w:r>
        <w:t xml:space="preserve"> item 1)-a) of </w:t>
      </w:r>
      <w:r>
        <w:lastRenderedPageBreak/>
        <w:t>subclause 5.3.20.2 (if the UE is not operating in SNPN access operation mode) or list item a)-1) of subclause 5.3.20.3 (if the UE is operating in SNPN access operation mode) for the case that the 5G</w:t>
      </w:r>
      <w:r w:rsidRPr="00CC0C94">
        <w:t>MM cause value received is #3;</w:t>
      </w:r>
    </w:p>
    <w:p w14:paraId="044C1435" w14:textId="77777777" w:rsidR="00ED6371" w:rsidRPr="00CC0C94" w:rsidRDefault="00ED6371" w:rsidP="00ED6371">
      <w:pPr>
        <w:pStyle w:val="B2"/>
      </w:pPr>
      <w:r>
        <w:t>b)</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events</w:t>
      </w:r>
      <w:r>
        <w:t xml:space="preserve"> in case of PLMN or the counter for "the entry for the current SNPN considered invalid for non-3GPP access" events in case of SNPN</w:t>
      </w:r>
      <w:r w:rsidRPr="00CC0C94">
        <w:t xml:space="preserve"> has a value less than a UE implementation-specific maximum value, proceed</w:t>
      </w:r>
      <w:r>
        <w:t xml:space="preserve"> as specified in subclause 5.3.20</w:t>
      </w:r>
      <w:r w:rsidRPr="00CC0C94">
        <w:t>, list</w:t>
      </w:r>
      <w:r>
        <w:t xml:space="preserve"> item 1)-b) of subclause 5.3.20.2 (if the UE is not operating in SNPN access operation mode) or list item a)-2) of subclause 5.3.20.3 (if the UE is operating in SNPN access operation mode) for the case that the 5G</w:t>
      </w:r>
      <w:r w:rsidRPr="00CC0C94">
        <w:t>MM cause value received is #3;</w:t>
      </w:r>
    </w:p>
    <w:p w14:paraId="75AFFAA2" w14:textId="77777777" w:rsidR="00ED6371" w:rsidRDefault="00ED6371" w:rsidP="00ED6371">
      <w:pPr>
        <w:pStyle w:val="B2"/>
      </w:pPr>
      <w:r>
        <w:t>c)</w:t>
      </w:r>
      <w:r w:rsidRPr="00CC0C94">
        <w:tab/>
        <w:t>otherwise</w:t>
      </w:r>
      <w:r>
        <w:t>:</w:t>
      </w:r>
    </w:p>
    <w:p w14:paraId="7B2F20B1" w14:textId="77777777" w:rsidR="00ED6371" w:rsidRDefault="00ED6371" w:rsidP="00ED6371">
      <w:pPr>
        <w:pStyle w:val="B3"/>
      </w:pPr>
      <w:r>
        <w:t>i)</w:t>
      </w:r>
      <w:r w:rsidRPr="00CC0C94">
        <w:tab/>
        <w:t xml:space="preserve">if </w:t>
      </w:r>
      <w:r>
        <w:t xml:space="preserve">the </w:t>
      </w:r>
      <w:r w:rsidRPr="00DB7266">
        <w:t xml:space="preserve">AUTHENTICATION REJECT </w:t>
      </w:r>
      <w:r>
        <w:t>message is received over 3GPP access</w:t>
      </w:r>
      <w:r w:rsidRPr="00CC0C94">
        <w:t>:</w:t>
      </w:r>
    </w:p>
    <w:p w14:paraId="5A0632A4" w14:textId="77777777" w:rsidR="00ED6371" w:rsidRDefault="00ED6371" w:rsidP="00ED6371">
      <w:pPr>
        <w:pStyle w:val="B4"/>
      </w:pPr>
      <w:r w:rsidRPr="00DB7266">
        <w:t>-</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the stored 5G-GUTI, TAI list, last visited registered TAI and ngKSI.</w:t>
      </w:r>
    </w:p>
    <w:p w14:paraId="3AD19FA9" w14:textId="77777777" w:rsidR="00ED6371" w:rsidRDefault="00ED6371" w:rsidP="00ED6371">
      <w:pPr>
        <w:pStyle w:val="B4"/>
      </w:pPr>
      <w:r w:rsidRPr="00DB7266">
        <w:t>-</w:t>
      </w:r>
      <w:r w:rsidRPr="00DB7266">
        <w:tab/>
      </w:r>
      <w:r>
        <w:t>In case of PLMN,</w:t>
      </w:r>
      <w:r w:rsidRPr="00DB7266">
        <w:t xml:space="preserve"> </w:t>
      </w:r>
      <w:r>
        <w:t>t</w:t>
      </w:r>
      <w:r w:rsidRPr="003168A2">
        <w:t>he UE shall con</w:t>
      </w:r>
      <w:r>
        <w:t>sider the USIM as</w:t>
      </w:r>
      <w:r w:rsidRPr="00DB7266" w:rsidDel="004117ED">
        <w:t xml:space="preserve"> </w:t>
      </w:r>
      <w:r w:rsidRPr="00DB7266">
        <w:t xml:space="preserve">invalid </w:t>
      </w:r>
      <w:r>
        <w:t xml:space="preserve">for 5GS </w:t>
      </w:r>
      <w:r w:rsidRPr="00891BB2">
        <w:t>services via 3GPP access and invalid for non-EPS service until switching off the UE or the UICC containing the USIM is removed</w:t>
      </w:r>
      <w:r>
        <w:t>.</w:t>
      </w:r>
    </w:p>
    <w:p w14:paraId="16E6E752" w14:textId="77777777" w:rsidR="00ED6371" w:rsidRDefault="00ED6371" w:rsidP="00ED6371">
      <w:pPr>
        <w:pStyle w:val="B4"/>
      </w:pPr>
      <w:r>
        <w:tab/>
        <w:t>In case of SNPN, if the UE does not support access to an SNPN using credentials from a credentials holder, the UE shall consider the entry of the "list of subscriber data" with the SNPN identity of the current SNPN as invalid for 3GPP access until the UE is switched off or the entry is updated. Additionally, the UE shall consider the USIM as invalid for the current SNPN via 3GPP access until switching off or the UICC containing the USIM is removed.</w:t>
      </w:r>
    </w:p>
    <w:p w14:paraId="3344EEDC" w14:textId="77777777" w:rsidR="00ED6371" w:rsidRDefault="00ED6371" w:rsidP="00ED6371">
      <w:pPr>
        <w:pStyle w:val="B4"/>
      </w:pPr>
      <w:r>
        <w:tab/>
        <w:t xml:space="preserve">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the UE shall consider the USIM as invalid for </w:t>
      </w:r>
      <w:r>
        <w:rPr>
          <w:lang w:eastAsia="ko-KR"/>
        </w:rPr>
        <w:t>t</w:t>
      </w:r>
      <w:r>
        <w:t>he entry via 3GPP access until switching off or the UICC containing the USIM is removed.</w:t>
      </w:r>
    </w:p>
    <w:p w14:paraId="768C3EFE" w14:textId="77777777" w:rsidR="00ED6371" w:rsidRDefault="00ED6371" w:rsidP="00ED6371">
      <w:pPr>
        <w:pStyle w:val="B4"/>
      </w:pPr>
      <w:r w:rsidRPr="00891BB2">
        <w:t>-</w:t>
      </w:r>
      <w:r w:rsidRPr="00891BB2">
        <w:tab/>
      </w:r>
      <w:r>
        <w:t>The</w:t>
      </w:r>
      <w:r w:rsidRPr="00891BB2">
        <w:t xml:space="preserve"> UE </w:t>
      </w:r>
      <w:r>
        <w:t>shall set:</w:t>
      </w:r>
    </w:p>
    <w:p w14:paraId="7D5984A4" w14:textId="77777777" w:rsidR="00ED6371" w:rsidRDefault="00ED6371" w:rsidP="00ED6371">
      <w:pPr>
        <w:pStyle w:val="B5"/>
      </w:pPr>
      <w:r w:rsidRPr="00891BB2">
        <w:t>-</w:t>
      </w:r>
      <w:r w:rsidRPr="00891BB2">
        <w:tab/>
      </w:r>
      <w:r>
        <w:t xml:space="preserve">the </w:t>
      </w:r>
      <w:r w:rsidRPr="00891BB2">
        <w:t>counter for "SIM/USIM considered invalid for GPRS services"</w:t>
      </w:r>
      <w:r>
        <w:t xml:space="preserve"> events and the </w:t>
      </w:r>
      <w:r w:rsidRPr="00C655D6">
        <w:t>counter for "SIM/USIM considered invalid for non-GPRS services"</w:t>
      </w:r>
      <w:r>
        <w:t xml:space="preserve"> events if maintained by the UE, in case of PLMN; or</w:t>
      </w:r>
    </w:p>
    <w:p w14:paraId="6E4276D8" w14:textId="77777777" w:rsidR="00ED6371" w:rsidRDefault="00ED6371" w:rsidP="00ED6371">
      <w:pPr>
        <w:pStyle w:val="B5"/>
      </w:pPr>
      <w:r>
        <w:t>-</w:t>
      </w:r>
      <w:r>
        <w:tab/>
        <w:t>the counter for "the entry for the current SNPN considered invalid for 3GPP access" events in case of SNPN;</w:t>
      </w:r>
    </w:p>
    <w:p w14:paraId="06D632A2" w14:textId="77777777" w:rsidR="00ED6371" w:rsidRPr="00891BB2" w:rsidRDefault="00ED6371" w:rsidP="00ED6371">
      <w:pPr>
        <w:pStyle w:val="B5"/>
      </w:pPr>
      <w:r>
        <w:t>-</w:t>
      </w:r>
      <w:r>
        <w:tab/>
      </w:r>
      <w:r w:rsidRPr="00891BB2">
        <w:t>to UE implementation-specific maximum value</w:t>
      </w:r>
      <w:r w:rsidRPr="002E1C35">
        <w:t>.</w:t>
      </w:r>
    </w:p>
    <w:p w14:paraId="6261358F" w14:textId="77777777" w:rsidR="00ED6371" w:rsidRPr="00891BB2" w:rsidRDefault="00ED6371" w:rsidP="00ED6371">
      <w:pPr>
        <w:pStyle w:val="B4"/>
      </w:pPr>
      <w:r w:rsidRPr="00891BB2">
        <w:t>-</w:t>
      </w:r>
      <w:r w:rsidRPr="00891BB2">
        <w:tab/>
        <w:t>If the UE is operating in single-registration mode, the UE shall handle 4G-GUTI, TAI list and eKSI as specified in 3GPP TS 24.301 [15] for the case when the authentication procedure is not accepted by the network. The USIM shall be considered as invalid also for non-EPS services until switching off or the UICC containing the USIM is removed; and</w:t>
      </w:r>
    </w:p>
    <w:p w14:paraId="46509E71" w14:textId="77777777" w:rsidR="00ED6371" w:rsidRPr="00C33F48" w:rsidRDefault="00ED6371" w:rsidP="00ED6371">
      <w:pPr>
        <w:pStyle w:val="B3"/>
      </w:pPr>
      <w:r w:rsidRPr="008A1A02">
        <w:t>ii)</w:t>
      </w:r>
      <w:r w:rsidRPr="008A1A02">
        <w:tab/>
        <w:t xml:space="preserve">if the </w:t>
      </w:r>
      <w:r w:rsidRPr="00DB7266">
        <w:t xml:space="preserve">AUTHENTICATION REJECT </w:t>
      </w:r>
      <w:r>
        <w:t>message</w:t>
      </w:r>
      <w:r w:rsidRPr="00B95C6D">
        <w:t xml:space="preserve"> is received over non-3GPP access</w:t>
      </w:r>
      <w:r w:rsidRPr="00C33F48">
        <w:t>:</w:t>
      </w:r>
    </w:p>
    <w:p w14:paraId="1DDB39AF" w14:textId="77777777" w:rsidR="00ED6371" w:rsidRDefault="00ED6371" w:rsidP="00ED6371">
      <w:pPr>
        <w:pStyle w:val="B4"/>
      </w:pPr>
      <w:r w:rsidRPr="00891BB2">
        <w:t>-</w:t>
      </w:r>
      <w:r w:rsidRPr="00891BB2">
        <w:tab/>
      </w:r>
      <w:r>
        <w:t xml:space="preserve">the UE shall </w:t>
      </w:r>
      <w:r w:rsidRPr="00891BB2">
        <w:t>set the update status for non-3GPP access to 5U3 ROAMING NOT ALLOWED, delete for non-3GPP access only the stored 5G-GUTI, TAI list, last visited registered TAI and ngKSI</w:t>
      </w:r>
      <w:r>
        <w:t>;</w:t>
      </w:r>
    </w:p>
    <w:p w14:paraId="7E409FE0" w14:textId="77777777" w:rsidR="00ED6371" w:rsidRDefault="00ED6371" w:rsidP="00ED6371">
      <w:pPr>
        <w:pStyle w:val="B4"/>
      </w:pPr>
      <w:r>
        <w:t>-</w:t>
      </w:r>
      <w:r>
        <w:tab/>
        <w:t>in case of PLMN,</w:t>
      </w:r>
      <w:r w:rsidRPr="00DB7266">
        <w:t xml:space="preserve"> </w:t>
      </w:r>
      <w:r>
        <w:t>t</w:t>
      </w:r>
      <w:r w:rsidRPr="003168A2">
        <w:t>he UE shall con</w:t>
      </w:r>
      <w:r>
        <w:t>sider the USIM as</w:t>
      </w:r>
      <w:r w:rsidRPr="00891BB2">
        <w:t xml:space="preserve"> invalid for 5GS services via non-3GPP access until switching off the UE or the UICC</w:t>
      </w:r>
      <w:r w:rsidRPr="00DB7266">
        <w:t xml:space="preserve"> containing the USIM is removed</w:t>
      </w:r>
      <w:r>
        <w:t>.</w:t>
      </w:r>
    </w:p>
    <w:p w14:paraId="10424226" w14:textId="77777777" w:rsidR="00ED6371" w:rsidRDefault="00ED6371" w:rsidP="00ED6371">
      <w:pPr>
        <w:pStyle w:val="B4"/>
      </w:pPr>
      <w:r w:rsidRPr="007009F7">
        <w:tab/>
        <w:t xml:space="preserve">In case of SNPN, the UE shall consider the entry of the "list of subscriber data" with the SNPN identity of the current SNPN </w:t>
      </w:r>
      <w:r>
        <w:t>as</w:t>
      </w:r>
      <w:r w:rsidRPr="007009F7">
        <w:t xml:space="preserve"> invalid for </w:t>
      </w:r>
      <w:r>
        <w:t>non-</w:t>
      </w:r>
      <w:r w:rsidRPr="007009F7">
        <w:t>3GPP access until the UE is switched off or the entry is updated. Additionally, the UE shall consider the USIM as invalid for the current SNPN and for non-3GPP access until switching off or the UICC containing the USIM is removed</w:t>
      </w:r>
      <w:r>
        <w:t>; and</w:t>
      </w:r>
    </w:p>
    <w:p w14:paraId="58F06353" w14:textId="77777777" w:rsidR="00ED6371" w:rsidRDefault="00ED6371" w:rsidP="00ED6371">
      <w:pPr>
        <w:pStyle w:val="B4"/>
      </w:pPr>
      <w:r>
        <w:t>-</w:t>
      </w:r>
      <w:r>
        <w:tab/>
        <w:t>the</w:t>
      </w:r>
      <w:r w:rsidRPr="00A04D31">
        <w:t xml:space="preserve"> UE </w:t>
      </w:r>
      <w:r>
        <w:t>shall set:</w:t>
      </w:r>
    </w:p>
    <w:p w14:paraId="191F57D9" w14:textId="77777777" w:rsidR="00ED6371" w:rsidRPr="00E416CA" w:rsidRDefault="00ED6371" w:rsidP="00ED6371">
      <w:pPr>
        <w:pStyle w:val="B5"/>
      </w:pPr>
      <w:r>
        <w:t>-</w:t>
      </w:r>
      <w:r>
        <w:tab/>
        <w:t xml:space="preserve">the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to UE implementation-specific maximum value</w:t>
      </w:r>
      <w:r>
        <w:t xml:space="preserve"> in case of PLMN; or</w:t>
      </w:r>
    </w:p>
    <w:p w14:paraId="6279DA80" w14:textId="77777777" w:rsidR="00ED6371" w:rsidRDefault="00ED6371" w:rsidP="00ED6371">
      <w:pPr>
        <w:pStyle w:val="B5"/>
      </w:pPr>
      <w:r>
        <w:lastRenderedPageBreak/>
        <w:t>-</w:t>
      </w:r>
      <w:r>
        <w:tab/>
        <w:t>the counter for "the entry for the current SNPN considered invalid for non-3GPP access" events to UE implementation-specific maximum value in case of SNPN.</w:t>
      </w:r>
    </w:p>
    <w:p w14:paraId="77C042F4" w14:textId="77777777" w:rsidR="00ED6371" w:rsidRDefault="00ED6371" w:rsidP="00ED6371">
      <w:r w:rsidRPr="00E21342">
        <w:t xml:space="preserve">If the AUTHENTICATION REJECT message is received by the UE, the UE shall abort any 5GMM signalling procedure, stop any of the timers T3510, T3517, T3519 or T3521 (if they were running), enter state 5GMM-DEREGISTERED </w:t>
      </w:r>
      <w:r w:rsidRPr="00E21342">
        <w:rPr>
          <w:rFonts w:eastAsia="MS PGothic"/>
        </w:rPr>
        <w:t>and delete any stored SUCI</w:t>
      </w:r>
      <w:r w:rsidRPr="00E21342">
        <w:t>.</w:t>
      </w:r>
    </w:p>
    <w:p w14:paraId="06FFDF06" w14:textId="77777777" w:rsidR="00ED6371" w:rsidRPr="00EC66BC" w:rsidRDefault="00ED6371" w:rsidP="00ED6371">
      <w:pPr>
        <w:jc w:val="center"/>
      </w:pPr>
      <w:r w:rsidRPr="00EC66BC">
        <w:rPr>
          <w:highlight w:val="green"/>
        </w:rPr>
        <w:t>***** Next change *****</w:t>
      </w:r>
    </w:p>
    <w:p w14:paraId="7ED7AF24" w14:textId="77777777" w:rsidR="00BF10D1" w:rsidRPr="00D56D09" w:rsidRDefault="00BF10D1" w:rsidP="00BF10D1">
      <w:pPr>
        <w:pStyle w:val="H6"/>
      </w:pPr>
      <w:r w:rsidRPr="00D56D09">
        <w:t>5.4.1.2.</w:t>
      </w:r>
      <w:r>
        <w:t>3</w:t>
      </w:r>
      <w:r w:rsidRPr="00D56D09">
        <w:t>.1</w:t>
      </w:r>
      <w:r w:rsidRPr="00D56D09">
        <w:tab/>
        <w:t>General</w:t>
      </w:r>
      <w:bookmarkEnd w:id="1"/>
      <w:bookmarkEnd w:id="2"/>
      <w:bookmarkEnd w:id="3"/>
      <w:bookmarkEnd w:id="4"/>
      <w:bookmarkEnd w:id="5"/>
      <w:bookmarkEnd w:id="6"/>
      <w:bookmarkEnd w:id="7"/>
    </w:p>
    <w:p w14:paraId="3366F416" w14:textId="77777777" w:rsidR="00BF10D1" w:rsidRPr="00D56D09" w:rsidRDefault="00BF10D1" w:rsidP="00BF10D1">
      <w:r w:rsidRPr="00D56D09">
        <w:t>The UE may support acting as EAP-TLS peer as specified in 3GPP TS 33.501 [</w:t>
      </w:r>
      <w:r>
        <w:t>24</w:t>
      </w:r>
      <w:r w:rsidRPr="00D56D09">
        <w:t>]. The AUSF may support acting as EAP-TLS server as specified in 3GPP TS 33.501 [</w:t>
      </w:r>
      <w:r>
        <w:t>24</w:t>
      </w:r>
      <w:r w:rsidRPr="00D56D09">
        <w:t>].</w:t>
      </w:r>
      <w:r>
        <w:t xml:space="preserve"> The AAA server of the CH </w:t>
      </w:r>
      <w:r w:rsidRPr="00D56D09">
        <w:t xml:space="preserve">may support acting as EAP server </w:t>
      </w:r>
      <w:r>
        <w:t xml:space="preserve">of such EAP method </w:t>
      </w:r>
      <w:r w:rsidRPr="00D56D09">
        <w:t>as specified in 3GPP TS </w:t>
      </w:r>
      <w:r>
        <w:t>23</w:t>
      </w:r>
      <w:r w:rsidRPr="00D56D09">
        <w:t>.</w:t>
      </w:r>
      <w:r>
        <w:t>5</w:t>
      </w:r>
      <w:r w:rsidRPr="00D56D09">
        <w:t>01 [</w:t>
      </w:r>
      <w:r>
        <w:t>8</w:t>
      </w:r>
      <w:r w:rsidRPr="00D56D09">
        <w:t>]</w:t>
      </w:r>
      <w:r>
        <w:t>.</w:t>
      </w:r>
    </w:p>
    <w:p w14:paraId="0FAEBB26" w14:textId="77777777" w:rsidR="00BF10D1" w:rsidRDefault="00BF10D1" w:rsidP="00BF10D1">
      <w:pPr>
        <w:pStyle w:val="EditorsNote"/>
      </w:pPr>
      <w:r>
        <w:t>Editor's note: (WI:eNPN, CR:</w:t>
      </w:r>
      <w:r w:rsidRPr="00193F36">
        <w:t>3675</w:t>
      </w:r>
      <w:r>
        <w:t>)</w:t>
      </w:r>
      <w:r w:rsidRPr="00193F36">
        <w:t xml:space="preserve">: it is FFS </w:t>
      </w:r>
      <w:r>
        <w:t xml:space="preserve">how </w:t>
      </w:r>
      <w:r w:rsidRPr="00193F36">
        <w:t xml:space="preserve">the UE determines that the credentials </w:t>
      </w:r>
      <w:r w:rsidRPr="000925D5">
        <w:t>in the selected entry of the "list of configuration data"</w:t>
      </w:r>
      <w:r>
        <w:t xml:space="preserve"> </w:t>
      </w:r>
      <w:r w:rsidRPr="00193F36">
        <w:t>are from a CH with the AAA server</w:t>
      </w:r>
      <w:r>
        <w:t>.</w:t>
      </w:r>
    </w:p>
    <w:p w14:paraId="3D4E5B66" w14:textId="77777777" w:rsidR="00BF10D1" w:rsidRPr="00D56D09" w:rsidRDefault="00BF10D1" w:rsidP="00BF10D1">
      <w:r w:rsidRPr="00D56D09">
        <w:t>The EAP-TLS enables mutual authentication of the UE and the network.</w:t>
      </w:r>
    </w:p>
    <w:p w14:paraId="0215338C" w14:textId="77777777" w:rsidR="00BF10D1" w:rsidRPr="001B1E73" w:rsidRDefault="00BF10D1" w:rsidP="00BF10D1">
      <w:r>
        <w:t xml:space="preserve">When </w:t>
      </w:r>
      <w:r w:rsidRPr="004E41EA">
        <w:t>initiat</w:t>
      </w:r>
      <w:r>
        <w:t>ing</w:t>
      </w:r>
      <w:r w:rsidRPr="004E41EA">
        <w:t xml:space="preserve"> a</w:t>
      </w:r>
      <w:r>
        <w:t>n</w:t>
      </w:r>
      <w:r w:rsidRPr="004E41EA">
        <w:t xml:space="preserve"> </w:t>
      </w:r>
      <w:r w:rsidRPr="007864A3">
        <w:t>EAP based primary authentication and key agreement procedure using EAP-</w:t>
      </w:r>
      <w:r>
        <w:t>TLS, the network shall select an ngKSI value. I</w:t>
      </w:r>
      <w:r w:rsidRPr="004E41EA">
        <w:t xml:space="preserve">f an </w:t>
      </w:r>
      <w:r>
        <w:t>ng</w:t>
      </w:r>
      <w:r w:rsidRPr="004E41EA">
        <w:t xml:space="preserve">KSI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r>
        <w:t>ng</w:t>
      </w:r>
      <w:r w:rsidRPr="004E41EA">
        <w:t>KSI value</w:t>
      </w:r>
      <w:r>
        <w:t>. The network shall send the selected ngKSI value</w:t>
      </w:r>
      <w:r w:rsidRPr="00137FBE">
        <w:t xml:space="preserve"> </w:t>
      </w:r>
      <w:r>
        <w:t>to the UE along with each EAP message. The network shall send the</w:t>
      </w:r>
      <w:r w:rsidRPr="00137FBE">
        <w:t xml:space="preserve"> </w:t>
      </w:r>
      <w:r>
        <w:t xml:space="preserve">ABBA value as described in </w:t>
      </w:r>
      <w:r>
        <w:rPr>
          <w:rFonts w:eastAsia="MS Mincho"/>
        </w:rPr>
        <w:t>subclause </w:t>
      </w:r>
      <w:r w:rsidRPr="00FF6DEF">
        <w:t>9.11.3.10</w:t>
      </w:r>
      <w:r>
        <w:t xml:space="preserve"> to the UE along with the EAP-request message and EAP-success message</w:t>
      </w:r>
      <w:r w:rsidDel="00C602AC">
        <w:t>.</w:t>
      </w:r>
    </w:p>
    <w:p w14:paraId="02672D06" w14:textId="77777777" w:rsidR="00BF10D1" w:rsidRDefault="00BF10D1" w:rsidP="00BF10D1">
      <w:r w:rsidRPr="00D56D09">
        <w:t xml:space="preserve">When </w:t>
      </w:r>
      <w:r>
        <w:t xml:space="preserve">the </w:t>
      </w:r>
      <w:r w:rsidRPr="007864A3">
        <w:t xml:space="preserve">EAP based primary authentication and key agreement procedure </w:t>
      </w:r>
      <w:r>
        <w:t xml:space="preserve">uses </w:t>
      </w:r>
      <w:r w:rsidRPr="00D56D09">
        <w:t>EAP-TLS</w:t>
      </w:r>
      <w:r>
        <w:t>:</w:t>
      </w:r>
    </w:p>
    <w:p w14:paraId="4B36E445" w14:textId="77777777" w:rsidR="00BF10D1" w:rsidRDefault="00BF10D1" w:rsidP="00BF10D1">
      <w:pPr>
        <w:pStyle w:val="B1"/>
      </w:pPr>
      <w:r>
        <w:t>a)</w:t>
      </w:r>
      <w:r>
        <w:tab/>
        <w:t xml:space="preserve">if </w:t>
      </w:r>
      <w:r w:rsidRPr="00C972DE">
        <w:t>the UE operate</w:t>
      </w:r>
      <w:r>
        <w:t>s</w:t>
      </w:r>
      <w:r w:rsidRPr="00C972DE">
        <w:t xml:space="preserve"> in SNPN access operation mode</w:t>
      </w:r>
      <w:r>
        <w:t xml:space="preserve"> and </w:t>
      </w:r>
      <w:r w:rsidRPr="00C972DE">
        <w:t>credentials in the selected entry of the "list of configuration data" are from a CH with the AAA server</w:t>
      </w:r>
      <w:r>
        <w:t xml:space="preserve"> then the ME shall generate MSK </w:t>
      </w:r>
      <w:r w:rsidRPr="00D56D09">
        <w:t>as described in 3GPP TS 33.501 [</w:t>
      </w:r>
      <w:r>
        <w:t>24</w:t>
      </w:r>
      <w:r w:rsidRPr="00D56D09">
        <w:t>]</w:t>
      </w:r>
      <w:r>
        <w:t xml:space="preserve"> otherwise</w:t>
      </w:r>
      <w:r w:rsidRPr="00D56D09">
        <w:t xml:space="preserve"> </w:t>
      </w:r>
      <w:r>
        <w:t xml:space="preserve">the ME shall generate </w:t>
      </w:r>
      <w:r w:rsidRPr="00D56D09">
        <w:t>EMSK</w:t>
      </w:r>
      <w:r w:rsidRPr="00D56D09">
        <w:rPr>
          <w:vertAlign w:val="subscript"/>
        </w:rPr>
        <w:t xml:space="preserve"> </w:t>
      </w:r>
      <w:r w:rsidRPr="00D56D09">
        <w:t>as described in 3GPP TS 33.501 [</w:t>
      </w:r>
      <w:r>
        <w:t>24</w:t>
      </w:r>
      <w:r w:rsidRPr="00D56D09">
        <w:t>]</w:t>
      </w:r>
      <w:r>
        <w:t>;</w:t>
      </w:r>
    </w:p>
    <w:p w14:paraId="13E01889" w14:textId="77777777" w:rsidR="00BF10D1" w:rsidRDefault="00BF10D1" w:rsidP="00BF10D1">
      <w:pPr>
        <w:pStyle w:val="B1"/>
      </w:pPr>
      <w:r>
        <w:t>b)</w:t>
      </w:r>
      <w:r>
        <w:tab/>
        <w:t xml:space="preserve">if </w:t>
      </w:r>
      <w:r w:rsidRPr="00237D4B">
        <w:t>the AUSF</w:t>
      </w:r>
      <w:r>
        <w:t xml:space="preserve"> acts as the EAP-TLS server, the AUSF shall generate </w:t>
      </w:r>
      <w:r w:rsidRPr="00D56D09">
        <w:t>EMSK</w:t>
      </w:r>
      <w:r w:rsidRPr="00D56D09">
        <w:rPr>
          <w:vertAlign w:val="subscript"/>
        </w:rPr>
        <w:t xml:space="preserve"> </w:t>
      </w:r>
      <w:r w:rsidRPr="00D56D09">
        <w:t>as described in 3GPP TS 33.501 [</w:t>
      </w:r>
      <w:r>
        <w:t>24</w:t>
      </w:r>
      <w:r w:rsidRPr="00D56D09">
        <w:t>]</w:t>
      </w:r>
      <w:r>
        <w:t>; and</w:t>
      </w:r>
    </w:p>
    <w:p w14:paraId="1719FA11" w14:textId="77777777" w:rsidR="00BF10D1" w:rsidRDefault="00BF10D1" w:rsidP="00BF10D1">
      <w:pPr>
        <w:pStyle w:val="B1"/>
      </w:pPr>
      <w:r>
        <w:t>c)</w:t>
      </w:r>
      <w:r>
        <w:tab/>
        <w:t xml:space="preserve">if </w:t>
      </w:r>
      <w:r w:rsidRPr="00237D4B">
        <w:t xml:space="preserve">the </w:t>
      </w:r>
      <w:r>
        <w:t xml:space="preserve">AAA server of the CH acts as the EAP-TLS server, </w:t>
      </w:r>
      <w:r w:rsidRPr="00237D4B">
        <w:t xml:space="preserve">the </w:t>
      </w:r>
      <w:r>
        <w:t xml:space="preserve">AAA server of the CH shall generate </w:t>
      </w:r>
      <w:r w:rsidRPr="00D56D09">
        <w:t>MSK</w:t>
      </w:r>
      <w:r w:rsidRPr="00D56D09">
        <w:rPr>
          <w:vertAlign w:val="subscript"/>
        </w:rPr>
        <w:t xml:space="preserve"> </w:t>
      </w:r>
      <w:r w:rsidRPr="00D56D09">
        <w:t>as described in 3GPP TS 33.501 [</w:t>
      </w:r>
      <w:r>
        <w:t>24</w:t>
      </w:r>
      <w:r w:rsidRPr="00D56D09">
        <w:t>].</w:t>
      </w:r>
    </w:p>
    <w:p w14:paraId="5A9B1DCA" w14:textId="77777777" w:rsidR="00BF10D1" w:rsidRDefault="00BF10D1" w:rsidP="00BF10D1">
      <w:r>
        <w:t>When handling of an EAP-request message results into generation of:</w:t>
      </w:r>
    </w:p>
    <w:p w14:paraId="0BD2B064" w14:textId="77777777" w:rsidR="00BF10D1" w:rsidRDefault="00BF10D1" w:rsidP="00BF10D1">
      <w:pPr>
        <w:pStyle w:val="B1"/>
      </w:pPr>
      <w:r>
        <w:t>a)</w:t>
      </w:r>
      <w:r>
        <w:tab/>
        <w:t xml:space="preserve">MSK and </w:t>
      </w:r>
      <w:r w:rsidRPr="00C972DE">
        <w:t>credentials in the selected entry of the "list of configuration data" are from a CH with the AAA server</w:t>
      </w:r>
      <w:r>
        <w:t xml:space="preserve">, the ME may </w:t>
      </w:r>
      <w:r w:rsidRPr="007864A3">
        <w:t xml:space="preserve">generate </w:t>
      </w:r>
      <w:r>
        <w:t>a new K</w:t>
      </w:r>
      <w:r>
        <w:rPr>
          <w:vertAlign w:val="subscript"/>
        </w:rPr>
        <w:t xml:space="preserve">AUSF </w:t>
      </w:r>
      <w:r>
        <w:t>from the MSK; or</w:t>
      </w:r>
    </w:p>
    <w:p w14:paraId="2CC5B649" w14:textId="77777777" w:rsidR="00BF10D1" w:rsidRDefault="00BF10D1" w:rsidP="00BF10D1">
      <w:pPr>
        <w:pStyle w:val="B1"/>
      </w:pPr>
      <w:r>
        <w:t>b)</w:t>
      </w:r>
      <w:r>
        <w:tab/>
        <w:t xml:space="preserve">EMSK and </w:t>
      </w:r>
      <w:r w:rsidRPr="00C972DE">
        <w:t>credentials in the selected entry of the "list of configuration data" are not from a CH with the AAA server or the UE does not operate in SNPN access operation mode</w:t>
      </w:r>
      <w:r>
        <w:t xml:space="preserve">, the ME may </w:t>
      </w:r>
      <w:r w:rsidRPr="007864A3">
        <w:t xml:space="preserve">generate </w:t>
      </w:r>
      <w:r>
        <w:t>a new K</w:t>
      </w:r>
      <w:r>
        <w:rPr>
          <w:vertAlign w:val="subscript"/>
        </w:rPr>
        <w:t xml:space="preserve">AUSF </w:t>
      </w:r>
      <w:r>
        <w:t>from the EMSK.</w:t>
      </w:r>
    </w:p>
    <w:p w14:paraId="37EECCB6" w14:textId="77777777" w:rsidR="00BF10D1" w:rsidRDefault="00BF10D1" w:rsidP="00BF10D1">
      <w:r>
        <w:t>If the ME generates a new K</w:t>
      </w:r>
      <w:r>
        <w:rPr>
          <w:vertAlign w:val="subscript"/>
        </w:rPr>
        <w:t>AUSF</w:t>
      </w:r>
      <w:r>
        <w:t>, the ME shall generate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subclause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5F3032D0" w14:textId="77777777" w:rsidR="00BF10D1" w:rsidRDefault="00BF10D1" w:rsidP="00BF10D1">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571A4774" w14:textId="77777777" w:rsidR="00BF10D1" w:rsidRPr="00AF6876" w:rsidRDefault="00BF10D1" w:rsidP="00BF10D1">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26340A94" w14:textId="77777777" w:rsidR="00BF10D1" w:rsidRDefault="00BF10D1" w:rsidP="00BF10D1">
      <w:r>
        <w:t xml:space="preserve">When </w:t>
      </w:r>
      <w:r w:rsidRPr="00237D4B">
        <w:t>the AUSF</w:t>
      </w:r>
      <w:r>
        <w:t xml:space="preserve"> acts as the EAP-TLS server and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358696A6" w14:textId="77777777" w:rsidR="00BF10D1" w:rsidRDefault="00BF10D1" w:rsidP="00BF10D1">
      <w:pPr>
        <w:pStyle w:val="NO"/>
      </w:pPr>
      <w:r>
        <w:t>NOTE 2:</w:t>
      </w:r>
      <w:r>
        <w:tab/>
        <w:t xml:space="preserve">When the AAA server of the CH acts as the EAP-TLS server, the AAA server of the CH provides (via the </w:t>
      </w:r>
      <w:r w:rsidRPr="00944C8D">
        <w:t>NSSAAF</w:t>
      </w:r>
      <w:r>
        <w:t>) the MSK to the AUSF. Upon reception of the MSK, the AUSF generates the K</w:t>
      </w:r>
      <w:r>
        <w:rPr>
          <w:vertAlign w:val="subscript"/>
        </w:rPr>
        <w:t>AUSF</w:t>
      </w:r>
      <w:r>
        <w:t xml:space="preserve"> from the MSK, and the K</w:t>
      </w:r>
      <w:r>
        <w:rPr>
          <w:vertAlign w:val="subscript"/>
        </w:rPr>
        <w:t>SEAF</w:t>
      </w:r>
      <w:r>
        <w:t xml:space="preserve"> from the K</w:t>
      </w:r>
      <w:r>
        <w:rPr>
          <w:vertAlign w:val="subscript"/>
        </w:rPr>
        <w:t>AUSF</w:t>
      </w:r>
      <w:r>
        <w:t xml:space="preserve"> as described in 3GPP TS 33.501 [24].</w:t>
      </w:r>
    </w:p>
    <w:p w14:paraId="074E31B4" w14:textId="77777777" w:rsidR="00BF10D1" w:rsidRDefault="00BF10D1" w:rsidP="00BF10D1">
      <w:pPr>
        <w:pStyle w:val="NO"/>
      </w:pPr>
      <w:r>
        <w:lastRenderedPageBreak/>
        <w:t>NOTE 3:</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ngKSI and the K</w:t>
      </w:r>
      <w:r>
        <w:rPr>
          <w:vertAlign w:val="subscript"/>
        </w:rPr>
        <w:t>AMF</w:t>
      </w:r>
      <w:r>
        <w:t xml:space="preserve"> to the AMF. Upon reception of the ngKSI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5DD5803C" w14:textId="77777777" w:rsidR="00BF10D1" w:rsidRPr="00DB7266" w:rsidRDefault="00BF10D1" w:rsidP="00BF10D1">
      <w:r>
        <w:t xml:space="preserve">If the UE does not </w:t>
      </w:r>
      <w:r w:rsidRPr="00A60874">
        <w:t xml:space="preserve">accept the </w:t>
      </w:r>
      <w:r>
        <w:t xml:space="preserve">server </w:t>
      </w:r>
      <w:r w:rsidRPr="00A60874">
        <w:t>certificate</w:t>
      </w:r>
      <w:r>
        <w:t xml:space="preserve"> of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62A56053" w14:textId="77777777" w:rsidR="00BF10D1" w:rsidRPr="00DB7266" w:rsidRDefault="00BF10D1" w:rsidP="00BF10D1">
      <w:r w:rsidRPr="00DB7266">
        <w:t>If the network</w:t>
      </w:r>
      <w:r>
        <w:t xml:space="preserve"> does</w:t>
      </w:r>
      <w:r w:rsidRPr="00A60874">
        <w:t xml:space="preserve"> not accept the client certificate</w:t>
      </w:r>
      <w:r>
        <w:t xml:space="preserve"> of the UE</w:t>
      </w:r>
      <w:r w:rsidRPr="00DB7266">
        <w:t xml:space="preserve">, the network </w:t>
      </w:r>
      <w:r>
        <w:t xml:space="preserve">handling </w:t>
      </w:r>
      <w:r w:rsidRPr="00DB7266">
        <w:t>depends upon the type of identity used by the UE in the initial NAS message, that is:</w:t>
      </w:r>
    </w:p>
    <w:p w14:paraId="7D6D4AE2" w14:textId="77777777" w:rsidR="00BF10D1" w:rsidRPr="00DB7266" w:rsidRDefault="00BF10D1" w:rsidP="00BF10D1">
      <w:pPr>
        <w:pStyle w:val="B1"/>
      </w:pPr>
      <w:r w:rsidRPr="00DB7266">
        <w:t>-</w:t>
      </w:r>
      <w:r w:rsidRPr="00DB7266">
        <w:tab/>
        <w:t>if the 5G-GUTI was used; or</w:t>
      </w:r>
    </w:p>
    <w:p w14:paraId="64DEAE2B" w14:textId="77777777" w:rsidR="00BF10D1" w:rsidRPr="00DB7266" w:rsidRDefault="00BF10D1" w:rsidP="00BF10D1">
      <w:pPr>
        <w:pStyle w:val="B1"/>
      </w:pPr>
      <w:r w:rsidRPr="00DB7266">
        <w:t>-</w:t>
      </w:r>
      <w:r w:rsidRPr="00DB7266">
        <w:tab/>
        <w:t>if the SUCI was used.</w:t>
      </w:r>
    </w:p>
    <w:p w14:paraId="4DCCA161" w14:textId="77777777" w:rsidR="00BF10D1" w:rsidRPr="00DB7266" w:rsidRDefault="00BF10D1" w:rsidP="00BF10D1">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3E57E672" w14:textId="77777777" w:rsidR="00BF10D1" w:rsidRPr="000957DC" w:rsidRDefault="00BF10D1" w:rsidP="00BF10D1">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4D3085F2" w14:textId="77777777" w:rsidR="00BF10D1" w:rsidRDefault="00BF10D1" w:rsidP="00BF10D1">
      <w:r w:rsidRPr="00DB7266">
        <w:t xml:space="preserve">Depending on local requirements or operator preference for emergency services, if the UE initiates a registration procedure with 5GS registration type IE set to "emergency registration" and the AMF is configured to allow emergency registration without user identity, the AMF needs not follow the procedures specified for </w:t>
      </w:r>
      <w:r>
        <w:t>transporting the EAP-failure message in the AUTHENTICATION REJECT message of the EAP result message transport procedure</w:t>
      </w:r>
      <w:r w:rsidRPr="00DB7266">
        <w:t xml:space="preserve"> in the present subclause. The AMF may </w:t>
      </w:r>
      <w:r>
        <w:t>include the EAP-failure message in a response of the</w:t>
      </w:r>
      <w:r w:rsidRPr="00DB7266">
        <w:t xml:space="preserve"> current 5GMM specific procedure</w:t>
      </w:r>
      <w:r>
        <w:t xml:space="preserve"> or in the AUTHENTICATION RESULT of the EAP result message transport procedure</w:t>
      </w:r>
      <w:r w:rsidRPr="00DB7266">
        <w:t>.</w:t>
      </w:r>
    </w:p>
    <w:p w14:paraId="598F6948" w14:textId="77777777" w:rsidR="00BF10D1" w:rsidRPr="00DB7266" w:rsidRDefault="00BF10D1" w:rsidP="00BF10D1">
      <w:r>
        <w:t xml:space="preserve">If the EAP-failure message is received in </w:t>
      </w:r>
      <w:r w:rsidRPr="00DB7266">
        <w:t>an AUTHENTICATION REJECT message</w:t>
      </w:r>
      <w:r>
        <w:t>:</w:t>
      </w:r>
    </w:p>
    <w:p w14:paraId="6DC6DD39" w14:textId="77777777" w:rsidR="00BF10D1" w:rsidRDefault="00BF10D1" w:rsidP="00BF10D1">
      <w:pPr>
        <w:pStyle w:val="B1"/>
      </w:pPr>
      <w:r>
        <w:t>a)</w:t>
      </w:r>
      <w:r w:rsidRPr="00DB7266">
        <w:tab/>
      </w:r>
      <w:r w:rsidRPr="00CC0C94">
        <w:t xml:space="preserve">if the </w:t>
      </w:r>
      <w:r w:rsidRPr="00DB7266">
        <w:t xml:space="preserve">AUTHENTICATION REJECT </w:t>
      </w:r>
      <w:r w:rsidRPr="00CC0C94">
        <w:t>message has been successfully integrity checked by the NAS</w:t>
      </w:r>
      <w:r>
        <w:t>:</w:t>
      </w:r>
    </w:p>
    <w:p w14:paraId="0121CD65" w14:textId="77777777" w:rsidR="00BF10D1" w:rsidRDefault="00BF10D1" w:rsidP="00BF10D1">
      <w:pPr>
        <w:pStyle w:val="B2"/>
      </w:pPr>
      <w:r>
        <w:t>1)</w:t>
      </w:r>
      <w:r w:rsidRPr="00DB7266">
        <w:tab/>
        <w:t>the UE shall set the update status to 5U3 ROAMING NOT ALLOWED, delete the stored 5G-GUTI, TAI list, last visited registered TAI and ngKSI.</w:t>
      </w:r>
    </w:p>
    <w:p w14:paraId="08D14E92" w14:textId="77777777" w:rsidR="00BF10D1" w:rsidRPr="00DB7266" w:rsidRDefault="00BF10D1" w:rsidP="00BF10D1">
      <w:pPr>
        <w:pStyle w:val="B2"/>
      </w:pPr>
      <w:r>
        <w:tab/>
        <w:t>In case of PLMN, t</w:t>
      </w:r>
      <w:r w:rsidRPr="00DB7266">
        <w:t>he USIM shall be considered invalid until switching off the UE or the UICC containing the USIM is removed</w:t>
      </w:r>
      <w:r>
        <w:t>.</w:t>
      </w:r>
    </w:p>
    <w:p w14:paraId="60BFF754" w14:textId="77777777" w:rsidR="00BF10D1" w:rsidRDefault="00BF10D1" w:rsidP="00BF10D1">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the UE does not support access to an SNPN using credentials from a credentials holder, the entry of the "list of subscriber data" with the SNPN identity of the current SNPN shall be considered invalid until the UE is switched off or the entry is updated;</w:t>
      </w:r>
    </w:p>
    <w:p w14:paraId="3F803103" w14:textId="77777777" w:rsidR="00BF10D1" w:rsidRDefault="00BF10D1" w:rsidP="00BF10D1">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"list of subscriber data" as invalid until the UE is switched off or the entry is updated.</w:t>
      </w:r>
    </w:p>
    <w:p w14:paraId="33E51A01" w14:textId="375EEAE5" w:rsidR="00BF10D1" w:rsidRDefault="00BF10D1" w:rsidP="00BF10D1">
      <w:pPr>
        <w:pStyle w:val="B2"/>
      </w:pPr>
      <w:r>
        <w:tab/>
        <w:t>I</w:t>
      </w:r>
      <w:del w:id="37" w:author="Nokia_Author_01" w:date="2022-01-17T18:59:00Z">
        <w:r w:rsidDel="00ED6371">
          <w:delText>n case of SNPN, i</w:delText>
        </w:r>
      </w:del>
      <w:r>
        <w:t xml:space="preserve">f the UE is registered for </w:t>
      </w:r>
      <w:r w:rsidRPr="004B3F25">
        <w:t xml:space="preserve">onboarding services in SNPN </w:t>
      </w:r>
      <w:r>
        <w:t>or is performing i</w:t>
      </w:r>
      <w:r w:rsidRPr="004B3F25">
        <w:t>nitial registration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ins w:id="38" w:author="Nokia_Author_01" w:date="2022-01-17T18:52:00Z">
        <w:r w:rsidR="00ED6371">
          <w:t xml:space="preserve"> for onboarding services</w:t>
        </w:r>
      </w:ins>
      <w:del w:id="39" w:author="Won, Sung (Nokia - US/Dallas)" w:date="2022-01-09T21:31:00Z">
        <w:r w:rsidRPr="00C42354" w:rsidDel="00EE4CDA">
          <w:delText xml:space="preserve"> </w:delText>
        </w:r>
        <w:r w:rsidRPr="00012682" w:rsidDel="00EE4CDA">
          <w:delText>for the specific access type for which the message was received</w:delText>
        </w:r>
      </w:del>
      <w:ins w:id="40" w:author="Won, Sung (Nokia - US/Dallas)" w:date="2022-01-09T09:20:00Z">
        <w:r w:rsidR="007179E0">
          <w:t>,</w:t>
        </w:r>
      </w:ins>
      <w:ins w:id="41" w:author="Won, Sung (Nokia - US/Dallas)" w:date="2022-01-08T21:29:00Z">
        <w:r>
          <w:t xml:space="preserve"> enter state 5GMM-DEREGISTERED.PLMN-SEARCH</w:t>
        </w:r>
      </w:ins>
      <w:ins w:id="42" w:author="Won, Sung (Nokia - US/Dallas)" w:date="2022-01-09T09:20:00Z">
        <w:r w:rsidR="007179E0">
          <w:t>,</w:t>
        </w:r>
      </w:ins>
      <w:ins w:id="43" w:author="Won, Sung (Nokia - US/Dallas)" w:date="2022-01-08T21:29:00Z">
        <w:r>
          <w:t xml:space="preserve"> and perform </w:t>
        </w:r>
      </w:ins>
      <w:ins w:id="44" w:author="Nokia_Author_01" w:date="2022-01-17T18:54:00Z">
        <w:r w:rsidR="00ED6371" w:rsidRPr="00ED6371">
          <w:t xml:space="preserve">an SNPN selection or </w:t>
        </w:r>
      </w:ins>
      <w:ins w:id="45" w:author="Won, Sung (Nokia - US/Dallas)" w:date="2022-01-08T21:29:00Z">
        <w:r>
          <w:t>an SNPN selection for onboarding services according to 3GPP TS 23.122 [5]</w:t>
        </w:r>
      </w:ins>
      <w:r>
        <w:t>;</w:t>
      </w:r>
    </w:p>
    <w:p w14:paraId="77237100" w14:textId="799936CA" w:rsidR="00BF10D1" w:rsidDel="00BF10D1" w:rsidRDefault="00BF10D1" w:rsidP="00BF10D1">
      <w:pPr>
        <w:pStyle w:val="EditorsNote"/>
        <w:rPr>
          <w:del w:id="46" w:author="Won, Sung (Nokia - US/Dallas)" w:date="2022-01-08T21:26:00Z"/>
        </w:rPr>
      </w:pPr>
      <w:del w:id="47" w:author="Won, Sung (Nokia - US/Dallas)" w:date="2022-01-08T21:26:00Z">
        <w:r w:rsidDel="00BF10D1">
          <w:delText>Editor's note:</w:delText>
        </w:r>
        <w:r w:rsidDel="00BF10D1">
          <w:tab/>
          <w:delText xml:space="preserve">It is FFS how the UE operates after storing the SNPN identity in the </w:delText>
        </w:r>
        <w:r w:rsidRPr="003168A2" w:rsidDel="00BF10D1">
          <w:delText>"</w:delText>
        </w:r>
        <w:r w:rsidDel="00BF10D1">
          <w:delText xml:space="preserve">permanently </w:delText>
        </w:r>
        <w:r w:rsidRPr="003168A2" w:rsidDel="00BF10D1">
          <w:delText xml:space="preserve">forbidden </w:delText>
        </w:r>
        <w:r w:rsidDel="00BF10D1">
          <w:delText>SNPNs</w:delText>
        </w:r>
        <w:r w:rsidRPr="003168A2" w:rsidDel="00BF10D1">
          <w:delText>"</w:delText>
        </w:r>
        <w:r w:rsidDel="00BF10D1">
          <w:delText xml:space="preserve"> list</w:delText>
        </w:r>
        <w:r w:rsidRPr="00C42354" w:rsidDel="00BF10D1">
          <w:delText xml:space="preserve"> </w:delText>
        </w:r>
        <w:r w:rsidRPr="00012682" w:rsidDel="00BF10D1">
          <w:delText>for the specific access type for which the message was received</w:delText>
        </w:r>
        <w:r w:rsidDel="00BF10D1">
          <w:delText>.</w:delText>
        </w:r>
      </w:del>
    </w:p>
    <w:p w14:paraId="25B308A2" w14:textId="28A0658A" w:rsidR="00BF10D1" w:rsidRDefault="00BF10D1" w:rsidP="00BF10D1">
      <w:pPr>
        <w:pStyle w:val="B2"/>
      </w:pPr>
      <w:r>
        <w:lastRenderedPageBreak/>
        <w:t>2)</w:t>
      </w:r>
      <w:r>
        <w:tab/>
      </w:r>
      <w:ins w:id="48" w:author="Won, Sung (Nokia - US/Dallas)" w:date="2022-01-08T21:28:00Z">
        <w:r>
          <w:t xml:space="preserve">if the UE is neither registered for </w:t>
        </w:r>
        <w:r w:rsidRPr="004B3F25">
          <w:t xml:space="preserve">onboarding services in SNPN </w:t>
        </w:r>
        <w:r>
          <w:t>nor performing i</w:t>
        </w:r>
        <w:r w:rsidRPr="004B3F25">
          <w:t>nitial registration for onboarding services in SNPN</w:t>
        </w:r>
        <w:r>
          <w:t xml:space="preserve">, </w:t>
        </w:r>
      </w:ins>
      <w:r>
        <w:t>the UE shall set:</w:t>
      </w:r>
    </w:p>
    <w:p w14:paraId="605EFD99" w14:textId="77777777" w:rsidR="00BF10D1" w:rsidRDefault="00BF10D1" w:rsidP="00BF10D1">
      <w:pPr>
        <w:pStyle w:val="B3"/>
      </w:pPr>
      <w:r>
        <w:t>i)</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counter for "SIM/USIM considered invalid for non-GPRS services" events if maintained by the UE, in case of PLMN; or</w:t>
      </w:r>
    </w:p>
    <w:p w14:paraId="3733D31D" w14:textId="77777777" w:rsidR="00BF10D1" w:rsidRDefault="00BF10D1" w:rsidP="00BF10D1">
      <w:pPr>
        <w:pStyle w:val="B3"/>
      </w:pPr>
      <w:r>
        <w:t>ii)</w:t>
      </w:r>
      <w:r>
        <w:tab/>
        <w:t>the counter for "the entry for the current SNPN considered invalid for 3GPP access" events and the counter for "the entry for the current SNPN considered invalid for non-3GPP access</w:t>
      </w:r>
      <w:r w:rsidRPr="00CC0C94">
        <w:t>" events</w:t>
      </w:r>
      <w:r>
        <w:t xml:space="preserve"> in case of SNPN;</w:t>
      </w:r>
    </w:p>
    <w:p w14:paraId="5A36D507" w14:textId="77777777" w:rsidR="00BF10D1" w:rsidRPr="00E416CA" w:rsidRDefault="00BF10D1" w:rsidP="00BF10D1">
      <w:pPr>
        <w:pStyle w:val="NO"/>
        <w:rPr>
          <w:noProof/>
        </w:rPr>
      </w:pPr>
      <w:r>
        <w:t>NOTE 4:</w:t>
      </w:r>
      <w:r>
        <w:tab/>
        <w:t>The term "non-3GPP access" used in the counter for "the entry for the current SNPN considered invalid for non-3GPP access</w:t>
      </w:r>
      <w:r w:rsidRPr="00CC0C94">
        <w:t>" events</w:t>
      </w:r>
      <w:r>
        <w:t>, is used to express access to SNPN services via a PLMN.</w:t>
      </w:r>
    </w:p>
    <w:p w14:paraId="0497510D" w14:textId="76B6073E" w:rsidR="00BF10D1" w:rsidRPr="00DB7266" w:rsidRDefault="00BF10D1" w:rsidP="00BF10D1">
      <w:pPr>
        <w:pStyle w:val="B2"/>
      </w:pPr>
      <w:r>
        <w:tab/>
      </w:r>
      <w:r w:rsidRPr="00A04D31">
        <w:t>to UE implementation-specific maximum value</w:t>
      </w:r>
      <w:del w:id="49" w:author="Won, Sung (Nokia - US/Dallas)" w:date="2022-01-08T21:29:00Z">
        <w:r w:rsidRPr="00DB7266" w:rsidDel="00BF10D1">
          <w:delText>; and</w:delText>
        </w:r>
      </w:del>
      <w:ins w:id="50" w:author="Won, Sung (Nokia - US/Dallas)" w:date="2022-01-08T21:29:00Z">
        <w:r>
          <w:t>.</w:t>
        </w:r>
      </w:ins>
    </w:p>
    <w:p w14:paraId="127690C5" w14:textId="6C066964" w:rsidR="00BF10D1" w:rsidRDefault="00BF10D1" w:rsidP="00BF10D1">
      <w:pPr>
        <w:pStyle w:val="B2"/>
        <w:rPr>
          <w:ins w:id="51" w:author="Won, Sung (Nokia - US/Dallas)" w:date="2022-01-08T21:29:00Z"/>
        </w:rPr>
      </w:pPr>
      <w:ins w:id="52" w:author="Won, Sung (Nokia - US/Dallas)" w:date="2022-01-08T21:29:00Z">
        <w:r>
          <w:tab/>
          <w:t xml:space="preserve">If the UE is registered for </w:t>
        </w:r>
        <w:r w:rsidRPr="004B3F25">
          <w:t xml:space="preserve">onboarding services in SNPN </w:t>
        </w:r>
        <w:r>
          <w:t>or performing i</w:t>
        </w:r>
        <w:r w:rsidRPr="004B3F25">
          <w:t>nitial registration for onboarding services in SNPN</w:t>
        </w:r>
        <w:r>
          <w:t xml:space="preserve">, </w:t>
        </w:r>
      </w:ins>
      <w:ins w:id="53" w:author="Won, Sung (Nokia - US/Dallas)" w:date="2022-01-08T21:30:00Z">
        <w:r>
          <w:t>the UE shall set the SNPN-specific attempt counter</w:t>
        </w:r>
      </w:ins>
      <w:ins w:id="54" w:author="Won, Sung (Nokia - US/Dallas)" w:date="2022-01-09T18:55:00Z">
        <w:r w:rsidR="000A63B8">
          <w:t xml:space="preserve"> </w:t>
        </w:r>
      </w:ins>
      <w:ins w:id="55" w:author="Won, Sung (Nokia - US/Dallas)" w:date="2022-01-08T21:30:00Z">
        <w:r>
          <w:t>for the current SNPN to the UE implementation-specific maximum value; and</w:t>
        </w:r>
      </w:ins>
    </w:p>
    <w:p w14:paraId="3C0D1B97" w14:textId="4040D6A0" w:rsidR="00BF10D1" w:rsidRPr="00DB7266" w:rsidRDefault="00BF10D1" w:rsidP="00BF10D1">
      <w:pPr>
        <w:pStyle w:val="B2"/>
      </w:pPr>
      <w:r>
        <w:t>3)</w:t>
      </w:r>
      <w:r w:rsidRPr="00DB7266">
        <w:tab/>
        <w:t xml:space="preserve">if the UE is operating in single-registration mode, the UE shall handle </w:t>
      </w:r>
      <w:r>
        <w:t xml:space="preserve">EMM parameters, </w:t>
      </w:r>
      <w:r w:rsidRPr="00DB7266">
        <w:t xml:space="preserve">4G-GUTI, </w:t>
      </w:r>
      <w:r>
        <w:t xml:space="preserve">last visited registered TAI, </w:t>
      </w:r>
      <w:r w:rsidRPr="00DB7266">
        <w:t>TAI list and eKSI as specified in 3GPP TS 24.301 [15] for the case when the authentication procedure is not accepted by the network. The USIM shall be considered as invalid also for non-EPS services until switching off or the UICC containing the USIM is removed</w:t>
      </w:r>
      <w:r>
        <w:t>; and</w:t>
      </w:r>
    </w:p>
    <w:p w14:paraId="5DE84EB7" w14:textId="77777777" w:rsidR="00BF10D1" w:rsidRDefault="00BF10D1" w:rsidP="00BF10D1">
      <w:pPr>
        <w:pStyle w:val="EditorsNote"/>
      </w:pPr>
      <w:r>
        <w:t>Editor's note:</w:t>
      </w:r>
      <w:r>
        <w:tab/>
        <w:t xml:space="preserve">Handling of a non-integrity protected AUTHENTICATION REJECT message by a UE which is registered for </w:t>
      </w:r>
      <w:r w:rsidRPr="004B3F25">
        <w:t xml:space="preserve">onboarding services in SNPN </w:t>
      </w:r>
      <w:r>
        <w:t>or is performing i</w:t>
      </w:r>
      <w:r w:rsidRPr="004B3F25">
        <w:t>nitial registration for onboarding services in SNPN</w:t>
      </w:r>
      <w:r>
        <w:t xml:space="preserve"> is FFS.</w:t>
      </w:r>
    </w:p>
    <w:p w14:paraId="34209AAC" w14:textId="77777777" w:rsidR="00BF10D1" w:rsidRPr="00CC0C94" w:rsidRDefault="00BF10D1" w:rsidP="00BF10D1">
      <w:pPr>
        <w:pStyle w:val="B1"/>
      </w:pPr>
      <w:r>
        <w:t>b</w:t>
      </w:r>
      <w:r w:rsidRPr="00CC0C94">
        <w:t>)</w:t>
      </w:r>
      <w:r w:rsidRPr="00CC0C94">
        <w:tab/>
        <w:t xml:space="preserve">if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subclause </w:t>
      </w:r>
      <w:r>
        <w:t>5.3.20</w:t>
      </w:r>
      <w:r w:rsidRPr="00CC0C94">
        <w:t>). Additionally, the UE shall:</w:t>
      </w:r>
    </w:p>
    <w:p w14:paraId="61DA8A4E" w14:textId="77777777" w:rsidR="00BF10D1" w:rsidRDefault="00BF10D1" w:rsidP="00BF10D1">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subclause 5.3.20</w:t>
      </w:r>
      <w:r w:rsidRPr="00CC0C94">
        <w:t>, list</w:t>
      </w:r>
      <w:r>
        <w:t xml:space="preserve"> item 1)-a) of subclause 5.3.20.2 (if the UE is not SNPN enabled or is not operating in SNPN access operation mode) or list item a) 1) of subclause 5.3.20.3 (if the UE is operating in SNPN access operation mode) for the case that the 5G</w:t>
      </w:r>
      <w:r w:rsidRPr="00CC0C94">
        <w:t>MM cause value received is #3;</w:t>
      </w:r>
    </w:p>
    <w:p w14:paraId="17F8B9AA" w14:textId="77777777" w:rsidR="00BF10D1" w:rsidRPr="00CC0C94" w:rsidRDefault="00BF10D1" w:rsidP="00BF10D1">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xml:space="preserve">" events </w:t>
      </w:r>
      <w:r>
        <w:t>in case of PLMN or the counter for "the entry for the current SNPN considered invalid for non-3GPP access</w:t>
      </w:r>
      <w:r w:rsidRPr="00CC0C94">
        <w:t>" events</w:t>
      </w:r>
      <w:r>
        <w:t xml:space="preserve"> in case of SNPN </w:t>
      </w:r>
      <w:r w:rsidRPr="00CC0C94">
        <w:t>has a value less than a UE implementation-specific maximum value, proceed</w:t>
      </w:r>
      <w:r>
        <w:t xml:space="preserve"> as specified in subclause 5.3.20</w:t>
      </w:r>
      <w:r w:rsidRPr="00CC0C94">
        <w:t>, list</w:t>
      </w:r>
      <w:r>
        <w:t xml:space="preserve"> item 1)-b) of subclause 5.3.20.2 </w:t>
      </w:r>
      <w:r w:rsidRPr="00543404">
        <w:t xml:space="preserve">(if the UE is not operating in </w:t>
      </w:r>
      <w:r>
        <w:t>SNPN access operation mode</w:t>
      </w:r>
      <w:r w:rsidRPr="00D53DD6">
        <w:t xml:space="preserve">) or list item a)-2) of subclause 5.3.20.3 (if the UE is operating in </w:t>
      </w:r>
      <w:r>
        <w:t>SNPN access operation mode</w:t>
      </w:r>
      <w:r w:rsidRPr="00D53DD6">
        <w:t>)</w:t>
      </w:r>
      <w:r>
        <w:t xml:space="preserve"> for the case that the 5G</w:t>
      </w:r>
      <w:r w:rsidRPr="00CC0C94">
        <w:t>MM cause value received is #3;</w:t>
      </w:r>
      <w:r>
        <w:t xml:space="preserve"> or</w:t>
      </w:r>
    </w:p>
    <w:p w14:paraId="3BF774BE" w14:textId="77777777" w:rsidR="00BF10D1" w:rsidRDefault="00BF10D1" w:rsidP="00BF10D1">
      <w:pPr>
        <w:pStyle w:val="B2"/>
      </w:pPr>
      <w:r>
        <w:t>3)</w:t>
      </w:r>
      <w:r w:rsidRPr="00CC0C94">
        <w:tab/>
        <w:t>otherwise</w:t>
      </w:r>
      <w:r>
        <w:t>:</w:t>
      </w:r>
    </w:p>
    <w:p w14:paraId="1F466987" w14:textId="77777777" w:rsidR="00BF10D1" w:rsidRDefault="00BF10D1" w:rsidP="00BF10D1">
      <w:pPr>
        <w:pStyle w:val="B3"/>
      </w:pPr>
      <w:r>
        <w:t>i)</w:t>
      </w:r>
      <w:r w:rsidRPr="00CC0C94">
        <w:tab/>
        <w:t xml:space="preserve">if </w:t>
      </w:r>
      <w:r>
        <w:t xml:space="preserve">the </w:t>
      </w:r>
      <w:r w:rsidRPr="00DB7266">
        <w:t xml:space="preserve">AUTHENTICATION REJECT </w:t>
      </w:r>
      <w:r>
        <w:t>message is received over 3GPP access</w:t>
      </w:r>
      <w:r w:rsidRPr="00CC0C94">
        <w:t>:</w:t>
      </w:r>
    </w:p>
    <w:p w14:paraId="6B4B24FA" w14:textId="77777777" w:rsidR="00BF10D1" w:rsidRDefault="00BF10D1" w:rsidP="00BF10D1">
      <w:pPr>
        <w:pStyle w:val="B4"/>
      </w:pPr>
      <w:r>
        <w:t>A)</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the stored 5G-GUTI, TAI list, last visited registered TAI and ngKSI.</w:t>
      </w:r>
    </w:p>
    <w:p w14:paraId="3CD668DB" w14:textId="77777777" w:rsidR="00BF10D1" w:rsidRDefault="00BF10D1" w:rsidP="00BF10D1">
      <w:pPr>
        <w:pStyle w:val="B4"/>
      </w:pPr>
      <w:r>
        <w:tab/>
        <w:t xml:space="preserve">In case of PLMN, the UE shall consider the USIM as </w:t>
      </w:r>
      <w:r w:rsidRPr="00DB7266">
        <w:t xml:space="preserve">invalid </w:t>
      </w:r>
      <w:r>
        <w:t xml:space="preserve">for 5GS </w:t>
      </w:r>
      <w:r w:rsidRPr="00891BB2">
        <w:t>services via 3GPP access and invalid for non-EPS service until switching off the UE or the UICC containing the USIM is removed</w:t>
      </w:r>
      <w:r>
        <w:t>.</w:t>
      </w:r>
    </w:p>
    <w:p w14:paraId="088171E7" w14:textId="77777777" w:rsidR="00BF10D1" w:rsidRDefault="00BF10D1" w:rsidP="00BF10D1">
      <w:pPr>
        <w:pStyle w:val="B4"/>
      </w:pPr>
      <w:r>
        <w:tab/>
        <w:t>In case of SNPN, if the UE does not support access to an SNPN using credentials from a credentials holder, the UE shall consider the entry of the "list of subscriber data" with the SNPN identity of the current SNPN as invalid for 3GPP access until the UE is switched off or the entry is updated;</w:t>
      </w:r>
    </w:p>
    <w:p w14:paraId="68FB6450" w14:textId="77777777" w:rsidR="00BF10D1" w:rsidRDefault="00BF10D1" w:rsidP="00BF10D1">
      <w:pPr>
        <w:pStyle w:val="B4"/>
      </w:pPr>
      <w:r>
        <w:lastRenderedPageBreak/>
        <w:tab/>
        <w:t xml:space="preserve">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 or the entry is updated;</w:t>
      </w:r>
    </w:p>
    <w:p w14:paraId="0F443026" w14:textId="77777777" w:rsidR="00BF10D1" w:rsidRDefault="00BF10D1" w:rsidP="00BF10D1">
      <w:pPr>
        <w:pStyle w:val="B4"/>
      </w:pPr>
      <w:r>
        <w:t>B)</w:t>
      </w:r>
      <w:r w:rsidRPr="00891BB2">
        <w:tab/>
      </w:r>
      <w:r>
        <w:t>the</w:t>
      </w:r>
      <w:r w:rsidRPr="00891BB2">
        <w:t xml:space="preserve"> UE </w:t>
      </w:r>
      <w:r>
        <w:t>shall set:</w:t>
      </w:r>
    </w:p>
    <w:p w14:paraId="45F7E889" w14:textId="77777777" w:rsidR="00BF10D1" w:rsidRDefault="00BF10D1" w:rsidP="00BF10D1">
      <w:pPr>
        <w:pStyle w:val="B5"/>
      </w:pPr>
      <w:r>
        <w:t>-</w:t>
      </w:r>
      <w:r>
        <w:tab/>
        <w:t xml:space="preserve">the </w:t>
      </w:r>
      <w:r w:rsidRPr="00891BB2">
        <w:t>counter for "SIM/USIM considered invalid for GPRS services"</w:t>
      </w:r>
      <w:r>
        <w:t xml:space="preserve"> events  and the counter for "SIM/USIM considered invalid for non-GPRS services" events if maintained by the UE, in case of PLMN; or</w:t>
      </w:r>
    </w:p>
    <w:p w14:paraId="52A0BB97" w14:textId="77777777" w:rsidR="00BF10D1" w:rsidRDefault="00BF10D1" w:rsidP="00BF10D1">
      <w:pPr>
        <w:pStyle w:val="B5"/>
      </w:pPr>
      <w:r>
        <w:t>-</w:t>
      </w:r>
      <w:r>
        <w:tab/>
        <w:t>the counter for "the entry for the current SNPN considered invalid for 3GPP access" events in case of SNPN;</w:t>
      </w:r>
    </w:p>
    <w:p w14:paraId="7B49784D" w14:textId="77777777" w:rsidR="00BF10D1" w:rsidRPr="00891BB2" w:rsidRDefault="00BF10D1" w:rsidP="00BF10D1">
      <w:pPr>
        <w:pStyle w:val="B4"/>
      </w:pPr>
      <w:r>
        <w:tab/>
      </w:r>
      <w:r w:rsidRPr="00891BB2">
        <w:t>to UE implementation-specific maximum value</w:t>
      </w:r>
      <w:r>
        <w:t>; and</w:t>
      </w:r>
    </w:p>
    <w:p w14:paraId="4C992A1E" w14:textId="77777777" w:rsidR="00BF10D1" w:rsidRPr="00891BB2" w:rsidRDefault="00BF10D1" w:rsidP="00BF10D1">
      <w:pPr>
        <w:pStyle w:val="B4"/>
      </w:pPr>
      <w:r>
        <w:t>C)</w:t>
      </w:r>
      <w:r w:rsidRPr="00891BB2">
        <w:tab/>
        <w:t>If the UE is operating in single-registration mode, the UE shall handle 4G-GUTI, TAI list and eKSI as specified in 3GPP TS 24.301 [15] for the case when the authentication procedure is not accepted by the network. The USIM shall be considered as invalid also for non-EPS services until switching off or the UICC containing the USIM is removed; and</w:t>
      </w:r>
    </w:p>
    <w:p w14:paraId="2AF19C63" w14:textId="77777777" w:rsidR="00BF10D1" w:rsidRPr="00B95C6D" w:rsidRDefault="00BF10D1" w:rsidP="00BF10D1">
      <w:pPr>
        <w:pStyle w:val="B3"/>
      </w:pPr>
      <w:r w:rsidRPr="008A1A02">
        <w:t>ii)</w:t>
      </w:r>
      <w:r w:rsidRPr="008A1A02">
        <w:tab/>
        <w:t>if</w:t>
      </w:r>
      <w:r w:rsidRPr="005A51CC">
        <w:t xml:space="preserve"> </w:t>
      </w:r>
      <w:r w:rsidRPr="00B95C6D">
        <w:t xml:space="preserve">the </w:t>
      </w:r>
      <w:r w:rsidRPr="00DB7266">
        <w:t xml:space="preserve">AUTHENTICATION REJECT </w:t>
      </w:r>
      <w:r w:rsidRPr="00B95C6D">
        <w:t>message is received over non-3GPP access:</w:t>
      </w:r>
    </w:p>
    <w:p w14:paraId="1209537D" w14:textId="77777777" w:rsidR="00BF10D1" w:rsidRDefault="00BF10D1" w:rsidP="00BF10D1">
      <w:pPr>
        <w:pStyle w:val="B4"/>
      </w:pPr>
      <w:r>
        <w:t>A)</w:t>
      </w:r>
      <w:r w:rsidRPr="00891BB2">
        <w:tab/>
        <w:t>the UE shall</w:t>
      </w:r>
      <w:r>
        <w:t xml:space="preserve"> </w:t>
      </w:r>
      <w:r w:rsidRPr="00891BB2">
        <w:t xml:space="preserve">set the update status for non-3GPP access to 5U3 ROAMING NOT ALLOWED, delete for non-3GPP access only the stored 5G-GUTI, TAI list, last visited registered TAI and ngKSI. </w:t>
      </w:r>
      <w:r>
        <w:t>In case of PLMN, t</w:t>
      </w:r>
      <w:r w:rsidRPr="00891BB2">
        <w:t>he USIM shall be considered invalid for 5GS services via non-3GPP access until switching off the UE or the UICC</w:t>
      </w:r>
      <w:r w:rsidRPr="00DB7266">
        <w:t xml:space="preserve"> containing the USIM is removed</w:t>
      </w:r>
      <w:r>
        <w:t>. In case of SNPN, the UE shall consider the entry of the "list of subscriber data" with the SNPN identity of the current SNPN shall be considered invalid for non-3GPP access until the UE is switched off or the entry is updated; and</w:t>
      </w:r>
    </w:p>
    <w:p w14:paraId="0AD4ADDE" w14:textId="77777777" w:rsidR="00BF10D1" w:rsidRPr="00E416CA" w:rsidRDefault="00BF10D1" w:rsidP="00BF10D1">
      <w:pPr>
        <w:pStyle w:val="B4"/>
      </w:pPr>
      <w:r>
        <w:t>B)</w:t>
      </w:r>
      <w:r>
        <w:tab/>
        <w:t>the</w:t>
      </w:r>
      <w:r w:rsidRPr="00A04D31">
        <w:t xml:space="preserve"> UE </w:t>
      </w:r>
      <w:r>
        <w:t xml:space="preserve">shall set the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w:t>
      </w:r>
      <w:r>
        <w:t>in case of PLMN or the counter for "the entry for the current SNPN considered invalid for non-3GPP access</w:t>
      </w:r>
      <w:r w:rsidRPr="00CC0C94">
        <w:t>" events</w:t>
      </w:r>
      <w:r>
        <w:t xml:space="preserve"> in case of SNPN </w:t>
      </w:r>
      <w:r w:rsidRPr="00A04D31">
        <w:t>to UE implementation-specific maximum value</w:t>
      </w:r>
      <w:r>
        <w:t>.</w:t>
      </w:r>
    </w:p>
    <w:p w14:paraId="1C1ECDC1" w14:textId="77777777" w:rsidR="00BF10D1" w:rsidRDefault="00BF10D1" w:rsidP="00BF10D1">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64C8301D" w14:textId="77777777" w:rsidR="00BF10D1" w:rsidRDefault="00BF10D1" w:rsidP="00BF10D1">
      <w:r>
        <w:t>Upon receiving an EAP-success message, the ME shall:</w:t>
      </w:r>
    </w:p>
    <w:p w14:paraId="6EEAC1EB" w14:textId="77777777" w:rsidR="00BF10D1" w:rsidRDefault="00BF10D1" w:rsidP="00BF10D1">
      <w:pPr>
        <w:pStyle w:val="B1"/>
        <w:rPr>
          <w:vertAlign w:val="subscript"/>
        </w:rPr>
      </w:pPr>
      <w:r>
        <w:t>a)</w:t>
      </w:r>
      <w:r>
        <w:tab/>
      </w:r>
      <w:r>
        <w:rPr>
          <w:lang w:val="en-US"/>
        </w:rPr>
        <w:t xml:space="preserve">delete </w:t>
      </w:r>
      <w:r>
        <w:t>the valid K</w:t>
      </w:r>
      <w:r>
        <w:rPr>
          <w:vertAlign w:val="subscript"/>
        </w:rPr>
        <w:t>AUSF</w:t>
      </w:r>
      <w:r>
        <w:t xml:space="preserve"> and the valid K</w:t>
      </w:r>
      <w:r>
        <w:rPr>
          <w:vertAlign w:val="subscript"/>
        </w:rPr>
        <w:t>SEAF</w:t>
      </w:r>
      <w:r>
        <w:t>, if any;</w:t>
      </w:r>
    </w:p>
    <w:p w14:paraId="3F1E381A" w14:textId="77777777" w:rsidR="00BF10D1" w:rsidRDefault="00BF10D1" w:rsidP="00BF10D1">
      <w:pPr>
        <w:pStyle w:val="B1"/>
      </w:pPr>
      <w:r>
        <w:t>b)</w:t>
      </w:r>
      <w:r>
        <w:tab/>
        <w:t>if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or MSK as described above:</w:t>
      </w:r>
    </w:p>
    <w:p w14:paraId="055B0E4C" w14:textId="77777777" w:rsidR="00BF10D1" w:rsidRDefault="00BF10D1" w:rsidP="00BF10D1">
      <w:pPr>
        <w:pStyle w:val="B2"/>
      </w:pPr>
      <w:r>
        <w:t>1)</w:t>
      </w:r>
      <w:r>
        <w:tab/>
        <w:t xml:space="preserve">if </w:t>
      </w:r>
      <w:r w:rsidRPr="00C972DE">
        <w:t>the UE operate</w:t>
      </w:r>
      <w:r>
        <w:t>s</w:t>
      </w:r>
      <w:r w:rsidRPr="00C972DE">
        <w:t xml:space="preserve"> in SNPN access operation mode</w:t>
      </w:r>
      <w:r>
        <w:t xml:space="preserve"> and </w:t>
      </w:r>
      <w:r w:rsidRPr="00C972DE">
        <w:t>credentials in the selected entry of the "list of configuration data" are from a CH with the AAA server</w:t>
      </w:r>
      <w:r>
        <w:t xml:space="preserve"> then </w:t>
      </w:r>
      <w:r w:rsidRPr="007864A3">
        <w:t xml:space="preserve">generate </w:t>
      </w:r>
      <w:r>
        <w:t>a new K</w:t>
      </w:r>
      <w:r>
        <w:rPr>
          <w:vertAlign w:val="subscript"/>
        </w:rPr>
        <w:t xml:space="preserve">AUSF </w:t>
      </w:r>
      <w:r>
        <w:t xml:space="preserve">from the MSK otherwise </w:t>
      </w:r>
      <w:r w:rsidRPr="007864A3">
        <w:t xml:space="preserve">generate </w:t>
      </w:r>
      <w:r>
        <w:t>a new K</w:t>
      </w:r>
      <w:r>
        <w:rPr>
          <w:vertAlign w:val="subscript"/>
        </w:rPr>
        <w:t xml:space="preserve">AUSF </w:t>
      </w:r>
      <w:r>
        <w:t>from the EMSK;</w:t>
      </w:r>
    </w:p>
    <w:p w14:paraId="11402CB7" w14:textId="77777777" w:rsidR="00BF10D1" w:rsidRDefault="00BF10D1" w:rsidP="00BF10D1">
      <w:pPr>
        <w:pStyle w:val="B2"/>
      </w:pPr>
      <w:r>
        <w:t>2)</w:t>
      </w:r>
      <w:r>
        <w:tab/>
        <w:t>generate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new K</w:t>
      </w:r>
      <w:r>
        <w:rPr>
          <w:vertAlign w:val="subscript"/>
        </w:rPr>
        <w:t>SEAF</w:t>
      </w:r>
      <w:r>
        <w:t xml:space="preserve"> as described in 3GPP TS 33.501 [24];</w:t>
      </w:r>
    </w:p>
    <w:p w14:paraId="6600174F" w14:textId="77777777" w:rsidR="00BF10D1" w:rsidRDefault="00BF10D1" w:rsidP="00BF10D1">
      <w:pPr>
        <w:pStyle w:val="B2"/>
        <w:rPr>
          <w:noProof/>
          <w:lang w:val="en-US"/>
        </w:rPr>
      </w:pPr>
      <w:r>
        <w:t>3)</w:t>
      </w:r>
      <w:r>
        <w:tab/>
        <w:t xml:space="preserve">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2C8B1FB2" w14:textId="77777777" w:rsidR="00BF10D1" w:rsidRDefault="00BF10D1" w:rsidP="00BF10D1">
      <w:pPr>
        <w:pStyle w:val="B2"/>
      </w:pPr>
      <w:r>
        <w:rPr>
          <w:noProof/>
          <w:lang w:val="en-US"/>
        </w:rPr>
        <w:t>4)</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704BBC03" w14:textId="77777777" w:rsidR="00BF10D1" w:rsidRDefault="00BF10D1" w:rsidP="00BF10D1">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 the verification of SOR transparent container and UE parameters update transparent container, if any are received</w:t>
      </w:r>
      <w:r>
        <w:rPr>
          <w:lang w:val="en-US"/>
        </w:rPr>
        <w:t>.</w:t>
      </w:r>
    </w:p>
    <w:p w14:paraId="2478C2D1" w14:textId="77777777" w:rsidR="00BF10D1" w:rsidRDefault="00BF10D1" w:rsidP="00BF10D1">
      <w:r>
        <w:t>The UE shall consider the procedure complete.</w:t>
      </w:r>
    </w:p>
    <w:p w14:paraId="47D68BFD" w14:textId="77777777" w:rsidR="00BF10D1" w:rsidRDefault="00BF10D1" w:rsidP="00BF10D1">
      <w:r>
        <w:lastRenderedPageBreak/>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or MSK as described above.</w:t>
      </w:r>
    </w:p>
    <w:p w14:paraId="0CC54E5E" w14:textId="77777777" w:rsidR="00BF10D1" w:rsidRDefault="00BF10D1" w:rsidP="00BF10D1">
      <w:r>
        <w:t>The UE shall consider the procedure complete.</w:t>
      </w:r>
    </w:p>
    <w:p w14:paraId="561771EE" w14:textId="77777777" w:rsidR="00867388" w:rsidRPr="00EC66BC" w:rsidRDefault="00867388" w:rsidP="00867388">
      <w:pPr>
        <w:jc w:val="center"/>
      </w:pPr>
      <w:r w:rsidRPr="00EC66BC">
        <w:rPr>
          <w:highlight w:val="green"/>
        </w:rPr>
        <w:t>***** Next change *****</w:t>
      </w:r>
    </w:p>
    <w:p w14:paraId="3BC095BB" w14:textId="77777777" w:rsidR="00BF10D1" w:rsidRPr="00D56D09" w:rsidRDefault="00BF10D1" w:rsidP="00BF10D1">
      <w:pPr>
        <w:pStyle w:val="H6"/>
      </w:pPr>
      <w:bookmarkStart w:id="56" w:name="_Toc27746704"/>
      <w:bookmarkStart w:id="57" w:name="_Toc36212886"/>
      <w:bookmarkStart w:id="58" w:name="_Toc36657063"/>
      <w:bookmarkStart w:id="59" w:name="_Toc45286725"/>
      <w:bookmarkStart w:id="60" w:name="_Toc51947994"/>
      <w:bookmarkStart w:id="61" w:name="_Toc51949086"/>
      <w:r w:rsidRPr="00D56D09">
        <w:t>5.4.1.2.</w:t>
      </w:r>
      <w:r>
        <w:t>3A</w:t>
      </w:r>
      <w:r w:rsidRPr="00D56D09">
        <w:t>.1</w:t>
      </w:r>
      <w:r w:rsidRPr="00D56D09">
        <w:tab/>
        <w:t>General</w:t>
      </w:r>
      <w:bookmarkEnd w:id="56"/>
      <w:bookmarkEnd w:id="57"/>
      <w:bookmarkEnd w:id="58"/>
      <w:bookmarkEnd w:id="59"/>
      <w:bookmarkEnd w:id="60"/>
      <w:bookmarkEnd w:id="61"/>
    </w:p>
    <w:p w14:paraId="663D099D" w14:textId="77777777" w:rsidR="00BF10D1" w:rsidRDefault="00BF10D1" w:rsidP="00BF10D1">
      <w:r>
        <w:t>his subclause applies when an EAP method:</w:t>
      </w:r>
    </w:p>
    <w:p w14:paraId="4EA6AE57" w14:textId="77777777" w:rsidR="00BF10D1" w:rsidRDefault="00BF10D1" w:rsidP="00BF10D1">
      <w:pPr>
        <w:pStyle w:val="B1"/>
      </w:pPr>
      <w:r>
        <w:t>a)</w:t>
      </w:r>
      <w:r>
        <w:tab/>
        <w:t>supporting mutual authentication;</w:t>
      </w:r>
    </w:p>
    <w:p w14:paraId="6B7B256E" w14:textId="77777777" w:rsidR="00BF10D1" w:rsidRDefault="00BF10D1" w:rsidP="00BF10D1">
      <w:pPr>
        <w:pStyle w:val="B1"/>
      </w:pPr>
      <w:r>
        <w:t>b)</w:t>
      </w:r>
      <w:r>
        <w:tab/>
        <w:t>supporting EMSK or MSK generation; and</w:t>
      </w:r>
    </w:p>
    <w:p w14:paraId="6E57E764" w14:textId="77777777" w:rsidR="00BF10D1" w:rsidRDefault="00BF10D1" w:rsidP="00BF10D1">
      <w:pPr>
        <w:pStyle w:val="B1"/>
      </w:pPr>
      <w:r>
        <w:t>c)</w:t>
      </w:r>
      <w:r>
        <w:tab/>
        <w:t>other than EAP-AKA' and EAP-TLS;</w:t>
      </w:r>
    </w:p>
    <w:p w14:paraId="3D54E00A" w14:textId="77777777" w:rsidR="00BF10D1" w:rsidRDefault="00BF10D1" w:rsidP="00BF10D1">
      <w:r>
        <w:t>is used for primary authentication and key agreement in an SNPN.</w:t>
      </w:r>
    </w:p>
    <w:p w14:paraId="7C23AB15" w14:textId="77777777" w:rsidR="00BF10D1" w:rsidRDefault="00BF10D1" w:rsidP="00BF10D1">
      <w:r w:rsidRPr="00D56D09">
        <w:t xml:space="preserve">The UE may support acting as EAP peer </w:t>
      </w:r>
      <w:r>
        <w:t xml:space="preserve">of such EAP method </w:t>
      </w:r>
      <w:r w:rsidRPr="00D56D09">
        <w:t>as specified in 3GPP TS 33.501 [</w:t>
      </w:r>
      <w:r>
        <w:t>24</w:t>
      </w:r>
      <w:r w:rsidRPr="00D56D09">
        <w:t xml:space="preserve">]. The AUSF may support acting as EAP server </w:t>
      </w:r>
      <w:r>
        <w:t xml:space="preserve">of such EAP method </w:t>
      </w:r>
      <w:r w:rsidRPr="00D56D09">
        <w:t>as specified in 3GPP TS 33.501 [</w:t>
      </w:r>
      <w:r>
        <w:t>24</w:t>
      </w:r>
      <w:r w:rsidRPr="00D56D09">
        <w:t>].</w:t>
      </w:r>
      <w:r>
        <w:t xml:space="preserve"> The AAA server of the CH </w:t>
      </w:r>
      <w:r w:rsidRPr="00D56D09">
        <w:t xml:space="preserve">may support acting as EAP server </w:t>
      </w:r>
      <w:r>
        <w:t xml:space="preserve">of such EAP method </w:t>
      </w:r>
      <w:r w:rsidRPr="00D56D09">
        <w:t>as specified in 3GPP TS </w:t>
      </w:r>
      <w:r>
        <w:t>23</w:t>
      </w:r>
      <w:r w:rsidRPr="00D56D09">
        <w:t>.</w:t>
      </w:r>
      <w:r>
        <w:t>5</w:t>
      </w:r>
      <w:r w:rsidRPr="00D56D09">
        <w:t>01 [</w:t>
      </w:r>
      <w:r>
        <w:t>8</w:t>
      </w:r>
      <w:r w:rsidRPr="00D56D09">
        <w:t>]</w:t>
      </w:r>
      <w:r>
        <w:t>.</w:t>
      </w:r>
    </w:p>
    <w:p w14:paraId="7F674175" w14:textId="77777777" w:rsidR="00BF10D1" w:rsidRDefault="00BF10D1" w:rsidP="00BF10D1">
      <w:pPr>
        <w:pStyle w:val="EditorsNote"/>
      </w:pPr>
      <w:r>
        <w:t>Editor's note: (WI:eNPN, CR:</w:t>
      </w:r>
      <w:r w:rsidRPr="00193F36">
        <w:t>3675</w:t>
      </w:r>
      <w:r>
        <w:t>)</w:t>
      </w:r>
      <w:r w:rsidRPr="00193F36">
        <w:t xml:space="preserve">: it is FFS </w:t>
      </w:r>
      <w:r>
        <w:t xml:space="preserve">how </w:t>
      </w:r>
      <w:r w:rsidRPr="00193F36">
        <w:t xml:space="preserve">the UE determines that the credentials </w:t>
      </w:r>
      <w:r w:rsidRPr="000925D5">
        <w:t>in the selected entry of the "list of configuration data"</w:t>
      </w:r>
      <w:r>
        <w:t xml:space="preserve"> </w:t>
      </w:r>
      <w:r w:rsidRPr="00193F36">
        <w:t>are from a CH with the AAA server</w:t>
      </w:r>
      <w:r>
        <w:t>.</w:t>
      </w:r>
    </w:p>
    <w:p w14:paraId="37471705" w14:textId="77777777" w:rsidR="00BF10D1" w:rsidRPr="001B1E73" w:rsidRDefault="00BF10D1" w:rsidP="00BF10D1">
      <w:r>
        <w:t xml:space="preserve">When </w:t>
      </w:r>
      <w:r w:rsidRPr="004E41EA">
        <w:t>initiat</w:t>
      </w:r>
      <w:r>
        <w:t>ing</w:t>
      </w:r>
      <w:r w:rsidRPr="004E41EA">
        <w:t xml:space="preserve"> a</w:t>
      </w:r>
      <w:r>
        <w:t>n</w:t>
      </w:r>
      <w:r w:rsidRPr="004E41EA">
        <w:t xml:space="preserve"> </w:t>
      </w:r>
      <w:r w:rsidRPr="007864A3">
        <w:t xml:space="preserve">EAP based primary authentication and key agreement procedure using </w:t>
      </w:r>
      <w:r>
        <w:t xml:space="preserve">such </w:t>
      </w:r>
      <w:r w:rsidRPr="007864A3">
        <w:t>EAP</w:t>
      </w:r>
      <w:r>
        <w:t xml:space="preserve"> method, the network shall select an ngKSI value. I</w:t>
      </w:r>
      <w:r w:rsidRPr="004E41EA">
        <w:t xml:space="preserve">f an </w:t>
      </w:r>
      <w:r>
        <w:t>ng</w:t>
      </w:r>
      <w:r w:rsidRPr="004E41EA">
        <w:t xml:space="preserve">KSI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r>
        <w:t>ng</w:t>
      </w:r>
      <w:r w:rsidRPr="004E41EA">
        <w:t>KSI value</w:t>
      </w:r>
      <w:r>
        <w:t>. The network shall send the selected ngKSI value</w:t>
      </w:r>
      <w:r w:rsidRPr="00137FBE">
        <w:t xml:space="preserve"> </w:t>
      </w:r>
      <w:r>
        <w:t>to the UE along with each EAP message. The network shall send the</w:t>
      </w:r>
      <w:r w:rsidRPr="00137FBE">
        <w:t xml:space="preserve"> </w:t>
      </w:r>
      <w:r>
        <w:t xml:space="preserve">ABBA value as described in </w:t>
      </w:r>
      <w:r>
        <w:rPr>
          <w:rFonts w:eastAsia="MS Mincho"/>
        </w:rPr>
        <w:t>subclause </w:t>
      </w:r>
      <w:r w:rsidRPr="00FF6DEF">
        <w:t>9.11.3.10</w:t>
      </w:r>
      <w:r>
        <w:t xml:space="preserve"> to the UE along with the EAP-request message and EAP-success message</w:t>
      </w:r>
      <w:r w:rsidDel="00C602AC">
        <w:t>.</w:t>
      </w:r>
    </w:p>
    <w:p w14:paraId="3D4AFBD9" w14:textId="77777777" w:rsidR="00BF10D1" w:rsidRDefault="00BF10D1" w:rsidP="00BF10D1">
      <w:r w:rsidRPr="00D56D09">
        <w:t xml:space="preserve">When </w:t>
      </w:r>
      <w:r>
        <w:t xml:space="preserve">the </w:t>
      </w:r>
      <w:r w:rsidRPr="007864A3">
        <w:t xml:space="preserve">EAP based primary authentication and key agreement procedure </w:t>
      </w:r>
      <w:r>
        <w:t xml:space="preserve">uses such </w:t>
      </w:r>
      <w:r w:rsidRPr="00D56D09">
        <w:t>EAP</w:t>
      </w:r>
      <w:r>
        <w:t xml:space="preserve"> method:</w:t>
      </w:r>
    </w:p>
    <w:p w14:paraId="00AC964B" w14:textId="77777777" w:rsidR="00BF10D1" w:rsidRDefault="00BF10D1" w:rsidP="00BF10D1">
      <w:pPr>
        <w:pStyle w:val="B1"/>
      </w:pPr>
      <w:r>
        <w:t>a)</w:t>
      </w:r>
      <w:r>
        <w:tab/>
        <w:t xml:space="preserve">if </w:t>
      </w:r>
      <w:r w:rsidRPr="00142788">
        <w:t>credentials in the selected entry of the "list of configuration data" are from a CH with the AAA server</w:t>
      </w:r>
      <w:r>
        <w:t xml:space="preserve"> then the ME shall generate MSK </w:t>
      </w:r>
      <w:r w:rsidRPr="00D56D09">
        <w:t>as described in 3GPP TS 33.501 [</w:t>
      </w:r>
      <w:r>
        <w:t>24</w:t>
      </w:r>
      <w:r w:rsidRPr="00D56D09">
        <w:t>]</w:t>
      </w:r>
      <w:r>
        <w:t xml:space="preserve"> otherwise the ME shall generate </w:t>
      </w:r>
      <w:r w:rsidRPr="00D56D09">
        <w:t>EMSK</w:t>
      </w:r>
      <w:r w:rsidRPr="00D56D09">
        <w:rPr>
          <w:vertAlign w:val="subscript"/>
        </w:rPr>
        <w:t xml:space="preserve"> </w:t>
      </w:r>
      <w:r w:rsidRPr="00D56D09">
        <w:t>as described in 3GPP TS 33.501 [</w:t>
      </w:r>
      <w:r>
        <w:t>24</w:t>
      </w:r>
      <w:r w:rsidRPr="00D56D09">
        <w:t>]</w:t>
      </w:r>
      <w:r>
        <w:t>;</w:t>
      </w:r>
    </w:p>
    <w:p w14:paraId="780E6248" w14:textId="77777777" w:rsidR="00BF10D1" w:rsidRDefault="00BF10D1" w:rsidP="00BF10D1">
      <w:pPr>
        <w:pStyle w:val="B1"/>
      </w:pPr>
      <w:r>
        <w:t>b)</w:t>
      </w:r>
      <w:r>
        <w:tab/>
        <w:t xml:space="preserve">if </w:t>
      </w:r>
      <w:r w:rsidRPr="00237D4B">
        <w:t>the AUSF</w:t>
      </w:r>
      <w:r>
        <w:t xml:space="preserve"> acts as the EAP server, the AUSF shall generate </w:t>
      </w:r>
      <w:r w:rsidRPr="00D56D09">
        <w:t>EMSK</w:t>
      </w:r>
      <w:r w:rsidRPr="0083064D">
        <w:t xml:space="preserve"> </w:t>
      </w:r>
      <w:r w:rsidRPr="00D56D09">
        <w:t>as described in 3GPP TS 33.501 [</w:t>
      </w:r>
      <w:r>
        <w:t>24</w:t>
      </w:r>
      <w:r w:rsidRPr="00D56D09">
        <w:t>]</w:t>
      </w:r>
      <w:r>
        <w:t>; and</w:t>
      </w:r>
    </w:p>
    <w:p w14:paraId="5ADD5659" w14:textId="77777777" w:rsidR="00BF10D1" w:rsidRDefault="00BF10D1" w:rsidP="00BF10D1">
      <w:pPr>
        <w:pStyle w:val="B1"/>
      </w:pPr>
      <w:r>
        <w:t>c)</w:t>
      </w:r>
      <w:r>
        <w:tab/>
        <w:t xml:space="preserve">if </w:t>
      </w:r>
      <w:r w:rsidRPr="00237D4B">
        <w:t xml:space="preserve">the </w:t>
      </w:r>
      <w:r>
        <w:t xml:space="preserve">AAA server of the CH acts as the EAP server, </w:t>
      </w:r>
      <w:r w:rsidRPr="00237D4B">
        <w:t xml:space="preserve">the </w:t>
      </w:r>
      <w:r>
        <w:t xml:space="preserve">AAA server of the CH shall generate </w:t>
      </w:r>
      <w:r w:rsidRPr="00D56D09">
        <w:t>MSK</w:t>
      </w:r>
      <w:r w:rsidRPr="00D56D09">
        <w:rPr>
          <w:vertAlign w:val="subscript"/>
        </w:rPr>
        <w:t xml:space="preserve"> </w:t>
      </w:r>
      <w:r w:rsidRPr="00D56D09">
        <w:t>as described in 3GPP TS 33.501 [</w:t>
      </w:r>
      <w:r>
        <w:t>24</w:t>
      </w:r>
      <w:r w:rsidRPr="00D56D09">
        <w:t>].</w:t>
      </w:r>
    </w:p>
    <w:p w14:paraId="784672D0" w14:textId="77777777" w:rsidR="00BF10D1" w:rsidRDefault="00BF10D1" w:rsidP="00BF10D1">
      <w:r>
        <w:t>When handling of an EAP-request message results into generation of:</w:t>
      </w:r>
    </w:p>
    <w:p w14:paraId="41AF97A3" w14:textId="77777777" w:rsidR="00BF10D1" w:rsidRDefault="00BF10D1" w:rsidP="00BF10D1">
      <w:pPr>
        <w:pStyle w:val="B1"/>
      </w:pPr>
      <w:r>
        <w:t>a)</w:t>
      </w:r>
      <w:r>
        <w:tab/>
        <w:t xml:space="preserve">MSK and credentials </w:t>
      </w:r>
      <w:r w:rsidRPr="00A90925">
        <w:t xml:space="preserve">in the selected entry of the "list of configuration data" are from </w:t>
      </w:r>
      <w:r>
        <w:t xml:space="preserve">a </w:t>
      </w:r>
      <w:r w:rsidRPr="00A90925">
        <w:t xml:space="preserve">CH with </w:t>
      </w:r>
      <w:r>
        <w:t xml:space="preserve">the </w:t>
      </w:r>
      <w:r w:rsidRPr="00A90925">
        <w:t>AAA server</w:t>
      </w:r>
      <w:r>
        <w:t xml:space="preserve"> then the ME may </w:t>
      </w:r>
      <w:r w:rsidRPr="007864A3">
        <w:t xml:space="preserve">generate </w:t>
      </w:r>
      <w:r>
        <w:t>a new K</w:t>
      </w:r>
      <w:r>
        <w:rPr>
          <w:vertAlign w:val="subscript"/>
        </w:rPr>
        <w:t xml:space="preserve">AUSF </w:t>
      </w:r>
      <w:r>
        <w:t>from the MSK; or</w:t>
      </w:r>
    </w:p>
    <w:p w14:paraId="08592EA5" w14:textId="77777777" w:rsidR="00BF10D1" w:rsidRDefault="00BF10D1" w:rsidP="00BF10D1">
      <w:pPr>
        <w:pStyle w:val="B1"/>
      </w:pPr>
      <w:r>
        <w:t>b)</w:t>
      </w:r>
      <w:r>
        <w:tab/>
        <w:t xml:space="preserve">EMSK and </w:t>
      </w:r>
      <w:r w:rsidRPr="00142788">
        <w:t xml:space="preserve">credentials in the selected entry of the "list of configuration data" are not from a CH with the AAA server </w:t>
      </w:r>
      <w:r>
        <w:t xml:space="preserve">then the ME may </w:t>
      </w:r>
      <w:r w:rsidRPr="007864A3">
        <w:t xml:space="preserve">generate </w:t>
      </w:r>
      <w:r>
        <w:t>a new K</w:t>
      </w:r>
      <w:r>
        <w:rPr>
          <w:vertAlign w:val="subscript"/>
        </w:rPr>
        <w:t xml:space="preserve">AUSF </w:t>
      </w:r>
      <w:r>
        <w:t>from the EMSK.</w:t>
      </w:r>
    </w:p>
    <w:p w14:paraId="605F2F08" w14:textId="77777777" w:rsidR="00BF10D1" w:rsidRDefault="00BF10D1" w:rsidP="00BF10D1">
      <w:r>
        <w:t>If the ME generates a new K</w:t>
      </w:r>
      <w:r>
        <w:rPr>
          <w:vertAlign w:val="subscript"/>
        </w:rPr>
        <w:t>AUSF</w:t>
      </w:r>
      <w:r>
        <w:t>, the ME shall generate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subclause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3E9C1D7F" w14:textId="77777777" w:rsidR="00BF10D1" w:rsidRDefault="00BF10D1" w:rsidP="00BF10D1">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062477F1" w14:textId="77777777" w:rsidR="00BF10D1" w:rsidRPr="00AF6876" w:rsidRDefault="00BF10D1" w:rsidP="00BF10D1">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401A141E" w14:textId="77777777" w:rsidR="00BF10D1" w:rsidRDefault="00BF10D1" w:rsidP="00BF10D1">
      <w:r>
        <w:t xml:space="preserve">When </w:t>
      </w:r>
      <w:r w:rsidRPr="00237D4B">
        <w:t>the AUSF</w:t>
      </w:r>
      <w:r>
        <w:t xml:space="preserve"> acts as the EAP server and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4382AC3F" w14:textId="77777777" w:rsidR="00BF10D1" w:rsidRDefault="00BF10D1" w:rsidP="00BF10D1">
      <w:pPr>
        <w:pStyle w:val="NO"/>
      </w:pPr>
      <w:r>
        <w:lastRenderedPageBreak/>
        <w:t>NOTE 2:</w:t>
      </w:r>
      <w:r>
        <w:tab/>
        <w:t xml:space="preserve">When the AAA server of the CH acts as the EAP server and handling of an EAP response </w:t>
      </w:r>
      <w:r w:rsidRPr="00D87789">
        <w:t>message</w:t>
      </w:r>
      <w:r>
        <w:t xml:space="preserve"> results into generation of MSK, the AAA server of the CH provides (via the </w:t>
      </w:r>
      <w:r w:rsidRPr="00944C8D">
        <w:t>NSSAAF</w:t>
      </w:r>
      <w:r>
        <w:t>) the MSK to the AUSF. Upon reception of the MSK, the AUSF generates the K</w:t>
      </w:r>
      <w:r>
        <w:rPr>
          <w:vertAlign w:val="subscript"/>
        </w:rPr>
        <w:t>AUSF</w:t>
      </w:r>
      <w:r>
        <w:t xml:space="preserve"> from the MSK, and the K</w:t>
      </w:r>
      <w:r>
        <w:rPr>
          <w:vertAlign w:val="subscript"/>
        </w:rPr>
        <w:t>SEAF</w:t>
      </w:r>
      <w:r>
        <w:t xml:space="preserve"> from the K</w:t>
      </w:r>
      <w:r>
        <w:rPr>
          <w:vertAlign w:val="subscript"/>
        </w:rPr>
        <w:t>AUSF</w:t>
      </w:r>
      <w:r>
        <w:t xml:space="preserve"> as described in 3GPP TS 33.501 [24].</w:t>
      </w:r>
    </w:p>
    <w:p w14:paraId="0716D591" w14:textId="77777777" w:rsidR="00BF10D1" w:rsidRDefault="00BF10D1" w:rsidP="00BF10D1">
      <w:pPr>
        <w:pStyle w:val="NO"/>
      </w:pPr>
      <w:r>
        <w:t>NOTE 3:</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ngKSI and the K</w:t>
      </w:r>
      <w:r>
        <w:rPr>
          <w:vertAlign w:val="subscript"/>
        </w:rPr>
        <w:t>AMF</w:t>
      </w:r>
      <w:r>
        <w:t xml:space="preserve"> to the AMF. Upon reception of the ngKSI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120BC5A4" w14:textId="77777777" w:rsidR="00BF10D1" w:rsidRPr="00DB7266" w:rsidRDefault="00BF10D1" w:rsidP="00BF10D1">
      <w:r>
        <w:t xml:space="preserve">If the UE fails to authenticate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68A9CD43" w14:textId="77777777" w:rsidR="00BF10D1" w:rsidRPr="00DB7266" w:rsidRDefault="00BF10D1" w:rsidP="00BF10D1">
      <w:r w:rsidRPr="00DB7266">
        <w:t>If the network</w:t>
      </w:r>
      <w:r>
        <w:t xml:space="preserve"> fails to authenticate the UE</w:t>
      </w:r>
      <w:r w:rsidRPr="00DB7266">
        <w:t xml:space="preserve">, the network </w:t>
      </w:r>
      <w:r>
        <w:t xml:space="preserve">handling </w:t>
      </w:r>
      <w:r w:rsidRPr="00DB7266">
        <w:t>depends upon the type of identity used by the UE in the initial NAS message, that is:</w:t>
      </w:r>
    </w:p>
    <w:p w14:paraId="55347561" w14:textId="77777777" w:rsidR="00BF10D1" w:rsidRPr="00DB7266" w:rsidRDefault="00BF10D1" w:rsidP="00BF10D1">
      <w:pPr>
        <w:pStyle w:val="B1"/>
      </w:pPr>
      <w:r w:rsidRPr="00DB7266">
        <w:t>-</w:t>
      </w:r>
      <w:r w:rsidRPr="00DB7266">
        <w:tab/>
        <w:t>if the 5G-GUTI was used; or</w:t>
      </w:r>
    </w:p>
    <w:p w14:paraId="5887F59C" w14:textId="77777777" w:rsidR="00BF10D1" w:rsidRPr="00DB7266" w:rsidRDefault="00BF10D1" w:rsidP="00BF10D1">
      <w:pPr>
        <w:pStyle w:val="B1"/>
      </w:pPr>
      <w:r w:rsidRPr="00DB7266">
        <w:t>-</w:t>
      </w:r>
      <w:r w:rsidRPr="00DB7266">
        <w:tab/>
        <w:t>if the SUCI was used.</w:t>
      </w:r>
    </w:p>
    <w:p w14:paraId="72E646AC" w14:textId="77777777" w:rsidR="00BF10D1" w:rsidRPr="00DB7266" w:rsidRDefault="00BF10D1" w:rsidP="00BF10D1">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07322EFF" w14:textId="77777777" w:rsidR="00BF10D1" w:rsidRPr="000957DC" w:rsidRDefault="00BF10D1" w:rsidP="00BF10D1">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2B419F84" w14:textId="77777777" w:rsidR="00BF10D1" w:rsidRDefault="00BF10D1" w:rsidP="00BF10D1">
      <w:r>
        <w:t xml:space="preserve">If the EAP-failure message is received in </w:t>
      </w:r>
      <w:r w:rsidRPr="00DB7266">
        <w:t>an AUTHENTICATION REJECT message</w:t>
      </w:r>
      <w:r>
        <w:t>:</w:t>
      </w:r>
    </w:p>
    <w:p w14:paraId="0F914B3F" w14:textId="77777777" w:rsidR="00BF10D1" w:rsidRDefault="00BF10D1" w:rsidP="00BF10D1">
      <w:pPr>
        <w:pStyle w:val="B1"/>
      </w:pPr>
      <w:r>
        <w:t>a)</w:t>
      </w:r>
      <w:r>
        <w:tab/>
        <w:t>if the AUTHENTICATION REJECT message has been successfully integrity checked by the NAS:</w:t>
      </w:r>
    </w:p>
    <w:p w14:paraId="54005D84" w14:textId="77777777" w:rsidR="00BF10D1" w:rsidRDefault="00BF10D1" w:rsidP="00BF10D1">
      <w:pPr>
        <w:pStyle w:val="B2"/>
      </w:pPr>
      <w:r>
        <w:t>1)</w:t>
      </w:r>
      <w:r>
        <w:tab/>
        <w:t>the UE shall set the update status to 5U3 ROAMING NOT ALLOWED, delete the stored 5G-GUTI, TAI list, last visited registered TAI and ngKSI.</w:t>
      </w:r>
    </w:p>
    <w:p w14:paraId="2D10828C" w14:textId="77777777" w:rsidR="00BF10D1" w:rsidRDefault="00BF10D1" w:rsidP="00BF10D1">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the UE does not support access to an SNPN using credentials from a credentials holder, the entry of the "list of subscriber data" with the SNPN identity of the current SNPN shall be considered invalid until the UE is switched off or the entry is updated;</w:t>
      </w:r>
    </w:p>
    <w:p w14:paraId="6D6CF66B" w14:textId="77777777" w:rsidR="00BF10D1" w:rsidRDefault="00BF10D1" w:rsidP="00BF10D1">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"list of subscriber data" as invalid until the UE is switched off or the entry is updated.</w:t>
      </w:r>
    </w:p>
    <w:p w14:paraId="0836649B" w14:textId="26A49039" w:rsidR="00BF10D1" w:rsidRDefault="00BF10D1" w:rsidP="00BF10D1">
      <w:pPr>
        <w:pStyle w:val="B2"/>
      </w:pPr>
      <w:r>
        <w:tab/>
        <w:t xml:space="preserve">In case of SNPN, if the UE is registered for </w:t>
      </w:r>
      <w:r w:rsidRPr="004B3F25">
        <w:t xml:space="preserve">onboarding services in SNPN </w:t>
      </w:r>
      <w:r>
        <w:t>or is performing i</w:t>
      </w:r>
      <w:r w:rsidRPr="004B3F25">
        <w:t>nitial registration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ins w:id="62" w:author="Nokia_Author_01" w:date="2022-01-17T18:54:00Z">
        <w:r w:rsidR="00ED6371">
          <w:t xml:space="preserve"> for onboarding services</w:t>
        </w:r>
      </w:ins>
      <w:del w:id="63" w:author="Won, Sung (Nokia - US/Dallas)" w:date="2022-01-09T21:32:00Z">
        <w:r w:rsidRPr="00C42354" w:rsidDel="00EE4CDA">
          <w:delText xml:space="preserve"> </w:delText>
        </w:r>
        <w:r w:rsidRPr="00012682" w:rsidDel="00EE4CDA">
          <w:delText>for the specific access type for which the message was received</w:delText>
        </w:r>
      </w:del>
      <w:ins w:id="64" w:author="Won, Sung (Nokia - US/Dallas)" w:date="2022-01-09T21:32:00Z">
        <w:r w:rsidR="00EE4CDA">
          <w:t>,</w:t>
        </w:r>
      </w:ins>
      <w:ins w:id="65" w:author="Won, Sung (Nokia - US/Dallas)" w:date="2022-01-09T09:10:00Z">
        <w:r w:rsidR="004D7650">
          <w:t xml:space="preserve"> enter state 5GMM-DEREGISTERED.PLMN-SEARCH</w:t>
        </w:r>
      </w:ins>
      <w:ins w:id="66" w:author="Won, Sung (Nokia - US/Dallas)" w:date="2022-01-09T21:32:00Z">
        <w:r w:rsidR="00EE4CDA">
          <w:t>,</w:t>
        </w:r>
      </w:ins>
      <w:ins w:id="67" w:author="Won, Sung (Nokia - US/Dallas)" w:date="2022-01-09T09:10:00Z">
        <w:r w:rsidR="004D7650">
          <w:t xml:space="preserve"> and perform </w:t>
        </w:r>
      </w:ins>
      <w:ins w:id="68" w:author="Nokia_Author_01" w:date="2022-01-17T18:54:00Z">
        <w:r w:rsidR="00ED6371">
          <w:rPr>
            <w:color w:val="00B050"/>
          </w:rPr>
          <w:t xml:space="preserve">an SNPN selection or </w:t>
        </w:r>
      </w:ins>
      <w:ins w:id="69" w:author="Won, Sung (Nokia - US/Dallas)" w:date="2022-01-09T09:10:00Z">
        <w:r w:rsidR="004D7650">
          <w:t>an SNPN selection for onboarding services according to 3GPP TS 23.122 [5]</w:t>
        </w:r>
      </w:ins>
      <w:r>
        <w:t>; and</w:t>
      </w:r>
    </w:p>
    <w:p w14:paraId="29BE39FE" w14:textId="056D8DD2" w:rsidR="00BF10D1" w:rsidDel="004D7650" w:rsidRDefault="00BF10D1" w:rsidP="00BF10D1">
      <w:pPr>
        <w:pStyle w:val="EditorsNote"/>
        <w:rPr>
          <w:del w:id="70" w:author="Won, Sung (Nokia - US/Dallas)" w:date="2022-01-09T09:10:00Z"/>
        </w:rPr>
      </w:pPr>
      <w:del w:id="71" w:author="Won, Sung (Nokia - US/Dallas)" w:date="2022-01-09T09:10:00Z">
        <w:r w:rsidDel="004D7650">
          <w:delText>Editor's note:</w:delText>
        </w:r>
        <w:r w:rsidDel="004D7650">
          <w:tab/>
          <w:delText xml:space="preserve">It is FFS how the UE operates after storing the SNPN identity in the </w:delText>
        </w:r>
        <w:r w:rsidRPr="003168A2" w:rsidDel="004D7650">
          <w:delText>"</w:delText>
        </w:r>
        <w:r w:rsidDel="004D7650">
          <w:delText xml:space="preserve">permanently </w:delText>
        </w:r>
        <w:r w:rsidRPr="003168A2" w:rsidDel="004D7650">
          <w:delText xml:space="preserve">forbidden </w:delText>
        </w:r>
        <w:r w:rsidDel="004D7650">
          <w:delText>SNPNs</w:delText>
        </w:r>
        <w:r w:rsidRPr="003168A2" w:rsidDel="004D7650">
          <w:delText>"</w:delText>
        </w:r>
        <w:r w:rsidDel="004D7650">
          <w:delText xml:space="preserve"> list</w:delText>
        </w:r>
        <w:r w:rsidRPr="00C42354" w:rsidDel="004D7650">
          <w:delText xml:space="preserve"> </w:delText>
        </w:r>
        <w:r w:rsidRPr="00012682" w:rsidDel="004D7650">
          <w:delText>for the specific access type for which the message was received</w:delText>
        </w:r>
        <w:r w:rsidDel="004D7650">
          <w:delText>.</w:delText>
        </w:r>
      </w:del>
    </w:p>
    <w:p w14:paraId="01C39B25" w14:textId="7E59CD23" w:rsidR="00BF10D1" w:rsidRPr="00DB7266" w:rsidRDefault="00BF10D1" w:rsidP="00BF10D1">
      <w:pPr>
        <w:pStyle w:val="B2"/>
      </w:pPr>
      <w:r>
        <w:t>2)</w:t>
      </w:r>
      <w:r>
        <w:tab/>
      </w:r>
      <w:ins w:id="72" w:author="Won, Sung (Nokia - US/Dallas)" w:date="2022-01-09T09:11:00Z">
        <w:r w:rsidR="004D7650">
          <w:t xml:space="preserve">if the UE is neither registered for </w:t>
        </w:r>
        <w:r w:rsidR="004D7650" w:rsidRPr="004B3F25">
          <w:t xml:space="preserve">onboarding services in SNPN </w:t>
        </w:r>
        <w:r w:rsidR="004D7650">
          <w:t>nor performing i</w:t>
        </w:r>
        <w:r w:rsidR="004D7650" w:rsidRPr="004B3F25">
          <w:t>nitial registration for onboarding services in SNPN</w:t>
        </w:r>
        <w:r w:rsidR="004D7650">
          <w:t xml:space="preserve">, </w:t>
        </w:r>
      </w:ins>
      <w:r>
        <w:t xml:space="preserve">the UE shall set the counter for "the entry for the current SNPN considered invalid for 3GPP access" events and the counter for "the entry for the current SNPN considered invalid for non-3GPP access" events in case of SNPN </w:t>
      </w:r>
      <w:r w:rsidRPr="00A04D31">
        <w:t>to UE implementation-specific maximum value</w:t>
      </w:r>
      <w:ins w:id="73" w:author="Won, Sung (Nokia - US/Dallas)" w:date="2022-01-09T09:11:00Z">
        <w:r w:rsidR="004D7650">
          <w:t>.</w:t>
        </w:r>
      </w:ins>
      <w:del w:id="74" w:author="Won, Sung (Nokia - US/Dallas)" w:date="2022-01-09T09:11:00Z">
        <w:r w:rsidRPr="00DB7266" w:rsidDel="004D7650">
          <w:delText>; and</w:delText>
        </w:r>
      </w:del>
    </w:p>
    <w:p w14:paraId="48239410" w14:textId="77777777" w:rsidR="00BF10D1" w:rsidRPr="00E416CA" w:rsidRDefault="00BF10D1" w:rsidP="00BF10D1">
      <w:pPr>
        <w:pStyle w:val="NO"/>
        <w:rPr>
          <w:noProof/>
        </w:rPr>
      </w:pPr>
      <w:r>
        <w:lastRenderedPageBreak/>
        <w:t>NOTE 4:</w:t>
      </w:r>
      <w:r>
        <w:tab/>
        <w:t>The term "non-3GPP access" used in the counter for "the entry for the current SNPN considered invalid for non-3GPP access</w:t>
      </w:r>
      <w:r w:rsidRPr="00CC0C94">
        <w:t>" events</w:t>
      </w:r>
      <w:r>
        <w:t>, is used to express access to SNPN services via a PLMN.</w:t>
      </w:r>
    </w:p>
    <w:p w14:paraId="3F137890" w14:textId="5B42DDEF" w:rsidR="004D7650" w:rsidRDefault="004D7650" w:rsidP="004D7650">
      <w:pPr>
        <w:pStyle w:val="B2"/>
        <w:rPr>
          <w:ins w:id="75" w:author="Won, Sung (Nokia - US/Dallas)" w:date="2022-01-09T09:11:00Z"/>
        </w:rPr>
      </w:pPr>
      <w:ins w:id="76" w:author="Won, Sung (Nokia - US/Dallas)" w:date="2022-01-09T09:11:00Z">
        <w:r>
          <w:tab/>
          <w:t xml:space="preserve">If the UE is registered for </w:t>
        </w:r>
        <w:r w:rsidRPr="004B3F25">
          <w:t xml:space="preserve">onboarding services in SNPN </w:t>
        </w:r>
        <w:r>
          <w:t>or performing i</w:t>
        </w:r>
        <w:r w:rsidRPr="004B3F25">
          <w:t>nitial registration for onboarding services in SNPN</w:t>
        </w:r>
        <w:r>
          <w:t>, the UE shall set the SNPN-specific attempt counter for the current SNPN to the UE implementation-specific maximum value; and</w:t>
        </w:r>
      </w:ins>
    </w:p>
    <w:p w14:paraId="17F3F771" w14:textId="77777777" w:rsidR="00BF10D1" w:rsidRDefault="00BF10D1" w:rsidP="00BF10D1">
      <w:pPr>
        <w:pStyle w:val="EditorsNote"/>
      </w:pPr>
      <w:r>
        <w:t>Editor's note:</w:t>
      </w:r>
      <w:r>
        <w:tab/>
        <w:t xml:space="preserve">Handling of a non-integrity protected AUTHENTICATION REJECT message by a UE which is registered for </w:t>
      </w:r>
      <w:r w:rsidRPr="004B3F25">
        <w:t xml:space="preserve">onboarding services in SNPN </w:t>
      </w:r>
      <w:r>
        <w:t>or is performing i</w:t>
      </w:r>
      <w:r w:rsidRPr="004B3F25">
        <w:t>nitial registration for onboarding services in SNPN</w:t>
      </w:r>
      <w:r>
        <w:t xml:space="preserve"> is FFS.</w:t>
      </w:r>
    </w:p>
    <w:p w14:paraId="05687B6D" w14:textId="77777777" w:rsidR="00BF10D1" w:rsidRPr="00CC0C94" w:rsidRDefault="00BF10D1" w:rsidP="00BF10D1">
      <w:pPr>
        <w:pStyle w:val="B1"/>
      </w:pPr>
      <w:r>
        <w:t>b</w:t>
      </w:r>
      <w:r w:rsidRPr="00CC0C94">
        <w:t>)</w:t>
      </w:r>
      <w:r w:rsidRPr="00CC0C94">
        <w:tab/>
        <w:t xml:space="preserve">if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subclause </w:t>
      </w:r>
      <w:r>
        <w:t>5.3.20</w:t>
      </w:r>
      <w:r w:rsidRPr="00CC0C94">
        <w:t>). Additionally, the UE shall:</w:t>
      </w:r>
    </w:p>
    <w:p w14:paraId="1453C21E" w14:textId="77777777" w:rsidR="00BF10D1" w:rsidRDefault="00BF10D1" w:rsidP="00BF10D1">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the counter for "the entry for the current SNPN considered invalid for 3GPP access" events</w:t>
      </w:r>
      <w:r w:rsidRPr="00CC0C94">
        <w:t xml:space="preserve"> has a value less than a UE implementation-specific maximum value, proceed</w:t>
      </w:r>
      <w:r>
        <w:t xml:space="preserve"> as specified in list item a) 1) of subclause 5.3.20.3 for the case that the 5G</w:t>
      </w:r>
      <w:r w:rsidRPr="00CC0C94">
        <w:t>MM cause value received is #3;</w:t>
      </w:r>
    </w:p>
    <w:p w14:paraId="6C4AB13E" w14:textId="77777777" w:rsidR="00BF10D1" w:rsidRPr="00CC0C94" w:rsidRDefault="00BF10D1" w:rsidP="00BF10D1">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"the entry for the current SNPN considered invalid for non-3GPP access</w:t>
      </w:r>
      <w:r w:rsidRPr="00CC0C94">
        <w:t>" events</w:t>
      </w:r>
      <w:r>
        <w:t xml:space="preserve"> </w:t>
      </w:r>
      <w:r w:rsidRPr="00CC0C94">
        <w:t>has a value less than a UE implementation-specific maximum value, proceed</w:t>
      </w:r>
      <w:r>
        <w:t xml:space="preserve"> as specified in </w:t>
      </w:r>
      <w:r w:rsidRPr="00CC0C94">
        <w:t>list</w:t>
      </w:r>
      <w:r>
        <w:t xml:space="preserve"> item a)-2) of subclause 5.3.20.3 for the case that the 5G</w:t>
      </w:r>
      <w:r w:rsidRPr="00CC0C94">
        <w:t>MM cause value received is #3;</w:t>
      </w:r>
      <w:r>
        <w:t xml:space="preserve"> or</w:t>
      </w:r>
    </w:p>
    <w:p w14:paraId="087E8825" w14:textId="77777777" w:rsidR="00BF10D1" w:rsidRDefault="00BF10D1" w:rsidP="00BF10D1">
      <w:pPr>
        <w:pStyle w:val="B2"/>
      </w:pPr>
      <w:r>
        <w:t>3)</w:t>
      </w:r>
      <w:r>
        <w:tab/>
        <w:t>otherwise:</w:t>
      </w:r>
    </w:p>
    <w:p w14:paraId="7939A737" w14:textId="77777777" w:rsidR="00BF10D1" w:rsidRDefault="00BF10D1" w:rsidP="00BF10D1">
      <w:pPr>
        <w:pStyle w:val="B3"/>
      </w:pPr>
      <w:r>
        <w:t>i)</w:t>
      </w:r>
      <w:r>
        <w:tab/>
        <w:t>if the AUTHENTICATION REJECT message is received over 3GPP access:</w:t>
      </w:r>
    </w:p>
    <w:p w14:paraId="33D0D687" w14:textId="77777777" w:rsidR="00BF10D1" w:rsidRDefault="00BF10D1" w:rsidP="00BF10D1">
      <w:pPr>
        <w:pStyle w:val="B4"/>
      </w:pPr>
      <w:r>
        <w:t>-</w:t>
      </w:r>
      <w:r>
        <w:tab/>
        <w:t>the UE shall set the update status for 3GPP access to 5U3 ROAMING NOT ALLOWED, delete for 3GPP access only the stored 5G-GUTI, TAI list, last visited registered TAI and ngKSI;</w:t>
      </w:r>
    </w:p>
    <w:p w14:paraId="6DC2C218" w14:textId="77777777" w:rsidR="00BF10D1" w:rsidRDefault="00BF10D1" w:rsidP="00BF10D1">
      <w:pPr>
        <w:pStyle w:val="B4"/>
      </w:pPr>
      <w:r>
        <w:tab/>
        <w:t>In case of SNPN, if the UE does not support access to an SNPN using credentials from a credentials holder, the entry of the "list of subscriber data" with the SNPN identity of the current SNPN shall be considered invalid for 3GPP access until the UE is switched off or the entry is updated;</w:t>
      </w:r>
    </w:p>
    <w:p w14:paraId="639D16BE" w14:textId="77777777" w:rsidR="00BF10D1" w:rsidRDefault="00BF10D1" w:rsidP="00BF10D1">
      <w:pPr>
        <w:pStyle w:val="B4"/>
      </w:pPr>
      <w:r>
        <w:tab/>
        <w:t xml:space="preserve">In case of SNPN, if the UE supports access to an SNPN using credentials from a credentials holder, </w:t>
      </w:r>
      <w:r>
        <w:rPr>
          <w:lang w:eastAsia="ko-KR"/>
        </w:rPr>
        <w:t xml:space="preserve">the UE shall consider the selected entry of the </w:t>
      </w:r>
      <w:r>
        <w:t>"list of subscriber data" as invalid until the UE is switched off or the entry is updated; and</w:t>
      </w:r>
    </w:p>
    <w:p w14:paraId="1C7E52F7" w14:textId="77777777" w:rsidR="00BF10D1" w:rsidRDefault="00BF10D1" w:rsidP="00BF10D1">
      <w:pPr>
        <w:pStyle w:val="B4"/>
      </w:pPr>
      <w:r>
        <w:t>-</w:t>
      </w:r>
      <w:r>
        <w:tab/>
        <w:t>the UE shall set the counter for "the entry for the current SNPN considered invalid for 3GPP access" events to UE implementation-specific maximum value; and</w:t>
      </w:r>
    </w:p>
    <w:p w14:paraId="35417C56" w14:textId="77777777" w:rsidR="00BF10D1" w:rsidRDefault="00BF10D1" w:rsidP="00BF10D1">
      <w:pPr>
        <w:pStyle w:val="B3"/>
      </w:pPr>
      <w:r w:rsidRPr="00891BB2">
        <w:t>ii)</w:t>
      </w:r>
      <w:r w:rsidRPr="00891BB2">
        <w:tab/>
        <w:t xml:space="preserve">if </w:t>
      </w:r>
      <w:r>
        <w:t xml:space="preserve">the </w:t>
      </w:r>
      <w:r w:rsidRPr="00DB7266">
        <w:t xml:space="preserve">AUTHENTICATION REJECT </w:t>
      </w:r>
      <w:r>
        <w:t>message</w:t>
      </w:r>
      <w:r w:rsidRPr="00891BB2">
        <w:t xml:space="preserve"> is received over non-3GPP access</w:t>
      </w:r>
      <w:r>
        <w:t>:</w:t>
      </w:r>
    </w:p>
    <w:p w14:paraId="2C4BC855" w14:textId="77777777" w:rsidR="00BF10D1" w:rsidRDefault="00BF10D1" w:rsidP="00BF10D1">
      <w:pPr>
        <w:pStyle w:val="B4"/>
      </w:pPr>
      <w:r>
        <w:t>-</w:t>
      </w:r>
      <w:r>
        <w:tab/>
      </w:r>
      <w:r w:rsidRPr="00891BB2">
        <w:t>the UE shall</w:t>
      </w:r>
      <w:r>
        <w:t xml:space="preserve"> </w:t>
      </w:r>
      <w:r w:rsidRPr="00891BB2">
        <w:t>set the update status for non-3GPP access to 5U3 ROAMING NOT ALLOWED, delete for non-3GPP access only the stored 5G-GUTI, TAI list, last visited registered TAI and ngKSI</w:t>
      </w:r>
      <w:r>
        <w:t>. T</w:t>
      </w:r>
      <w:r w:rsidRPr="007009F7">
        <w:t xml:space="preserve">he entry of the "list of subscriber data" with the SNPN identity of the current SNPN </w:t>
      </w:r>
      <w:r>
        <w:t xml:space="preserve">shall be considered </w:t>
      </w:r>
      <w:r w:rsidRPr="007009F7">
        <w:t xml:space="preserve">invalid for </w:t>
      </w:r>
      <w:r>
        <w:t>non-</w:t>
      </w:r>
      <w:r w:rsidRPr="007009F7">
        <w:t>3GPP access until the UE is switched off or the entry is updated</w:t>
      </w:r>
      <w:r>
        <w:t>; and</w:t>
      </w:r>
    </w:p>
    <w:p w14:paraId="72513D97" w14:textId="77777777" w:rsidR="00BF10D1" w:rsidRDefault="00BF10D1" w:rsidP="00BF10D1">
      <w:pPr>
        <w:pStyle w:val="B4"/>
      </w:pPr>
      <w:r>
        <w:t>-</w:t>
      </w:r>
      <w:r>
        <w:tab/>
      </w:r>
      <w:r w:rsidRPr="00891BB2">
        <w:t>the UE shall</w:t>
      </w:r>
      <w:r>
        <w:t xml:space="preserve"> </w:t>
      </w:r>
      <w:r w:rsidRPr="00891BB2">
        <w:t xml:space="preserve">set </w:t>
      </w:r>
      <w:r>
        <w:t xml:space="preserve">the counter for "the entry for the current SNPN considered invalid for non-3GPP access" events </w:t>
      </w:r>
      <w:r w:rsidRPr="00A04D31">
        <w:t>to UE implementation-specific maximum value</w:t>
      </w:r>
      <w:r>
        <w:t>.</w:t>
      </w:r>
    </w:p>
    <w:p w14:paraId="31B4CC75" w14:textId="77777777" w:rsidR="00BF10D1" w:rsidRPr="00E416CA" w:rsidRDefault="00BF10D1" w:rsidP="00BF10D1">
      <w:pPr>
        <w:pStyle w:val="NO"/>
        <w:rPr>
          <w:noProof/>
        </w:rPr>
      </w:pPr>
      <w:r>
        <w:t>NOTE 5:</w:t>
      </w:r>
      <w:r>
        <w:tab/>
        <w:t xml:space="preserve">The </w:t>
      </w:r>
      <w:r w:rsidRPr="00DB7266">
        <w:t xml:space="preserve">AUTHENTICATION REJECT </w:t>
      </w:r>
      <w:r>
        <w:t>message</w:t>
      </w:r>
      <w:r w:rsidRPr="00891BB2">
        <w:t xml:space="preserve"> </w:t>
      </w:r>
      <w:r>
        <w:t>"</w:t>
      </w:r>
      <w:r w:rsidRPr="00CC4357">
        <w:t>received over non-3GPP access</w:t>
      </w:r>
      <w:r>
        <w:t>"</w:t>
      </w:r>
      <w:r w:rsidRPr="00CC4357">
        <w:t xml:space="preserve"> in this subclause refers to a</w:t>
      </w:r>
      <w:r>
        <w:t>n</w:t>
      </w:r>
      <w:r w:rsidRPr="00CC4357">
        <w:t xml:space="preserve"> </w:t>
      </w:r>
      <w:r w:rsidRPr="00DB7266">
        <w:t xml:space="preserve">AUTHENTICATION REJECT </w:t>
      </w:r>
      <w:r>
        <w:t>message</w:t>
      </w:r>
      <w:r w:rsidRPr="00891BB2">
        <w:t xml:space="preserve"> </w:t>
      </w:r>
      <w:r w:rsidRPr="00CC4357">
        <w:t>received via a PLMN when the UE attempts to access SNPN services via a PLMN.</w:t>
      </w:r>
    </w:p>
    <w:p w14:paraId="00146F10" w14:textId="77777777" w:rsidR="00BF10D1" w:rsidRDefault="00BF10D1" w:rsidP="00BF10D1">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2AF56206" w14:textId="77777777" w:rsidR="00BF10D1" w:rsidRDefault="00BF10D1" w:rsidP="00BF10D1">
      <w:r>
        <w:t>Upon receiving an EAP-success message, the ME shall:</w:t>
      </w:r>
    </w:p>
    <w:p w14:paraId="22BE5647" w14:textId="77777777" w:rsidR="00BF10D1" w:rsidRDefault="00BF10D1" w:rsidP="00BF10D1">
      <w:pPr>
        <w:pStyle w:val="B1"/>
      </w:pPr>
      <w:r>
        <w:t>a)</w:t>
      </w:r>
      <w:r>
        <w:tab/>
      </w:r>
      <w:r>
        <w:rPr>
          <w:lang w:val="en-US"/>
        </w:rPr>
        <w:t xml:space="preserve">delete </w:t>
      </w:r>
      <w:r>
        <w:t>the valid K</w:t>
      </w:r>
      <w:r>
        <w:rPr>
          <w:vertAlign w:val="subscript"/>
        </w:rPr>
        <w:t>AUSF</w:t>
      </w:r>
      <w:r>
        <w:t xml:space="preserve"> and the valid K</w:t>
      </w:r>
      <w:r>
        <w:rPr>
          <w:vertAlign w:val="subscript"/>
        </w:rPr>
        <w:t>SEAF</w:t>
      </w:r>
      <w:r>
        <w:t>, if any;</w:t>
      </w:r>
    </w:p>
    <w:p w14:paraId="7B009797" w14:textId="77777777" w:rsidR="00BF10D1" w:rsidRDefault="00BF10D1" w:rsidP="00BF10D1">
      <w:pPr>
        <w:pStyle w:val="B1"/>
      </w:pPr>
      <w:r>
        <w:lastRenderedPageBreak/>
        <w:t>b)</w:t>
      </w:r>
      <w:r>
        <w:tab/>
        <w:t>if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as described above:</w:t>
      </w:r>
    </w:p>
    <w:p w14:paraId="60C465BA" w14:textId="77777777" w:rsidR="00BF10D1" w:rsidRDefault="00BF10D1" w:rsidP="00BF10D1">
      <w:pPr>
        <w:pStyle w:val="B2"/>
      </w:pPr>
      <w:r>
        <w:t>1)</w:t>
      </w:r>
      <w:r>
        <w:tab/>
        <w:t xml:space="preserve">if </w:t>
      </w:r>
      <w:r w:rsidRPr="00142788">
        <w:t>credentials in the selected entry of the "list of configuration data" are from a CH with the AAA server</w:t>
      </w:r>
      <w:r>
        <w:t xml:space="preserve"> then </w:t>
      </w:r>
      <w:r w:rsidRPr="007864A3">
        <w:t xml:space="preserve">generate </w:t>
      </w:r>
      <w:r>
        <w:t>a new K</w:t>
      </w:r>
      <w:r>
        <w:rPr>
          <w:vertAlign w:val="subscript"/>
        </w:rPr>
        <w:t xml:space="preserve">AUSF </w:t>
      </w:r>
      <w:r>
        <w:t xml:space="preserve">from the MSK otherwise </w:t>
      </w:r>
      <w:r w:rsidRPr="007864A3">
        <w:t xml:space="preserve">generate </w:t>
      </w:r>
      <w:r>
        <w:t>a new K</w:t>
      </w:r>
      <w:r>
        <w:rPr>
          <w:vertAlign w:val="subscript"/>
        </w:rPr>
        <w:t xml:space="preserve">AUSF </w:t>
      </w:r>
      <w:r>
        <w:t>from the EMSK;</w:t>
      </w:r>
    </w:p>
    <w:p w14:paraId="697F83BC" w14:textId="77777777" w:rsidR="00BF10D1" w:rsidRDefault="00BF10D1" w:rsidP="00BF10D1">
      <w:pPr>
        <w:pStyle w:val="B2"/>
      </w:pPr>
      <w:r>
        <w:t>2)</w:t>
      </w:r>
      <w:r>
        <w:tab/>
        <w:t>generate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K</w:t>
      </w:r>
      <w:r>
        <w:rPr>
          <w:vertAlign w:val="subscript"/>
        </w:rPr>
        <w:t>SEAF</w:t>
      </w:r>
      <w:r>
        <w:t xml:space="preserve"> as described in 3GPP TS 33.501 [24];</w:t>
      </w:r>
    </w:p>
    <w:p w14:paraId="5BEDA41A" w14:textId="77777777" w:rsidR="00BF10D1" w:rsidRDefault="00BF10D1" w:rsidP="00BF10D1">
      <w:pPr>
        <w:pStyle w:val="B2"/>
        <w:rPr>
          <w:noProof/>
          <w:lang w:val="en-US"/>
        </w:rPr>
      </w:pPr>
      <w:r>
        <w:t>3)</w:t>
      </w:r>
      <w:r>
        <w:tab/>
        <w:t xml:space="preserve">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46BD6D5C" w14:textId="77777777" w:rsidR="00BF10D1" w:rsidRDefault="00BF10D1" w:rsidP="00BF10D1">
      <w:pPr>
        <w:pStyle w:val="B2"/>
      </w:pPr>
      <w:r>
        <w:rPr>
          <w:noProof/>
          <w:lang w:val="en-US"/>
        </w:rPr>
        <w:t>4)</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6C193C2F" w14:textId="77777777" w:rsidR="00BF10D1" w:rsidRDefault="00BF10D1" w:rsidP="00BF10D1">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w:t>
      </w:r>
      <w:r w:rsidRPr="00BC580D">
        <w:t xml:space="preserve"> </w:t>
      </w:r>
      <w:r>
        <w:t>the verification of SOR transparent container and UE parameters update transparent container, if any are received</w:t>
      </w:r>
      <w:r>
        <w:rPr>
          <w:lang w:val="en-US"/>
        </w:rPr>
        <w:t>.</w:t>
      </w:r>
    </w:p>
    <w:p w14:paraId="1F26C825" w14:textId="77777777" w:rsidR="00BF10D1" w:rsidRDefault="00BF10D1" w:rsidP="00BF10D1">
      <w:r>
        <w:t>The UE shall consider the procedure complete.</w:t>
      </w:r>
    </w:p>
    <w:p w14:paraId="2DD8EAAA" w14:textId="77777777" w:rsidR="00BF10D1" w:rsidRDefault="00BF10D1" w:rsidP="00BF10D1">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or MSK as described above.</w:t>
      </w:r>
    </w:p>
    <w:p w14:paraId="75AF5093" w14:textId="77777777" w:rsidR="00BF10D1" w:rsidRDefault="00BF10D1" w:rsidP="00BF10D1">
      <w:r>
        <w:t>The UE shall consider the procedure complete.</w:t>
      </w:r>
    </w:p>
    <w:p w14:paraId="3DB88C4F" w14:textId="77777777" w:rsidR="00ED6371" w:rsidRPr="00EC66BC" w:rsidRDefault="00ED6371" w:rsidP="00ED6371">
      <w:pPr>
        <w:jc w:val="center"/>
      </w:pPr>
      <w:bookmarkStart w:id="77" w:name="_Toc20232626"/>
      <w:bookmarkStart w:id="78" w:name="_Toc27746719"/>
      <w:bookmarkStart w:id="79" w:name="_Toc36212901"/>
      <w:bookmarkStart w:id="80" w:name="_Toc36657078"/>
      <w:bookmarkStart w:id="81" w:name="_Toc45286742"/>
      <w:bookmarkStart w:id="82" w:name="_Toc51948011"/>
      <w:bookmarkStart w:id="83" w:name="_Toc51949103"/>
      <w:bookmarkStart w:id="84" w:name="_Toc91599026"/>
      <w:r w:rsidRPr="00EC66BC">
        <w:rPr>
          <w:highlight w:val="green"/>
        </w:rPr>
        <w:t>***** Next change *****</w:t>
      </w:r>
    </w:p>
    <w:p w14:paraId="31C933C5" w14:textId="77777777" w:rsidR="00ED6371" w:rsidRPr="003168A2" w:rsidRDefault="00ED6371" w:rsidP="00ED6371">
      <w:pPr>
        <w:pStyle w:val="Heading5"/>
      </w:pPr>
      <w:r>
        <w:t>5.4.1.3</w:t>
      </w:r>
      <w:r w:rsidRPr="003168A2">
        <w:t>.5</w:t>
      </w:r>
      <w:r w:rsidRPr="003168A2">
        <w:tab/>
        <w:t>Authentication not accepted by the network</w:t>
      </w:r>
      <w:bookmarkEnd w:id="77"/>
      <w:bookmarkEnd w:id="78"/>
      <w:bookmarkEnd w:id="79"/>
      <w:bookmarkEnd w:id="80"/>
      <w:bookmarkEnd w:id="81"/>
      <w:bookmarkEnd w:id="82"/>
      <w:bookmarkEnd w:id="83"/>
      <w:bookmarkEnd w:id="84"/>
    </w:p>
    <w:p w14:paraId="0ED3E1EA" w14:textId="77777777" w:rsidR="00ED6371" w:rsidRPr="003168A2" w:rsidRDefault="00ED6371" w:rsidP="00ED6371">
      <w:r w:rsidRPr="003168A2">
        <w:t xml:space="preserve">If the authentication response </w:t>
      </w:r>
      <w:r>
        <w:t xml:space="preserve">(RES) </w:t>
      </w:r>
      <w:r w:rsidRPr="003168A2">
        <w:t>returned by the UE is not valid, the network response depends upon the type of identity used by the UE in the initial NAS message, that is:</w:t>
      </w:r>
    </w:p>
    <w:p w14:paraId="718E7D36" w14:textId="77777777" w:rsidR="00ED6371" w:rsidRPr="003168A2" w:rsidRDefault="00ED6371" w:rsidP="00ED6371">
      <w:pPr>
        <w:pStyle w:val="B1"/>
      </w:pPr>
      <w:r w:rsidRPr="003168A2">
        <w:t>-</w:t>
      </w:r>
      <w:r w:rsidRPr="003168A2">
        <w:tab/>
        <w:t xml:space="preserve">if the </w:t>
      </w:r>
      <w:r>
        <w:t>5G-</w:t>
      </w:r>
      <w:r w:rsidRPr="003168A2">
        <w:t>GUTI was used; or</w:t>
      </w:r>
    </w:p>
    <w:p w14:paraId="02666B18" w14:textId="77777777" w:rsidR="00ED6371" w:rsidRPr="003168A2" w:rsidRDefault="00ED6371" w:rsidP="00ED6371">
      <w:pPr>
        <w:pStyle w:val="B1"/>
      </w:pPr>
      <w:r w:rsidRPr="003168A2">
        <w:t>-</w:t>
      </w:r>
      <w:r w:rsidRPr="003168A2">
        <w:tab/>
        <w:t xml:space="preserve">if the </w:t>
      </w:r>
      <w:r>
        <w:t>SUCI</w:t>
      </w:r>
      <w:r w:rsidRPr="003168A2">
        <w:t xml:space="preserve"> was used.</w:t>
      </w:r>
    </w:p>
    <w:p w14:paraId="2E272F8B" w14:textId="77777777" w:rsidR="00ED6371" w:rsidRPr="003168A2" w:rsidRDefault="00ED6371" w:rsidP="00ED6371">
      <w:r w:rsidRPr="003168A2">
        <w:t xml:space="preserve">If the </w:t>
      </w:r>
      <w:r>
        <w:t>5G-</w:t>
      </w:r>
      <w:r w:rsidRPr="003168A2">
        <w:t>GUTI was used, the network should initiate an identification procedure</w:t>
      </w:r>
      <w:r w:rsidRPr="008E0767">
        <w:t xml:space="preserve"> </w:t>
      </w:r>
      <w:r>
        <w:t>to retrieve SUCI from the UE and restart</w:t>
      </w:r>
      <w:r w:rsidRPr="003168A2">
        <w:t xml:space="preserve"> the </w:t>
      </w:r>
      <w:r>
        <w:t xml:space="preserve">5G AKA based primary </w:t>
      </w:r>
      <w:r w:rsidRPr="003168A2">
        <w:t xml:space="preserve">authentication </w:t>
      </w:r>
      <w:r>
        <w:t>and key agreement procedure with the received SUCI</w:t>
      </w:r>
      <w:r w:rsidRPr="003168A2">
        <w:t>.</w:t>
      </w:r>
    </w:p>
    <w:p w14:paraId="3057A757" w14:textId="77777777" w:rsidR="00ED6371" w:rsidRPr="003168A2" w:rsidRDefault="00ED6371" w:rsidP="00ED6371">
      <w:r w:rsidRPr="003168A2">
        <w:t xml:space="preserve">If the </w:t>
      </w:r>
      <w:r>
        <w:t xml:space="preserve">SUCI </w:t>
      </w:r>
      <w:r w:rsidRPr="003168A2">
        <w:t>was used for identification in the initial NAS message</w:t>
      </w:r>
      <w:r>
        <w:t xml:space="preserve"> </w:t>
      </w:r>
      <w:r w:rsidRPr="002A5346">
        <w:t>or in a restarted</w:t>
      </w:r>
      <w:r>
        <w:t xml:space="preserve"> 5G AKA based primary</w:t>
      </w:r>
      <w:r w:rsidRPr="008E0767">
        <w:t xml:space="preserve"> </w:t>
      </w:r>
      <w:r w:rsidRPr="002A5346">
        <w:t>authentication</w:t>
      </w:r>
      <w:r>
        <w:t xml:space="preserve"> and key agreement procedure</w:t>
      </w:r>
      <w:r w:rsidRPr="003168A2">
        <w:t xml:space="preserve">, or the network decides not to initiate the identification procedure </w:t>
      </w:r>
      <w:r>
        <w:t xml:space="preserve">to retrieve SUCI from the UE </w:t>
      </w:r>
      <w:r w:rsidRPr="003168A2">
        <w:t xml:space="preserve">after an unsuccessful </w:t>
      </w:r>
      <w:r>
        <w:t xml:space="preserve">5G AKA based primary </w:t>
      </w:r>
      <w:r w:rsidRPr="003168A2">
        <w:t>authentication</w:t>
      </w:r>
      <w:r>
        <w:t xml:space="preserve"> and key agreement </w:t>
      </w:r>
      <w:r w:rsidRPr="003168A2">
        <w:t>procedure, the network should send an AUTHENTICATION REJECT message to the UE.</w:t>
      </w:r>
    </w:p>
    <w:p w14:paraId="2DBB75CB" w14:textId="77777777" w:rsidR="00ED6371" w:rsidRDefault="00ED6371" w:rsidP="00ED6371">
      <w:r w:rsidRPr="003168A2">
        <w:t>Upon receipt of an AUTHENTICATION REJECT message,</w:t>
      </w:r>
    </w:p>
    <w:p w14:paraId="0BA2C7A3" w14:textId="77777777" w:rsidR="00ED6371" w:rsidRDefault="00ED6371" w:rsidP="00ED6371">
      <w:pPr>
        <w:pStyle w:val="B1"/>
      </w:pPr>
      <w:r>
        <w:t>1)</w:t>
      </w:r>
      <w:r>
        <w:tab/>
      </w:r>
      <w:r w:rsidRPr="00CC0C94">
        <w:t xml:space="preserve">if the </w:t>
      </w:r>
      <w:r w:rsidRPr="003168A2">
        <w:t xml:space="preserve">AUTHENTICATION REJECT </w:t>
      </w:r>
      <w:r w:rsidRPr="00CC0C94">
        <w:t>message has been successfully integrity checked by the NAS</w:t>
      </w:r>
      <w:r>
        <w:t>:</w:t>
      </w:r>
    </w:p>
    <w:p w14:paraId="7ED1785A" w14:textId="36FEB3CE" w:rsidR="00ED6371" w:rsidRDefault="00ED6371" w:rsidP="00ED6371">
      <w:pPr>
        <w:pStyle w:val="B2"/>
      </w:pPr>
      <w:r>
        <w:tab/>
      </w:r>
      <w:r w:rsidRPr="003168A2">
        <w:t xml:space="preserve">the UE shall set the update status to </w:t>
      </w:r>
      <w:r>
        <w:t>5</w:t>
      </w:r>
      <w:r w:rsidRPr="003168A2">
        <w:t xml:space="preserve">U3 ROAMING NOT ALLOWED, delete the stored </w:t>
      </w:r>
      <w:r>
        <w:t>5G-</w:t>
      </w:r>
      <w:r w:rsidRPr="003168A2">
        <w:t xml:space="preserve">GUTI, TAI list, last visited registered TAI and </w:t>
      </w:r>
      <w:r>
        <w:t>ng</w:t>
      </w:r>
      <w:r w:rsidRPr="003168A2">
        <w:t>KSI</w:t>
      </w:r>
      <w:ins w:id="85" w:author="Nokia_Author_01" w:date="2022-01-17T19:03:00Z">
        <w:r w:rsidR="00B53409">
          <w:t>.</w:t>
        </w:r>
      </w:ins>
      <w:del w:id="86" w:author="Nokia_Author_01" w:date="2022-01-17T19:03:00Z">
        <w:r w:rsidDel="00B53409">
          <w:delText>;</w:delText>
        </w:r>
      </w:del>
    </w:p>
    <w:p w14:paraId="4503011E" w14:textId="77777777" w:rsidR="00ED6371" w:rsidRDefault="00ED6371" w:rsidP="00ED6371">
      <w:pPr>
        <w:pStyle w:val="B2"/>
      </w:pPr>
      <w:r>
        <w:tab/>
        <w:t>In case of PLMN, t</w:t>
      </w:r>
      <w:r w:rsidRPr="003168A2">
        <w:t>he USIM shall be considered invalid until switching off the UE or the UICC containing the USI</w:t>
      </w:r>
      <w:r>
        <w:t>M is removed.</w:t>
      </w:r>
    </w:p>
    <w:p w14:paraId="1F4EAF72" w14:textId="6444B51C" w:rsidR="00ED6371" w:rsidRDefault="00ED6371" w:rsidP="00ED6371">
      <w:pPr>
        <w:pStyle w:val="B2"/>
      </w:pPr>
      <w:r>
        <w:tab/>
        <w:t xml:space="preserve">In case of SNPN, if </w:t>
      </w:r>
      <w:ins w:id="87" w:author="Nokia_Author_01" w:date="2022-01-17T19:02:00Z">
        <w:r w:rsidR="00B53409">
          <w:t xml:space="preserve">the UE is neither registered for </w:t>
        </w:r>
        <w:r w:rsidR="00B53409" w:rsidRPr="004B3F25">
          <w:t xml:space="preserve">onboarding services in SNPN </w:t>
        </w:r>
        <w:r w:rsidR="00B53409">
          <w:t>nor performing i</w:t>
        </w:r>
        <w:r w:rsidR="00B53409" w:rsidRPr="004B3F25">
          <w:t>nitial registration for onboarding services in SNPN</w:t>
        </w:r>
        <w:r w:rsidR="00B53409">
          <w:t xml:space="preserve"> and</w:t>
        </w:r>
        <w:r w:rsidR="00B53409" w:rsidRPr="004B3F25">
          <w:t xml:space="preserve"> </w:t>
        </w:r>
      </w:ins>
      <w:r>
        <w:t>the UE does not support access to an SNPN using credentials from a credentials holder, the entry of the "list of subscriber data" with the SNPN identity of the current SNPN shall be considered invalid until the UE is switched off or the entry is updated. Additionally, the UE shall consider the USIM as invalid for the current SNPN until switching off or the UICC containing the USIM is removed</w:t>
      </w:r>
      <w:ins w:id="88" w:author="Nokia_Author_01" w:date="2022-01-17T19:03:00Z">
        <w:r w:rsidR="00B53409">
          <w:t>.</w:t>
        </w:r>
      </w:ins>
      <w:del w:id="89" w:author="Nokia_Author_01" w:date="2022-01-17T19:03:00Z">
        <w:r w:rsidDel="00B53409">
          <w:delText>;</w:delText>
        </w:r>
      </w:del>
    </w:p>
    <w:p w14:paraId="28AD7032" w14:textId="3AE4D3C1" w:rsidR="00ED6371" w:rsidRDefault="00ED6371" w:rsidP="00ED6371">
      <w:pPr>
        <w:pStyle w:val="B2"/>
      </w:pPr>
      <w:r>
        <w:tab/>
        <w:t xml:space="preserve">In case of SNPN, if </w:t>
      </w:r>
      <w:ins w:id="90" w:author="Nokia_Author_01" w:date="2022-01-17T19:02:00Z">
        <w:r w:rsidR="00B53409">
          <w:t xml:space="preserve">the UE is neither registered for </w:t>
        </w:r>
        <w:r w:rsidR="00B53409" w:rsidRPr="004B3F25">
          <w:t xml:space="preserve">onboarding services in SNPN </w:t>
        </w:r>
        <w:r w:rsidR="00B53409">
          <w:t>nor performing i</w:t>
        </w:r>
        <w:r w:rsidR="00B53409" w:rsidRPr="004B3F25">
          <w:t>nitial registration for onboarding services in SNPN</w:t>
        </w:r>
        <w:r w:rsidR="00B53409">
          <w:t xml:space="preserve"> and</w:t>
        </w:r>
        <w:r w:rsidR="00B53409" w:rsidRPr="004B3F25">
          <w:t xml:space="preserve"> </w:t>
        </w:r>
      </w:ins>
      <w:r>
        <w:t xml:space="preserve">the UE supports access to an SNPN using credentials from a credentials holder, </w:t>
      </w:r>
      <w:r>
        <w:rPr>
          <w:lang w:eastAsia="ko-KR"/>
        </w:rPr>
        <w:t xml:space="preserve">the UE shall consider the selected entry of the </w:t>
      </w:r>
      <w:r>
        <w:t xml:space="preserve">"list of subscriber data" as invalid for </w:t>
      </w:r>
      <w:r>
        <w:lastRenderedPageBreak/>
        <w:t>3GPP access until the UE is switched off or the entry is updated. Additionally, the UE shall consider the USIM as invalid for the entry until switching off or the UICC containing the USIM is removed</w:t>
      </w:r>
      <w:ins w:id="91" w:author="Nokia_Author_01" w:date="2022-01-17T19:03:00Z">
        <w:r w:rsidR="00B53409">
          <w:t>.</w:t>
        </w:r>
      </w:ins>
      <w:del w:id="92" w:author="Nokia_Author_01" w:date="2022-01-17T19:03:00Z">
        <w:r w:rsidDel="00B53409">
          <w:delText>;</w:delText>
        </w:r>
      </w:del>
    </w:p>
    <w:p w14:paraId="66FFE441" w14:textId="77777777" w:rsidR="00B53409" w:rsidRDefault="00B53409" w:rsidP="00B53409">
      <w:pPr>
        <w:pStyle w:val="B2"/>
        <w:rPr>
          <w:ins w:id="93" w:author="Nokia_Author_01" w:date="2022-01-17T19:03:00Z"/>
        </w:rPr>
      </w:pPr>
      <w:ins w:id="94" w:author="Nokia_Author_01" w:date="2022-01-17T19:03:00Z">
        <w:r>
          <w:tab/>
          <w:t xml:space="preserve">In case of SNPN, if the UE is registered for </w:t>
        </w:r>
        <w:r w:rsidRPr="004B3F25">
          <w:t xml:space="preserve">onboarding services in SNPN </w:t>
        </w:r>
        <w:r>
          <w:t>or is performing i</w:t>
        </w:r>
        <w:r w:rsidRPr="004B3F25">
          <w:t>nitial registration for onboarding services in SNPN</w:t>
        </w:r>
        <w:r>
          <w:t xml:space="preserve">, </w:t>
        </w:r>
        <w:r>
          <w:rPr>
            <w:lang w:eastAsia="ko-KR"/>
          </w:rPr>
          <w:t xml:space="preserve">the UE shall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Pr>
            <w:color w:val="00B050"/>
          </w:rPr>
          <w:t xml:space="preserve">an SNPN selection or </w:t>
        </w:r>
        <w:r>
          <w:t>an SNPN selection for onboarding services according to 3GPP TS 23.122 [5]; and</w:t>
        </w:r>
      </w:ins>
    </w:p>
    <w:p w14:paraId="20B60874" w14:textId="6D818190" w:rsidR="00ED6371" w:rsidRDefault="00ED6371" w:rsidP="00ED6371">
      <w:pPr>
        <w:pStyle w:val="B2"/>
      </w:pPr>
      <w:r w:rsidRPr="00015CE0">
        <w:t>-</w:t>
      </w:r>
      <w:r>
        <w:tab/>
      </w:r>
      <w:ins w:id="95" w:author="Nokia_Author_01" w:date="2022-01-17T19:04:00Z">
        <w:r w:rsidR="00B53409">
          <w:t xml:space="preserve">if the UE is neither registered for </w:t>
        </w:r>
        <w:r w:rsidR="00B53409" w:rsidRPr="004B3F25">
          <w:t xml:space="preserve">onboarding services in SNPN </w:t>
        </w:r>
        <w:r w:rsidR="00B53409">
          <w:t>nor performing i</w:t>
        </w:r>
        <w:r w:rsidR="00B53409" w:rsidRPr="004B3F25">
          <w:t>nitial registration for onboarding services in SNPN</w:t>
        </w:r>
        <w:r w:rsidR="00B53409">
          <w:t xml:space="preserve">, </w:t>
        </w:r>
      </w:ins>
      <w:del w:id="96" w:author="Nokia_Author_01" w:date="2022-01-17T19:03:00Z">
        <w:r w:rsidDel="00B53409">
          <w:delText>T</w:delText>
        </w:r>
      </w:del>
      <w:ins w:id="97" w:author="Nokia_Author_01" w:date="2022-01-17T19:03:00Z">
        <w:r w:rsidR="00B53409">
          <w:t>t</w:t>
        </w:r>
      </w:ins>
      <w:r>
        <w:t>he</w:t>
      </w:r>
      <w:r w:rsidRPr="00D503C2">
        <w:t xml:space="preserve"> UE </w:t>
      </w:r>
      <w:r>
        <w:t>shall set:</w:t>
      </w:r>
    </w:p>
    <w:p w14:paraId="026F1F43" w14:textId="77777777" w:rsidR="00ED6371" w:rsidRDefault="00ED6371" w:rsidP="00ED6371">
      <w:pPr>
        <w:pStyle w:val="B3"/>
      </w:pPr>
      <w:r>
        <w:t>i)</w:t>
      </w:r>
      <w:r>
        <w:tab/>
        <w:t>the</w:t>
      </w:r>
      <w:r w:rsidRPr="00D503C2">
        <w:t xml:space="preserve"> counter for "SIM/USIM considered invalid for GPRS services"</w:t>
      </w:r>
      <w:r>
        <w:t xml:space="preserve"> events, the </w:t>
      </w:r>
      <w:r w:rsidRPr="00D503C2">
        <w:t>counter for "USIM considered invalid for 5GS services over non-3GPP access"</w:t>
      </w:r>
      <w:r>
        <w:t xml:space="preserve"> events, and the </w:t>
      </w:r>
      <w:r w:rsidRPr="00A04D31">
        <w:t>counter for "SIM/USIM considered invalid for non-GPRS services"</w:t>
      </w:r>
      <w:r>
        <w:t xml:space="preserve"> events if maintained by the UE, in case of PLMN; or</w:t>
      </w:r>
    </w:p>
    <w:p w14:paraId="7C0F0E00" w14:textId="77777777" w:rsidR="00ED6371" w:rsidRDefault="00ED6371" w:rsidP="00ED6371">
      <w:pPr>
        <w:pStyle w:val="B3"/>
      </w:pPr>
      <w:r>
        <w:t>ii)</w:t>
      </w:r>
      <w:r>
        <w:tab/>
        <w:t>the counter for "the entry for the current SNPN considered invalid for 3GPP access" events and the counter for "the entry for the current SNPN considered invalid for non-3GPP access" events in case of SNPN;</w:t>
      </w:r>
    </w:p>
    <w:p w14:paraId="68990CD6" w14:textId="2D59FF6D" w:rsidR="00ED6371" w:rsidRDefault="00ED6371" w:rsidP="00ED6371">
      <w:pPr>
        <w:pStyle w:val="B2"/>
      </w:pPr>
      <w:r>
        <w:tab/>
      </w:r>
      <w:r w:rsidRPr="00D503C2">
        <w:t>to UE implementation-specific maximum value</w:t>
      </w:r>
      <w:ins w:id="98" w:author="Nokia_Author_01" w:date="2022-01-17T19:04:00Z">
        <w:r w:rsidR="00B53409">
          <w:t>.</w:t>
        </w:r>
      </w:ins>
      <w:del w:id="99" w:author="Nokia_Author_01" w:date="2022-01-17T19:04:00Z">
        <w:r w:rsidDel="00B53409">
          <w:delText>;</w:delText>
        </w:r>
        <w:r w:rsidRPr="00D503C2" w:rsidDel="00B53409">
          <w:delText xml:space="preserve"> </w:delText>
        </w:r>
        <w:r w:rsidDel="00B53409">
          <w:delText>and</w:delText>
        </w:r>
      </w:del>
    </w:p>
    <w:p w14:paraId="671F17DA" w14:textId="77777777" w:rsidR="00B53409" w:rsidRDefault="00B53409" w:rsidP="00B53409">
      <w:pPr>
        <w:pStyle w:val="B2"/>
        <w:rPr>
          <w:ins w:id="100" w:author="Nokia_Author_01" w:date="2022-01-17T19:04:00Z"/>
        </w:rPr>
      </w:pPr>
      <w:ins w:id="101" w:author="Nokia_Author_01" w:date="2022-01-17T19:04:00Z">
        <w:r>
          <w:tab/>
          <w:t xml:space="preserve">If the UE is registered for </w:t>
        </w:r>
        <w:r w:rsidRPr="004B3F25">
          <w:t xml:space="preserve">onboarding services in SNPN </w:t>
        </w:r>
        <w:r>
          <w:t>or performing i</w:t>
        </w:r>
        <w:r w:rsidRPr="004B3F25">
          <w:t>nitial registration for onboarding services in SNPN</w:t>
        </w:r>
        <w:r>
          <w:t>, the UE shall set the SNPN-specific attempt counter for the current SNPN to the UE implementation-specific maximum value; and</w:t>
        </w:r>
      </w:ins>
    </w:p>
    <w:p w14:paraId="528E61CE" w14:textId="18B4FCF8" w:rsidR="00ED6371" w:rsidRDefault="00ED6371" w:rsidP="00ED6371">
      <w:pPr>
        <w:pStyle w:val="B2"/>
      </w:pPr>
      <w:r>
        <w:t>-</w:t>
      </w:r>
      <w:r w:rsidRPr="003168A2">
        <w:tab/>
      </w:r>
      <w:r>
        <w:t>i</w:t>
      </w:r>
      <w:r w:rsidRPr="003168A2">
        <w:t xml:space="preserve">f </w:t>
      </w:r>
      <w:r>
        <w:t>the UE is operating in single-registration mode, the UE shall handle EMM parameters,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t>
      </w:r>
      <w:r w:rsidRPr="003168A2">
        <w:t xml:space="preserve">when </w:t>
      </w:r>
      <w:r>
        <w:t>the authentication procedure is not accepted by the network</w:t>
      </w:r>
      <w:r w:rsidRPr="003168A2">
        <w:t>. The USIM shall be considered as invalid also for non-EPS services until switching off or the UICC containing the USIM is removed</w:t>
      </w:r>
      <w:ins w:id="102" w:author="Nokia_Author_01" w:date="2022-01-17T19:06:00Z">
        <w:r w:rsidR="00B53409">
          <w:t>; and</w:t>
        </w:r>
      </w:ins>
      <w:del w:id="103" w:author="Nokia_Author_01" w:date="2022-01-17T19:06:00Z">
        <w:r w:rsidDel="00B53409">
          <w:delText>.</w:delText>
        </w:r>
      </w:del>
    </w:p>
    <w:p w14:paraId="3B4B038A" w14:textId="77777777" w:rsidR="00ED6371" w:rsidRPr="00CC0C94" w:rsidRDefault="00ED6371" w:rsidP="00ED6371">
      <w:pPr>
        <w:pStyle w:val="B1"/>
      </w:pPr>
      <w:r>
        <w:t>2</w:t>
      </w:r>
      <w:r w:rsidRPr="00CC0C94">
        <w:t>)</w:t>
      </w:r>
      <w:r w:rsidRPr="00CC0C94">
        <w:tab/>
        <w:t xml:space="preserve">if the </w:t>
      </w:r>
      <w:r w:rsidRPr="003168A2">
        <w:t xml:space="preserve">AUTHENTICATION REJECT </w:t>
      </w:r>
      <w:r w:rsidRPr="00CC0C94">
        <w:t>message is received without integrity protection</w:t>
      </w:r>
      <w:r>
        <w:t xml:space="preserve"> and if timer T3516 or T3520 is running</w:t>
      </w:r>
      <w:r w:rsidRPr="00CC0C94">
        <w:t xml:space="preserve">, the UE shall start timer </w:t>
      </w:r>
      <w:r>
        <w:t>T3247</w:t>
      </w:r>
      <w:r w:rsidRPr="00CC0C94">
        <w:t xml:space="preserve"> with a random value uniformly drawn from the range between 30 minutes and 60 minutes, if the timer is not running (see subclause </w:t>
      </w:r>
      <w:r>
        <w:t>5.3.20</w:t>
      </w:r>
      <w:r w:rsidRPr="00CC0C94">
        <w:t>). Additionally, the UE shall:</w:t>
      </w:r>
    </w:p>
    <w:p w14:paraId="47D38798" w14:textId="77777777" w:rsidR="00ED6371" w:rsidRDefault="00ED6371" w:rsidP="00ED6371">
      <w:pPr>
        <w:pStyle w:val="B2"/>
      </w:pPr>
      <w:r>
        <w:t>a)</w:t>
      </w:r>
      <w:r w:rsidRPr="00CC0C94">
        <w:tab/>
        <w:t xml:space="preserve">if </w:t>
      </w:r>
      <w:r w:rsidRPr="00CA5229">
        <w:t xml:space="preserve">the </w:t>
      </w:r>
      <w:r w:rsidRPr="003168A2">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rsidRPr="00FD6A12">
        <w:t xml:space="preserve"> </w:t>
      </w:r>
      <w:r>
        <w:t>in case of PLMN</w:t>
      </w:r>
      <w:r w:rsidRPr="00D20F6E">
        <w:t xml:space="preserve"> </w:t>
      </w:r>
      <w:r>
        <w:t>or the counter for "the entry for the current SNPN considered invalid for 3GPP access" events</w:t>
      </w:r>
      <w:r w:rsidRPr="00FD6A12">
        <w:t xml:space="preserve"> </w:t>
      </w:r>
      <w:r>
        <w:t>in case of SNPN</w:t>
      </w:r>
      <w:r w:rsidRPr="00CC0C94">
        <w:t xml:space="preserve"> has a value less than a UE implementation-specific maximum value, proceed</w:t>
      </w:r>
      <w:r>
        <w:t xml:space="preserve"> as specified in subclause 5.3.20</w:t>
      </w:r>
      <w:r w:rsidRPr="00CC0C94">
        <w:t>, list</w:t>
      </w:r>
      <w:r>
        <w:t xml:space="preserve"> item 1)-a) of subclause 5.3.20.2 (if the UE is not operating in SNPN access operation mode) or list item a)-1) of subclause 5.3.20.3 (if the UE is operating in SNPN access operation mode) for the case that the 5G</w:t>
      </w:r>
      <w:r w:rsidRPr="00CC0C94">
        <w:t>MM cause value received is #3;</w:t>
      </w:r>
    </w:p>
    <w:p w14:paraId="1905B07B" w14:textId="77777777" w:rsidR="00ED6371" w:rsidRPr="00CC0C94" w:rsidRDefault="00ED6371" w:rsidP="00ED6371">
      <w:pPr>
        <w:pStyle w:val="B2"/>
      </w:pPr>
      <w:r>
        <w:t>b)</w:t>
      </w:r>
      <w:r w:rsidRPr="00CC0C94">
        <w:tab/>
        <w:t xml:space="preserve">if </w:t>
      </w:r>
      <w:r w:rsidRPr="00CA5229">
        <w:t xml:space="preserve">the </w:t>
      </w:r>
      <w:r w:rsidRPr="003168A2">
        <w:t xml:space="preserve">AUTHENTICATION REJECT </w:t>
      </w:r>
      <w:r w:rsidRPr="00CA5229">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events</w:t>
      </w:r>
      <w:r>
        <w:t xml:space="preserve"> in case of PLMN or the counter for "the entry for the current SNPN considered invalid for non-3GPP access" events in case of SNPN</w:t>
      </w:r>
      <w:r w:rsidRPr="00CC0C94">
        <w:t xml:space="preserve"> has a value less than a UE implementation-specific maximum value, proceed</w:t>
      </w:r>
      <w:r>
        <w:t xml:space="preserve"> as specified in subclause 5.3.20</w:t>
      </w:r>
      <w:r w:rsidRPr="00CC0C94">
        <w:t>, list</w:t>
      </w:r>
      <w:r>
        <w:t xml:space="preserve"> item 1)-b) of subclause 5.3.20.2 (if the UE is not operating in SNPN access operation mode) or list item a)-2) of subclause 5.3.20.3 (if the UE is operating in SNPN access operation mode) for the case that the 5G</w:t>
      </w:r>
      <w:r w:rsidRPr="00CC0C94">
        <w:t>MM cause value received is #3</w:t>
      </w:r>
      <w:r>
        <w:t>.</w:t>
      </w:r>
    </w:p>
    <w:p w14:paraId="0A50257F" w14:textId="77777777" w:rsidR="00ED6371" w:rsidRDefault="00ED6371" w:rsidP="00ED6371">
      <w:pPr>
        <w:pStyle w:val="B2"/>
      </w:pPr>
      <w:r>
        <w:t>c)</w:t>
      </w:r>
      <w:r w:rsidRPr="00CC0C94">
        <w:tab/>
        <w:t>otherwise</w:t>
      </w:r>
      <w:r>
        <w:t>:</w:t>
      </w:r>
    </w:p>
    <w:p w14:paraId="3FBB1F33" w14:textId="77777777" w:rsidR="00ED6371" w:rsidRPr="00B85F1F" w:rsidRDefault="00ED6371" w:rsidP="00ED6371">
      <w:pPr>
        <w:pStyle w:val="B3"/>
      </w:pPr>
      <w:r w:rsidRPr="00B85F1F">
        <w:t>i)</w:t>
      </w:r>
      <w:r w:rsidRPr="00B85F1F">
        <w:tab/>
        <w:t xml:space="preserve">if the </w:t>
      </w:r>
      <w:r w:rsidRPr="003168A2">
        <w:t xml:space="preserve">AUTHENTICATION REJECT </w:t>
      </w:r>
      <w:r>
        <w:t>message</w:t>
      </w:r>
      <w:r w:rsidRPr="00B85F1F">
        <w:t xml:space="preserve"> is received over 3GPP access:</w:t>
      </w:r>
    </w:p>
    <w:p w14:paraId="08A8CBDC" w14:textId="77777777" w:rsidR="00ED6371" w:rsidRDefault="00ED6371" w:rsidP="00ED6371">
      <w:pPr>
        <w:pStyle w:val="B4"/>
      </w:pPr>
      <w:r w:rsidRPr="00B85F1F">
        <w:t>-</w:t>
      </w:r>
      <w:r w:rsidRPr="00B85F1F">
        <w:tab/>
      </w:r>
      <w:r>
        <w:t>The</w:t>
      </w:r>
      <w:r w:rsidRPr="00891BB2">
        <w:t xml:space="preserve"> UE </w:t>
      </w:r>
      <w:r>
        <w:t xml:space="preserve">shall </w:t>
      </w:r>
      <w:r w:rsidRPr="00B85F1F">
        <w:t>set the update status for 3GPP access to 5U3 ROAMING NOT ALLOWED, delete for 3GPP access only the stored 5G-GUTI, TAI list, last visited registered TAI and ngKSI.</w:t>
      </w:r>
    </w:p>
    <w:p w14:paraId="4EA172B7" w14:textId="77777777" w:rsidR="00ED6371" w:rsidRDefault="00ED6371" w:rsidP="00ED6371">
      <w:pPr>
        <w:pStyle w:val="B4"/>
      </w:pPr>
      <w:r w:rsidRPr="00DB7266">
        <w:t>-</w:t>
      </w:r>
      <w:r w:rsidRPr="00DB7266">
        <w:tab/>
      </w:r>
      <w:r>
        <w:t>In case of PLMN,</w:t>
      </w:r>
      <w:r w:rsidRPr="00DB7266">
        <w:t xml:space="preserve"> </w:t>
      </w:r>
      <w:r>
        <w:t>t</w:t>
      </w:r>
      <w:r w:rsidRPr="003168A2">
        <w:t>he UE shall con</w:t>
      </w:r>
      <w:r>
        <w:t>sider the USIM as</w:t>
      </w:r>
      <w:r w:rsidRPr="00DB7266" w:rsidDel="004117ED">
        <w:t xml:space="preserve"> </w:t>
      </w:r>
      <w:r w:rsidRPr="00B85F1F">
        <w:t>invalid for 5GS services via 3GPP access and non-EPS service until switching off the UE or the UICC containing the USIM is removed</w:t>
      </w:r>
      <w:r>
        <w:t>.</w:t>
      </w:r>
    </w:p>
    <w:p w14:paraId="22BAAE60" w14:textId="77777777" w:rsidR="00ED6371" w:rsidRPr="00B85F1F" w:rsidRDefault="00ED6371" w:rsidP="00ED6371">
      <w:pPr>
        <w:pStyle w:val="B4"/>
      </w:pPr>
      <w:r w:rsidRPr="003168A2">
        <w:tab/>
      </w:r>
      <w:r>
        <w:t>In case of SNPN, the UE shall consider the entry of the "list of subscriber data" with the SNPN identity of the current SNPN shall be considered invalid for 3GPP access until the UE is switched off or the entry is updated.</w:t>
      </w:r>
      <w:r w:rsidRPr="002B066C">
        <w:t xml:space="preserve"> </w:t>
      </w:r>
      <w:r>
        <w:t xml:space="preserve">Additionally, the UE </w:t>
      </w:r>
      <w:r w:rsidRPr="003168A2">
        <w:t>shall</w:t>
      </w:r>
      <w:r>
        <w:t xml:space="preserve"> </w:t>
      </w:r>
      <w:r w:rsidRPr="003168A2">
        <w:t>con</w:t>
      </w:r>
      <w:r>
        <w:t>sider the USIM as invalid for the current SNPN via 3GPP access</w:t>
      </w:r>
      <w:r w:rsidRPr="003168A2">
        <w:t xml:space="preserve"> until switching off or the UICC containing the USIM is removed</w:t>
      </w:r>
      <w:r w:rsidRPr="00B85F1F">
        <w:t>.</w:t>
      </w:r>
    </w:p>
    <w:p w14:paraId="6EC04ED2" w14:textId="77777777" w:rsidR="00ED6371" w:rsidRDefault="00ED6371" w:rsidP="00ED6371">
      <w:pPr>
        <w:pStyle w:val="B4"/>
      </w:pPr>
      <w:r w:rsidRPr="00B85F1F">
        <w:lastRenderedPageBreak/>
        <w:t>-</w:t>
      </w:r>
      <w:r w:rsidRPr="00B85F1F">
        <w:tab/>
      </w:r>
      <w:r>
        <w:t>The</w:t>
      </w:r>
      <w:r w:rsidRPr="00B85F1F">
        <w:t xml:space="preserve"> UE </w:t>
      </w:r>
      <w:r>
        <w:t>shall set:</w:t>
      </w:r>
    </w:p>
    <w:p w14:paraId="629CC619" w14:textId="77777777" w:rsidR="00ED6371" w:rsidRDefault="00ED6371" w:rsidP="00ED6371">
      <w:pPr>
        <w:pStyle w:val="B5"/>
      </w:pPr>
      <w:r>
        <w:t>-</w:t>
      </w:r>
      <w:r>
        <w:tab/>
        <w:t xml:space="preserve">the </w:t>
      </w:r>
      <w:r w:rsidRPr="00B85F1F">
        <w:t>counter for "SIM/USIM considered invalid for GPRS services"</w:t>
      </w:r>
      <w:r>
        <w:t xml:space="preserve"> events and the </w:t>
      </w:r>
      <w:r w:rsidRPr="00C655D6">
        <w:t>counter for "SIM/USIM considered invalid for non-GPRS services"</w:t>
      </w:r>
      <w:r>
        <w:t xml:space="preserve"> events if maintained by the UE, in case of PLMN; or</w:t>
      </w:r>
    </w:p>
    <w:p w14:paraId="33689801" w14:textId="77777777" w:rsidR="00ED6371" w:rsidRDefault="00ED6371" w:rsidP="00ED6371">
      <w:pPr>
        <w:pStyle w:val="B5"/>
      </w:pPr>
      <w:r>
        <w:t>-</w:t>
      </w:r>
      <w:r>
        <w:tab/>
        <w:t>the counter for "the entry for the current SNPN considered invalid for 3GPP access" events in case of SNPN;</w:t>
      </w:r>
    </w:p>
    <w:p w14:paraId="4E9C3FEB" w14:textId="77777777" w:rsidR="00ED6371" w:rsidRPr="00B85F1F" w:rsidRDefault="00ED6371" w:rsidP="00ED6371">
      <w:pPr>
        <w:pStyle w:val="B4"/>
      </w:pPr>
      <w:r w:rsidRPr="00B85F1F">
        <w:t>to UE implementation-specific maximum value</w:t>
      </w:r>
      <w:r>
        <w:t>.</w:t>
      </w:r>
    </w:p>
    <w:p w14:paraId="5B4D073E" w14:textId="77777777" w:rsidR="00ED6371" w:rsidRPr="00B85F1F" w:rsidRDefault="00ED6371" w:rsidP="00ED6371">
      <w:pPr>
        <w:pStyle w:val="B4"/>
      </w:pPr>
      <w:r w:rsidRPr="00B85F1F">
        <w:t>-</w:t>
      </w:r>
      <w:r w:rsidRPr="00B85F1F">
        <w:tab/>
        <w:t>If the UE is operating in single-registration mode, the UE shall handle 4G-GUTI, TAI list and eKSI as specified in 3GPP TS 24.301 [15] for the case when the authentication procedure is not accepted by the network. The USIM shall be considered as invalid also for non-EPS services until switching off or the UICC containing the USIM is removed; and</w:t>
      </w:r>
    </w:p>
    <w:p w14:paraId="351BAC71" w14:textId="77777777" w:rsidR="00ED6371" w:rsidRPr="00B85F1F" w:rsidRDefault="00ED6371" w:rsidP="00ED6371">
      <w:pPr>
        <w:pStyle w:val="B3"/>
      </w:pPr>
      <w:r w:rsidRPr="00B85F1F">
        <w:t>ii)</w:t>
      </w:r>
      <w:r w:rsidRPr="00B85F1F">
        <w:tab/>
        <w:t xml:space="preserve">if the </w:t>
      </w:r>
      <w:r w:rsidRPr="003168A2">
        <w:t xml:space="preserve">AUTHENTICATION REJECT </w:t>
      </w:r>
      <w:r>
        <w:t>message</w:t>
      </w:r>
      <w:r w:rsidRPr="00B85F1F">
        <w:t xml:space="preserve"> is received over non-3GPP access:</w:t>
      </w:r>
    </w:p>
    <w:p w14:paraId="01B33981" w14:textId="77777777" w:rsidR="00ED6371" w:rsidRDefault="00ED6371" w:rsidP="00ED6371">
      <w:pPr>
        <w:pStyle w:val="B4"/>
      </w:pPr>
      <w:r w:rsidRPr="00B85F1F">
        <w:t>-</w:t>
      </w:r>
      <w:r w:rsidRPr="00B85F1F">
        <w:tab/>
      </w:r>
      <w:r>
        <w:t xml:space="preserve">the UE shall </w:t>
      </w:r>
      <w:r w:rsidRPr="00B85F1F">
        <w:t>set the update status for non-3GPP access to 5U3 ROAMING NOT ALLOWED, delete for non-3GPP access only the stored 5G-GUTI, TAI list, last visited registered TAI and ngKSI</w:t>
      </w:r>
      <w:r>
        <w:t>;</w:t>
      </w:r>
    </w:p>
    <w:p w14:paraId="53B1C428" w14:textId="77777777" w:rsidR="00ED6371" w:rsidRDefault="00ED6371" w:rsidP="00ED6371">
      <w:pPr>
        <w:pStyle w:val="B4"/>
      </w:pPr>
      <w:r>
        <w:t>-</w:t>
      </w:r>
      <w:r>
        <w:tab/>
        <w:t>in case of PLMN,</w:t>
      </w:r>
      <w:r w:rsidRPr="00DB7266">
        <w:t xml:space="preserve"> </w:t>
      </w:r>
      <w:r>
        <w:t>t</w:t>
      </w:r>
      <w:r w:rsidRPr="003168A2">
        <w:t>he UE shall con</w:t>
      </w:r>
      <w:r>
        <w:t>sider the USIM as</w:t>
      </w:r>
      <w:r w:rsidRPr="00B85F1F">
        <w:t xml:space="preserve"> invalid for 5GS services via non-3GPP access until switching off the UE or the UICC containing the USIM is removed.</w:t>
      </w:r>
    </w:p>
    <w:p w14:paraId="65BF1882" w14:textId="77777777" w:rsidR="00ED6371" w:rsidRDefault="00ED6371" w:rsidP="00ED6371">
      <w:pPr>
        <w:pStyle w:val="B4"/>
      </w:pPr>
      <w:r w:rsidRPr="007009F7">
        <w:tab/>
        <w:t xml:space="preserve">In case of SNPN, the UE shall consider the entry of the "list of subscriber data" with the SNPN identity of the current SNPN </w:t>
      </w:r>
      <w:r>
        <w:t>as</w:t>
      </w:r>
      <w:r w:rsidRPr="007009F7">
        <w:t xml:space="preserve"> invalid for </w:t>
      </w:r>
      <w:r>
        <w:t>non-</w:t>
      </w:r>
      <w:r w:rsidRPr="007009F7">
        <w:t>3GPP access until the UE is switched off or the entry is updated. Additionally, the UE shall consider the USIM as invalid for the current SNPN and for non-3GPP access until switching off or the UICC containing the USIM is removed</w:t>
      </w:r>
      <w:r>
        <w:t>; and</w:t>
      </w:r>
    </w:p>
    <w:p w14:paraId="6F1C2C3C" w14:textId="77777777" w:rsidR="00ED6371" w:rsidRDefault="00ED6371" w:rsidP="00ED6371">
      <w:pPr>
        <w:pStyle w:val="B4"/>
      </w:pPr>
      <w:r>
        <w:t>-</w:t>
      </w:r>
      <w:r>
        <w:tab/>
        <w:t xml:space="preserve">the </w:t>
      </w:r>
      <w:r w:rsidRPr="00D71F9D">
        <w:t xml:space="preserve">UE </w:t>
      </w:r>
      <w:r>
        <w:t>shall set:</w:t>
      </w:r>
    </w:p>
    <w:p w14:paraId="26D9E10D" w14:textId="77777777" w:rsidR="00ED6371" w:rsidRDefault="00ED6371" w:rsidP="00ED6371">
      <w:pPr>
        <w:pStyle w:val="B5"/>
      </w:pPr>
      <w:r>
        <w:t>-</w:t>
      </w:r>
      <w:r>
        <w:tab/>
        <w:t xml:space="preserve">the </w:t>
      </w:r>
      <w:r w:rsidRPr="00D71F9D">
        <w:t>counter for "USIM considered invalid for 5GS services over non-3GPP access"</w:t>
      </w:r>
      <w:r w:rsidRPr="00D33D81">
        <w:t xml:space="preserve"> </w:t>
      </w:r>
      <w:r>
        <w:t>events</w:t>
      </w:r>
      <w:r w:rsidRPr="00D71F9D">
        <w:t xml:space="preserve"> to UE implementation-specific maximum value</w:t>
      </w:r>
      <w:r>
        <w:t xml:space="preserve"> in case of PLMN; or</w:t>
      </w:r>
    </w:p>
    <w:p w14:paraId="0F9B6EE4" w14:textId="77777777" w:rsidR="00ED6371" w:rsidRDefault="00ED6371" w:rsidP="00ED6371">
      <w:pPr>
        <w:pStyle w:val="B5"/>
      </w:pPr>
      <w:r>
        <w:t>-</w:t>
      </w:r>
      <w:r>
        <w:tab/>
        <w:t>the counter for "the entry for the current SNPN considered invalid for non-3GPP access" events to UE implementation-specific maximum value in case of SNPN.</w:t>
      </w:r>
    </w:p>
    <w:p w14:paraId="58F9D906" w14:textId="77777777" w:rsidR="00ED6371" w:rsidRDefault="00ED6371" w:rsidP="00ED6371">
      <w:r w:rsidRPr="00E21342">
        <w:t>If the AUTHENTICATION REJECT message is received by the UE, the UE shall abort any 5GMM signalling procedure, stop any of the timers T3510, T3516, T3517</w:t>
      </w:r>
      <w:r w:rsidRPr="00E21342">
        <w:rPr>
          <w:rFonts w:hint="eastAsia"/>
        </w:rPr>
        <w:t>, T3519</w:t>
      </w:r>
      <w:r w:rsidRPr="00E21342">
        <w:t xml:space="preserve">, T3520 or T3521 (if they were running), enter state 5GMM-DEREGISTERED </w:t>
      </w:r>
      <w:r w:rsidRPr="00E21342">
        <w:rPr>
          <w:rFonts w:eastAsia="MS PGothic"/>
        </w:rPr>
        <w:t>and delete any stored SUCI</w:t>
      </w:r>
      <w:r w:rsidRPr="00E21342">
        <w:t>.</w:t>
      </w:r>
    </w:p>
    <w:p w14:paraId="04079DDD" w14:textId="77777777" w:rsidR="00ED6371" w:rsidRDefault="00ED6371" w:rsidP="00ED6371">
      <w:r w:rsidRPr="00E42A2E">
        <w:t>Depending on local requirements or operator preference for emergency services, if the UE initiate</w:t>
      </w:r>
      <w:r>
        <w:t>s</w:t>
      </w:r>
      <w:r w:rsidRPr="00E42A2E">
        <w:t xml:space="preserve"> a registration </w:t>
      </w:r>
      <w:r>
        <w:t xml:space="preserve">procedure with 5GS registration type IE set to </w:t>
      </w:r>
      <w:r w:rsidRPr="00CB5E80">
        <w:t>"emergency registration"</w:t>
      </w:r>
      <w:r w:rsidRPr="00E42A2E">
        <w:t xml:space="preserve"> and the AMF is configured to allow emergency registration without user identity, the AMF needs not follow the procedures specified for the authentication failure in the present subclause. The AMF may continue a current 5GMM specific procedure.</w:t>
      </w:r>
    </w:p>
    <w:p w14:paraId="261DBDF3" w14:textId="77777777" w:rsidR="001E41F3" w:rsidRPr="00060E35" w:rsidRDefault="001E41F3"/>
    <w:sectPr w:rsidR="001E41F3" w:rsidRPr="00060E3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DB90D" w14:textId="77777777" w:rsidR="00EF16DB" w:rsidRDefault="00EF16DB">
      <w:r>
        <w:separator/>
      </w:r>
    </w:p>
  </w:endnote>
  <w:endnote w:type="continuationSeparator" w:id="0">
    <w:p w14:paraId="51803F4E" w14:textId="77777777" w:rsidR="00EF16DB" w:rsidRDefault="00EF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BADC" w14:textId="77777777" w:rsidR="00060E35" w:rsidRDefault="00060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27F1" w14:textId="77777777" w:rsidR="00060E35" w:rsidRDefault="00060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A7F5" w14:textId="77777777" w:rsidR="00060E35" w:rsidRDefault="00060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CBAF7" w14:textId="77777777" w:rsidR="00EF16DB" w:rsidRDefault="00EF16DB">
      <w:r>
        <w:separator/>
      </w:r>
    </w:p>
  </w:footnote>
  <w:footnote w:type="continuationSeparator" w:id="0">
    <w:p w14:paraId="1E3DFFB6" w14:textId="77777777" w:rsidR="00EF16DB" w:rsidRDefault="00EF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F1CF1" w14:textId="77777777" w:rsidR="00060E35" w:rsidRDefault="00060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E7BF" w14:textId="77777777" w:rsidR="00060E35" w:rsidRDefault="00060E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01">
    <w15:presenceInfo w15:providerId="None" w15:userId="Nokia_Author_01"/>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0E35"/>
    <w:rsid w:val="000A1F6F"/>
    <w:rsid w:val="000A6394"/>
    <w:rsid w:val="000A63B8"/>
    <w:rsid w:val="000B7FED"/>
    <w:rsid w:val="000C038A"/>
    <w:rsid w:val="000C10A9"/>
    <w:rsid w:val="000C6598"/>
    <w:rsid w:val="00143DCF"/>
    <w:rsid w:val="00145D43"/>
    <w:rsid w:val="00163427"/>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A6835"/>
    <w:rsid w:val="004B75B7"/>
    <w:rsid w:val="004D7650"/>
    <w:rsid w:val="004E1669"/>
    <w:rsid w:val="00512317"/>
    <w:rsid w:val="0051580D"/>
    <w:rsid w:val="00547111"/>
    <w:rsid w:val="00570453"/>
    <w:rsid w:val="00592D74"/>
    <w:rsid w:val="005E2C44"/>
    <w:rsid w:val="00621188"/>
    <w:rsid w:val="006257ED"/>
    <w:rsid w:val="00646193"/>
    <w:rsid w:val="00677E82"/>
    <w:rsid w:val="00695808"/>
    <w:rsid w:val="006B46FB"/>
    <w:rsid w:val="006E21FB"/>
    <w:rsid w:val="007179E0"/>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67388"/>
    <w:rsid w:val="00870EE7"/>
    <w:rsid w:val="008863B9"/>
    <w:rsid w:val="008A45A6"/>
    <w:rsid w:val="008F686C"/>
    <w:rsid w:val="009148DE"/>
    <w:rsid w:val="00941BFE"/>
    <w:rsid w:val="00941E30"/>
    <w:rsid w:val="0097673A"/>
    <w:rsid w:val="009777D9"/>
    <w:rsid w:val="00991B88"/>
    <w:rsid w:val="009A5753"/>
    <w:rsid w:val="009A579D"/>
    <w:rsid w:val="009E27D4"/>
    <w:rsid w:val="009E3297"/>
    <w:rsid w:val="009E6C24"/>
    <w:rsid w:val="009F734F"/>
    <w:rsid w:val="00A13D87"/>
    <w:rsid w:val="00A17406"/>
    <w:rsid w:val="00A246B6"/>
    <w:rsid w:val="00A47E70"/>
    <w:rsid w:val="00A50CF0"/>
    <w:rsid w:val="00A542A2"/>
    <w:rsid w:val="00A56556"/>
    <w:rsid w:val="00A7671C"/>
    <w:rsid w:val="00AA2CBC"/>
    <w:rsid w:val="00AC5820"/>
    <w:rsid w:val="00AD1CD8"/>
    <w:rsid w:val="00B258BB"/>
    <w:rsid w:val="00B468EF"/>
    <w:rsid w:val="00B53409"/>
    <w:rsid w:val="00B67B97"/>
    <w:rsid w:val="00B968C8"/>
    <w:rsid w:val="00BA3EC5"/>
    <w:rsid w:val="00BA51D9"/>
    <w:rsid w:val="00BB5DFC"/>
    <w:rsid w:val="00BD279D"/>
    <w:rsid w:val="00BD6BB8"/>
    <w:rsid w:val="00BE70D2"/>
    <w:rsid w:val="00BF10D1"/>
    <w:rsid w:val="00C0330D"/>
    <w:rsid w:val="00C60D44"/>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D6371"/>
    <w:rsid w:val="00EE4CDA"/>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37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BF10D1"/>
    <w:rPr>
      <w:rFonts w:ascii="Times New Roman" w:hAnsi="Times New Roman"/>
      <w:lang w:val="en-GB" w:eastAsia="en-US"/>
    </w:rPr>
  </w:style>
  <w:style w:type="character" w:customStyle="1" w:styleId="B1Char">
    <w:name w:val="B1 Char"/>
    <w:link w:val="B1"/>
    <w:qFormat/>
    <w:locked/>
    <w:rsid w:val="00BF10D1"/>
    <w:rPr>
      <w:rFonts w:ascii="Times New Roman" w:hAnsi="Times New Roman"/>
      <w:lang w:val="en-GB" w:eastAsia="en-US"/>
    </w:rPr>
  </w:style>
  <w:style w:type="character" w:customStyle="1" w:styleId="EditorsNoteChar">
    <w:name w:val="Editor's Note Char"/>
    <w:aliases w:val="EN Char"/>
    <w:link w:val="EditorsNote"/>
    <w:rsid w:val="00BF10D1"/>
    <w:rPr>
      <w:rFonts w:ascii="Times New Roman" w:hAnsi="Times New Roman"/>
      <w:color w:val="FF0000"/>
      <w:lang w:val="en-GB" w:eastAsia="en-US"/>
    </w:rPr>
  </w:style>
  <w:style w:type="character" w:customStyle="1" w:styleId="B2Char">
    <w:name w:val="B2 Char"/>
    <w:link w:val="B2"/>
    <w:qFormat/>
    <w:rsid w:val="00BF10D1"/>
    <w:rPr>
      <w:rFonts w:ascii="Times New Roman" w:hAnsi="Times New Roman"/>
      <w:lang w:val="en-GB" w:eastAsia="en-US"/>
    </w:rPr>
  </w:style>
  <w:style w:type="character" w:customStyle="1" w:styleId="B3Car">
    <w:name w:val="B3 Car"/>
    <w:link w:val="B3"/>
    <w:rsid w:val="00BF10D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5AIRPNAIUNRU-529706453-2942</_dlc_DocId>
    <HideFromDelve xmlns="71c5aaf6-e6ce-465b-b873-5148d2a4c105">false</HideFromDelve>
    <_dlc_DocIdUrl xmlns="71c5aaf6-e6ce-465b-b873-5148d2a4c105">
      <Url>https://nokia.sharepoint.com/sites/c5g/epc/_layouts/15/DocIdRedir.aspx?ID=5AIRPNAIUNRU-529706453-2942</Url>
      <Description>5AIRPNAIUNRU-529706453-2942</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C62953D7-E13D-449F-8BD7-416E0FB924B5}">
  <ds:schemaRefs>
    <ds:schemaRef ds:uri="http://schemas.microsoft.com/sharepoint/events"/>
  </ds:schemaRefs>
</ds:datastoreItem>
</file>

<file path=customXml/itemProps2.xml><?xml version="1.0" encoding="utf-8"?>
<ds:datastoreItem xmlns:ds="http://schemas.openxmlformats.org/officeDocument/2006/customXml" ds:itemID="{D1E23CBC-C34B-495C-8E2E-C73763A2C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A2B02-2102-4BBD-990E-D9C50D3937F1}">
  <ds:schemaRefs>
    <ds:schemaRef ds:uri="Microsoft.SharePoint.Taxonomy.ContentTypeSync"/>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F44E6351-398D-470B-82AF-8DE52940365C}">
  <ds:schemaRefs>
    <ds:schemaRef ds:uri="http://schemas.microsoft.com/sharepoint/v3/contenttype/forms"/>
  </ds:schemaRefs>
</ds:datastoreItem>
</file>

<file path=customXml/itemProps6.xml><?xml version="1.0" encoding="utf-8"?>
<ds:datastoreItem xmlns:ds="http://schemas.openxmlformats.org/officeDocument/2006/customXml" ds:itemID="{3078E65B-F218-4419-9217-4C45A17D30C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13</Pages>
  <Words>8150</Words>
  <Characters>40710</Characters>
  <Application>Microsoft Office Word</Application>
  <DocSecurity>0</DocSecurity>
  <Lines>339</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Nokia_Author_01</cp:lastModifiedBy>
  <cp:revision>2</cp:revision>
  <cp:lastPrinted>1900-01-01T06:00:00Z</cp:lastPrinted>
  <dcterms:created xsi:type="dcterms:W3CDTF">2022-01-18T01:07:00Z</dcterms:created>
  <dcterms:modified xsi:type="dcterms:W3CDTF">2022-01-18T01:07:00Z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55226aae-a772-45a4-8d7d-a2f6b60c3a8f</vt:lpwstr>
  </property>
</Properties>
</file>