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2E4D1E2C"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C1-2</w:t>
      </w:r>
      <w:r w:rsidR="000C10A9">
        <w:rPr>
          <w:b/>
          <w:sz w:val="24"/>
        </w:rPr>
        <w:t>2</w:t>
      </w:r>
      <w:r w:rsidR="00A768D2">
        <w:rPr>
          <w:b/>
          <w:sz w:val="24"/>
        </w:rPr>
        <w:t>0</w:t>
      </w:r>
      <w:r w:rsidR="00A340E1">
        <w:rPr>
          <w:b/>
          <w:sz w:val="24"/>
        </w:rPr>
        <w:t>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73B31588" w:rsidR="001E41F3" w:rsidRPr="00060E35" w:rsidRDefault="00FC434C" w:rsidP="00E13F3D">
            <w:pPr>
              <w:pStyle w:val="CRCoverPage"/>
              <w:spacing w:after="0"/>
              <w:jc w:val="right"/>
              <w:rPr>
                <w:b/>
                <w:sz w:val="28"/>
              </w:rPr>
            </w:pPr>
            <w:r>
              <w:rPr>
                <w:b/>
                <w:sz w:val="28"/>
              </w:rPr>
              <w:t>24.501</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1611CF0A" w:rsidR="001E41F3" w:rsidRPr="00060E35" w:rsidRDefault="00A768D2" w:rsidP="00547111">
            <w:pPr>
              <w:pStyle w:val="CRCoverPage"/>
              <w:spacing w:after="0"/>
            </w:pPr>
            <w:r>
              <w:rPr>
                <w:b/>
                <w:sz w:val="28"/>
              </w:rPr>
              <w:t>3871</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77777777" w:rsidR="001E41F3" w:rsidRPr="00060E35" w:rsidRDefault="00227EAD" w:rsidP="00E13F3D">
            <w:pPr>
              <w:pStyle w:val="CRCoverPage"/>
              <w:spacing w:after="0"/>
              <w:jc w:val="center"/>
              <w:rPr>
                <w:b/>
              </w:rPr>
            </w:pPr>
            <w:r w:rsidRPr="00060E35">
              <w:rPr>
                <w:b/>
                <w:sz w:val="28"/>
              </w:rPr>
              <w:t>-</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4BA710D9" w:rsidR="001E41F3" w:rsidRPr="00060E35" w:rsidRDefault="00A11061">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4"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5"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1EDB2C" w:rsidR="00F25D98" w:rsidRPr="00060E35" w:rsidRDefault="00711BAC" w:rsidP="001E41F3">
            <w:pPr>
              <w:pStyle w:val="CRCoverPage"/>
              <w:spacing w:after="0"/>
              <w:jc w:val="center"/>
              <w:rPr>
                <w:b/>
                <w:caps/>
              </w:rPr>
            </w:pPr>
            <w:r>
              <w:rPr>
                <w:b/>
                <w:caps/>
              </w:rPr>
              <w:t>x</w:t>
            </w: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360791" w:rsidR="00F25D98" w:rsidRPr="00060E35" w:rsidRDefault="00F25D98" w:rsidP="004E1669">
            <w:pPr>
              <w:pStyle w:val="CRCoverPage"/>
              <w:spacing w:after="0"/>
              <w:rPr>
                <w:b/>
                <w:bCs/>
                <w:caps/>
              </w:rPr>
            </w:pP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57FB729E" w:rsidR="001E41F3" w:rsidRPr="00060E35" w:rsidRDefault="002A3745">
            <w:pPr>
              <w:pStyle w:val="CRCoverPage"/>
              <w:spacing w:after="0"/>
              <w:ind w:left="100"/>
            </w:pPr>
            <w:r>
              <w:t>Clarification on lists of forbidden SNPNs in an ON-SNPN</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585B7F78" w:rsidR="001E41F3" w:rsidRPr="00060E35" w:rsidRDefault="00060E35">
            <w:pPr>
              <w:pStyle w:val="CRCoverPage"/>
              <w:spacing w:after="0"/>
              <w:ind w:left="100"/>
            </w:pPr>
            <w:r>
              <w:t>Nokia, Nokia Shanghai Bell</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11FDF2A0" w:rsidR="001E41F3" w:rsidRPr="00060E35" w:rsidRDefault="002A3745">
            <w:pPr>
              <w:pStyle w:val="CRCoverPage"/>
              <w:spacing w:after="0"/>
              <w:ind w:left="100"/>
            </w:pPr>
            <w:r>
              <w:t>eNPN</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439203F0" w:rsidR="001E41F3" w:rsidRPr="00060E35" w:rsidRDefault="002A3745">
            <w:pPr>
              <w:pStyle w:val="CRCoverPage"/>
              <w:spacing w:after="0"/>
              <w:ind w:left="100"/>
            </w:pPr>
            <w:r>
              <w:t>2022-01-</w:t>
            </w:r>
            <w:r w:rsidR="00A340E1">
              <w:t>17</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12DE645F" w:rsidR="001E41F3" w:rsidRPr="00060E35" w:rsidRDefault="002A3745"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7B6D8F61" w:rsidR="001E41F3" w:rsidRPr="00060E35" w:rsidRDefault="002A3745">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6"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7F5845C0" w14:textId="4F979DFA" w:rsidR="001E41F3" w:rsidRDefault="002A3745" w:rsidP="00711BAC">
            <w:pPr>
              <w:pStyle w:val="CRCoverPage"/>
              <w:ind w:left="100"/>
            </w:pPr>
            <w:r>
              <w:t>It is not clear whether a UE supporting onboarding services manages separate lists of forbidden SNPNs for onboarding services.</w:t>
            </w:r>
          </w:p>
          <w:p w14:paraId="23C3EDB1" w14:textId="3D1D62BE" w:rsidR="00FC434C" w:rsidRDefault="002A3745">
            <w:pPr>
              <w:pStyle w:val="CRCoverPage"/>
              <w:spacing w:after="0"/>
              <w:ind w:left="100"/>
            </w:pPr>
            <w:r>
              <w:t xml:space="preserve">For example, from the text </w:t>
            </w:r>
            <w:r w:rsidR="00FC434C">
              <w:t xml:space="preserve">copied </w:t>
            </w:r>
            <w:r>
              <w:t>below</w:t>
            </w:r>
            <w:r w:rsidR="00FC434C">
              <w:t xml:space="preserve"> (let us assume that the UE does not support </w:t>
            </w:r>
            <w:r w:rsidR="00FC434C" w:rsidRPr="00FC434C">
              <w:t>access</w:t>
            </w:r>
            <w:r w:rsidR="00FC434C">
              <w:t>ing</w:t>
            </w:r>
            <w:r w:rsidR="00FC434C" w:rsidRPr="00FC434C">
              <w:t xml:space="preserve"> an SNPN using credentials from a </w:t>
            </w:r>
            <w:r w:rsidR="00FC434C">
              <w:t>CH for simplicity)</w:t>
            </w:r>
            <w:r>
              <w:t>, it is not clear whether the UE has</w:t>
            </w:r>
            <w:r w:rsidR="00FC434C">
              <w:t>, for each access type:</w:t>
            </w:r>
          </w:p>
          <w:p w14:paraId="6391BE13" w14:textId="68E0C995" w:rsidR="002A3745" w:rsidRDefault="002A3745" w:rsidP="00FC434C">
            <w:pPr>
              <w:pStyle w:val="CRCoverPage"/>
              <w:numPr>
                <w:ilvl w:val="0"/>
                <w:numId w:val="1"/>
              </w:numPr>
              <w:spacing w:after="0"/>
            </w:pPr>
            <w:r>
              <w:t>a</w:t>
            </w:r>
            <w:r w:rsidR="00FC434C">
              <w:t xml:space="preserve"> single "permanently forbidden SNPNs" list including identities of regular SNPNs and ON-SNPNs; or</w:t>
            </w:r>
          </w:p>
          <w:p w14:paraId="168B1973" w14:textId="51210650" w:rsidR="00FC434C" w:rsidRDefault="00FC434C" w:rsidP="00FC434C">
            <w:pPr>
              <w:pStyle w:val="CRCoverPage"/>
              <w:numPr>
                <w:ilvl w:val="0"/>
                <w:numId w:val="1"/>
              </w:numPr>
              <w:spacing w:after="0"/>
            </w:pPr>
            <w:r>
              <w:t>one "permanently forbidden SNPNs" list including identities of regular SNPNs and the other "permanently forbidden SNPNs" list including identities of ON-SNPNs.</w:t>
            </w:r>
          </w:p>
          <w:p w14:paraId="0C745D75" w14:textId="77777777" w:rsidR="002A3745" w:rsidRPr="002A3745" w:rsidRDefault="002A3745" w:rsidP="002A3745">
            <w:pPr>
              <w:overflowPunct w:val="0"/>
              <w:autoSpaceDE w:val="0"/>
              <w:autoSpaceDN w:val="0"/>
              <w:adjustRightInd w:val="0"/>
              <w:ind w:left="568" w:hanging="284"/>
              <w:textAlignment w:val="baseline"/>
              <w:rPr>
                <w:i/>
                <w:iCs/>
                <w:color w:val="3333FF"/>
                <w:lang w:eastAsia="en-GB"/>
              </w:rPr>
            </w:pPr>
            <w:r w:rsidRPr="002A3745">
              <w:rPr>
                <w:i/>
                <w:iCs/>
                <w:color w:val="3333FF"/>
                <w:lang w:eastAsia="en-GB"/>
              </w:rPr>
              <w:t>#75</w:t>
            </w:r>
            <w:r w:rsidRPr="002A3745">
              <w:rPr>
                <w:rFonts w:hint="eastAsia"/>
                <w:i/>
                <w:iCs/>
                <w:color w:val="3333FF"/>
                <w:lang w:eastAsia="ko-KR"/>
              </w:rPr>
              <w:tab/>
            </w:r>
            <w:r w:rsidRPr="002A3745">
              <w:rPr>
                <w:i/>
                <w:iCs/>
                <w:color w:val="3333FF"/>
                <w:lang w:eastAsia="en-GB"/>
              </w:rPr>
              <w:t>(Permanently not authorized for this SNPN).</w:t>
            </w:r>
          </w:p>
          <w:p w14:paraId="6FDCE1A0" w14:textId="77777777" w:rsidR="002A3745" w:rsidRPr="00FC434C" w:rsidRDefault="002A3745" w:rsidP="002A3745">
            <w:pPr>
              <w:pStyle w:val="CRCoverPage"/>
              <w:spacing w:after="0"/>
              <w:ind w:left="100"/>
              <w:rPr>
                <w:i/>
                <w:iCs/>
              </w:rPr>
            </w:pPr>
            <w:r w:rsidRPr="00FC434C">
              <w:rPr>
                <w:i/>
                <w:iCs/>
              </w:rPr>
              <w:t>[…]</w:t>
            </w:r>
          </w:p>
          <w:p w14:paraId="06B36ED0" w14:textId="694D6031" w:rsidR="002A3745" w:rsidRPr="00FC434C" w:rsidRDefault="002A3745" w:rsidP="002A3745">
            <w:pPr>
              <w:overflowPunct w:val="0"/>
              <w:autoSpaceDE w:val="0"/>
              <w:autoSpaceDN w:val="0"/>
              <w:adjustRightInd w:val="0"/>
              <w:ind w:left="568" w:hanging="284"/>
              <w:textAlignment w:val="baseline"/>
              <w:rPr>
                <w:i/>
                <w:iCs/>
                <w:color w:val="3333FF"/>
                <w:lang w:eastAsia="en-GB"/>
              </w:rPr>
            </w:pPr>
            <w:r w:rsidRPr="002A3745">
              <w:rPr>
                <w:i/>
                <w:iCs/>
                <w:color w:val="3333FF"/>
                <w:lang w:eastAsia="en-GB"/>
              </w:rPr>
              <w:tab/>
              <w:t xml:space="preserve">The UE shall </w:t>
            </w:r>
            <w:r w:rsidRPr="00FC434C">
              <w:rPr>
                <w:i/>
                <w:iCs/>
              </w:rPr>
              <w:t>[…]</w:t>
            </w:r>
            <w:r w:rsidRPr="002A3745">
              <w:rPr>
                <w:i/>
                <w:iCs/>
                <w:color w:val="3333FF"/>
                <w:lang w:eastAsia="en-GB"/>
              </w:rPr>
              <w:t xml:space="preserve">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w:t>
            </w:r>
          </w:p>
          <w:p w14:paraId="4AB1CFBA" w14:textId="79D64EC4" w:rsidR="002A3745" w:rsidRPr="00060E35" w:rsidRDefault="00FC434C" w:rsidP="00FC434C">
            <w:pPr>
              <w:pStyle w:val="CRCoverPage"/>
              <w:spacing w:after="0"/>
              <w:ind w:left="100"/>
            </w:pPr>
            <w:r>
              <w:t>The UE needs to manage two different types of lists because the UE has used completely different credentials to access regular SNPNs and ON-SNPNs.</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1C3D353C" w:rsidR="001E41F3" w:rsidRPr="00060E35" w:rsidRDefault="00FC434C">
            <w:pPr>
              <w:pStyle w:val="CRCoverPage"/>
              <w:spacing w:after="0"/>
              <w:ind w:left="100"/>
            </w:pPr>
            <w:r>
              <w:t>It is clarified that i</w:t>
            </w:r>
            <w:r w:rsidRPr="00FC434C">
              <w:t>f the UE supports onboarding services in SNPN, a "permanently forbidden SNPNs" list and a "temporarily forbidden SNPNs" list are additionally managed per access type</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7766ADD" w:rsidR="001E41F3" w:rsidRPr="00060E35" w:rsidRDefault="00FC434C">
            <w:pPr>
              <w:pStyle w:val="CRCoverPage"/>
              <w:spacing w:after="0"/>
              <w:ind w:left="100"/>
            </w:pPr>
            <w:r>
              <w:t xml:space="preserve">A UE can unnecessarily avoid selecting some SNPNs. For example, the UE cannot select, based on normal SNPN selection process, an SNPN whose identity </w:t>
            </w:r>
            <w:r w:rsidR="004836D0">
              <w:t>was</w:t>
            </w:r>
            <w:r>
              <w:t xml:space="preserve"> added in the "permanently forbidden SNPNs" list while the UE was attempting to register to the SNPN for onboarding services.</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54ADFD66" w:rsidR="001E41F3" w:rsidRPr="00060E35" w:rsidRDefault="00FC434C">
            <w:pPr>
              <w:pStyle w:val="CRCoverPage"/>
              <w:spacing w:after="0"/>
              <w:ind w:left="100"/>
            </w:pPr>
            <w:r>
              <w:t>4.14.2</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r w:rsidRPr="00060E35">
              <w:rPr>
                <w:b/>
                <w:i/>
              </w:rPr>
              <w:t>CR</w:t>
            </w:r>
            <w:r w:rsidR="00592D74" w:rsidRPr="00060E35">
              <w:rPr>
                <w:b/>
                <w:i/>
              </w:rPr>
              <w:t>s</w:t>
            </w:r>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O&amp;M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012372E" w14:textId="77777777" w:rsidR="0069376A" w:rsidRDefault="0069376A" w:rsidP="0069376A">
      <w:pPr>
        <w:pStyle w:val="Heading3"/>
      </w:pPr>
      <w:bookmarkStart w:id="1" w:name="_Toc20232470"/>
      <w:bookmarkStart w:id="2" w:name="_Toc27746556"/>
      <w:bookmarkStart w:id="3" w:name="_Toc36212737"/>
      <w:bookmarkStart w:id="4" w:name="_Toc36656914"/>
      <w:bookmarkStart w:id="5" w:name="_Toc45286575"/>
      <w:bookmarkStart w:id="6" w:name="_Toc51947842"/>
      <w:bookmarkStart w:id="7" w:name="_Toc51948934"/>
      <w:bookmarkStart w:id="8" w:name="_Toc91598867"/>
      <w:r>
        <w:lastRenderedPageBreak/>
        <w:t>4.14.2</w:t>
      </w:r>
      <w:r>
        <w:tab/>
        <w:t>S</w:t>
      </w:r>
      <w:r w:rsidRPr="00841AE5">
        <w:t xml:space="preserve">tand-alone </w:t>
      </w:r>
      <w:r>
        <w:t>non-p</w:t>
      </w:r>
      <w:r w:rsidRPr="00841AE5">
        <w:t xml:space="preserve">ublic </w:t>
      </w:r>
      <w:r>
        <w:t>n</w:t>
      </w:r>
      <w:r w:rsidRPr="00841AE5">
        <w:t>etwork</w:t>
      </w:r>
      <w:bookmarkEnd w:id="1"/>
      <w:bookmarkEnd w:id="2"/>
      <w:bookmarkEnd w:id="3"/>
      <w:bookmarkEnd w:id="4"/>
      <w:bookmarkEnd w:id="5"/>
      <w:bookmarkEnd w:id="6"/>
      <w:bookmarkEnd w:id="7"/>
      <w:bookmarkEnd w:id="8"/>
    </w:p>
    <w:p w14:paraId="75DBA6F7" w14:textId="77777777" w:rsidR="0069376A" w:rsidRDefault="0069376A" w:rsidP="0069376A">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06A147F9" w14:textId="77777777" w:rsidR="0069376A" w:rsidRDefault="0069376A" w:rsidP="0069376A">
      <w:r>
        <w:t>The functions and procedures of NAS described in the present document are applicable to an SNPN and an SNPN enabled UE unless indicated otherwise. The key differences brought by the SNPN to the NAS layer are as follows:</w:t>
      </w:r>
    </w:p>
    <w:p w14:paraId="7452C0D8" w14:textId="77777777" w:rsidR="0069376A" w:rsidRDefault="0069376A" w:rsidP="0069376A">
      <w:pPr>
        <w:pStyle w:val="B1"/>
      </w:pPr>
      <w:r>
        <w:t>a)</w:t>
      </w:r>
      <w:r>
        <w:tab/>
        <w:t>instead of the PLMN selection process, the SNPN selection process is performed by a UE operating in SNPN access operation mode (see 3GPP TS 23.122 [5] for further details on the SNPN selection);</w:t>
      </w:r>
    </w:p>
    <w:p w14:paraId="25BD10D0" w14:textId="3AE5AEF8" w:rsidR="0069376A" w:rsidRDefault="0069376A" w:rsidP="0069376A">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t xml:space="preserve">,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ins w:id="9" w:author="Won, Sung (Nokia - US/Dallas)" w:date="2022-01-08T17:39:00Z">
        <w:r>
          <w:t xml:space="preserve">. If the UE supports </w:t>
        </w:r>
      </w:ins>
      <w:ins w:id="10" w:author="Won, Sung (Nokia - US/Dallas)" w:date="2022-01-08T17:40:00Z">
        <w:r w:rsidRPr="0069376A">
          <w:t>onboarding services in SNPN</w:t>
        </w:r>
        <w:r>
          <w:t>,</w:t>
        </w:r>
      </w:ins>
      <w:ins w:id="11" w:author="Won, Sung (Nokia - US/Dallas)" w:date="2022-01-08T17:42:00Z">
        <w:r>
          <w:t xml:space="preserve"> a</w:t>
        </w:r>
      </w:ins>
      <w:ins w:id="12" w:author="Won, Sung (Nokia - US/Dallas)" w:date="2022-01-09T12:29:00Z">
        <w:r w:rsidR="0070504A">
          <w:t>n additional</w:t>
        </w:r>
      </w:ins>
      <w:ins w:id="13" w:author="Won, Sung (Nokia - US/Dallas)" w:date="2022-01-08T17:42:00Z">
        <w:r>
          <w:t xml:space="preserve"> "permanently forbidden SNPNs" list</w:t>
        </w:r>
      </w:ins>
      <w:ins w:id="14" w:author="Nokia_Author_01" w:date="2022-01-17T13:13:00Z">
        <w:r w:rsidR="00A340E1">
          <w:t xml:space="preserve"> for onboarding services</w:t>
        </w:r>
      </w:ins>
      <w:ins w:id="15" w:author="Won, Sung (Nokia - US/Dallas)" w:date="2022-01-08T17:42:00Z">
        <w:r>
          <w:t xml:space="preserve"> and a</w:t>
        </w:r>
      </w:ins>
      <w:ins w:id="16" w:author="Won, Sung (Nokia - US/Dallas)" w:date="2022-01-09T12:29:00Z">
        <w:r w:rsidR="0070504A">
          <w:t>n additional</w:t>
        </w:r>
      </w:ins>
      <w:ins w:id="17" w:author="Won, Sung (Nokia - US/Dallas)" w:date="2022-01-08T17:42:00Z">
        <w:r>
          <w:t xml:space="preserve"> "temporarily forbidden SNPNs" list </w:t>
        </w:r>
      </w:ins>
      <w:ins w:id="18" w:author="Nokia_Author_01" w:date="2022-01-17T13:13:00Z">
        <w:r w:rsidR="00A340E1">
          <w:t>for onboarding services</w:t>
        </w:r>
      </w:ins>
      <w:ins w:id="19" w:author="Nokia_Author_01" w:date="2022-01-17T13:11:00Z">
        <w:r w:rsidR="00A340E1" w:rsidRPr="00A340E1">
          <w:t xml:space="preserve"> </w:t>
        </w:r>
      </w:ins>
      <w:ins w:id="20" w:author="Won, Sung (Nokia - US/Dallas)" w:date="2022-01-08T17:42:00Z">
        <w:r>
          <w:t>are managed</w:t>
        </w:r>
      </w:ins>
      <w:r>
        <w:t>;</w:t>
      </w:r>
    </w:p>
    <w:p w14:paraId="613AB63B" w14:textId="77777777" w:rsidR="0069376A" w:rsidRDefault="0069376A" w:rsidP="0069376A">
      <w:pPr>
        <w:pStyle w:val="B1"/>
      </w:pPr>
      <w:r>
        <w:t>c)</w:t>
      </w:r>
      <w:r>
        <w:tab/>
        <w:t>inter-system change to and from S1 mode is not supported;</w:t>
      </w:r>
    </w:p>
    <w:p w14:paraId="246DD7E4" w14:textId="77777777" w:rsidR="0069376A" w:rsidRDefault="0069376A" w:rsidP="0069376A">
      <w:pPr>
        <w:pStyle w:val="B1"/>
      </w:pPr>
      <w:r>
        <w:t>d)</w:t>
      </w:r>
      <w:r>
        <w:tab/>
        <w:t>void;</w:t>
      </w:r>
    </w:p>
    <w:p w14:paraId="2500133B" w14:textId="77777777" w:rsidR="0069376A" w:rsidRPr="002B7785" w:rsidRDefault="0069376A" w:rsidP="0069376A">
      <w:pPr>
        <w:pStyle w:val="B1"/>
      </w:pPr>
      <w:r>
        <w:t>e)</w:t>
      </w:r>
      <w:r>
        <w:tab/>
        <w:t>CAG is not supported in SNPN access operation mode;</w:t>
      </w:r>
    </w:p>
    <w:p w14:paraId="0EEE8A44" w14:textId="77777777" w:rsidR="0069376A" w:rsidRDefault="0069376A" w:rsidP="0069376A">
      <w:pPr>
        <w:pStyle w:val="B1"/>
      </w:pPr>
      <w:r>
        <w:t>f)</w:t>
      </w:r>
      <w:r>
        <w:tab/>
        <w:t>with respect to the 5GMM cause values:</w:t>
      </w:r>
    </w:p>
    <w:p w14:paraId="703AFF48" w14:textId="77777777" w:rsidR="0069376A" w:rsidRDefault="0069376A" w:rsidP="0069376A">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22607048" w14:textId="77777777" w:rsidR="0069376A" w:rsidRPr="002B7785" w:rsidRDefault="0069376A" w:rsidP="0069376A">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68C04F33" w14:textId="77777777" w:rsidR="0069376A" w:rsidRPr="002025E0" w:rsidRDefault="0069376A" w:rsidP="0069376A">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34AB3796" w14:textId="77777777" w:rsidR="0069376A" w:rsidRPr="002B7785" w:rsidRDefault="0069376A" w:rsidP="0069376A">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entry of the "list of subscriber data" or PLMN subscription</w:t>
      </w:r>
      <w:r>
        <w:rPr>
          <w:noProof/>
        </w:rPr>
        <w:t xml:space="preserve"> </w:t>
      </w:r>
      <w:r>
        <w:t>(see 3GPP TS 23.122 [5]);</w:t>
      </w:r>
    </w:p>
    <w:p w14:paraId="27804A17" w14:textId="77777777" w:rsidR="0069376A" w:rsidRDefault="0069376A" w:rsidP="0069376A">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7FA70A9A" w14:textId="77777777" w:rsidR="0069376A" w:rsidRPr="002B7785" w:rsidRDefault="0069376A" w:rsidP="0069376A">
      <w:pPr>
        <w:pStyle w:val="B1"/>
        <w:rPr>
          <w:noProof/>
        </w:rPr>
      </w:pPr>
      <w:r>
        <w:rPr>
          <w:noProof/>
        </w:rPr>
        <w:tab/>
      </w:r>
      <w:r>
        <w:t>Emergency services are not supported in an SNPN when a UE accesses SNPN services via a PLMN</w:t>
      </w:r>
      <w:r>
        <w:rPr>
          <w:noProof/>
        </w:rPr>
        <w:t>;</w:t>
      </w:r>
    </w:p>
    <w:p w14:paraId="464EA344" w14:textId="77777777" w:rsidR="0069376A" w:rsidRPr="008710FD" w:rsidRDefault="0069376A" w:rsidP="0069376A">
      <w:pPr>
        <w:pStyle w:val="NO"/>
      </w:pPr>
      <w:r>
        <w:t>NOTE 2:</w:t>
      </w:r>
      <w:r>
        <w:tab/>
        <w:t>The term "non-3GPP access" in an SNPN refers to the case where the UE is accessing SNPN services via a PLMN.</w:t>
      </w:r>
    </w:p>
    <w:p w14:paraId="51DA4224" w14:textId="77777777" w:rsidR="0069376A" w:rsidRDefault="0069376A" w:rsidP="0069376A">
      <w:pPr>
        <w:pStyle w:val="B1"/>
      </w:pPr>
      <w:r>
        <w:t>i)</w:t>
      </w:r>
      <w:r>
        <w:tab/>
        <w:t>when registered to an SNPN, the UE shall use only the UE policies provided by the registered SNPN;</w:t>
      </w:r>
    </w:p>
    <w:p w14:paraId="3D284222" w14:textId="77777777" w:rsidR="0069376A" w:rsidRDefault="0069376A" w:rsidP="0069376A">
      <w:pPr>
        <w:pStyle w:val="B1"/>
      </w:pPr>
      <w:r>
        <w:t>j)</w:t>
      </w:r>
      <w:r>
        <w:tab/>
        <w:t>equivalent SNPN is not supported;</w:t>
      </w:r>
    </w:p>
    <w:p w14:paraId="4C7DF123" w14:textId="77777777" w:rsidR="0069376A" w:rsidRDefault="0069376A" w:rsidP="0069376A">
      <w:pPr>
        <w:pStyle w:val="B1"/>
      </w:pPr>
      <w:r>
        <w:t>k)</w:t>
      </w:r>
      <w:r>
        <w:tab/>
        <w:t>void;</w:t>
      </w:r>
    </w:p>
    <w:p w14:paraId="16989CF1" w14:textId="77777777" w:rsidR="0069376A" w:rsidRDefault="0069376A" w:rsidP="0069376A">
      <w:pPr>
        <w:pStyle w:val="B1"/>
      </w:pPr>
      <w:r>
        <w:t>l)</w:t>
      </w:r>
      <w:r>
        <w:tab/>
        <w:t>void;</w:t>
      </w:r>
    </w:p>
    <w:p w14:paraId="77C97921" w14:textId="77777777" w:rsidR="0069376A" w:rsidRDefault="0069376A" w:rsidP="0069376A">
      <w:pPr>
        <w:pStyle w:val="B1"/>
      </w:pPr>
      <w:r>
        <w:lastRenderedPageBreak/>
        <w:t>m)</w:t>
      </w:r>
      <w:r>
        <w:tab/>
        <w:t xml:space="preserve">UE mobility between SNPNs in 5GMM-CONNECTED mode is not supported, UE mobility between SNPNs in 5GMM-IDLE mode is supported </w:t>
      </w:r>
      <w:r>
        <w:rPr>
          <w:noProof/>
        </w:rPr>
        <w:t xml:space="preserve">when the </w:t>
      </w:r>
      <w:r>
        <w:t>UE supports access to an SNPN using credentials from a c</w:t>
      </w:r>
      <w:r w:rsidRPr="00CF7D2C">
        <w:t xml:space="preserve">redentials </w:t>
      </w:r>
      <w:r>
        <w:t>h</w:t>
      </w:r>
      <w:r w:rsidRPr="00CF7D2C">
        <w:t>older</w:t>
      </w:r>
      <w:r>
        <w:t>, and UE mobility between an SNPN and a PLMN is not supported;</w:t>
      </w:r>
    </w:p>
    <w:p w14:paraId="0738CDF2" w14:textId="77777777" w:rsidR="0069376A" w:rsidRDefault="0069376A" w:rsidP="0069376A">
      <w:pPr>
        <w:pStyle w:val="B1"/>
      </w:pPr>
      <w:r>
        <w:t>n)</w:t>
      </w:r>
      <w:r>
        <w:tab/>
      </w:r>
      <w:r>
        <w:rPr>
          <w:lang w:eastAsia="zh-CN"/>
        </w:rPr>
        <w:t>CIoT 5GS optimizations are not supported</w:t>
      </w:r>
      <w:r>
        <w:t>;</w:t>
      </w:r>
    </w:p>
    <w:p w14:paraId="29416035" w14:textId="77777777" w:rsidR="0069376A" w:rsidRDefault="0069376A" w:rsidP="0069376A">
      <w:pPr>
        <w:pStyle w:val="B1"/>
      </w:pPr>
      <w:r>
        <w:t>o)</w:t>
      </w:r>
      <w:r>
        <w:tab/>
        <w:t>accessing SNPN services using non-3GPP access is not supported, except when accessing SNPN services via a PLMN using 3GPP access as specified in item h;</w:t>
      </w:r>
    </w:p>
    <w:p w14:paraId="4C1499EF" w14:textId="77777777" w:rsidR="0069376A" w:rsidRDefault="0069376A" w:rsidP="0069376A">
      <w:pPr>
        <w:pStyle w:val="B1"/>
      </w:pPr>
      <w:r>
        <w:t>p)</w:t>
      </w:r>
      <w:r>
        <w:tab/>
      </w:r>
      <w:r w:rsidRPr="009C4487">
        <w:t>when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y as described in subclause 5.5.1.2.2;</w:t>
      </w:r>
    </w:p>
    <w:p w14:paraId="4D624701" w14:textId="77777777" w:rsidR="0069376A" w:rsidRDefault="0069376A" w:rsidP="0069376A">
      <w:pPr>
        <w:pStyle w:val="B1"/>
      </w:pPr>
      <w:r>
        <w:t>q)</w:t>
      </w:r>
      <w:r>
        <w:tab/>
        <w:t>when registering or registered to an SNPN, the UE shall only consider:</w:t>
      </w:r>
    </w:p>
    <w:p w14:paraId="4E4AE1C1" w14:textId="77777777" w:rsidR="0069376A" w:rsidRDefault="0069376A" w:rsidP="0069376A">
      <w:pPr>
        <w:pStyle w:val="B2"/>
      </w:pPr>
      <w:r>
        <w:t>1)</w:t>
      </w:r>
      <w:r>
        <w:tab/>
        <w:t>a last visited</w:t>
      </w:r>
      <w:r w:rsidRPr="001B4DB7">
        <w:t xml:space="preserve"> </w:t>
      </w:r>
      <w:r>
        <w:t>registered TAI visited in the same SNPN</w:t>
      </w:r>
      <w:r w:rsidRPr="001B4DB7">
        <w:t xml:space="preserve"> </w:t>
      </w:r>
      <w:r>
        <w:t>as an available last visited registered TAI; or</w:t>
      </w:r>
    </w:p>
    <w:p w14:paraId="29C394A3" w14:textId="77777777" w:rsidR="0069376A" w:rsidRDefault="0069376A" w:rsidP="0069376A">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w:t>
      </w:r>
    </w:p>
    <w:p w14:paraId="4F29FDCA" w14:textId="77777777" w:rsidR="0069376A" w:rsidRPr="008710FD" w:rsidRDefault="0069376A" w:rsidP="0069376A">
      <w:pPr>
        <w:pStyle w:val="NO"/>
      </w:pPr>
      <w:r>
        <w:t>NOTE </w:t>
      </w:r>
      <w:r>
        <w:rPr>
          <w:lang w:eastAsia="zh-CN"/>
        </w:rPr>
        <w:t>3</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18FA20A7" w14:textId="77777777" w:rsidR="0069376A" w:rsidRDefault="0069376A" w:rsidP="0069376A">
      <w:pPr>
        <w:pStyle w:val="B1"/>
      </w:pPr>
      <w:r>
        <w:t>r)</w:t>
      </w:r>
      <w:r>
        <w:tab/>
        <w:t>emergency service fallback is not supported;</w:t>
      </w:r>
    </w:p>
    <w:p w14:paraId="4EC35A38" w14:textId="77777777" w:rsidR="0069376A" w:rsidRDefault="0069376A" w:rsidP="0069376A">
      <w:pPr>
        <w:pStyle w:val="B1"/>
        <w:rPr>
          <w:lang w:val="en-US"/>
        </w:rPr>
      </w:pPr>
      <w:r>
        <w:t>s)</w:t>
      </w:r>
      <w:r>
        <w:tab/>
        <w:t xml:space="preserve">when registering or registered </w:t>
      </w:r>
      <w:r w:rsidRPr="000F0233">
        <w:t>for onboarding services in SNPN</w:t>
      </w:r>
      <w:r>
        <w:t xml:space="preserve">, the UE shall not provide </w:t>
      </w:r>
      <w:r>
        <w:rPr>
          <w:lang w:val="en-US"/>
        </w:rPr>
        <w:t>the requested NSSAI to the network;</w:t>
      </w:r>
    </w:p>
    <w:p w14:paraId="3768EEFC" w14:textId="77777777" w:rsidR="0069376A" w:rsidRDefault="0069376A" w:rsidP="0069376A">
      <w:pPr>
        <w:pStyle w:val="B1"/>
        <w:rPr>
          <w:lang w:val="en-US" w:eastAsia="ja-JP"/>
        </w:rPr>
      </w:pPr>
      <w:r>
        <w:rPr>
          <w:rFonts w:hint="eastAsia"/>
          <w:lang w:val="en-US" w:eastAsia="ja-JP"/>
        </w:rPr>
        <w:t>s</w:t>
      </w:r>
      <w:r>
        <w:rPr>
          <w:lang w:val="en-US" w:eastAsia="ja-JP"/>
        </w:rPr>
        <w:t>1)</w:t>
      </w:r>
      <w:r>
        <w:rPr>
          <w:lang w:val="en-US" w:eastAsia="ja-JP"/>
        </w:rPr>
        <w:tab/>
      </w:r>
      <w:r w:rsidRPr="006119D7">
        <w:rPr>
          <w:lang w:val="en-US" w:eastAsia="ja-JP"/>
        </w:rPr>
        <w:t>when performing initial registration for onboarding services in SNPN</w:t>
      </w:r>
      <w:r w:rsidRPr="003E2FD7">
        <w:rPr>
          <w:lang w:val="en-US" w:eastAsia="ja-JP"/>
        </w:rPr>
        <w:t>, the UE shall set the 5GS registration type value to "SNPN onboarding registration";</w:t>
      </w:r>
    </w:p>
    <w:p w14:paraId="4FA50ED1" w14:textId="77777777" w:rsidR="0069376A" w:rsidRDefault="0069376A" w:rsidP="0069376A">
      <w:pPr>
        <w:pStyle w:val="B1"/>
      </w:pPr>
      <w:r>
        <w:rPr>
          <w:lang w:val="en-US"/>
        </w:rPr>
        <w:t>t)</w:t>
      </w:r>
      <w:r>
        <w:tab/>
        <w:t xml:space="preserve">when registering or registered </w:t>
      </w:r>
      <w:r w:rsidRPr="000F0233">
        <w:t>for onboarding services in SNPN</w:t>
      </w:r>
      <w:r>
        <w:t xml:space="preserve">, the AMF shall not provide the </w:t>
      </w:r>
      <w:r w:rsidRPr="00DD22EC">
        <w:t>configured NSSAI</w:t>
      </w:r>
      <w:r>
        <w:t xml:space="preserve">, the allowed NSSAI or the rejected NSSAI to the UE, shall use the </w:t>
      </w:r>
      <w:r>
        <w:rPr>
          <w:lang w:eastAsia="ko-KR"/>
        </w:rPr>
        <w:t xml:space="preserve">S-NSSAI included in the </w:t>
      </w:r>
      <w:r>
        <w:t xml:space="preserve">AMF onboarding configuration data for </w:t>
      </w:r>
      <w:r w:rsidRPr="007130E6">
        <w:t>onboarding services in SNPN</w:t>
      </w:r>
      <w:r>
        <w:t xml:space="preserve"> and shall not perform NSSAA procedure for S-NSSAI used for </w:t>
      </w:r>
      <w:r w:rsidRPr="007130E6">
        <w:t>onboarding services in SNPN</w:t>
      </w:r>
      <w:r>
        <w:rPr>
          <w:lang w:val="en-US"/>
        </w:rPr>
        <w:t>;</w:t>
      </w:r>
    </w:p>
    <w:p w14:paraId="0A363687" w14:textId="77777777" w:rsidR="0069376A" w:rsidRDefault="0069376A" w:rsidP="0069376A">
      <w:pPr>
        <w:pStyle w:val="B1"/>
      </w:pPr>
      <w:r>
        <w:t>u)</w:t>
      </w:r>
      <w:r>
        <w:tab/>
        <w:t xml:space="preserve">the UE can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UE to be configured </w:t>
      </w:r>
      <w:r w:rsidRPr="00655666">
        <w:t xml:space="preserve">with </w:t>
      </w:r>
      <w:r>
        <w:t>one or more entries of the "list of subscriber data"; and</w:t>
      </w:r>
    </w:p>
    <w:p w14:paraId="5CD6A146" w14:textId="77777777" w:rsidR="0069376A" w:rsidRDefault="0069376A" w:rsidP="0069376A">
      <w:pPr>
        <w:pStyle w:val="B1"/>
      </w:pPr>
      <w:r>
        <w:t>x)</w:t>
      </w:r>
      <w:r>
        <w:tab/>
        <w:t>eCall over IMS is not supported in SNPN access operation mode and the UE ignores any USIM configuration for eCall only mode.</w:t>
      </w:r>
    </w:p>
    <w:p w14:paraId="30F5D82B" w14:textId="77777777" w:rsidR="0069376A" w:rsidRDefault="0069376A" w:rsidP="0069376A">
      <w:pPr>
        <w:pStyle w:val="B1"/>
        <w:rPr>
          <w:lang w:eastAsia="zh-CN"/>
        </w:rPr>
      </w:pPr>
      <w:r>
        <w:rPr>
          <w:rFonts w:hint="eastAsia"/>
          <w:lang w:eastAsia="zh-CN"/>
        </w:rPr>
        <w:t>y)</w:t>
      </w:r>
      <w:r>
        <w:rPr>
          <w:lang w:eastAsia="zh-CN"/>
        </w:rPr>
        <w:tab/>
      </w:r>
      <w:r w:rsidRPr="009E1133">
        <w:rPr>
          <w:lang w:eastAsia="zh-CN"/>
        </w:rPr>
        <w:t xml:space="preserve">when registering or registered for onboarding services in SNPN, the AMF shall store in the </w:t>
      </w:r>
      <w:r>
        <w:t>5GMM context of the UE</w:t>
      </w:r>
      <w:r w:rsidRPr="009E1133">
        <w:rPr>
          <w:lang w:eastAsia="zh-CN"/>
        </w:rPr>
        <w:t xml:space="preserve"> an indication that the UE is registered for onboarding</w:t>
      </w:r>
      <w:r>
        <w:rPr>
          <w:lang w:eastAsia="zh-CN"/>
        </w:rPr>
        <w:t xml:space="preserve"> services in SNPN</w:t>
      </w:r>
      <w:r w:rsidRPr="009E1133">
        <w:rPr>
          <w:lang w:eastAsia="zh-CN"/>
        </w:rPr>
        <w:t>.</w:t>
      </w:r>
    </w:p>
    <w:p w14:paraId="261DBDF3" w14:textId="77777777" w:rsidR="001E41F3" w:rsidRPr="00060E35" w:rsidRDefault="001E41F3"/>
    <w:sectPr w:rsidR="001E41F3" w:rsidRPr="00060E3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F7C5B" w14:textId="77777777" w:rsidR="00BC638B" w:rsidRDefault="00BC638B">
      <w:r>
        <w:separator/>
      </w:r>
    </w:p>
  </w:endnote>
  <w:endnote w:type="continuationSeparator" w:id="0">
    <w:p w14:paraId="25016E0E" w14:textId="77777777" w:rsidR="00BC638B" w:rsidRDefault="00BC638B">
      <w:r>
        <w:continuationSeparator/>
      </w:r>
    </w:p>
  </w:endnote>
  <w:endnote w:type="continuationNotice" w:id="1">
    <w:p w14:paraId="2ABC76C9" w14:textId="77777777" w:rsidR="00E751E8" w:rsidRDefault="00E751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BC638B" w:rsidRDefault="00BC6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BC638B" w:rsidRDefault="00BC6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BC638B" w:rsidRDefault="00BC6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2F675" w14:textId="77777777" w:rsidR="00BC638B" w:rsidRDefault="00BC638B">
      <w:r>
        <w:separator/>
      </w:r>
    </w:p>
  </w:footnote>
  <w:footnote w:type="continuationSeparator" w:id="0">
    <w:p w14:paraId="32DC93E5" w14:textId="77777777" w:rsidR="00BC638B" w:rsidRDefault="00BC638B">
      <w:r>
        <w:continuationSeparator/>
      </w:r>
    </w:p>
  </w:footnote>
  <w:footnote w:type="continuationNotice" w:id="1">
    <w:p w14:paraId="7CB235A9" w14:textId="77777777" w:rsidR="00E751E8" w:rsidRDefault="00E751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C638B" w:rsidRDefault="00BC63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BC638B" w:rsidRDefault="00BC6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BC638B" w:rsidRDefault="00BC63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BC638B" w:rsidRDefault="00BC63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BC638B" w:rsidRDefault="00BC638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BC638B" w:rsidRDefault="00BC6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A7DEC"/>
    <w:multiLevelType w:val="hybridMultilevel"/>
    <w:tmpl w:val="F0D47982"/>
    <w:lvl w:ilvl="0" w:tplc="60CCDABC">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B7FED"/>
    <w:rsid w:val="000C038A"/>
    <w:rsid w:val="000C10A9"/>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A3745"/>
    <w:rsid w:val="002B5741"/>
    <w:rsid w:val="00305409"/>
    <w:rsid w:val="003609EF"/>
    <w:rsid w:val="0036231A"/>
    <w:rsid w:val="00363DF6"/>
    <w:rsid w:val="003674C0"/>
    <w:rsid w:val="00374DD4"/>
    <w:rsid w:val="003B729C"/>
    <w:rsid w:val="003E1A36"/>
    <w:rsid w:val="00410371"/>
    <w:rsid w:val="004242F1"/>
    <w:rsid w:val="00434669"/>
    <w:rsid w:val="004836D0"/>
    <w:rsid w:val="004A6835"/>
    <w:rsid w:val="004B75B7"/>
    <w:rsid w:val="004E1669"/>
    <w:rsid w:val="00512317"/>
    <w:rsid w:val="0051580D"/>
    <w:rsid w:val="00547111"/>
    <w:rsid w:val="00570453"/>
    <w:rsid w:val="00592D74"/>
    <w:rsid w:val="005E2C44"/>
    <w:rsid w:val="00621188"/>
    <w:rsid w:val="006257ED"/>
    <w:rsid w:val="00677E82"/>
    <w:rsid w:val="0069376A"/>
    <w:rsid w:val="00695808"/>
    <w:rsid w:val="006B46FB"/>
    <w:rsid w:val="006E21FB"/>
    <w:rsid w:val="0070504A"/>
    <w:rsid w:val="00711BAC"/>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67388"/>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1061"/>
    <w:rsid w:val="00A13D87"/>
    <w:rsid w:val="00A17406"/>
    <w:rsid w:val="00A246B6"/>
    <w:rsid w:val="00A340E1"/>
    <w:rsid w:val="00A47E70"/>
    <w:rsid w:val="00A50CF0"/>
    <w:rsid w:val="00A542A2"/>
    <w:rsid w:val="00A56556"/>
    <w:rsid w:val="00A7671C"/>
    <w:rsid w:val="00A768D2"/>
    <w:rsid w:val="00AA2CBC"/>
    <w:rsid w:val="00AC5820"/>
    <w:rsid w:val="00AD1CD8"/>
    <w:rsid w:val="00B258BB"/>
    <w:rsid w:val="00B468EF"/>
    <w:rsid w:val="00B67B97"/>
    <w:rsid w:val="00B968C8"/>
    <w:rsid w:val="00BA2EA4"/>
    <w:rsid w:val="00BA3EC5"/>
    <w:rsid w:val="00BA51D9"/>
    <w:rsid w:val="00BB5DFC"/>
    <w:rsid w:val="00BC638B"/>
    <w:rsid w:val="00BD279D"/>
    <w:rsid w:val="00BD6BB8"/>
    <w:rsid w:val="00BE70D2"/>
    <w:rsid w:val="00C0330D"/>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751E8"/>
    <w:rsid w:val="00E8079D"/>
    <w:rsid w:val="00EB09B7"/>
    <w:rsid w:val="00EC02F2"/>
    <w:rsid w:val="00EE7D7C"/>
    <w:rsid w:val="00EF16DB"/>
    <w:rsid w:val="00F25012"/>
    <w:rsid w:val="00F25D98"/>
    <w:rsid w:val="00F300FB"/>
    <w:rsid w:val="00FB6386"/>
    <w:rsid w:val="00FC434C"/>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69376A"/>
    <w:rPr>
      <w:rFonts w:ascii="Times New Roman" w:hAnsi="Times New Roman"/>
      <w:lang w:val="en-GB" w:eastAsia="en-US"/>
    </w:rPr>
  </w:style>
  <w:style w:type="character" w:customStyle="1" w:styleId="B1Char">
    <w:name w:val="B1 Char"/>
    <w:link w:val="B1"/>
    <w:qFormat/>
    <w:locked/>
    <w:rsid w:val="0069376A"/>
    <w:rPr>
      <w:rFonts w:ascii="Times New Roman" w:hAnsi="Times New Roman"/>
      <w:lang w:val="en-GB" w:eastAsia="en-US"/>
    </w:rPr>
  </w:style>
  <w:style w:type="character" w:customStyle="1" w:styleId="B2Char">
    <w:name w:val="B2 Char"/>
    <w:link w:val="B2"/>
    <w:qFormat/>
    <w:rsid w:val="0069376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5AIRPNAIUNRU-529706453-2939</_dlc_DocId>
    <HideFromDelve xmlns="71c5aaf6-e6ce-465b-b873-5148d2a4c105">false</HideFromDelve>
    <_dlc_DocIdUrl xmlns="71c5aaf6-e6ce-465b-b873-5148d2a4c105">
      <Url>https://nokia.sharepoint.com/sites/c5g/epc/_layouts/15/DocIdRedir.aspx?ID=5AIRPNAIUNRU-529706453-2939</Url>
      <Description>5AIRPNAIUNRU-529706453-2939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D0A2B02-2102-4BBD-990E-D9C50D3937F1}">
  <ds:schemaRefs>
    <ds:schemaRef ds:uri="Microsoft.SharePoint.Taxonomy.ContentTypeSync"/>
  </ds:schemaRefs>
</ds:datastoreItem>
</file>

<file path=customXml/itemProps4.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5.xml><?xml version="1.0" encoding="utf-8"?>
<ds:datastoreItem xmlns:ds="http://schemas.openxmlformats.org/officeDocument/2006/customXml" ds:itemID="{F44E6351-398D-470B-82AF-8DE52940365C}">
  <ds:schemaRefs>
    <ds:schemaRef ds:uri="http://schemas.microsoft.com/sharepoint/v3/contenttype/forms"/>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1396</Words>
  <Characters>7962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2022-01-17T19:14:00Z</dcterms:created>
  <dcterms:modified xsi:type="dcterms:W3CDTF">2022-01-17T19:14:00Z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8887b45c-01a3-4dc1-b9ce-c19816a7f78d</vt:lpwstr>
  </property>
</Properties>
</file>