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7AA80" w14:textId="25952138" w:rsidR="00AD7602" w:rsidRPr="00060E35" w:rsidRDefault="00AD7602" w:rsidP="007D1A1A">
      <w:pPr>
        <w:pStyle w:val="CRCoverPage"/>
        <w:tabs>
          <w:tab w:val="right" w:pos="9639"/>
        </w:tabs>
        <w:spacing w:after="0"/>
        <w:rPr>
          <w:b/>
          <w:i/>
          <w:sz w:val="28"/>
        </w:rPr>
      </w:pPr>
      <w:r w:rsidRPr="00060E35">
        <w:rPr>
          <w:b/>
          <w:sz w:val="24"/>
        </w:rPr>
        <w:t>3GPP TSG-CT WG1 Meeting #133</w:t>
      </w:r>
      <w:r>
        <w:rPr>
          <w:b/>
          <w:sz w:val="24"/>
        </w:rPr>
        <w:t>e-bis</w:t>
      </w:r>
      <w:r w:rsidRPr="00060E35">
        <w:rPr>
          <w:b/>
          <w:i/>
          <w:sz w:val="28"/>
        </w:rPr>
        <w:tab/>
      </w:r>
      <w:r w:rsidRPr="00060E35">
        <w:rPr>
          <w:b/>
          <w:sz w:val="24"/>
        </w:rPr>
        <w:t>C1-2</w:t>
      </w:r>
      <w:r>
        <w:rPr>
          <w:b/>
          <w:sz w:val="24"/>
        </w:rPr>
        <w:t>2</w:t>
      </w:r>
      <w:r w:rsidR="00D745E2">
        <w:rPr>
          <w:b/>
          <w:sz w:val="24"/>
        </w:rPr>
        <w:t>xxxx</w:t>
      </w:r>
    </w:p>
    <w:p w14:paraId="65D49630" w14:textId="77777777" w:rsidR="00AD7602" w:rsidRPr="00060E35" w:rsidRDefault="00AD7602" w:rsidP="00AD7602">
      <w:pPr>
        <w:pStyle w:val="CRCoverPage"/>
        <w:outlineLvl w:val="0"/>
        <w:rPr>
          <w:b/>
          <w:sz w:val="24"/>
        </w:rPr>
      </w:pPr>
      <w:r w:rsidRPr="00060E35">
        <w:rPr>
          <w:b/>
          <w:sz w:val="24"/>
        </w:rPr>
        <w:t>E-meeting, 1</w:t>
      </w:r>
      <w:r>
        <w:rPr>
          <w:b/>
          <w:sz w:val="24"/>
        </w:rPr>
        <w:t>7</w:t>
      </w:r>
      <w:r w:rsidRPr="00060E35">
        <w:rPr>
          <w:b/>
          <w:sz w:val="24"/>
        </w:rPr>
        <w:t>-</w:t>
      </w:r>
      <w:r>
        <w:rPr>
          <w:b/>
          <w:sz w:val="24"/>
        </w:rPr>
        <w:t>21</w:t>
      </w:r>
      <w:r w:rsidRPr="00060E35">
        <w:rPr>
          <w:b/>
          <w:sz w:val="24"/>
        </w:rPr>
        <w:t xml:space="preserve"> </w:t>
      </w:r>
      <w:r>
        <w:rPr>
          <w:b/>
          <w:sz w:val="24"/>
        </w:rPr>
        <w:t>January</w:t>
      </w:r>
      <w:r w:rsidRPr="00060E35">
        <w:rPr>
          <w:b/>
          <w:sz w:val="24"/>
        </w:rPr>
        <w:t xml:space="preserve"> 202</w:t>
      </w:r>
      <w:r>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04E25570" w:rsidR="001E41F3" w:rsidRPr="009E4C08" w:rsidRDefault="0028476F" w:rsidP="00E13F3D">
            <w:pPr>
              <w:pStyle w:val="CRCoverPage"/>
              <w:spacing w:after="0"/>
              <w:jc w:val="right"/>
              <w:rPr>
                <w:b/>
                <w:sz w:val="28"/>
              </w:rPr>
            </w:pPr>
            <w:r>
              <w:rPr>
                <w:b/>
                <w:sz w:val="28"/>
              </w:rPr>
              <w:t>23.122</w:t>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10E02CF2" w:rsidR="001E41F3" w:rsidRPr="009E4C08" w:rsidRDefault="0028476F" w:rsidP="00547111">
            <w:pPr>
              <w:pStyle w:val="CRCoverPage"/>
              <w:spacing w:after="0"/>
            </w:pPr>
            <w:r>
              <w:rPr>
                <w:b/>
                <w:sz w:val="28"/>
              </w:rPr>
              <w:t>0823</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0A8A1B6A" w:rsidR="001E41F3" w:rsidRPr="009E4C08" w:rsidRDefault="00D745E2" w:rsidP="00E13F3D">
            <w:pPr>
              <w:pStyle w:val="CRCoverPage"/>
              <w:spacing w:after="0"/>
              <w:jc w:val="center"/>
              <w:rPr>
                <w:b/>
              </w:rPr>
            </w:pPr>
            <w:r>
              <w:rPr>
                <w:b/>
                <w:sz w:val="28"/>
              </w:rPr>
              <w:t>6</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4EE246A5" w:rsidR="001E41F3" w:rsidRPr="009E4C08" w:rsidRDefault="0028476F">
            <w:pPr>
              <w:pStyle w:val="CRCoverPage"/>
              <w:spacing w:after="0"/>
              <w:jc w:val="center"/>
              <w:rPr>
                <w:sz w:val="28"/>
              </w:rPr>
            </w:pPr>
            <w:r>
              <w:rPr>
                <w:b/>
                <w:sz w:val="28"/>
              </w:rPr>
              <w:t>17.</w:t>
            </w:r>
            <w:r w:rsidR="00E32E71">
              <w:rPr>
                <w:b/>
                <w:sz w:val="28"/>
              </w:rPr>
              <w:t>5</w:t>
            </w:r>
            <w:r>
              <w:rPr>
                <w:b/>
                <w:sz w:val="28"/>
              </w:rPr>
              <w:t>.0</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3"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4"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9F4670D" w:rsidR="00F25D98" w:rsidRPr="009E4C08" w:rsidRDefault="0028476F"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240495C" w:rsidR="00F25D98" w:rsidRPr="009E4C08" w:rsidRDefault="00F25D98" w:rsidP="004E1669">
            <w:pPr>
              <w:pStyle w:val="CRCoverPage"/>
              <w:spacing w:after="0"/>
              <w:rPr>
                <w:b/>
                <w:bCs/>
                <w:caps/>
              </w:rPr>
            </w:pP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1C4D8531" w:rsidR="001E41F3" w:rsidRPr="009E4C08" w:rsidRDefault="0028476F">
            <w:pPr>
              <w:pStyle w:val="CRCoverPage"/>
              <w:spacing w:after="0"/>
              <w:ind w:left="100"/>
            </w:pPr>
            <w:r w:rsidRPr="0028476F">
              <w:t>Limited service state over satellite NG-RAN</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57B2914A" w:rsidR="001E41F3" w:rsidRPr="009E4C08" w:rsidRDefault="0028476F">
            <w:pPr>
              <w:pStyle w:val="CRCoverPage"/>
              <w:spacing w:after="0"/>
              <w:ind w:left="100"/>
            </w:pPr>
            <w:r>
              <w:t>Nokia, Nokia Shanghai Bell</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0AA2F6BE" w:rsidR="001E41F3" w:rsidRPr="009E4C08" w:rsidRDefault="0028476F">
            <w:pPr>
              <w:pStyle w:val="CRCoverPage"/>
              <w:spacing w:after="0"/>
              <w:ind w:left="100"/>
            </w:pPr>
            <w:r>
              <w:t>5GSAT_ARCH-CT</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362ECC12" w:rsidR="001E41F3" w:rsidRPr="009E4C08" w:rsidRDefault="0028476F">
            <w:pPr>
              <w:pStyle w:val="CRCoverPage"/>
              <w:spacing w:after="0"/>
              <w:ind w:left="100"/>
            </w:pPr>
            <w:r>
              <w:t>202</w:t>
            </w:r>
            <w:r w:rsidR="00E32E71">
              <w:t>2</w:t>
            </w:r>
            <w:r>
              <w:t>-</w:t>
            </w:r>
            <w:r w:rsidR="00E32E71">
              <w:t>01</w:t>
            </w:r>
            <w:r>
              <w:t>-</w:t>
            </w:r>
            <w:r w:rsidR="00D745E2">
              <w:t>17</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71B237B5" w:rsidR="001E41F3" w:rsidRPr="009E4C08" w:rsidRDefault="0028476F"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37D43F08" w:rsidR="001E41F3" w:rsidRPr="009E4C08" w:rsidRDefault="00D745E2">
            <w:pPr>
              <w:pStyle w:val="CRCoverPage"/>
              <w:spacing w:after="0"/>
              <w:ind w:left="100"/>
            </w:pPr>
            <w:r>
              <w:fldChar w:fldCharType="begin"/>
            </w:r>
            <w:r>
              <w:instrText xml:space="preserve"> DOCPROPERTY  Release  \* MERGEFORMAT </w:instrText>
            </w:r>
            <w:r>
              <w:fldChar w:fldCharType="separate"/>
            </w:r>
            <w:r w:rsidR="0028476F">
              <w:t>Rel-17</w:t>
            </w:r>
            <w:r>
              <w:fldChar w:fldCharType="end"/>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5"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3EBCC104" w14:textId="77777777" w:rsidR="001E41F3" w:rsidRDefault="0028476F">
            <w:pPr>
              <w:pStyle w:val="CRCoverPage"/>
              <w:spacing w:after="0"/>
              <w:ind w:left="100"/>
            </w:pPr>
            <w:r>
              <w:t>CT1 made the following agreement.</w:t>
            </w:r>
          </w:p>
          <w:p w14:paraId="1CB7B47C" w14:textId="77777777" w:rsidR="0028476F" w:rsidRPr="0028476F" w:rsidRDefault="0028476F" w:rsidP="0028476F">
            <w:pPr>
              <w:rPr>
                <w:i/>
                <w:iCs/>
                <w:color w:val="0000FF"/>
                <w:sz w:val="18"/>
                <w:szCs w:val="18"/>
                <w:lang w:eastAsia="zh-CN"/>
              </w:rPr>
            </w:pPr>
            <w:r w:rsidRPr="0028476F">
              <w:rPr>
                <w:rFonts w:hint="eastAsia"/>
                <w:i/>
                <w:iCs/>
                <w:color w:val="0000FF"/>
                <w:sz w:val="18"/>
                <w:szCs w:val="18"/>
                <w:lang w:eastAsia="zh-CN"/>
              </w:rPr>
              <w:t>For this Key issue, SA1 provide</w:t>
            </w:r>
            <w:r w:rsidRPr="0028476F">
              <w:rPr>
                <w:i/>
                <w:iCs/>
                <w:color w:val="0000FF"/>
                <w:sz w:val="18"/>
                <w:szCs w:val="18"/>
                <w:lang w:eastAsia="zh-CN"/>
              </w:rPr>
              <w:t>d</w:t>
            </w:r>
            <w:r w:rsidRPr="0028476F">
              <w:rPr>
                <w:rFonts w:hint="eastAsia"/>
                <w:i/>
                <w:iCs/>
                <w:color w:val="0000FF"/>
                <w:sz w:val="18"/>
                <w:szCs w:val="18"/>
                <w:lang w:eastAsia="zh-CN"/>
              </w:rPr>
              <w:t xml:space="preserve"> a guidance by SA1 LS reply (S1-211319)</w:t>
            </w:r>
            <w:r w:rsidRPr="0028476F">
              <w:rPr>
                <w:i/>
                <w:iCs/>
                <w:color w:val="0000FF"/>
                <w:sz w:val="18"/>
                <w:szCs w:val="18"/>
                <w:lang w:eastAsia="zh-CN"/>
              </w:rPr>
              <w:t xml:space="preserve"> as follows</w:t>
            </w:r>
            <w:r w:rsidRPr="0028476F">
              <w:rPr>
                <w:rFonts w:hint="eastAsia"/>
                <w:i/>
                <w:iCs/>
                <w:color w:val="0000FF"/>
                <w:sz w:val="18"/>
                <w:szCs w:val="18"/>
                <w:lang w:eastAsia="zh-CN"/>
              </w:rPr>
              <w:t>:</w:t>
            </w:r>
          </w:p>
          <w:p w14:paraId="4E93C476" w14:textId="77777777" w:rsidR="0028476F" w:rsidRPr="0028476F" w:rsidRDefault="0028476F" w:rsidP="0028476F">
            <w:pPr>
              <w:ind w:left="568" w:hanging="284"/>
              <w:rPr>
                <w:i/>
                <w:iCs/>
                <w:color w:val="0000FF"/>
                <w:sz w:val="18"/>
                <w:szCs w:val="18"/>
                <w:lang w:eastAsia="zh-CN"/>
              </w:rPr>
            </w:pPr>
            <w:r w:rsidRPr="0028476F">
              <w:rPr>
                <w:i/>
                <w:iCs/>
                <w:color w:val="0000FF"/>
                <w:sz w:val="18"/>
                <w:szCs w:val="18"/>
                <w:lang w:eastAsia="zh-CN"/>
              </w:rPr>
              <w:tab/>
            </w:r>
            <w:r w:rsidRPr="0028476F">
              <w:rPr>
                <w:rFonts w:hint="eastAsia"/>
                <w:i/>
                <w:iCs/>
                <w:color w:val="0000FF"/>
                <w:sz w:val="18"/>
                <w:szCs w:val="18"/>
                <w:lang w:eastAsia="zh-CN"/>
              </w:rPr>
              <w:t>T</w:t>
            </w:r>
            <w:r w:rsidRPr="0028476F">
              <w:rPr>
                <w:i/>
                <w:iCs/>
                <w:color w:val="0000FF"/>
                <w:sz w:val="18"/>
                <w:szCs w:val="18"/>
                <w:lang w:eastAsia="zh-CN"/>
              </w:rPr>
              <w:t>he UE should first determine a most suitable PLMN based on its own physical location determination. As there may be border cases where the UE cannot determine sufficiently accurate or sufficiently precise in which country it is, the UE may also still attempt to obtain (emergency) services from a PLMN that according to the UE is not allowed to operate in the country of the UE's location. If the PLMN indicates it is not allowed to operate in the country of the UE’s location, the UE should not (re)-attempt emergency calls.</w:t>
            </w:r>
          </w:p>
          <w:p w14:paraId="15E4C909" w14:textId="77777777" w:rsidR="0028476F" w:rsidRPr="0028476F" w:rsidRDefault="0028476F" w:rsidP="0028476F">
            <w:pPr>
              <w:rPr>
                <w:i/>
                <w:iCs/>
                <w:color w:val="0000FF"/>
                <w:sz w:val="18"/>
                <w:szCs w:val="18"/>
                <w:lang w:eastAsia="zh-CN"/>
              </w:rPr>
            </w:pPr>
            <w:r w:rsidRPr="0028476F">
              <w:rPr>
                <w:rFonts w:hint="eastAsia"/>
                <w:i/>
                <w:iCs/>
                <w:color w:val="0000FF"/>
                <w:sz w:val="18"/>
                <w:szCs w:val="18"/>
                <w:lang w:eastAsia="zh-CN"/>
              </w:rPr>
              <w:t>Based on the above requirements, the following conclusions are adopted:</w:t>
            </w:r>
          </w:p>
          <w:p w14:paraId="0501181E" w14:textId="77777777" w:rsidR="0028476F" w:rsidRPr="0028476F" w:rsidRDefault="0028476F" w:rsidP="0028476F">
            <w:pPr>
              <w:ind w:left="568" w:hanging="284"/>
              <w:rPr>
                <w:i/>
                <w:iCs/>
                <w:color w:val="0000FF"/>
                <w:sz w:val="18"/>
                <w:szCs w:val="18"/>
                <w:lang w:eastAsia="zh-CN"/>
              </w:rPr>
            </w:pPr>
            <w:r w:rsidRPr="0028476F">
              <w:rPr>
                <w:i/>
                <w:iCs/>
                <w:color w:val="0000FF"/>
                <w:sz w:val="18"/>
                <w:szCs w:val="18"/>
              </w:rPr>
              <w:t>-</w:t>
            </w:r>
            <w:r w:rsidRPr="0028476F">
              <w:rPr>
                <w:i/>
                <w:iCs/>
                <w:color w:val="0000FF"/>
                <w:sz w:val="18"/>
                <w:szCs w:val="18"/>
              </w:rPr>
              <w:tab/>
            </w:r>
            <w:r w:rsidRPr="0028476F">
              <w:rPr>
                <w:i/>
                <w:iCs/>
                <w:color w:val="0000FF"/>
                <w:sz w:val="18"/>
                <w:szCs w:val="18"/>
                <w:lang w:eastAsia="zh-CN"/>
              </w:rPr>
              <w:t>If a PLMN indicates it is not allowed to operate in the country of the UE’s location, the UE should not (re)-attempt emergency calls in that PLMN.</w:t>
            </w:r>
          </w:p>
          <w:p w14:paraId="1606F312" w14:textId="77777777" w:rsidR="0028476F" w:rsidRPr="0028476F" w:rsidRDefault="0028476F" w:rsidP="0028476F">
            <w:pPr>
              <w:ind w:left="568" w:hanging="284"/>
              <w:rPr>
                <w:i/>
                <w:iCs/>
                <w:color w:val="0000FF"/>
                <w:sz w:val="18"/>
                <w:szCs w:val="18"/>
                <w:lang w:eastAsia="zh-CN"/>
              </w:rPr>
            </w:pPr>
            <w:r w:rsidRPr="0028476F">
              <w:rPr>
                <w:i/>
                <w:iCs/>
                <w:color w:val="0000FF"/>
                <w:sz w:val="18"/>
                <w:szCs w:val="18"/>
              </w:rPr>
              <w:t>-</w:t>
            </w:r>
            <w:r w:rsidRPr="0028476F">
              <w:rPr>
                <w:i/>
                <w:iCs/>
                <w:color w:val="0000FF"/>
                <w:sz w:val="18"/>
                <w:szCs w:val="18"/>
              </w:rPr>
              <w:tab/>
            </w:r>
            <w:r w:rsidRPr="0028476F">
              <w:rPr>
                <w:rFonts w:hint="eastAsia"/>
                <w:i/>
                <w:iCs/>
                <w:color w:val="0000FF"/>
                <w:sz w:val="18"/>
                <w:szCs w:val="18"/>
                <w:lang w:eastAsia="zh-CN"/>
              </w:rPr>
              <w:t>Otherwise, i</w:t>
            </w:r>
            <w:r w:rsidRPr="0028476F">
              <w:rPr>
                <w:i/>
                <w:iCs/>
                <w:color w:val="0000FF"/>
                <w:sz w:val="18"/>
                <w:szCs w:val="18"/>
              </w:rPr>
              <w:t>f the UE is unable to obtain normal services from any PLMN</w:t>
            </w:r>
            <w:r w:rsidRPr="0028476F">
              <w:rPr>
                <w:rFonts w:hint="eastAsia"/>
                <w:i/>
                <w:iCs/>
                <w:color w:val="0000FF"/>
                <w:sz w:val="18"/>
                <w:szCs w:val="18"/>
                <w:lang w:eastAsia="zh-CN"/>
              </w:rPr>
              <w:t>,</w:t>
            </w:r>
            <w:r w:rsidRPr="0028476F">
              <w:rPr>
                <w:i/>
                <w:iCs/>
                <w:color w:val="0000FF"/>
                <w:sz w:val="18"/>
                <w:szCs w:val="18"/>
              </w:rPr>
              <w:t xml:space="preserve"> </w:t>
            </w:r>
            <w:r w:rsidRPr="0028476F">
              <w:rPr>
                <w:i/>
                <w:iCs/>
                <w:color w:val="0000FF"/>
                <w:sz w:val="18"/>
                <w:szCs w:val="18"/>
                <w:lang w:eastAsia="zh-CN"/>
              </w:rPr>
              <w:t>the UE may attempt to obtain emergency services from any available PLMN.</w:t>
            </w:r>
          </w:p>
          <w:p w14:paraId="4AB1CFBA" w14:textId="30906CB0" w:rsidR="0028476F" w:rsidRPr="009E4C08" w:rsidRDefault="0028476F" w:rsidP="0028476F">
            <w:pPr>
              <w:pStyle w:val="CRCoverPage"/>
              <w:spacing w:after="0"/>
              <w:ind w:left="100"/>
            </w:pPr>
            <w:r>
              <w:t>The agreement should be implemented in the TS.</w:t>
            </w: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1E41F3" w:rsidRPr="009E4C08" w14:paraId="4FC2AB41" w14:textId="77777777" w:rsidTr="00547111">
        <w:tc>
          <w:tcPr>
            <w:tcW w:w="2694" w:type="dxa"/>
            <w:gridSpan w:val="2"/>
            <w:tcBorders>
              <w:left w:val="single" w:sz="4" w:space="0" w:color="auto"/>
            </w:tcBorders>
          </w:tcPr>
          <w:p w14:paraId="4A3BE4AC" w14:textId="77777777" w:rsidR="001E41F3" w:rsidRPr="009E4C08" w:rsidRDefault="001E41F3">
            <w:pPr>
              <w:pStyle w:val="CRCoverPage"/>
              <w:tabs>
                <w:tab w:val="right" w:pos="2184"/>
              </w:tabs>
              <w:spacing w:after="0"/>
              <w:rPr>
                <w:b/>
                <w:i/>
              </w:rPr>
            </w:pPr>
            <w:r w:rsidRPr="009E4C08">
              <w:rPr>
                <w:b/>
                <w:i/>
              </w:rPr>
              <w:t>Summary of change</w:t>
            </w:r>
            <w:r w:rsidR="0051580D" w:rsidRPr="009E4C08">
              <w:rPr>
                <w:b/>
                <w:i/>
              </w:rPr>
              <w:t>:</w:t>
            </w:r>
          </w:p>
        </w:tc>
        <w:tc>
          <w:tcPr>
            <w:tcW w:w="6946" w:type="dxa"/>
            <w:gridSpan w:val="9"/>
            <w:tcBorders>
              <w:right w:val="single" w:sz="4" w:space="0" w:color="auto"/>
            </w:tcBorders>
            <w:shd w:val="pct30" w:color="FFFF00" w:fill="auto"/>
          </w:tcPr>
          <w:p w14:paraId="76C0712C" w14:textId="7A8FCDB5" w:rsidR="001E41F3" w:rsidRPr="009E4C08" w:rsidRDefault="00FA0A64">
            <w:pPr>
              <w:pStyle w:val="CRCoverPage"/>
              <w:spacing w:after="0"/>
              <w:ind w:left="100"/>
            </w:pPr>
            <w:r>
              <w:t>It is clarified that, if a UE received 5GMM cause value #78, the UE in the limited service state cannot camp on any PLMN but should camp on a PLMN allowed to operate at the present MS location.</w:t>
            </w:r>
          </w:p>
        </w:tc>
      </w:tr>
      <w:tr w:rsidR="001E41F3" w:rsidRPr="009E4C08" w14:paraId="67BD561C" w14:textId="77777777" w:rsidTr="00547111">
        <w:tc>
          <w:tcPr>
            <w:tcW w:w="2694" w:type="dxa"/>
            <w:gridSpan w:val="2"/>
            <w:tcBorders>
              <w:left w:val="single" w:sz="4" w:space="0" w:color="auto"/>
            </w:tcBorders>
          </w:tcPr>
          <w:p w14:paraId="7A30C9A1"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9E4C08" w:rsidRDefault="001E41F3">
            <w:pPr>
              <w:pStyle w:val="CRCoverPage"/>
              <w:spacing w:after="0"/>
              <w:rPr>
                <w:sz w:val="8"/>
                <w:szCs w:val="8"/>
              </w:rPr>
            </w:pPr>
          </w:p>
        </w:tc>
      </w:tr>
      <w:tr w:rsidR="001E41F3" w:rsidRPr="009E4C08" w14:paraId="262596DA" w14:textId="77777777" w:rsidTr="00547111">
        <w:tc>
          <w:tcPr>
            <w:tcW w:w="2694" w:type="dxa"/>
            <w:gridSpan w:val="2"/>
            <w:tcBorders>
              <w:left w:val="single" w:sz="4" w:space="0" w:color="auto"/>
              <w:bottom w:val="single" w:sz="4" w:space="0" w:color="auto"/>
            </w:tcBorders>
          </w:tcPr>
          <w:p w14:paraId="659D5F83" w14:textId="77777777" w:rsidR="001E41F3" w:rsidRPr="009E4C08" w:rsidRDefault="001E41F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4B35DC66" w:rsidR="001E41F3" w:rsidRPr="009E4C08" w:rsidRDefault="00FA0A64">
            <w:pPr>
              <w:pStyle w:val="CRCoverPage"/>
              <w:spacing w:after="0"/>
              <w:ind w:left="100"/>
            </w:pPr>
            <w:r>
              <w:t>The CT1 agreement cannot be fulfilled.</w:t>
            </w:r>
          </w:p>
        </w:tc>
      </w:tr>
      <w:tr w:rsidR="001E41F3" w:rsidRPr="009E4C08" w14:paraId="2E02AFEF" w14:textId="77777777" w:rsidTr="00547111">
        <w:tc>
          <w:tcPr>
            <w:tcW w:w="2694" w:type="dxa"/>
            <w:gridSpan w:val="2"/>
          </w:tcPr>
          <w:p w14:paraId="0B18EFDB" w14:textId="77777777" w:rsidR="001E41F3" w:rsidRPr="009E4C08" w:rsidRDefault="001E41F3">
            <w:pPr>
              <w:pStyle w:val="CRCoverPage"/>
              <w:spacing w:after="0"/>
              <w:rPr>
                <w:b/>
                <w:i/>
                <w:sz w:val="8"/>
                <w:szCs w:val="8"/>
              </w:rPr>
            </w:pPr>
          </w:p>
        </w:tc>
        <w:tc>
          <w:tcPr>
            <w:tcW w:w="6946" w:type="dxa"/>
            <w:gridSpan w:val="9"/>
          </w:tcPr>
          <w:p w14:paraId="56B6630C" w14:textId="77777777" w:rsidR="001E41F3" w:rsidRPr="009E4C08" w:rsidRDefault="001E41F3">
            <w:pPr>
              <w:pStyle w:val="CRCoverPage"/>
              <w:spacing w:after="0"/>
              <w:rPr>
                <w:sz w:val="8"/>
                <w:szCs w:val="8"/>
              </w:rPr>
            </w:pPr>
          </w:p>
        </w:tc>
      </w:tr>
      <w:tr w:rsidR="001E41F3" w:rsidRPr="009E4C08" w14:paraId="74997849" w14:textId="77777777" w:rsidTr="00547111">
        <w:tc>
          <w:tcPr>
            <w:tcW w:w="2694" w:type="dxa"/>
            <w:gridSpan w:val="2"/>
            <w:tcBorders>
              <w:top w:val="single" w:sz="4" w:space="0" w:color="auto"/>
              <w:left w:val="single" w:sz="4" w:space="0" w:color="auto"/>
            </w:tcBorders>
          </w:tcPr>
          <w:p w14:paraId="38241EDE" w14:textId="77777777" w:rsidR="001E41F3" w:rsidRPr="009E4C08" w:rsidRDefault="001E41F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46D4A712" w:rsidR="001E41F3" w:rsidRPr="009E4C08" w:rsidRDefault="00FA0A64">
            <w:pPr>
              <w:pStyle w:val="CRCoverPage"/>
              <w:spacing w:after="0"/>
              <w:ind w:left="100"/>
            </w:pPr>
            <w:r>
              <w:t>3.5</w:t>
            </w:r>
          </w:p>
        </w:tc>
      </w:tr>
      <w:tr w:rsidR="001E41F3" w:rsidRPr="009E4C08" w14:paraId="4B9358B6" w14:textId="77777777" w:rsidTr="00547111">
        <w:tc>
          <w:tcPr>
            <w:tcW w:w="2694" w:type="dxa"/>
            <w:gridSpan w:val="2"/>
            <w:tcBorders>
              <w:left w:val="single" w:sz="4" w:space="0" w:color="auto"/>
            </w:tcBorders>
          </w:tcPr>
          <w:p w14:paraId="3EA87C95"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9E4C08" w:rsidRDefault="001E41F3">
            <w:pPr>
              <w:pStyle w:val="CRCoverPage"/>
              <w:spacing w:after="0"/>
              <w:rPr>
                <w:sz w:val="8"/>
                <w:szCs w:val="8"/>
              </w:rPr>
            </w:pPr>
          </w:p>
        </w:tc>
      </w:tr>
      <w:tr w:rsidR="001E41F3" w:rsidRPr="009E4C08" w14:paraId="5F94BADA" w14:textId="77777777" w:rsidTr="00547111">
        <w:tc>
          <w:tcPr>
            <w:tcW w:w="2694" w:type="dxa"/>
            <w:gridSpan w:val="2"/>
            <w:tcBorders>
              <w:left w:val="single" w:sz="4" w:space="0" w:color="auto"/>
            </w:tcBorders>
          </w:tcPr>
          <w:p w14:paraId="6EBF1841" w14:textId="77777777" w:rsidR="001E41F3" w:rsidRPr="009E4C0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9E4C08" w:rsidRDefault="001E41F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9E4C08" w:rsidRDefault="001E41F3">
            <w:pPr>
              <w:pStyle w:val="CRCoverPage"/>
              <w:spacing w:after="0"/>
              <w:jc w:val="center"/>
              <w:rPr>
                <w:b/>
                <w:caps/>
              </w:rPr>
            </w:pPr>
            <w:r w:rsidRPr="009E4C08">
              <w:rPr>
                <w:b/>
                <w:caps/>
              </w:rPr>
              <w:t>N</w:t>
            </w:r>
          </w:p>
        </w:tc>
        <w:tc>
          <w:tcPr>
            <w:tcW w:w="2977" w:type="dxa"/>
            <w:gridSpan w:val="4"/>
          </w:tcPr>
          <w:p w14:paraId="12C61BF1" w14:textId="77777777" w:rsidR="001E41F3" w:rsidRPr="009E4C0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9E4C08" w:rsidRDefault="001E41F3">
            <w:pPr>
              <w:pStyle w:val="CRCoverPage"/>
              <w:spacing w:after="0"/>
              <w:ind w:left="99"/>
            </w:pPr>
          </w:p>
        </w:tc>
      </w:tr>
      <w:tr w:rsidR="001E41F3" w:rsidRPr="009E4C08" w14:paraId="3FE906FB" w14:textId="77777777" w:rsidTr="00547111">
        <w:tc>
          <w:tcPr>
            <w:tcW w:w="2694" w:type="dxa"/>
            <w:gridSpan w:val="2"/>
            <w:tcBorders>
              <w:left w:val="single" w:sz="4" w:space="0" w:color="auto"/>
            </w:tcBorders>
          </w:tcPr>
          <w:p w14:paraId="67D11E86" w14:textId="77777777" w:rsidR="001E41F3" w:rsidRPr="009E4C08" w:rsidRDefault="001E41F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9E4C08" w:rsidRDefault="004E1669">
            <w:pPr>
              <w:pStyle w:val="CRCoverPage"/>
              <w:spacing w:after="0"/>
              <w:jc w:val="center"/>
              <w:rPr>
                <w:b/>
                <w:caps/>
              </w:rPr>
            </w:pPr>
            <w:r w:rsidRPr="009E4C08">
              <w:rPr>
                <w:b/>
                <w:caps/>
              </w:rPr>
              <w:t>X</w:t>
            </w:r>
          </w:p>
        </w:tc>
        <w:tc>
          <w:tcPr>
            <w:tcW w:w="2977" w:type="dxa"/>
            <w:gridSpan w:val="4"/>
          </w:tcPr>
          <w:p w14:paraId="697C0B0D" w14:textId="77777777" w:rsidR="001E41F3" w:rsidRPr="009E4C08" w:rsidRDefault="001E41F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1E41F3" w:rsidRPr="009E4C08" w:rsidRDefault="00145D43">
            <w:pPr>
              <w:pStyle w:val="CRCoverPage"/>
              <w:spacing w:after="0"/>
              <w:ind w:left="99"/>
            </w:pPr>
            <w:r w:rsidRPr="009E4C08">
              <w:t xml:space="preserve">TS/TR ... CR ... </w:t>
            </w:r>
          </w:p>
        </w:tc>
      </w:tr>
      <w:tr w:rsidR="001E41F3" w:rsidRPr="009E4C08" w14:paraId="54C70661" w14:textId="77777777" w:rsidTr="00547111">
        <w:tc>
          <w:tcPr>
            <w:tcW w:w="2694" w:type="dxa"/>
            <w:gridSpan w:val="2"/>
            <w:tcBorders>
              <w:left w:val="single" w:sz="4" w:space="0" w:color="auto"/>
            </w:tcBorders>
          </w:tcPr>
          <w:p w14:paraId="69BDA791" w14:textId="77777777" w:rsidR="001E41F3" w:rsidRPr="009E4C08" w:rsidRDefault="001E41F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9E4C08" w:rsidRDefault="004E1669">
            <w:pPr>
              <w:pStyle w:val="CRCoverPage"/>
              <w:spacing w:after="0"/>
              <w:jc w:val="center"/>
              <w:rPr>
                <w:b/>
                <w:caps/>
              </w:rPr>
            </w:pPr>
            <w:r w:rsidRPr="009E4C08">
              <w:rPr>
                <w:b/>
                <w:caps/>
              </w:rPr>
              <w:t>X</w:t>
            </w:r>
          </w:p>
        </w:tc>
        <w:tc>
          <w:tcPr>
            <w:tcW w:w="2977" w:type="dxa"/>
            <w:gridSpan w:val="4"/>
          </w:tcPr>
          <w:p w14:paraId="4BE2CB9C" w14:textId="77777777" w:rsidR="001E41F3" w:rsidRPr="009E4C08" w:rsidRDefault="001E41F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1E41F3" w:rsidRPr="009E4C08" w:rsidRDefault="00145D43">
            <w:pPr>
              <w:pStyle w:val="CRCoverPage"/>
              <w:spacing w:after="0"/>
              <w:ind w:left="99"/>
            </w:pPr>
            <w:r w:rsidRPr="009E4C08">
              <w:t xml:space="preserve">TS/TR ... CR ... </w:t>
            </w:r>
          </w:p>
        </w:tc>
      </w:tr>
      <w:tr w:rsidR="001E41F3" w:rsidRPr="009E4C08" w14:paraId="6D4B164C" w14:textId="77777777" w:rsidTr="00547111">
        <w:tc>
          <w:tcPr>
            <w:tcW w:w="2694" w:type="dxa"/>
            <w:gridSpan w:val="2"/>
            <w:tcBorders>
              <w:left w:val="single" w:sz="4" w:space="0" w:color="auto"/>
            </w:tcBorders>
          </w:tcPr>
          <w:p w14:paraId="724C8B15" w14:textId="77777777" w:rsidR="001E41F3" w:rsidRPr="009E4C08" w:rsidRDefault="00145D43">
            <w:pPr>
              <w:pStyle w:val="CRCoverPage"/>
              <w:spacing w:after="0"/>
              <w:rPr>
                <w:b/>
                <w:i/>
              </w:rPr>
            </w:pPr>
            <w:r w:rsidRPr="009E4C08">
              <w:rPr>
                <w:b/>
                <w:i/>
              </w:rPr>
              <w:t xml:space="preserve">(show </w:t>
            </w:r>
            <w:r w:rsidR="00592D74" w:rsidRPr="009E4C08">
              <w:rPr>
                <w:b/>
                <w:i/>
              </w:rPr>
              <w:t xml:space="preserve">related </w:t>
            </w:r>
            <w:proofErr w:type="spellStart"/>
            <w:r w:rsidRPr="009E4C08">
              <w:rPr>
                <w:b/>
                <w:i/>
              </w:rPr>
              <w:t>CR</w:t>
            </w:r>
            <w:r w:rsidR="00592D74" w:rsidRPr="009E4C08">
              <w:rPr>
                <w:b/>
                <w:i/>
              </w:rPr>
              <w:t>s</w:t>
            </w:r>
            <w:proofErr w:type="spellEnd"/>
            <w:r w:rsidRPr="009E4C0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9E4C08" w:rsidRDefault="004E1669">
            <w:pPr>
              <w:pStyle w:val="CRCoverPage"/>
              <w:spacing w:after="0"/>
              <w:jc w:val="center"/>
              <w:rPr>
                <w:b/>
                <w:caps/>
              </w:rPr>
            </w:pPr>
            <w:r w:rsidRPr="009E4C08">
              <w:rPr>
                <w:b/>
                <w:caps/>
              </w:rPr>
              <w:t>X</w:t>
            </w:r>
          </w:p>
        </w:tc>
        <w:tc>
          <w:tcPr>
            <w:tcW w:w="2977" w:type="dxa"/>
            <w:gridSpan w:val="4"/>
          </w:tcPr>
          <w:p w14:paraId="5EAC6096" w14:textId="77777777" w:rsidR="001E41F3" w:rsidRPr="009E4C08" w:rsidRDefault="001E41F3">
            <w:pPr>
              <w:pStyle w:val="CRCoverPage"/>
              <w:spacing w:after="0"/>
            </w:pPr>
            <w:r w:rsidRPr="009E4C08">
              <w:t xml:space="preserve"> </w:t>
            </w:r>
            <w:proofErr w:type="spellStart"/>
            <w:r w:rsidRPr="009E4C08">
              <w:t>O&amp;M</w:t>
            </w:r>
            <w:proofErr w:type="spellEnd"/>
            <w:r w:rsidRPr="009E4C08">
              <w:t xml:space="preserve"> Specifications</w:t>
            </w:r>
          </w:p>
        </w:tc>
        <w:tc>
          <w:tcPr>
            <w:tcW w:w="3401" w:type="dxa"/>
            <w:gridSpan w:val="3"/>
            <w:tcBorders>
              <w:right w:val="single" w:sz="4" w:space="0" w:color="auto"/>
            </w:tcBorders>
            <w:shd w:val="pct30" w:color="FFFF00" w:fill="auto"/>
          </w:tcPr>
          <w:p w14:paraId="16023229" w14:textId="77777777" w:rsidR="001E41F3" w:rsidRPr="009E4C08" w:rsidRDefault="00145D43">
            <w:pPr>
              <w:pStyle w:val="CRCoverPage"/>
              <w:spacing w:after="0"/>
              <w:ind w:left="99"/>
            </w:pPr>
            <w:r w:rsidRPr="009E4C08">
              <w:t>TS</w:t>
            </w:r>
            <w:r w:rsidR="000A6394" w:rsidRPr="009E4C08">
              <w:t xml:space="preserve">/TR ... CR ... </w:t>
            </w:r>
          </w:p>
        </w:tc>
      </w:tr>
      <w:tr w:rsidR="001E41F3" w:rsidRPr="009E4C08" w14:paraId="6816D577" w14:textId="77777777" w:rsidTr="008863B9">
        <w:tc>
          <w:tcPr>
            <w:tcW w:w="2694" w:type="dxa"/>
            <w:gridSpan w:val="2"/>
            <w:tcBorders>
              <w:left w:val="single" w:sz="4" w:space="0" w:color="auto"/>
            </w:tcBorders>
          </w:tcPr>
          <w:p w14:paraId="74A365C8" w14:textId="77777777" w:rsidR="001E41F3" w:rsidRPr="009E4C08" w:rsidRDefault="001E41F3">
            <w:pPr>
              <w:pStyle w:val="CRCoverPage"/>
              <w:spacing w:after="0"/>
              <w:rPr>
                <w:b/>
                <w:i/>
              </w:rPr>
            </w:pPr>
          </w:p>
        </w:tc>
        <w:tc>
          <w:tcPr>
            <w:tcW w:w="6946" w:type="dxa"/>
            <w:gridSpan w:val="9"/>
            <w:tcBorders>
              <w:right w:val="single" w:sz="4" w:space="0" w:color="auto"/>
            </w:tcBorders>
          </w:tcPr>
          <w:p w14:paraId="3B849361" w14:textId="77777777" w:rsidR="001E41F3" w:rsidRPr="009E4C08" w:rsidRDefault="001E41F3">
            <w:pPr>
              <w:pStyle w:val="CRCoverPage"/>
              <w:spacing w:after="0"/>
            </w:pPr>
          </w:p>
        </w:tc>
      </w:tr>
      <w:tr w:rsidR="001E41F3" w:rsidRPr="009E4C08" w14:paraId="204A6CD0" w14:textId="77777777" w:rsidTr="008863B9">
        <w:tc>
          <w:tcPr>
            <w:tcW w:w="2694" w:type="dxa"/>
            <w:gridSpan w:val="2"/>
            <w:tcBorders>
              <w:left w:val="single" w:sz="4" w:space="0" w:color="auto"/>
              <w:bottom w:val="single" w:sz="4" w:space="0" w:color="auto"/>
            </w:tcBorders>
          </w:tcPr>
          <w:p w14:paraId="4F081F48" w14:textId="77777777" w:rsidR="001E41F3" w:rsidRPr="009E4C08" w:rsidRDefault="001E41F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9E4C08" w:rsidRDefault="001E41F3">
            <w:pPr>
              <w:pStyle w:val="CRCoverPage"/>
              <w:spacing w:after="0"/>
              <w:ind w:left="100"/>
            </w:pPr>
          </w:p>
        </w:tc>
      </w:tr>
      <w:tr w:rsidR="008863B9" w:rsidRPr="009E4C08" w14:paraId="5AF31BAD" w14:textId="77777777" w:rsidTr="008863B9">
        <w:tc>
          <w:tcPr>
            <w:tcW w:w="2694" w:type="dxa"/>
            <w:gridSpan w:val="2"/>
            <w:tcBorders>
              <w:top w:val="single" w:sz="4" w:space="0" w:color="auto"/>
              <w:bottom w:val="single" w:sz="4" w:space="0" w:color="auto"/>
            </w:tcBorders>
          </w:tcPr>
          <w:p w14:paraId="623D351D" w14:textId="77777777" w:rsidR="008863B9" w:rsidRPr="009E4C0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9E4C08" w:rsidRDefault="008863B9">
            <w:pPr>
              <w:pStyle w:val="CRCoverPage"/>
              <w:spacing w:after="0"/>
              <w:ind w:left="100"/>
              <w:rPr>
                <w:sz w:val="8"/>
                <w:szCs w:val="8"/>
              </w:rPr>
            </w:pPr>
          </w:p>
        </w:tc>
      </w:tr>
      <w:tr w:rsidR="008863B9"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9E4C08" w:rsidRDefault="008863B9">
            <w:pPr>
              <w:pStyle w:val="CRCoverPage"/>
              <w:tabs>
                <w:tab w:val="right" w:pos="2184"/>
              </w:tabs>
              <w:spacing w:after="0"/>
              <w:rPr>
                <w:b/>
                <w:i/>
              </w:rPr>
            </w:pPr>
            <w:r w:rsidRPr="009E4C08">
              <w:rPr>
                <w:b/>
                <w:i/>
              </w:rPr>
              <w:t xml:space="preserve">This </w:t>
            </w:r>
            <w:proofErr w:type="spellStart"/>
            <w:r w:rsidRPr="009E4C08">
              <w:rPr>
                <w:b/>
                <w:i/>
              </w:rPr>
              <w:t>CR's</w:t>
            </w:r>
            <w:proofErr w:type="spellEnd"/>
            <w:r w:rsidRPr="009E4C08">
              <w:rPr>
                <w:b/>
                <w:i/>
              </w:rPr>
              <w:t xml:space="preserve">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9E4C08" w:rsidRDefault="008863B9">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1C6DBDCE" w14:textId="77777777" w:rsidR="00D51B24" w:rsidRPr="00D27A95" w:rsidRDefault="00D51B24" w:rsidP="00D51B24">
      <w:pPr>
        <w:pStyle w:val="Heading2"/>
      </w:pPr>
      <w:bookmarkStart w:id="1" w:name="_Toc20125191"/>
      <w:bookmarkStart w:id="2" w:name="_Toc27486388"/>
      <w:bookmarkStart w:id="3" w:name="_Toc36210441"/>
      <w:bookmarkStart w:id="4" w:name="_Toc45096300"/>
      <w:bookmarkStart w:id="5" w:name="_Toc45882333"/>
      <w:bookmarkStart w:id="6" w:name="_Toc51762129"/>
      <w:bookmarkStart w:id="7" w:name="_Toc83313315"/>
      <w:bookmarkStart w:id="8" w:name="_Toc92048402"/>
      <w:r w:rsidRPr="00D27A95">
        <w:lastRenderedPageBreak/>
        <w:t>3.5</w:t>
      </w:r>
      <w:r w:rsidRPr="00D27A95">
        <w:tab/>
        <w:t>No suitable cell (limited service state)</w:t>
      </w:r>
      <w:bookmarkEnd w:id="1"/>
      <w:bookmarkEnd w:id="2"/>
      <w:bookmarkEnd w:id="3"/>
      <w:bookmarkEnd w:id="4"/>
      <w:bookmarkEnd w:id="5"/>
      <w:bookmarkEnd w:id="6"/>
      <w:bookmarkEnd w:id="7"/>
      <w:bookmarkEnd w:id="8"/>
    </w:p>
    <w:p w14:paraId="391759A9" w14:textId="77777777" w:rsidR="00D51B24" w:rsidRPr="00D27A95" w:rsidRDefault="00D51B24" w:rsidP="00D51B24">
      <w:r w:rsidRPr="00D27A95">
        <w:t>There are a number of situations in which the MS is unable to obtain normal service from a PLMN</w:t>
      </w:r>
      <w:r>
        <w:t xml:space="preserve"> or SNPN</w:t>
      </w:r>
      <w:r w:rsidRPr="00D27A95">
        <w:t>. These include:</w:t>
      </w:r>
    </w:p>
    <w:p w14:paraId="4FD7695B" w14:textId="77777777" w:rsidR="00D51B24" w:rsidRPr="00D27A95" w:rsidRDefault="00D51B24" w:rsidP="00D51B24">
      <w:pPr>
        <w:pStyle w:val="B1"/>
      </w:pPr>
      <w:r w:rsidRPr="00D27A95">
        <w:t>a)</w:t>
      </w:r>
      <w:r w:rsidRPr="00D27A95">
        <w:tab/>
        <w:t>Failure to find a suitable cell of the selected PLMN</w:t>
      </w:r>
      <w:r>
        <w:t xml:space="preserve"> or of the selected SNPN</w:t>
      </w:r>
      <w:r w:rsidRPr="00D27A95">
        <w:t>;</w:t>
      </w:r>
    </w:p>
    <w:p w14:paraId="15F1B468" w14:textId="77777777" w:rsidR="00D51B24" w:rsidRPr="00D27A95" w:rsidRDefault="00D51B24" w:rsidP="00D51B24">
      <w:pPr>
        <w:pStyle w:val="B1"/>
      </w:pPr>
      <w:r w:rsidRPr="00D27A95">
        <w:t>b)</w:t>
      </w:r>
      <w:r w:rsidRPr="00D27A95">
        <w:tab/>
        <w:t>No SIM in the MS</w:t>
      </w:r>
      <w:r>
        <w:t xml:space="preserve"> or the "list of subscriber data" with no valid entry</w:t>
      </w:r>
      <w:r w:rsidRPr="00D27A95">
        <w:t>;</w:t>
      </w:r>
    </w:p>
    <w:p w14:paraId="74A2C648" w14:textId="77777777" w:rsidR="00D51B24" w:rsidRPr="00D27A95" w:rsidRDefault="00D51B24" w:rsidP="00D51B24">
      <w:pPr>
        <w:pStyle w:val="B1"/>
      </w:pPr>
      <w:r w:rsidRPr="00D27A95">
        <w:t>c)</w:t>
      </w:r>
      <w:r w:rsidRPr="00D27A95">
        <w:tab/>
        <w:t>A "PLMN not allowed"</w:t>
      </w:r>
      <w:r>
        <w:t xml:space="preserve">, </w:t>
      </w:r>
      <w:r w:rsidRPr="00D27A95">
        <w:t>"</w:t>
      </w:r>
      <w:r w:rsidRPr="00CC0C94">
        <w:t>Requested service option not authorized</w:t>
      </w:r>
      <w:r w:rsidRPr="00CC0C94">
        <w:rPr>
          <w:rFonts w:hint="eastAsia"/>
          <w:lang w:eastAsia="zh-CN"/>
        </w:rPr>
        <w:t xml:space="preserve"> in this PLMN</w:t>
      </w:r>
      <w:r w:rsidRPr="00D27A95">
        <w:t>"</w:t>
      </w:r>
      <w:r>
        <w:t xml:space="preserve"> or </w:t>
      </w:r>
      <w:r w:rsidRPr="00D27A95">
        <w:t>"</w:t>
      </w:r>
      <w:r>
        <w:t>Serving network not authorized</w:t>
      </w:r>
      <w:r w:rsidRPr="00D27A95">
        <w:t>" response</w:t>
      </w:r>
      <w:r>
        <w:t xml:space="preserve"> in case of PLMN or a "</w:t>
      </w:r>
      <w:r w:rsidRPr="004C3860">
        <w:t>Temporarily not authorized for this SNPN</w:t>
      </w:r>
      <w:r>
        <w:t>" or "Permanently not authorized for this SNPN" response in case of SNPN</w:t>
      </w:r>
      <w:r w:rsidRPr="00D27A95">
        <w:t xml:space="preserve"> </w:t>
      </w:r>
      <w:r>
        <w:t>when</w:t>
      </w:r>
      <w:r w:rsidRPr="00D27A95">
        <w:t xml:space="preserve"> an LR</w:t>
      </w:r>
      <w:r>
        <w:t xml:space="preserve"> is received</w:t>
      </w:r>
      <w:r w:rsidRPr="00D27A95">
        <w:t>;</w:t>
      </w:r>
    </w:p>
    <w:p w14:paraId="239DA375" w14:textId="77777777" w:rsidR="00D51B24" w:rsidRPr="00D27A95" w:rsidRDefault="00D51B24" w:rsidP="00D51B24">
      <w:pPr>
        <w:pStyle w:val="B1"/>
      </w:pPr>
      <w:r w:rsidRPr="00D27A95">
        <w:t>d)</w:t>
      </w:r>
      <w:r w:rsidRPr="00D27A95">
        <w:tab/>
        <w:t>An "illegal MS"</w:t>
      </w:r>
      <w:r>
        <w:rPr>
          <w:rFonts w:hint="eastAsia"/>
          <w:lang w:eastAsia="zh-CN"/>
        </w:rPr>
        <w:t xml:space="preserve"> or</w:t>
      </w:r>
      <w:r w:rsidRPr="00D27A95">
        <w:t xml:space="preserve"> "illegal ME" response </w:t>
      </w:r>
      <w:r>
        <w:t>when</w:t>
      </w:r>
      <w:r w:rsidRPr="00D27A95">
        <w:t xml:space="preserve"> an LR</w:t>
      </w:r>
      <w:r>
        <w:t xml:space="preserve"> is received</w:t>
      </w:r>
      <w:r w:rsidRPr="00D27A95">
        <w:t xml:space="preserve"> (Any SIM </w:t>
      </w:r>
      <w:r w:rsidRPr="00731117">
        <w:t xml:space="preserve">or the corresponding entry of the "list of subscriber data" </w:t>
      </w:r>
      <w:r w:rsidRPr="00D27A95">
        <w:t>in the ME is then considered "invalid")</w:t>
      </w:r>
      <w:r>
        <w:t>;</w:t>
      </w:r>
    </w:p>
    <w:p w14:paraId="7194772C" w14:textId="77777777" w:rsidR="00D51B24" w:rsidRDefault="00D51B24" w:rsidP="00D51B24">
      <w:pPr>
        <w:pStyle w:val="B1"/>
      </w:pPr>
      <w:r w:rsidRPr="00D27A95">
        <w:t>e)</w:t>
      </w:r>
      <w:r w:rsidRPr="00D27A95">
        <w:tab/>
        <w:t xml:space="preserve">An "IMSI unknown in </w:t>
      </w:r>
      <w:proofErr w:type="spellStart"/>
      <w:r w:rsidRPr="00D27A95">
        <w:t>HLR</w:t>
      </w:r>
      <w:proofErr w:type="spellEnd"/>
      <w:r w:rsidRPr="00D27A95">
        <w:t xml:space="preserve">" response </w:t>
      </w:r>
      <w:r>
        <w:t>when</w:t>
      </w:r>
      <w:r w:rsidRPr="00D27A95">
        <w:t xml:space="preserve"> an LR</w:t>
      </w:r>
      <w:r>
        <w:t xml:space="preserve"> is received</w:t>
      </w:r>
      <w:r w:rsidRPr="00D27A95">
        <w:t xml:space="preserve"> (Any SIM in the ME is then considered "invalid"</w:t>
      </w:r>
      <w:r>
        <w:rPr>
          <w:rFonts w:hint="eastAsia"/>
          <w:lang w:eastAsia="zh-CN"/>
        </w:rPr>
        <w:t xml:space="preserve"> for </w:t>
      </w:r>
      <w:r w:rsidRPr="00FE320E">
        <w:t>non-GPRS services</w:t>
      </w:r>
      <w:r w:rsidRPr="00D27A95">
        <w:t>)</w:t>
      </w:r>
      <w:r>
        <w:t>;</w:t>
      </w:r>
    </w:p>
    <w:p w14:paraId="67ACD19C" w14:textId="77777777" w:rsidR="00D51B24" w:rsidRPr="002F0197" w:rsidRDefault="00D51B24" w:rsidP="00D51B24">
      <w:pPr>
        <w:pStyle w:val="B1"/>
      </w:pPr>
      <w:r>
        <w:t>f)</w:t>
      </w:r>
      <w:r>
        <w:tab/>
      </w:r>
      <w:r w:rsidRPr="00D27A95">
        <w:t xml:space="preserve">A "GPRS </w:t>
      </w:r>
      <w:r>
        <w:rPr>
          <w:rFonts w:hint="eastAsia"/>
          <w:lang w:eastAsia="ko-KR"/>
        </w:rPr>
        <w:t xml:space="preserve">services </w:t>
      </w:r>
      <w:r w:rsidRPr="00D27A95">
        <w:t>not allowed</w:t>
      </w:r>
      <w:r w:rsidRPr="001674B1">
        <w:t>"</w:t>
      </w:r>
      <w:r w:rsidRPr="00D27A95">
        <w:t xml:space="preserve"> response </w:t>
      </w:r>
      <w:r>
        <w:t>when</w:t>
      </w:r>
      <w:r w:rsidRPr="00D27A95">
        <w:t xml:space="preserve"> an LR of a GPRS MS attached to GPRS services only</w:t>
      </w:r>
      <w:r>
        <w:t xml:space="preserve"> is received</w:t>
      </w:r>
      <w:r w:rsidRPr="00D27A95">
        <w:t xml:space="preserve"> (The cell selection state of GPRS </w:t>
      </w:r>
      <w:proofErr w:type="spellStart"/>
      <w:r w:rsidRPr="00D27A95">
        <w:t>MSs</w:t>
      </w:r>
      <w:proofErr w:type="spellEnd"/>
      <w:r w:rsidRPr="00D27A95">
        <w:t xml:space="preserve"> attached to GPRS and non-GPRS depends on the outcome of the location updating)</w:t>
      </w:r>
      <w:r>
        <w:rPr>
          <w:rFonts w:hint="eastAsia"/>
          <w:lang w:eastAsia="ko-KR"/>
        </w:rPr>
        <w:t>,</w:t>
      </w:r>
      <w:r>
        <w:t xml:space="preserve"> or</w:t>
      </w:r>
      <w:r>
        <w:rPr>
          <w:rFonts w:hint="eastAsia"/>
          <w:lang w:eastAsia="ko-KR"/>
        </w:rPr>
        <w:t xml:space="preserve"> an </w:t>
      </w:r>
      <w:r w:rsidRPr="00D27A95">
        <w:t>"</w:t>
      </w:r>
      <w:r>
        <w:rPr>
          <w:rFonts w:hint="eastAsia"/>
          <w:lang w:eastAsia="ko-KR"/>
        </w:rPr>
        <w:t>EPS services not allowed</w:t>
      </w:r>
      <w:r w:rsidRPr="00D27A95">
        <w:t>"</w:t>
      </w:r>
      <w:r>
        <w:rPr>
          <w:rFonts w:hint="eastAsia"/>
          <w:lang w:eastAsia="ko-KR"/>
        </w:rPr>
        <w:t xml:space="preserve"> response is received when an EPS attach, tracking area update or service request is performed,</w:t>
      </w:r>
      <w:r>
        <w:t xml:space="preserve"> or</w:t>
      </w:r>
      <w:r>
        <w:rPr>
          <w:rFonts w:hint="eastAsia"/>
          <w:lang w:eastAsia="ko-KR"/>
        </w:rPr>
        <w:t xml:space="preserve"> a </w:t>
      </w:r>
      <w:r w:rsidRPr="00D27A95">
        <w:t>"</w:t>
      </w:r>
      <w:r>
        <w:rPr>
          <w:lang w:eastAsia="ko-KR"/>
        </w:rPr>
        <w:t>5G</w:t>
      </w:r>
      <w:r>
        <w:rPr>
          <w:rFonts w:hint="eastAsia"/>
          <w:lang w:eastAsia="ko-KR"/>
        </w:rPr>
        <w:t>S services not allowed</w:t>
      </w:r>
      <w:r w:rsidRPr="00D27A95">
        <w:t>"</w:t>
      </w:r>
      <w:r>
        <w:rPr>
          <w:rFonts w:hint="eastAsia"/>
          <w:lang w:eastAsia="ko-KR"/>
        </w:rPr>
        <w:t xml:space="preserve"> response is received when a </w:t>
      </w:r>
      <w:r>
        <w:t xml:space="preserve">registration </w:t>
      </w:r>
      <w:r>
        <w:rPr>
          <w:rFonts w:hint="eastAsia"/>
          <w:lang w:eastAsia="ko-KR"/>
        </w:rPr>
        <w:t>or service request is performed;</w:t>
      </w:r>
    </w:p>
    <w:p w14:paraId="60BB28AD" w14:textId="66BBACCF" w:rsidR="00ED22F5" w:rsidRPr="00E0213F" w:rsidRDefault="00ED22F5" w:rsidP="00ED22F5">
      <w:pPr>
        <w:pStyle w:val="B1"/>
        <w:rPr>
          <w:ins w:id="9" w:author="Nokia_Author_0" w:date="2021-09-30T06:11:00Z"/>
        </w:rPr>
      </w:pPr>
      <w:ins w:id="10" w:author="Nokia_Author_0" w:date="2021-09-30T06:11:00Z">
        <w:r>
          <w:t>f1</w:t>
        </w:r>
        <w:r w:rsidRPr="00E0213F">
          <w:t>)</w:t>
        </w:r>
        <w:r w:rsidRPr="00E0213F">
          <w:tab/>
        </w:r>
        <w:r w:rsidRPr="00D27A95">
          <w:t xml:space="preserve">A </w:t>
        </w:r>
        <w:bookmarkStart w:id="11" w:name="_Hlk85054673"/>
        <w:r w:rsidRPr="00D27A95">
          <w:t>"</w:t>
        </w:r>
        <w:r w:rsidRPr="0028476F">
          <w:t xml:space="preserve">PLMN not allowed to operate at the present </w:t>
        </w:r>
      </w:ins>
      <w:ins w:id="12" w:author="Nokia_Author_0" w:date="2021-09-30T06:18:00Z">
        <w:r w:rsidR="00FA0A64">
          <w:t>MS</w:t>
        </w:r>
      </w:ins>
      <w:ins w:id="13" w:author="Nokia_Author_0" w:date="2021-09-30T06:11:00Z">
        <w:r w:rsidRPr="0028476F">
          <w:t xml:space="preserve"> location</w:t>
        </w:r>
        <w:r w:rsidRPr="00D27A95">
          <w:t>" response</w:t>
        </w:r>
      </w:ins>
      <w:ins w:id="14" w:author="Nokia_Author_0" w:date="2021-09-30T06:25:00Z">
        <w:r w:rsidR="001E2EE1">
          <w:t xml:space="preserve"> </w:t>
        </w:r>
        <w:bookmarkEnd w:id="11"/>
        <w:r w:rsidR="001E2EE1">
          <w:t>received</w:t>
        </w:r>
      </w:ins>
      <w:ins w:id="15" w:author="Nokia_Author_3" w:date="2021-11-16T13:02:00Z">
        <w:r w:rsidR="009350E8">
          <w:t xml:space="preserve"> via satellite NG-RAN</w:t>
        </w:r>
      </w:ins>
      <w:ins w:id="16" w:author="Nokia_Author_0" w:date="2021-09-30T06:12:00Z">
        <w:r>
          <w:t>;</w:t>
        </w:r>
      </w:ins>
    </w:p>
    <w:p w14:paraId="3EB1AC5F" w14:textId="77777777" w:rsidR="00D51B24" w:rsidRDefault="00D51B24" w:rsidP="00D51B24">
      <w:pPr>
        <w:pStyle w:val="B1"/>
      </w:pPr>
      <w:r>
        <w:t>g)</w:t>
      </w:r>
      <w:r>
        <w:tab/>
        <w:t xml:space="preserve">Power saving mode (PSM) is activated (see </w:t>
      </w:r>
      <w:r w:rsidRPr="00C62A36">
        <w:t>3GPP</w:t>
      </w:r>
      <w:r>
        <w:t> TS 23.6</w:t>
      </w:r>
      <w:r w:rsidRPr="00C62A36">
        <w:t>8</w:t>
      </w:r>
      <w:r>
        <w:t>2 [27A]); or</w:t>
      </w:r>
    </w:p>
    <w:p w14:paraId="412E9D5E" w14:textId="77777777" w:rsidR="00D51B24" w:rsidRDefault="00D51B24" w:rsidP="00D51B24">
      <w:pPr>
        <w:pStyle w:val="B1"/>
      </w:pPr>
      <w:r>
        <w:t>h)</w:t>
      </w:r>
      <w:r>
        <w:tab/>
        <w:t xml:space="preserve">Mobile initiated connection only </w:t>
      </w:r>
      <w:r w:rsidRPr="00F20DB1">
        <w:t>(MICO) mode</w:t>
      </w:r>
      <w:r>
        <w:t xml:space="preserve"> is activated (see </w:t>
      </w:r>
      <w:r w:rsidRPr="00E5496F">
        <w:t>3GPP</w:t>
      </w:r>
      <w:r>
        <w:t> </w:t>
      </w:r>
      <w:r w:rsidRPr="00E5496F">
        <w:t>TS</w:t>
      </w:r>
      <w:r>
        <w:t> 23.</w:t>
      </w:r>
      <w:r>
        <w:rPr>
          <w:rFonts w:hint="eastAsia"/>
        </w:rPr>
        <w:t>501</w:t>
      </w:r>
      <w:r>
        <w:t> </w:t>
      </w:r>
      <w:r w:rsidRPr="00E5496F">
        <w:t>[</w:t>
      </w:r>
      <w:r>
        <w:t xml:space="preserve">62] and </w:t>
      </w:r>
      <w:r w:rsidRPr="00E5496F">
        <w:t>3GPP</w:t>
      </w:r>
      <w:r>
        <w:t> </w:t>
      </w:r>
      <w:r w:rsidRPr="00E5496F">
        <w:t>TS</w:t>
      </w:r>
      <w:r>
        <w:t> 23.</w:t>
      </w:r>
      <w:r>
        <w:rPr>
          <w:rFonts w:hint="eastAsia"/>
        </w:rPr>
        <w:t>5</w:t>
      </w:r>
      <w:r>
        <w:t>0</w:t>
      </w:r>
      <w:r>
        <w:rPr>
          <w:rFonts w:hint="eastAsia"/>
        </w:rPr>
        <w:t>2</w:t>
      </w:r>
      <w:r>
        <w:t> </w:t>
      </w:r>
      <w:r w:rsidRPr="00E5496F">
        <w:t>[</w:t>
      </w:r>
      <w:r>
        <w:t>63]).</w:t>
      </w:r>
    </w:p>
    <w:p w14:paraId="3457E55B" w14:textId="77777777" w:rsidR="00D51B24" w:rsidRDefault="00D51B24" w:rsidP="00D51B24">
      <w:pPr>
        <w:pStyle w:val="B1"/>
      </w:pPr>
      <w:r>
        <w:t>i)</w:t>
      </w:r>
      <w:r>
        <w:tab/>
        <w:t>MS supporting CAG is camped on a CAG cell belonging to a PLMN, the CAG-ID of the CAG cell is not manually selected by the user and none of the CAG-ID(s) of the CAG cell are present in the "Allowed CAG list" associated with that PLMN in the "CAG information list";</w:t>
      </w:r>
    </w:p>
    <w:p w14:paraId="2B06B578" w14:textId="77777777" w:rsidR="00D51B24" w:rsidRPr="00E0213F" w:rsidRDefault="00D51B24" w:rsidP="00D51B24">
      <w:pPr>
        <w:pStyle w:val="B1"/>
      </w:pPr>
      <w:r w:rsidRPr="00E0213F">
        <w:t>j)</w:t>
      </w:r>
      <w:r w:rsidRPr="00E0213F">
        <w:tab/>
        <w:t xml:space="preserve">MS supporting CAG is camped on a non-CAG cell belonging to a PLMN, the </w:t>
      </w:r>
      <w:r w:rsidRPr="00E0213F">
        <w:rPr>
          <w:rFonts w:hint="eastAsia"/>
        </w:rPr>
        <w:t xml:space="preserve">PLMN </w:t>
      </w:r>
      <w:r w:rsidRPr="00E0213F">
        <w:t>ID of the non-CAG cell without a CAG-ID is not manually selected by the user and the UE is configured with "indication that the MS is only allowed to access 5GS via CAG cells" for that PLMN in the "CAG information list"; and</w:t>
      </w:r>
    </w:p>
    <w:p w14:paraId="3B6C752A" w14:textId="77777777" w:rsidR="00D51B24" w:rsidRDefault="00D51B24" w:rsidP="00D51B24">
      <w:pPr>
        <w:pStyle w:val="B1"/>
      </w:pPr>
      <w:r>
        <w:t>k)</w:t>
      </w:r>
      <w:r>
        <w:tab/>
        <w:t>MS supporting CAG is camped on a CAG cell belonging to a PLMN, the CAG-ID of the CAG cell is not manually selected by the user and the "CAG information list" does not contain an entry for the PLMN (e.g. because the UE is not (pre-)configured with a "CAG information list").</w:t>
      </w:r>
    </w:p>
    <w:p w14:paraId="4AD7AB6B" w14:textId="77777777" w:rsidR="00D51B24" w:rsidRPr="00D27A95" w:rsidRDefault="00D51B24" w:rsidP="00D51B24">
      <w:r w:rsidRPr="00D27A95">
        <w:t xml:space="preserve">(In automatic PLMN selection mode, </w:t>
      </w:r>
      <w:r>
        <w:t>items</w:t>
      </w:r>
      <w:r w:rsidRPr="00D27A95">
        <w:t xml:space="preserve"> a, c and </w:t>
      </w:r>
      <w:r>
        <w:rPr>
          <w:rFonts w:hint="eastAsia"/>
          <w:lang w:eastAsia="zh-CN"/>
        </w:rPr>
        <w:t>f</w:t>
      </w:r>
      <w:r w:rsidRPr="00D27A95">
        <w:t xml:space="preserve"> would normally cause a new PLMN selection, but even </w:t>
      </w:r>
      <w:r>
        <w:t>in this case</w:t>
      </w:r>
      <w:r w:rsidRPr="00D27A95">
        <w:t>, the situation may arise when no PLMNs are available and allowable for use).</w:t>
      </w:r>
    </w:p>
    <w:p w14:paraId="4ED7F592" w14:textId="77777777" w:rsidR="00D51B24" w:rsidRPr="00D27A95" w:rsidRDefault="00D51B24" w:rsidP="00D51B24">
      <w:r w:rsidRPr="00D27A95">
        <w:t xml:space="preserve">(In automatic </w:t>
      </w:r>
      <w:r>
        <w:t>SNPN</w:t>
      </w:r>
      <w:r w:rsidRPr="00D27A95">
        <w:t xml:space="preserve"> selection mode, </w:t>
      </w:r>
      <w:r>
        <w:t>items</w:t>
      </w:r>
      <w:r w:rsidRPr="00D27A95">
        <w:t xml:space="preserve"> a, c</w:t>
      </w:r>
      <w:r>
        <w:t>, d,</w:t>
      </w:r>
      <w:r w:rsidRPr="00D27A95">
        <w:t xml:space="preserve"> and </w:t>
      </w:r>
      <w:r>
        <w:rPr>
          <w:rFonts w:hint="eastAsia"/>
          <w:lang w:eastAsia="zh-CN"/>
        </w:rPr>
        <w:t>f</w:t>
      </w:r>
      <w:r w:rsidRPr="00D27A95">
        <w:t xml:space="preserve"> would normally cause a new </w:t>
      </w:r>
      <w:r>
        <w:t>SNPN</w:t>
      </w:r>
      <w:r w:rsidRPr="00D27A95">
        <w:t xml:space="preserve"> selection</w:t>
      </w:r>
      <w:r>
        <w:t xml:space="preserve"> if there are two or more entries in the "list of subscriber data"</w:t>
      </w:r>
      <w:r w:rsidRPr="00D27A95">
        <w:t xml:space="preserve">, but even </w:t>
      </w:r>
      <w:r>
        <w:t>in this case</w:t>
      </w:r>
      <w:r w:rsidRPr="00D27A95">
        <w:t xml:space="preserve">, the situation may arise when no </w:t>
      </w:r>
      <w:r>
        <w:t>SNPN</w:t>
      </w:r>
      <w:r w:rsidRPr="00D27A95">
        <w:t>s are available and allowable for use).</w:t>
      </w:r>
    </w:p>
    <w:p w14:paraId="179E4657" w14:textId="19A19F56" w:rsidR="00343DB2" w:rsidRDefault="0028476F" w:rsidP="0028476F">
      <w:pPr>
        <w:rPr>
          <w:ins w:id="17" w:author="Nokia_Author_02" w:date="2021-10-12T23:05:00Z"/>
        </w:rPr>
      </w:pPr>
      <w:r>
        <w:t>For the items a to f</w:t>
      </w:r>
      <w:ins w:id="18" w:author="Nokia_Author_0" w:date="2021-09-30T06:12:00Z">
        <w:r w:rsidR="00ED22F5">
          <w:t>1</w:t>
        </w:r>
      </w:ins>
      <w:r>
        <w:t>, if the MS does not operate in</w:t>
      </w:r>
      <w:r>
        <w:rPr>
          <w:noProof/>
        </w:rPr>
        <w:t xml:space="preserve"> SNPN access mode</w:t>
      </w:r>
      <w:r w:rsidRPr="00D27A95">
        <w:t xml:space="preserve">, the MS attempts to camp on an acceptable cell, irrespective of its PLMN identity, so that emergency calls </w:t>
      </w:r>
      <w:r>
        <w:t xml:space="preserve">or access to RLOS </w:t>
      </w:r>
      <w:r w:rsidRPr="00D27A95">
        <w:t>can be made if necessary</w:t>
      </w:r>
      <w:r>
        <w:t>, with the exception that</w:t>
      </w:r>
      <w:ins w:id="19" w:author="Nokia_Author_02" w:date="2021-10-12T23:05:00Z">
        <w:r w:rsidR="00343DB2">
          <w:t>:</w:t>
        </w:r>
      </w:ins>
      <w:del w:id="20" w:author="Won, Sung (Nokia - US/Dallas)" w:date="2022-01-08T13:33:00Z">
        <w:r w:rsidDel="00B75A86">
          <w:delText xml:space="preserve"> </w:delText>
        </w:r>
      </w:del>
    </w:p>
    <w:p w14:paraId="66AF532E" w14:textId="06202114" w:rsidR="00343DB2" w:rsidRDefault="00343DB2">
      <w:pPr>
        <w:pStyle w:val="B1"/>
        <w:rPr>
          <w:ins w:id="21" w:author="Nokia_Author_02" w:date="2021-10-12T23:05:00Z"/>
        </w:rPr>
        <w:pPrChange w:id="22" w:author="Nokia_Author_02" w:date="2021-10-12T23:06:00Z">
          <w:pPr/>
        </w:pPrChange>
      </w:pPr>
      <w:ins w:id="23" w:author="Nokia_Author_02" w:date="2021-10-12T23:06:00Z">
        <w:r>
          <w:t>-</w:t>
        </w:r>
        <w:r>
          <w:tab/>
        </w:r>
      </w:ins>
      <w:r w:rsidR="0028476F">
        <w:t>an MS operating in NB-S1 mode, shall never attempt to make emergency calls or to access RLOS</w:t>
      </w:r>
      <w:ins w:id="24" w:author="Nokia_Author_02" w:date="2021-10-12T23:05:00Z">
        <w:r>
          <w:t>; or</w:t>
        </w:r>
      </w:ins>
      <w:del w:id="25" w:author="Nokia_Author_02" w:date="2021-10-12T23:05:00Z">
        <w:r w:rsidR="0028476F" w:rsidRPr="00D27A95" w:rsidDel="00343DB2">
          <w:delText xml:space="preserve">. </w:delText>
        </w:r>
      </w:del>
    </w:p>
    <w:p w14:paraId="3716A054" w14:textId="7A59F16B" w:rsidR="00B75A86" w:rsidRDefault="00343DB2" w:rsidP="00D745E2">
      <w:pPr>
        <w:pStyle w:val="B1"/>
        <w:rPr>
          <w:ins w:id="26" w:author="Won, Sung (Nokia - US/Dallas)" w:date="2022-01-08T13:32:00Z"/>
        </w:rPr>
      </w:pPr>
      <w:ins w:id="27" w:author="Nokia_Author_02" w:date="2021-10-12T23:06:00Z">
        <w:r>
          <w:t>-</w:t>
        </w:r>
        <w:r>
          <w:tab/>
        </w:r>
      </w:ins>
      <w:ins w:id="28" w:author="Nokia_Author_02" w:date="2021-10-12T23:07:00Z">
        <w:r>
          <w:t xml:space="preserve">an MS should not </w:t>
        </w:r>
        <w:r w:rsidRPr="00343DB2">
          <w:t xml:space="preserve">attempt </w:t>
        </w:r>
        <w:r>
          <w:t xml:space="preserve">to make </w:t>
        </w:r>
        <w:r w:rsidRPr="00343DB2">
          <w:t>emergency calls</w:t>
        </w:r>
      </w:ins>
      <w:ins w:id="29" w:author="Nokia_Author_03" w:date="2021-10-13T21:50:00Z">
        <w:r w:rsidR="00FB076A">
          <w:t xml:space="preserve"> </w:t>
        </w:r>
      </w:ins>
      <w:ins w:id="30" w:author="Nokia_Author_03" w:date="2021-10-13T21:51:00Z">
        <w:r w:rsidR="00FB076A">
          <w:t xml:space="preserve">in </w:t>
        </w:r>
      </w:ins>
      <w:ins w:id="31" w:author="Won, Sung (Nokia - US/Dallas)" w:date="2022-01-08T13:32:00Z">
        <w:r w:rsidR="00B75A86">
          <w:t>a PLMN via satellite NG-RAN access technology which is part of the list of "PLMNs not allowed to operate at the present UE location"</w:t>
        </w:r>
      </w:ins>
      <w:ins w:id="32" w:author="Nokia_Author_01" w:date="2022-01-18T00:00:00Z">
        <w:r w:rsidR="00D745E2">
          <w:t>,</w:t>
        </w:r>
      </w:ins>
      <w:ins w:id="33" w:author="Won, Sung (Nokia - US/Dallas)" w:date="2022-01-08T13:32:00Z">
        <w:r w:rsidR="00B75A86">
          <w:t xml:space="preserve"> if</w:t>
        </w:r>
      </w:ins>
      <w:ins w:id="34" w:author="Nokia_Author_01" w:date="2022-01-17T23:59:00Z">
        <w:r w:rsidR="00D745E2">
          <w:t xml:space="preserve"> </w:t>
        </w:r>
      </w:ins>
      <w:ins w:id="35" w:author="Won, Sung (Nokia - US/Dallas)" w:date="2022-01-08T13:32:00Z">
        <w:r w:rsidR="00B75A86">
          <w:t>the current UE location is known, a geographical location is stored for the entry of this PLMN, and the distance to the current UE location is smaller than a UE implementation specific value.</w:t>
        </w:r>
      </w:ins>
    </w:p>
    <w:p w14:paraId="3C020FBF" w14:textId="77777777" w:rsidR="00D51B24" w:rsidRPr="00D27A95" w:rsidRDefault="00D51B24" w:rsidP="00D51B24">
      <w:r w:rsidRPr="00D27A95">
        <w:t xml:space="preserve">When in the limited service state with a valid SIM, the MS shall search for available and allowable PLMNs in the manner described in </w:t>
      </w:r>
      <w:r>
        <w:t>clause</w:t>
      </w:r>
      <w:r w:rsidRPr="00D27A95">
        <w:t xml:space="preserve"> 4.4.3.1 and when indicated in the SIM also as described in </w:t>
      </w:r>
      <w:r>
        <w:t>clause </w:t>
      </w:r>
      <w:r w:rsidRPr="00D27A95">
        <w:t xml:space="preserve">4.4.3.4. </w:t>
      </w:r>
      <w:r>
        <w:t xml:space="preserve">For an MS that is not in eCall only mode, with the exception of performing GPRS attach or EPS attach for emergency bearer services, </w:t>
      </w:r>
      <w:r>
        <w:lastRenderedPageBreak/>
        <w:t>performing</w:t>
      </w:r>
      <w:r w:rsidRPr="00CB629D">
        <w:t xml:space="preserve"> </w:t>
      </w:r>
      <w:r>
        <w:t>an initial registration for emergency services, or performing EPS attach for access to RLOS, n</w:t>
      </w:r>
      <w:r w:rsidRPr="00D27A95">
        <w:t>o LR requests are made until a valid SIM is present and either a suitable cell is found or a manual network reselection is performed</w:t>
      </w:r>
      <w:r>
        <w:t>. For an MS in eCall only mode, no LR requests are made except for performing EPS attach for emergency bearer services or</w:t>
      </w:r>
      <w:r w:rsidRPr="00CB629D">
        <w:t xml:space="preserve"> </w:t>
      </w:r>
      <w:r>
        <w:t>an initial registration for emergency services. When performing GPRS attach or EPS attach for emergency bearer services, an initial registration for emergency services, or performing EPS attach for access to RLOS, the PLMN of the current serving cell is considered as the selected PLMN for the duration the MS is attached for emergency bearer services, registered for emergency services, or attached for access to RLOS</w:t>
      </w:r>
      <w:r w:rsidRPr="00D27A95">
        <w:t>. In the limited service state the presence of the MS need not be known to the PLMN on whose cell it has camped.</w:t>
      </w:r>
    </w:p>
    <w:p w14:paraId="3622E3C3" w14:textId="77777777" w:rsidR="00D51B24" w:rsidRDefault="00D51B24" w:rsidP="00D51B24">
      <w:r w:rsidRPr="00D456CC">
        <w:t>For the items a</w:t>
      </w:r>
      <w:r>
        <w:t>, c,</w:t>
      </w:r>
      <w:r w:rsidRPr="00D456CC">
        <w:t xml:space="preserve"> d</w:t>
      </w:r>
      <w:r>
        <w:t xml:space="preserve"> and f</w:t>
      </w:r>
      <w:r w:rsidRPr="00D456CC">
        <w:t>, if the MS operates in SNPN access mode</w:t>
      </w:r>
      <w:r>
        <w:t xml:space="preserve"> and</w:t>
      </w:r>
      <w:r w:rsidRPr="00D456CC">
        <w:t xml:space="preserve"> the </w:t>
      </w:r>
      <w:r>
        <w:t>MS</w:t>
      </w:r>
      <w:r w:rsidRPr="00D456CC">
        <w:t xml:space="preserve"> has a valid entry in the "list of subscriber data", the MS shall search for available and allowable SNPNs in the manner described in </w:t>
      </w:r>
      <w:r>
        <w:t>clause </w:t>
      </w:r>
      <w:r w:rsidRPr="00D456CC">
        <w:t>4.</w:t>
      </w:r>
      <w:r>
        <w:t>9</w:t>
      </w:r>
      <w:r w:rsidRPr="00D456CC">
        <w:t xml:space="preserve">.3.1. </w:t>
      </w:r>
      <w:r>
        <w:t>For the item b, i</w:t>
      </w:r>
      <w:r w:rsidRPr="00D456CC">
        <w:t>f the MS operates in SNPN access mode, the MS</w:t>
      </w:r>
      <w:r w:rsidRPr="0049359A">
        <w:t>:</w:t>
      </w:r>
    </w:p>
    <w:p w14:paraId="73886D5A" w14:textId="77777777" w:rsidR="00D51B24" w:rsidRDefault="00D51B24" w:rsidP="00D51B24">
      <w:pPr>
        <w:pStyle w:val="B1"/>
      </w:pPr>
      <w:r>
        <w:t>-</w:t>
      </w:r>
      <w:r>
        <w:tab/>
      </w:r>
      <w:r w:rsidRPr="00D456CC">
        <w:t>attempts to camp on an acceptable cell</w:t>
      </w:r>
      <w:r>
        <w:t xml:space="preserve"> so that emergency calls can be made if supported and necessary; and</w:t>
      </w:r>
    </w:p>
    <w:p w14:paraId="53D81AC4" w14:textId="77777777" w:rsidR="00D51B24" w:rsidRDefault="00D51B24" w:rsidP="00D51B24">
      <w:pPr>
        <w:pStyle w:val="B1"/>
      </w:pPr>
      <w:r>
        <w:t>-</w:t>
      </w:r>
      <w:r>
        <w:tab/>
        <w:t xml:space="preserve">may perform SNPN selection procedure for onboarding services in SNPN if the MS </w:t>
      </w:r>
      <w:r w:rsidRPr="00B7555C">
        <w:t xml:space="preserve">is configured with </w:t>
      </w:r>
      <w:r>
        <w:t xml:space="preserve">the </w:t>
      </w:r>
      <w:r w:rsidRPr="00B7555C">
        <w:t>default UE credentials</w:t>
      </w:r>
      <w:r>
        <w:t>.</w:t>
      </w:r>
    </w:p>
    <w:p w14:paraId="2487C1D3" w14:textId="77777777" w:rsidR="00D51B24" w:rsidRPr="00D27A95" w:rsidRDefault="00D51B24" w:rsidP="00D51B24">
      <w:r w:rsidRPr="00D456CC">
        <w:t xml:space="preserve">When in the limited service state, </w:t>
      </w:r>
      <w:r>
        <w:t>with the exception of performing</w:t>
      </w:r>
      <w:r w:rsidRPr="00CB629D">
        <w:t xml:space="preserve"> </w:t>
      </w:r>
      <w:r>
        <w:t>an initial registration for emergency services,</w:t>
      </w:r>
      <w:r w:rsidRPr="00D456CC">
        <w:t xml:space="preserve"> no LR requests are made until a valid entry of the "list of subscriber data" is present and either a suitable cell is found or a manual network reselection is performed. In the limited service state</w:t>
      </w:r>
      <w:r>
        <w:t>,</w:t>
      </w:r>
      <w:r w:rsidRPr="00D456CC">
        <w:t xml:space="preserve"> the presence of the MS need not be known to the </w:t>
      </w:r>
      <w:r>
        <w:t>SNPN</w:t>
      </w:r>
      <w:r w:rsidRPr="00D456CC">
        <w:t xml:space="preserve"> on whose cell it has camped.</w:t>
      </w:r>
      <w:r>
        <w:t xml:space="preserve"> If the MS</w:t>
      </w:r>
      <w:r w:rsidRPr="00B56475">
        <w:t xml:space="preserve"> needs to make an emergency call</w:t>
      </w:r>
      <w:r>
        <w:t>, the MS supports accessing a PLMN,</w:t>
      </w:r>
      <w:r w:rsidRPr="00B56475">
        <w:t xml:space="preserve"> and there is no available SNPN supporting emergency services</w:t>
      </w:r>
      <w:r>
        <w:t>, the MS shall stop operating in SNPN access mode</w:t>
      </w:r>
      <w:r w:rsidRPr="006155DD">
        <w:t xml:space="preserve"> and attempt to camp on a cell of a PLMN so that emergency calls can be made</w:t>
      </w:r>
      <w:r>
        <w:t>.</w:t>
      </w:r>
      <w:r w:rsidRPr="00DA5AB8">
        <w:t xml:space="preserve"> After an emergency call is released, the MS may re-start operating in SNPN access mode and perform SNPN selection.</w:t>
      </w:r>
    </w:p>
    <w:p w14:paraId="07236F5B" w14:textId="77777777" w:rsidR="00D51B24" w:rsidRDefault="00D51B24" w:rsidP="00D51B24">
      <w:pPr>
        <w:pStyle w:val="EditorsNote"/>
      </w:pPr>
      <w:r>
        <w:t>Editor's note:</w:t>
      </w:r>
      <w:r>
        <w:tab/>
        <w:t>It is FFS whether all acceptable cells in SNPN support emergency calls.</w:t>
      </w:r>
    </w:p>
    <w:p w14:paraId="7573B645" w14:textId="6D418248" w:rsidR="00D51B24" w:rsidRDefault="00D51B24" w:rsidP="00D51B24">
      <w:pPr>
        <w:rPr>
          <w:lang w:eastAsia="ko-KR"/>
        </w:rPr>
      </w:pPr>
      <w:r w:rsidRPr="00D27A95">
        <w:t xml:space="preserve">There are also other conditions under which only emergency calls </w:t>
      </w:r>
      <w:r>
        <w:t xml:space="preserve">or access to RLOS </w:t>
      </w:r>
      <w:r w:rsidRPr="00D27A95">
        <w:t>may be made</w:t>
      </w:r>
      <w:r w:rsidRPr="006F5FC5">
        <w:t xml:space="preserve"> if the MS </w:t>
      </w:r>
      <w:r>
        <w:t xml:space="preserve">does not </w:t>
      </w:r>
      <w:r w:rsidRPr="006F5FC5">
        <w:t>operate in SNPN access mode</w:t>
      </w:r>
      <w:r w:rsidRPr="00D27A95">
        <w:t>. These are shown in table 2 in clause</w:t>
      </w:r>
      <w:r>
        <w:t> </w:t>
      </w:r>
      <w:r w:rsidRPr="00D27A95">
        <w:t>5.</w:t>
      </w:r>
      <w:r>
        <w:rPr>
          <w:rFonts w:hint="eastAsia"/>
          <w:lang w:eastAsia="ko-KR"/>
        </w:rPr>
        <w:t xml:space="preserve"> ProSe communication</w:t>
      </w:r>
      <w:r w:rsidRPr="00DC0D86">
        <w:rPr>
          <w:lang w:eastAsia="ko-KR"/>
        </w:rPr>
        <w:t>s</w:t>
      </w:r>
      <w:r>
        <w:rPr>
          <w:rFonts w:hint="eastAsia"/>
          <w:lang w:eastAsia="ko-KR"/>
        </w:rPr>
        <w:t xml:space="preserve"> can be initiated if necessary (see 3GPP</w:t>
      </w:r>
      <w:r>
        <w:rPr>
          <w:lang w:eastAsia="ko-KR"/>
        </w:rPr>
        <w:t> </w:t>
      </w:r>
      <w:r>
        <w:rPr>
          <w:rFonts w:hint="eastAsia"/>
          <w:lang w:eastAsia="ko-KR"/>
        </w:rPr>
        <w:t>TS</w:t>
      </w:r>
      <w:r>
        <w:rPr>
          <w:lang w:eastAsia="ko-KR"/>
        </w:rPr>
        <w:t> </w:t>
      </w:r>
      <w:r>
        <w:rPr>
          <w:rFonts w:hint="eastAsia"/>
          <w:lang w:eastAsia="ko-KR"/>
        </w:rPr>
        <w:t>24.334</w:t>
      </w:r>
      <w:r>
        <w:rPr>
          <w:lang w:eastAsia="ko-KR"/>
        </w:rPr>
        <w:t> </w:t>
      </w:r>
      <w:r>
        <w:rPr>
          <w:rFonts w:hint="eastAsia"/>
          <w:lang w:eastAsia="ko-KR"/>
        </w:rPr>
        <w:t>[</w:t>
      </w:r>
      <w:r>
        <w:rPr>
          <w:lang w:eastAsia="ko-KR"/>
        </w:rPr>
        <w:t>51</w:t>
      </w:r>
      <w:r>
        <w:rPr>
          <w:rFonts w:hint="eastAsia"/>
          <w:lang w:eastAsia="ko-KR"/>
        </w:rPr>
        <w:t>]</w:t>
      </w:r>
      <w:r w:rsidRPr="00DC0D86">
        <w:rPr>
          <w:lang w:eastAsia="ko-KR"/>
        </w:rPr>
        <w:t xml:space="preserve"> or 3GPP</w:t>
      </w:r>
      <w:ins w:id="36" w:author="Won, Sung (Nokia - US/Dallas)" w:date="2022-01-08T15:16:00Z">
        <w:r w:rsidR="00C41974">
          <w:rPr>
            <w:lang w:val="en-US" w:eastAsia="ko-KR"/>
          </w:rPr>
          <w:t> </w:t>
        </w:r>
      </w:ins>
      <w:del w:id="37" w:author="Won, Sung (Nokia - US/Dallas)" w:date="2022-01-08T15:16:00Z">
        <w:r w:rsidRPr="00DC0D86" w:rsidDel="00C41974">
          <w:rPr>
            <w:lang w:eastAsia="ko-KR"/>
          </w:rPr>
          <w:delText xml:space="preserve"> </w:delText>
        </w:r>
      </w:del>
      <w:r w:rsidRPr="00DC0D86">
        <w:rPr>
          <w:lang w:eastAsia="ko-KR"/>
        </w:rPr>
        <w:t>TS</w:t>
      </w:r>
      <w:ins w:id="38" w:author="Won, Sung (Nokia - US/Dallas)" w:date="2022-01-08T15:16:00Z">
        <w:r w:rsidR="00C41974">
          <w:rPr>
            <w:lang w:val="en-US" w:eastAsia="ko-KR"/>
          </w:rPr>
          <w:t> </w:t>
        </w:r>
      </w:ins>
      <w:del w:id="39" w:author="Won, Sung (Nokia - US/Dallas)" w:date="2022-01-08T15:16:00Z">
        <w:r w:rsidRPr="00DC0D86" w:rsidDel="00C41974">
          <w:rPr>
            <w:lang w:eastAsia="ko-KR"/>
          </w:rPr>
          <w:delText xml:space="preserve"> </w:delText>
        </w:r>
      </w:del>
      <w:r w:rsidRPr="00DC0D86">
        <w:rPr>
          <w:lang w:eastAsia="ko-KR"/>
        </w:rPr>
        <w:t>24.554</w:t>
      </w:r>
      <w:ins w:id="40" w:author="Won, Sung (Nokia - US/Dallas)" w:date="2022-01-08T15:16:00Z">
        <w:r w:rsidR="00C41974">
          <w:rPr>
            <w:lang w:val="en-US" w:eastAsia="ko-KR"/>
          </w:rPr>
          <w:t> </w:t>
        </w:r>
      </w:ins>
      <w:del w:id="41" w:author="Won, Sung (Nokia - US/Dallas)" w:date="2022-01-08T15:16:00Z">
        <w:r w:rsidRPr="00DC0D86" w:rsidDel="00C41974">
          <w:rPr>
            <w:lang w:eastAsia="ko-KR"/>
          </w:rPr>
          <w:delText xml:space="preserve"> </w:delText>
        </w:r>
      </w:del>
      <w:r w:rsidRPr="00DC0D86">
        <w:rPr>
          <w:lang w:eastAsia="ko-KR"/>
        </w:rPr>
        <w:t>[</w:t>
      </w:r>
      <w:r>
        <w:rPr>
          <w:lang w:eastAsia="ko-KR"/>
        </w:rPr>
        <w:t>80</w:t>
      </w:r>
      <w:r w:rsidRPr="00DC0D86">
        <w:rPr>
          <w:lang w:eastAsia="ko-KR"/>
        </w:rPr>
        <w:t>]</w:t>
      </w:r>
      <w:r>
        <w:rPr>
          <w:rFonts w:hint="eastAsia"/>
          <w:lang w:eastAsia="ko-KR"/>
        </w:rPr>
        <w:t xml:space="preserve">) when in the limited service state due to items a) or c) or f). </w:t>
      </w:r>
      <w:r>
        <w:rPr>
          <w:lang w:eastAsia="ko-KR"/>
        </w:rPr>
        <w:t>V2X</w:t>
      </w:r>
      <w:r>
        <w:rPr>
          <w:rFonts w:hint="eastAsia"/>
          <w:lang w:eastAsia="ko-KR"/>
        </w:rPr>
        <w:t xml:space="preserve"> </w:t>
      </w:r>
      <w:r>
        <w:rPr>
          <w:lang w:eastAsia="ko-KR"/>
        </w:rPr>
        <w:t>communication</w:t>
      </w:r>
      <w:r>
        <w:rPr>
          <w:rFonts w:hint="eastAsia"/>
          <w:lang w:eastAsia="ko-KR"/>
        </w:rPr>
        <w:t xml:space="preserve"> </w:t>
      </w:r>
      <w:r>
        <w:rPr>
          <w:lang w:eastAsia="ko-KR"/>
        </w:rPr>
        <w:t xml:space="preserve">over PC5 </w:t>
      </w:r>
      <w:r>
        <w:rPr>
          <w:rFonts w:hint="eastAsia"/>
          <w:lang w:eastAsia="ko-KR"/>
        </w:rPr>
        <w:t>can be initiated if necessary (see 3GPP</w:t>
      </w:r>
      <w:r>
        <w:rPr>
          <w:lang w:eastAsia="ko-KR"/>
        </w:rPr>
        <w:t> </w:t>
      </w:r>
      <w:r>
        <w:rPr>
          <w:rFonts w:hint="eastAsia"/>
          <w:lang w:eastAsia="ko-KR"/>
        </w:rPr>
        <w:t>TS</w:t>
      </w:r>
      <w:r>
        <w:rPr>
          <w:lang w:eastAsia="ko-KR"/>
        </w:rPr>
        <w:t> </w:t>
      </w:r>
      <w:r>
        <w:rPr>
          <w:rFonts w:hint="eastAsia"/>
          <w:lang w:eastAsia="ko-KR"/>
        </w:rPr>
        <w:t>24.</w:t>
      </w:r>
      <w:r>
        <w:rPr>
          <w:lang w:eastAsia="ko-KR"/>
        </w:rPr>
        <w:t>386 </w:t>
      </w:r>
      <w:r>
        <w:rPr>
          <w:rFonts w:hint="eastAsia"/>
          <w:lang w:eastAsia="ko-KR"/>
        </w:rPr>
        <w:t>[</w:t>
      </w:r>
      <w:r>
        <w:rPr>
          <w:lang w:eastAsia="ko-KR"/>
        </w:rPr>
        <w:t>59</w:t>
      </w:r>
      <w:r>
        <w:rPr>
          <w:rFonts w:hint="eastAsia"/>
          <w:lang w:eastAsia="ko-KR"/>
        </w:rPr>
        <w:t>]</w:t>
      </w:r>
      <w:r w:rsidRPr="007F2009">
        <w:rPr>
          <w:rFonts w:hint="eastAsia"/>
          <w:lang w:eastAsia="zh-CN"/>
        </w:rPr>
        <w:t xml:space="preserve"> </w:t>
      </w:r>
      <w:r>
        <w:rPr>
          <w:rFonts w:hint="eastAsia"/>
          <w:lang w:eastAsia="zh-CN"/>
        </w:rPr>
        <w:t>or 3GPP</w:t>
      </w:r>
      <w:ins w:id="42" w:author="Won, Sung (Nokia - US/Dallas)" w:date="2022-01-08T15:16:00Z">
        <w:r w:rsidR="00C41974">
          <w:rPr>
            <w:lang w:val="en-US" w:eastAsia="zh-CN"/>
          </w:rPr>
          <w:t> </w:t>
        </w:r>
      </w:ins>
      <w:del w:id="43" w:author="Won, Sung (Nokia - US/Dallas)" w:date="2022-01-08T15:16:00Z">
        <w:r w:rsidDel="00C41974">
          <w:rPr>
            <w:rFonts w:hint="eastAsia"/>
            <w:lang w:eastAsia="zh-CN"/>
          </w:rPr>
          <w:delText xml:space="preserve"> </w:delText>
        </w:r>
      </w:del>
      <w:r>
        <w:rPr>
          <w:rFonts w:hint="eastAsia"/>
          <w:lang w:eastAsia="zh-CN"/>
        </w:rPr>
        <w:t>TS</w:t>
      </w:r>
      <w:ins w:id="44" w:author="Won, Sung (Nokia - US/Dallas)" w:date="2022-01-08T15:16:00Z">
        <w:r w:rsidR="00C41974">
          <w:rPr>
            <w:lang w:val="en-US" w:eastAsia="zh-CN"/>
          </w:rPr>
          <w:t> </w:t>
        </w:r>
      </w:ins>
      <w:del w:id="45" w:author="Won, Sung (Nokia - US/Dallas)" w:date="2022-01-08T15:16:00Z">
        <w:r w:rsidDel="00C41974">
          <w:rPr>
            <w:rFonts w:hint="eastAsia"/>
            <w:lang w:eastAsia="zh-CN"/>
          </w:rPr>
          <w:delText xml:space="preserve"> </w:delText>
        </w:r>
      </w:del>
      <w:r>
        <w:rPr>
          <w:rFonts w:hint="eastAsia"/>
          <w:lang w:eastAsia="zh-CN"/>
        </w:rPr>
        <w:t>24.587</w:t>
      </w:r>
      <w:ins w:id="46" w:author="Won, Sung (Nokia - US/Dallas)" w:date="2022-01-08T15:16:00Z">
        <w:r w:rsidR="00C41974">
          <w:rPr>
            <w:lang w:val="en-US" w:eastAsia="zh-CN"/>
          </w:rPr>
          <w:t> </w:t>
        </w:r>
      </w:ins>
      <w:del w:id="47" w:author="Won, Sung (Nokia - US/Dallas)" w:date="2022-01-08T15:16:00Z">
        <w:r w:rsidDel="00C41974">
          <w:rPr>
            <w:rFonts w:hint="eastAsia"/>
            <w:lang w:eastAsia="zh-CN"/>
          </w:rPr>
          <w:delText xml:space="preserve"> </w:delText>
        </w:r>
      </w:del>
      <w:r>
        <w:rPr>
          <w:rFonts w:hint="eastAsia"/>
          <w:lang w:eastAsia="zh-CN"/>
        </w:rPr>
        <w:t>[75]</w:t>
      </w:r>
      <w:r>
        <w:rPr>
          <w:rFonts w:hint="eastAsia"/>
          <w:lang w:eastAsia="ko-KR"/>
        </w:rPr>
        <w:t>) when in the limited service state due to items a) or c) or</w:t>
      </w:r>
      <w:ins w:id="48" w:author="Won, Sung (Nokia - US/Dallas)" w:date="2022-01-08T15:17:00Z">
        <w:r w:rsidR="00C41974">
          <w:rPr>
            <w:lang w:eastAsia="ko-KR"/>
          </w:rPr>
          <w:t xml:space="preserve"> </w:t>
        </w:r>
      </w:ins>
      <w:del w:id="49" w:author="Won, Sung (Nokia - US/Dallas)" w:date="2022-01-08T15:17:00Z">
        <w:r w:rsidDel="00C41974">
          <w:rPr>
            <w:lang w:eastAsia="ko-KR"/>
          </w:rPr>
          <w:delText> </w:delText>
        </w:r>
      </w:del>
      <w:r>
        <w:rPr>
          <w:rFonts w:hint="eastAsia"/>
          <w:lang w:eastAsia="ko-KR"/>
        </w:rPr>
        <w:t>f).</w:t>
      </w:r>
    </w:p>
    <w:p w14:paraId="393D769F" w14:textId="77777777" w:rsidR="009E4C08" w:rsidRPr="00FA1CC3" w:rsidRDefault="009E4C08" w:rsidP="009E4C08"/>
    <w:sectPr w:rsidR="009E4C08" w:rsidRPr="00FA1CC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45D11" w14:textId="77777777" w:rsidR="00A53E72" w:rsidRDefault="00A53E72">
      <w:r>
        <w:separator/>
      </w:r>
    </w:p>
  </w:endnote>
  <w:endnote w:type="continuationSeparator" w:id="0">
    <w:p w14:paraId="59C169A3" w14:textId="77777777" w:rsidR="00A53E72" w:rsidRDefault="00A5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3BF92" w14:textId="77777777" w:rsidR="009E4C08" w:rsidRDefault="009E4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9EF4F" w14:textId="77777777" w:rsidR="009E4C08" w:rsidRDefault="009E4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3C839" w14:textId="77777777" w:rsidR="009E4C08" w:rsidRDefault="009E4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632FC" w14:textId="77777777" w:rsidR="00A53E72" w:rsidRDefault="00A53E72">
      <w:r>
        <w:separator/>
      </w:r>
    </w:p>
  </w:footnote>
  <w:footnote w:type="continuationSeparator" w:id="0">
    <w:p w14:paraId="74332FCA" w14:textId="77777777" w:rsidR="00A53E72" w:rsidRDefault="00A53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C0259" w14:textId="77777777" w:rsidR="009E4C08" w:rsidRDefault="009E4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13A0A" w14:textId="77777777" w:rsidR="009E4C08" w:rsidRDefault="009E4C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871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095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C349"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_Author_0">
    <w15:presenceInfo w15:providerId="None" w15:userId="Nokia_Author_0"/>
  </w15:person>
  <w15:person w15:author="Nokia_Author_3">
    <w15:presenceInfo w15:providerId="None" w15:userId="Nokia_Author_3"/>
  </w15:person>
  <w15:person w15:author="Nokia_Author_02">
    <w15:presenceInfo w15:providerId="None" w15:userId="Nokia_Author_02"/>
  </w15:person>
  <w15:person w15:author="Won, Sung (Nokia - US/Dallas)">
    <w15:presenceInfo w15:providerId="None" w15:userId="Won, Sung (Nokia - US/Dallas)"/>
  </w15:person>
  <w15:person w15:author="Nokia_Author_03">
    <w15:presenceInfo w15:providerId="None" w15:userId="Nokia_Author_03"/>
  </w15:person>
  <w15:person w15:author="Nokia_Author_01">
    <w15:presenceInfo w15:providerId="None" w15:userId="Nokia_Author_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2EE1"/>
    <w:rsid w:val="001E41F3"/>
    <w:rsid w:val="00227EAD"/>
    <w:rsid w:val="00230865"/>
    <w:rsid w:val="0026004D"/>
    <w:rsid w:val="002640DD"/>
    <w:rsid w:val="00275D12"/>
    <w:rsid w:val="002816BF"/>
    <w:rsid w:val="0028476F"/>
    <w:rsid w:val="00284FEB"/>
    <w:rsid w:val="002860C4"/>
    <w:rsid w:val="002A1ABE"/>
    <w:rsid w:val="002B5741"/>
    <w:rsid w:val="00305409"/>
    <w:rsid w:val="00343DB2"/>
    <w:rsid w:val="00353B82"/>
    <w:rsid w:val="003609EF"/>
    <w:rsid w:val="0036231A"/>
    <w:rsid w:val="00363DF6"/>
    <w:rsid w:val="003674C0"/>
    <w:rsid w:val="00374DD4"/>
    <w:rsid w:val="003B729C"/>
    <w:rsid w:val="003E1A36"/>
    <w:rsid w:val="003F1D7B"/>
    <w:rsid w:val="00410371"/>
    <w:rsid w:val="004242F1"/>
    <w:rsid w:val="00434669"/>
    <w:rsid w:val="004A6835"/>
    <w:rsid w:val="004B75B7"/>
    <w:rsid w:val="004E1669"/>
    <w:rsid w:val="00512317"/>
    <w:rsid w:val="00512CD5"/>
    <w:rsid w:val="0051580D"/>
    <w:rsid w:val="00547111"/>
    <w:rsid w:val="00570453"/>
    <w:rsid w:val="00592D74"/>
    <w:rsid w:val="005A1ACA"/>
    <w:rsid w:val="005E2C44"/>
    <w:rsid w:val="00621188"/>
    <w:rsid w:val="006257ED"/>
    <w:rsid w:val="00677E82"/>
    <w:rsid w:val="00695808"/>
    <w:rsid w:val="006B46FB"/>
    <w:rsid w:val="006E21FB"/>
    <w:rsid w:val="0070164D"/>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350E8"/>
    <w:rsid w:val="00941BFE"/>
    <w:rsid w:val="00941E30"/>
    <w:rsid w:val="009777D9"/>
    <w:rsid w:val="00991B88"/>
    <w:rsid w:val="009A5753"/>
    <w:rsid w:val="009A579D"/>
    <w:rsid w:val="009E27D4"/>
    <w:rsid w:val="009E3297"/>
    <w:rsid w:val="009E4C08"/>
    <w:rsid w:val="009E6C24"/>
    <w:rsid w:val="009F734F"/>
    <w:rsid w:val="00A17406"/>
    <w:rsid w:val="00A246B6"/>
    <w:rsid w:val="00A47E70"/>
    <w:rsid w:val="00A50CF0"/>
    <w:rsid w:val="00A53E72"/>
    <w:rsid w:val="00A542A2"/>
    <w:rsid w:val="00A56556"/>
    <w:rsid w:val="00A7671C"/>
    <w:rsid w:val="00AA2CBC"/>
    <w:rsid w:val="00AC5820"/>
    <w:rsid w:val="00AD1CD8"/>
    <w:rsid w:val="00AD7602"/>
    <w:rsid w:val="00B258BB"/>
    <w:rsid w:val="00B41BF2"/>
    <w:rsid w:val="00B468EF"/>
    <w:rsid w:val="00B55BB6"/>
    <w:rsid w:val="00B67B97"/>
    <w:rsid w:val="00B75A86"/>
    <w:rsid w:val="00B968C8"/>
    <w:rsid w:val="00BA3EC5"/>
    <w:rsid w:val="00BA51D9"/>
    <w:rsid w:val="00BB5DFC"/>
    <w:rsid w:val="00BD279D"/>
    <w:rsid w:val="00BD6BB8"/>
    <w:rsid w:val="00BE70D2"/>
    <w:rsid w:val="00C41974"/>
    <w:rsid w:val="00C66BA2"/>
    <w:rsid w:val="00C75CB0"/>
    <w:rsid w:val="00C95985"/>
    <w:rsid w:val="00CA21C3"/>
    <w:rsid w:val="00CC5026"/>
    <w:rsid w:val="00CC68D0"/>
    <w:rsid w:val="00D03F9A"/>
    <w:rsid w:val="00D06D51"/>
    <w:rsid w:val="00D24991"/>
    <w:rsid w:val="00D50255"/>
    <w:rsid w:val="00D51B24"/>
    <w:rsid w:val="00D66520"/>
    <w:rsid w:val="00D745E2"/>
    <w:rsid w:val="00D91B51"/>
    <w:rsid w:val="00DA3849"/>
    <w:rsid w:val="00DE34CF"/>
    <w:rsid w:val="00DF27CE"/>
    <w:rsid w:val="00E02C44"/>
    <w:rsid w:val="00E13F3D"/>
    <w:rsid w:val="00E32E71"/>
    <w:rsid w:val="00E34898"/>
    <w:rsid w:val="00E47A01"/>
    <w:rsid w:val="00E8079D"/>
    <w:rsid w:val="00EB09B7"/>
    <w:rsid w:val="00EC02F2"/>
    <w:rsid w:val="00ED22F5"/>
    <w:rsid w:val="00EE7D7C"/>
    <w:rsid w:val="00F25012"/>
    <w:rsid w:val="00F25D98"/>
    <w:rsid w:val="00F300FB"/>
    <w:rsid w:val="00F76374"/>
    <w:rsid w:val="00FA0A64"/>
    <w:rsid w:val="00FB076A"/>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3B8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B1Char1">
    <w:name w:val="B1 Char1"/>
    <w:link w:val="B1"/>
    <w:rsid w:val="0028476F"/>
    <w:rPr>
      <w:rFonts w:ascii="Times New Roman" w:hAnsi="Times New Roman"/>
      <w:lang w:val="en-GB" w:eastAsia="en-US"/>
    </w:rPr>
  </w:style>
  <w:style w:type="character" w:customStyle="1" w:styleId="EditorsNoteChar">
    <w:name w:val="Editor's Note Char"/>
    <w:aliases w:val="EN Char"/>
    <w:link w:val="EditorsNote"/>
    <w:rsid w:val="0028476F"/>
    <w:rPr>
      <w:rFonts w:ascii="Times New Roman" w:hAnsi="Times New Roman"/>
      <w:color w:val="FF0000"/>
      <w:lang w:val="en-GB" w:eastAsia="en-US"/>
    </w:rPr>
  </w:style>
  <w:style w:type="paragraph" w:styleId="ListParagraph">
    <w:name w:val="List Paragraph"/>
    <w:basedOn w:val="Normal"/>
    <w:uiPriority w:val="34"/>
    <w:qFormat/>
    <w:rsid w:val="00ED22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5AIRPNAIUNRU-529706453-2936</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https://nokia.sharepoint.com/sites/c5g/epc/_layouts/15/DocIdRedir.aspx?ID=5AIRPNAIUNRU-529706453-2936</Url>
      <Description>5AIRPNAIUNRU-529706453-2936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2.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4.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5.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6.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1666</Words>
  <Characters>8104</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Nokia_Author_01</cp:lastModifiedBy>
  <cp:revision>2</cp:revision>
  <cp:lastPrinted>1900-01-01T06:00:00Z</cp:lastPrinted>
  <dcterms:created xsi:type="dcterms:W3CDTF">2022-01-18T06:00:00Z</dcterms:created>
  <dcterms:modified xsi:type="dcterms:W3CDTF">2022-01-18T06:00:00Z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bed15488-48a4-4311-9611-cc76d0d913d2</vt:lpwstr>
  </property>
</Properties>
</file>