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FD787" w14:textId="0BB46545" w:rsidR="005A03F8" w:rsidRDefault="005A03F8" w:rsidP="005A03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91599212"/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7F2871">
        <w:rPr>
          <w:b/>
          <w:noProof/>
          <w:sz w:val="24"/>
        </w:rPr>
        <w:t>2xxxx</w:t>
      </w:r>
    </w:p>
    <w:p w14:paraId="4A9C54F9" w14:textId="4A5380AE" w:rsidR="005A03F8" w:rsidRDefault="005A03F8" w:rsidP="005A03F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A03F8" w14:paraId="179A7EF1" w14:textId="77777777" w:rsidTr="00E3109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4A2E8" w14:textId="77777777" w:rsidR="005A03F8" w:rsidRDefault="005A03F8" w:rsidP="00E3109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A03F8" w14:paraId="55F46443" w14:textId="77777777" w:rsidTr="00E3109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04A32B" w14:textId="77777777" w:rsidR="005A03F8" w:rsidRDefault="005A03F8" w:rsidP="00E3109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A03F8" w14:paraId="62516795" w14:textId="77777777" w:rsidTr="00E3109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B74EA9" w14:textId="77777777" w:rsidR="005A03F8" w:rsidRDefault="005A03F8" w:rsidP="00E310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A03F8" w14:paraId="5E40C72E" w14:textId="77777777" w:rsidTr="00E3109B">
        <w:tc>
          <w:tcPr>
            <w:tcW w:w="142" w:type="dxa"/>
            <w:tcBorders>
              <w:left w:val="single" w:sz="4" w:space="0" w:color="auto"/>
            </w:tcBorders>
          </w:tcPr>
          <w:p w14:paraId="67FFB630" w14:textId="77777777" w:rsidR="005A03F8" w:rsidRDefault="005A03F8" w:rsidP="00E3109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FD4154" w14:textId="244BBF75" w:rsidR="005A03F8" w:rsidRPr="00410371" w:rsidRDefault="005A03F8" w:rsidP="00E310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344FA8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29C010F4" w14:textId="77777777" w:rsidR="005A03F8" w:rsidRDefault="005A03F8" w:rsidP="00E3109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8572786" w14:textId="070DAF09" w:rsidR="005A03F8" w:rsidRPr="00410371" w:rsidRDefault="002A79D3" w:rsidP="00E3109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3890</w:t>
            </w:r>
          </w:p>
        </w:tc>
        <w:tc>
          <w:tcPr>
            <w:tcW w:w="709" w:type="dxa"/>
          </w:tcPr>
          <w:p w14:paraId="52941313" w14:textId="77777777" w:rsidR="005A03F8" w:rsidRDefault="005A03F8" w:rsidP="00E3109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5ACA01D" w14:textId="2BA2567C" w:rsidR="005A03F8" w:rsidRPr="00410371" w:rsidRDefault="007F2871" w:rsidP="00E3109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A8734B5" w14:textId="77777777" w:rsidR="005A03F8" w:rsidRDefault="005A03F8" w:rsidP="00E3109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FFDB1C2" w14:textId="77777777" w:rsidR="005A03F8" w:rsidRPr="00410371" w:rsidRDefault="005A03F8" w:rsidP="00E310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2994D8C" w14:textId="77777777" w:rsidR="005A03F8" w:rsidRDefault="005A03F8" w:rsidP="00E3109B">
            <w:pPr>
              <w:pStyle w:val="CRCoverPage"/>
              <w:spacing w:after="0"/>
              <w:rPr>
                <w:noProof/>
              </w:rPr>
            </w:pPr>
          </w:p>
        </w:tc>
      </w:tr>
      <w:tr w:rsidR="005A03F8" w14:paraId="2C3238EE" w14:textId="77777777" w:rsidTr="00E3109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2608F3" w14:textId="77777777" w:rsidR="005A03F8" w:rsidRDefault="005A03F8" w:rsidP="00E3109B">
            <w:pPr>
              <w:pStyle w:val="CRCoverPage"/>
              <w:spacing w:after="0"/>
              <w:rPr>
                <w:noProof/>
              </w:rPr>
            </w:pPr>
          </w:p>
        </w:tc>
      </w:tr>
      <w:tr w:rsidR="005A03F8" w14:paraId="3D3BD179" w14:textId="77777777" w:rsidTr="00E3109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DBED69C" w14:textId="77777777" w:rsidR="005A03F8" w:rsidRPr="00F25D98" w:rsidRDefault="005A03F8" w:rsidP="00E3109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A03F8" w14:paraId="3BD2E1B2" w14:textId="77777777" w:rsidTr="00E3109B">
        <w:tc>
          <w:tcPr>
            <w:tcW w:w="9641" w:type="dxa"/>
            <w:gridSpan w:val="9"/>
          </w:tcPr>
          <w:p w14:paraId="3ADFEEA4" w14:textId="77777777" w:rsidR="005A03F8" w:rsidRDefault="005A03F8" w:rsidP="00E310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4293485" w14:textId="77777777" w:rsidR="005A03F8" w:rsidRDefault="005A03F8" w:rsidP="005A03F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A03F8" w14:paraId="081DE486" w14:textId="77777777" w:rsidTr="00E3109B">
        <w:tc>
          <w:tcPr>
            <w:tcW w:w="2835" w:type="dxa"/>
          </w:tcPr>
          <w:p w14:paraId="5BD09766" w14:textId="77777777" w:rsidR="005A03F8" w:rsidRDefault="005A03F8" w:rsidP="00E3109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C4D1006" w14:textId="77777777" w:rsidR="005A03F8" w:rsidRDefault="005A03F8" w:rsidP="00E3109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36CAC91" w14:textId="77777777" w:rsidR="005A03F8" w:rsidRDefault="005A03F8" w:rsidP="00E310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251037" w14:textId="77777777" w:rsidR="005A03F8" w:rsidRDefault="005A03F8" w:rsidP="00E3109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EBEA25" w14:textId="77777777" w:rsidR="005A03F8" w:rsidRDefault="005A03F8" w:rsidP="00E310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08250F3" w14:textId="77777777" w:rsidR="005A03F8" w:rsidRDefault="005A03F8" w:rsidP="00E3109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2686D5E" w14:textId="77777777" w:rsidR="005A03F8" w:rsidRDefault="005A03F8" w:rsidP="00E310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B3888FE" w14:textId="77777777" w:rsidR="005A03F8" w:rsidRDefault="005A03F8" w:rsidP="00E3109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EC2396" w14:textId="77777777" w:rsidR="005A03F8" w:rsidRDefault="005A03F8" w:rsidP="00E3109B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DD4908A" w14:textId="77777777" w:rsidR="005A03F8" w:rsidRDefault="005A03F8" w:rsidP="005A03F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A03F8" w14:paraId="1E42934E" w14:textId="77777777" w:rsidTr="00E3109B">
        <w:tc>
          <w:tcPr>
            <w:tcW w:w="9640" w:type="dxa"/>
            <w:gridSpan w:val="11"/>
          </w:tcPr>
          <w:p w14:paraId="5EB9F03F" w14:textId="77777777" w:rsidR="005A03F8" w:rsidRDefault="005A03F8" w:rsidP="00E310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A03F8" w14:paraId="766FB3D0" w14:textId="77777777" w:rsidTr="00E3109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B19D8D2" w14:textId="77777777" w:rsidR="005A03F8" w:rsidRDefault="005A03F8" w:rsidP="00E310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9FE70D" w14:textId="09CB5BDD" w:rsidR="005A03F8" w:rsidRDefault="008420C8" w:rsidP="00E310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Generalizing 5GMM cause for UAS service not allowed.</w:t>
            </w:r>
          </w:p>
        </w:tc>
      </w:tr>
      <w:tr w:rsidR="005A03F8" w14:paraId="548CA746" w14:textId="77777777" w:rsidTr="00E3109B">
        <w:tc>
          <w:tcPr>
            <w:tcW w:w="1843" w:type="dxa"/>
            <w:tcBorders>
              <w:left w:val="single" w:sz="4" w:space="0" w:color="auto"/>
            </w:tcBorders>
          </w:tcPr>
          <w:p w14:paraId="36522774" w14:textId="77777777" w:rsidR="005A03F8" w:rsidRDefault="005A03F8" w:rsidP="00E310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C04E68" w14:textId="77777777" w:rsidR="005A03F8" w:rsidRDefault="005A03F8" w:rsidP="00E310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A03F8" w14:paraId="15A36D97" w14:textId="77777777" w:rsidTr="00E3109B">
        <w:tc>
          <w:tcPr>
            <w:tcW w:w="1843" w:type="dxa"/>
            <w:tcBorders>
              <w:left w:val="single" w:sz="4" w:space="0" w:color="auto"/>
            </w:tcBorders>
          </w:tcPr>
          <w:p w14:paraId="32FA0AD0" w14:textId="77777777" w:rsidR="005A03F8" w:rsidRDefault="005A03F8" w:rsidP="00E310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7D93FF" w14:textId="77777777" w:rsidR="005A03F8" w:rsidRDefault="005A03F8" w:rsidP="00E310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5A03F8" w14:paraId="75EA8637" w14:textId="77777777" w:rsidTr="00E3109B">
        <w:tc>
          <w:tcPr>
            <w:tcW w:w="1843" w:type="dxa"/>
            <w:tcBorders>
              <w:left w:val="single" w:sz="4" w:space="0" w:color="auto"/>
            </w:tcBorders>
          </w:tcPr>
          <w:p w14:paraId="39AFE610" w14:textId="77777777" w:rsidR="005A03F8" w:rsidRDefault="005A03F8" w:rsidP="00E310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19D419" w14:textId="77777777" w:rsidR="005A03F8" w:rsidRDefault="005A03F8" w:rsidP="00E310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5A03F8" w14:paraId="6D8E9EA4" w14:textId="77777777" w:rsidTr="00E3109B">
        <w:tc>
          <w:tcPr>
            <w:tcW w:w="1843" w:type="dxa"/>
            <w:tcBorders>
              <w:left w:val="single" w:sz="4" w:space="0" w:color="auto"/>
            </w:tcBorders>
          </w:tcPr>
          <w:p w14:paraId="412BE298" w14:textId="77777777" w:rsidR="005A03F8" w:rsidRDefault="005A03F8" w:rsidP="00E310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BA0A960" w14:textId="77777777" w:rsidR="005A03F8" w:rsidRDefault="005A03F8" w:rsidP="00E310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A03F8" w14:paraId="6A869427" w14:textId="77777777" w:rsidTr="00E3109B">
        <w:tc>
          <w:tcPr>
            <w:tcW w:w="1843" w:type="dxa"/>
            <w:tcBorders>
              <w:left w:val="single" w:sz="4" w:space="0" w:color="auto"/>
            </w:tcBorders>
          </w:tcPr>
          <w:p w14:paraId="1368E075" w14:textId="77777777" w:rsidR="005A03F8" w:rsidRDefault="005A03F8" w:rsidP="00E310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77AB1E" w14:textId="37DC2120" w:rsidR="005A03F8" w:rsidRDefault="00FC2553" w:rsidP="00E310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3EEC63BB" w14:textId="77777777" w:rsidR="005A03F8" w:rsidRDefault="005A03F8" w:rsidP="00E3109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BAE1DE" w14:textId="77777777" w:rsidR="005A03F8" w:rsidRDefault="005A03F8" w:rsidP="00E3109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77A876" w14:textId="77777777" w:rsidR="005A03F8" w:rsidRDefault="005A03F8" w:rsidP="00E310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2022-01-10</w:t>
            </w:r>
          </w:p>
        </w:tc>
      </w:tr>
      <w:tr w:rsidR="005A03F8" w14:paraId="704DC106" w14:textId="77777777" w:rsidTr="00E3109B">
        <w:tc>
          <w:tcPr>
            <w:tcW w:w="1843" w:type="dxa"/>
            <w:tcBorders>
              <w:left w:val="single" w:sz="4" w:space="0" w:color="auto"/>
            </w:tcBorders>
          </w:tcPr>
          <w:p w14:paraId="47EE7B7A" w14:textId="77777777" w:rsidR="005A03F8" w:rsidRDefault="005A03F8" w:rsidP="00E310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303D2F6" w14:textId="77777777" w:rsidR="005A03F8" w:rsidRDefault="005A03F8" w:rsidP="00E310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4C0E076" w14:textId="77777777" w:rsidR="005A03F8" w:rsidRDefault="005A03F8" w:rsidP="00E310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66FF871" w14:textId="77777777" w:rsidR="005A03F8" w:rsidRDefault="005A03F8" w:rsidP="00E310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9ADE45" w14:textId="77777777" w:rsidR="005A03F8" w:rsidRDefault="005A03F8" w:rsidP="00E310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A03F8" w14:paraId="157456D2" w14:textId="77777777" w:rsidTr="00E3109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F2F9B7" w14:textId="77777777" w:rsidR="005A03F8" w:rsidRDefault="005A03F8" w:rsidP="00E310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62C91C" w14:textId="1BE57A4B" w:rsidR="005A03F8" w:rsidRDefault="00402AD7" w:rsidP="00E3109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C9F2BE" w14:textId="77777777" w:rsidR="005A03F8" w:rsidRDefault="005A03F8" w:rsidP="00E3109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722601" w14:textId="77777777" w:rsidR="005A03F8" w:rsidRDefault="005A03F8" w:rsidP="00E3109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290366" w14:textId="77777777" w:rsidR="005A03F8" w:rsidRDefault="005A03F8" w:rsidP="00E310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5A03F8" w14:paraId="3D565BB6" w14:textId="77777777" w:rsidTr="00E3109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3365F2" w14:textId="77777777" w:rsidR="005A03F8" w:rsidRDefault="005A03F8" w:rsidP="00E3109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DDABC78" w14:textId="2AADEBE4" w:rsidR="005A03F8" w:rsidRDefault="005A03F8" w:rsidP="00E3109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7D3356" w14:textId="77777777" w:rsidR="005A03F8" w:rsidRDefault="005A03F8" w:rsidP="00E3109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D27723E" w14:textId="77777777" w:rsidR="005A03F8" w:rsidRPr="007C2097" w:rsidRDefault="005A03F8" w:rsidP="00E3109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A03F8" w14:paraId="2539E259" w14:textId="77777777" w:rsidTr="00E3109B">
        <w:tc>
          <w:tcPr>
            <w:tcW w:w="1843" w:type="dxa"/>
          </w:tcPr>
          <w:p w14:paraId="35092EE2" w14:textId="77777777" w:rsidR="005A03F8" w:rsidRDefault="005A03F8" w:rsidP="00E310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C585ECE" w14:textId="77777777" w:rsidR="005A03F8" w:rsidRDefault="005A03F8" w:rsidP="00E310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A03F8" w14:paraId="6E401EC8" w14:textId="77777777" w:rsidTr="00E3109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AD3E2F" w14:textId="77777777" w:rsidR="005A03F8" w:rsidRDefault="005A03F8" w:rsidP="00E310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8F4DC7" w14:textId="77777777" w:rsidR="005C7E48" w:rsidRDefault="008420C8" w:rsidP="00E310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Currently 5GMM cause #79 “UAS services not allowed” is defined in the cause related to subscription option.</w:t>
            </w:r>
          </w:p>
          <w:p w14:paraId="17180C14" w14:textId="77777777" w:rsidR="008420C8" w:rsidRDefault="008420C8" w:rsidP="00E310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However, this cause value can be applicable for the cases other than subscription related, e.g., abnormal failure – when AMF determines not forward the 5GSM message for UAS services.</w:t>
            </w:r>
          </w:p>
          <w:p w14:paraId="6D2B804A" w14:textId="77777777" w:rsidR="008420C8" w:rsidRDefault="008420C8" w:rsidP="00E310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There could be more abnormal cases.</w:t>
            </w:r>
          </w:p>
          <w:p w14:paraId="759EF594" w14:textId="702DAF15" w:rsidR="008420C8" w:rsidRDefault="008420C8" w:rsidP="00E310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If cause #79 is defined as generic cause (not only for subscription related), the AMF can use this single cause for any failure cases for UAS services.</w:t>
            </w:r>
          </w:p>
        </w:tc>
      </w:tr>
      <w:tr w:rsidR="005A03F8" w14:paraId="1E6D8469" w14:textId="77777777" w:rsidTr="00E310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E9CDC7" w14:textId="77777777" w:rsidR="005A03F8" w:rsidRDefault="005A03F8" w:rsidP="00E310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880D28" w14:textId="77777777" w:rsidR="005A03F8" w:rsidRDefault="005A03F8" w:rsidP="00E310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A03F8" w14:paraId="37F88FCD" w14:textId="77777777" w:rsidTr="00E310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7D718E" w14:textId="77777777" w:rsidR="005A03F8" w:rsidRDefault="005A03F8" w:rsidP="00E310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041725" w14:textId="679D955A" w:rsidR="008420C8" w:rsidRDefault="00FB1C51" w:rsidP="00FB1C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Generalizing the description of cause #79.</w:t>
            </w:r>
          </w:p>
        </w:tc>
      </w:tr>
      <w:tr w:rsidR="005A03F8" w14:paraId="4BCE51E4" w14:textId="77777777" w:rsidTr="00E310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B18F81" w14:textId="77777777" w:rsidR="005A03F8" w:rsidRDefault="005A03F8" w:rsidP="00E310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DB1C03" w14:textId="77777777" w:rsidR="005A03F8" w:rsidRDefault="005A03F8" w:rsidP="00E310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A03F8" w14:paraId="3D8A4E9C" w14:textId="77777777" w:rsidTr="00E3109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287783" w14:textId="77777777" w:rsidR="005A03F8" w:rsidRDefault="005A03F8" w:rsidP="00E310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7DB4B5" w14:textId="20707CAB" w:rsidR="005A03F8" w:rsidRDefault="008420C8" w:rsidP="00E310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abnormal cases other than subscription related, </w:t>
            </w:r>
            <w:r w:rsidR="00062A0A">
              <w:rPr>
                <w:noProof/>
              </w:rPr>
              <w:t>no appropriate</w:t>
            </w:r>
            <w:r>
              <w:rPr>
                <w:noProof/>
              </w:rPr>
              <w:t xml:space="preserve"> cause value </w:t>
            </w:r>
            <w:r w:rsidR="00062A0A">
              <w:rPr>
                <w:noProof/>
              </w:rPr>
              <w:t xml:space="preserve">is </w:t>
            </w:r>
            <w:r w:rsidR="00001129">
              <w:rPr>
                <w:noProof/>
              </w:rPr>
              <w:t>available.</w:t>
            </w:r>
          </w:p>
        </w:tc>
      </w:tr>
      <w:tr w:rsidR="005A03F8" w14:paraId="53A92717" w14:textId="77777777" w:rsidTr="00E3109B">
        <w:tc>
          <w:tcPr>
            <w:tcW w:w="2694" w:type="dxa"/>
            <w:gridSpan w:val="2"/>
          </w:tcPr>
          <w:p w14:paraId="7DF67BC1" w14:textId="77777777" w:rsidR="005A03F8" w:rsidRDefault="005A03F8" w:rsidP="00E310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F68715" w14:textId="77777777" w:rsidR="005A03F8" w:rsidRDefault="005A03F8" w:rsidP="00E310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A03F8" w14:paraId="23B6474B" w14:textId="77777777" w:rsidTr="00E3109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4D7DF1" w14:textId="77777777" w:rsidR="005A03F8" w:rsidRDefault="005A03F8" w:rsidP="00E310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E53F33" w14:textId="64242F6B" w:rsidR="005A03F8" w:rsidRDefault="008420C8" w:rsidP="00E310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5A03F8" w14:paraId="318B8BE0" w14:textId="77777777" w:rsidTr="00E310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D9D1D4" w14:textId="77777777" w:rsidR="005A03F8" w:rsidRDefault="005A03F8" w:rsidP="00E310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5373BB" w14:textId="77777777" w:rsidR="005A03F8" w:rsidRDefault="005A03F8" w:rsidP="00E310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A03F8" w14:paraId="3B022406" w14:textId="77777777" w:rsidTr="00E310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81DA07" w14:textId="77777777" w:rsidR="005A03F8" w:rsidRDefault="005A03F8" w:rsidP="00E310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62D95" w14:textId="77777777" w:rsidR="005A03F8" w:rsidRDefault="005A03F8" w:rsidP="00E310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55FB4AE" w14:textId="77777777" w:rsidR="005A03F8" w:rsidRDefault="005A03F8" w:rsidP="00E310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A31AF4" w14:textId="77777777" w:rsidR="005A03F8" w:rsidRDefault="005A03F8" w:rsidP="00E3109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4DCEC4" w14:textId="77777777" w:rsidR="005A03F8" w:rsidRDefault="005A03F8" w:rsidP="00E3109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A03F8" w14:paraId="4EA89B91" w14:textId="77777777" w:rsidTr="00E310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2CC675" w14:textId="77777777" w:rsidR="005A03F8" w:rsidRDefault="005A03F8" w:rsidP="00E310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C64CE6" w14:textId="77777777" w:rsidR="005A03F8" w:rsidRDefault="005A03F8" w:rsidP="00E310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80D798" w14:textId="77777777" w:rsidR="005A03F8" w:rsidRDefault="005A03F8" w:rsidP="00E310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FDB92FF" w14:textId="77777777" w:rsidR="005A03F8" w:rsidRDefault="005A03F8" w:rsidP="00E3109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A323FE" w14:textId="77777777" w:rsidR="005A03F8" w:rsidRDefault="005A03F8" w:rsidP="00E3109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A03F8" w14:paraId="75D09C6D" w14:textId="77777777" w:rsidTr="00E310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4F0C7" w14:textId="77777777" w:rsidR="005A03F8" w:rsidRDefault="005A03F8" w:rsidP="00E3109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75D9BB" w14:textId="77777777" w:rsidR="005A03F8" w:rsidRDefault="005A03F8" w:rsidP="00E310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2EDA29" w14:textId="77777777" w:rsidR="005A03F8" w:rsidRDefault="005A03F8" w:rsidP="00E310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744138" w14:textId="77777777" w:rsidR="005A03F8" w:rsidRDefault="005A03F8" w:rsidP="00E310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F6D184" w14:textId="77777777" w:rsidR="005A03F8" w:rsidRDefault="005A03F8" w:rsidP="00E3109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A03F8" w14:paraId="6474A074" w14:textId="77777777" w:rsidTr="00E310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0DFBF4" w14:textId="77777777" w:rsidR="005A03F8" w:rsidRDefault="005A03F8" w:rsidP="00E3109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87B14F" w14:textId="77777777" w:rsidR="005A03F8" w:rsidRDefault="005A03F8" w:rsidP="00E310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A9EC3C" w14:textId="77777777" w:rsidR="005A03F8" w:rsidRDefault="005A03F8" w:rsidP="00E310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D866AE" w14:textId="77777777" w:rsidR="005A03F8" w:rsidRDefault="005A03F8" w:rsidP="00E310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E7F37C" w14:textId="77777777" w:rsidR="005A03F8" w:rsidRDefault="005A03F8" w:rsidP="00E3109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A03F8" w14:paraId="5965870B" w14:textId="77777777" w:rsidTr="00E310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3C7C1F" w14:textId="77777777" w:rsidR="005A03F8" w:rsidRDefault="005A03F8" w:rsidP="00E3109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72A660" w14:textId="77777777" w:rsidR="005A03F8" w:rsidRDefault="005A03F8" w:rsidP="00E3109B">
            <w:pPr>
              <w:pStyle w:val="CRCoverPage"/>
              <w:spacing w:after="0"/>
              <w:rPr>
                <w:noProof/>
              </w:rPr>
            </w:pPr>
          </w:p>
        </w:tc>
      </w:tr>
      <w:tr w:rsidR="005A03F8" w14:paraId="30C18F3D" w14:textId="77777777" w:rsidTr="00E3109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FA867E" w14:textId="77777777" w:rsidR="005A03F8" w:rsidRDefault="005A03F8" w:rsidP="00E310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064CE9" w14:textId="77777777" w:rsidR="005A03F8" w:rsidRDefault="005A03F8" w:rsidP="00E3109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A03F8" w:rsidRPr="008863B9" w14:paraId="2BD2E671" w14:textId="77777777" w:rsidTr="00E3109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A0F619" w14:textId="77777777" w:rsidR="005A03F8" w:rsidRPr="008863B9" w:rsidRDefault="005A03F8" w:rsidP="00E310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60DD5E1" w14:textId="77777777" w:rsidR="005A03F8" w:rsidRPr="008863B9" w:rsidRDefault="005A03F8" w:rsidP="00E3109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A03F8" w14:paraId="4880D7A4" w14:textId="77777777" w:rsidTr="00E3109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F3E63" w14:textId="77777777" w:rsidR="005A03F8" w:rsidRDefault="005A03F8" w:rsidP="00E310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944CB" w14:textId="77777777" w:rsidR="005A03F8" w:rsidRDefault="005A03F8" w:rsidP="00E3109B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1DD9BC0" w14:textId="77777777" w:rsidR="005A03F8" w:rsidRDefault="005A03F8" w:rsidP="005A03F8">
      <w:pPr>
        <w:pStyle w:val="CRCoverPage"/>
        <w:spacing w:after="0"/>
        <w:rPr>
          <w:noProof/>
          <w:sz w:val="8"/>
          <w:szCs w:val="8"/>
        </w:rPr>
      </w:pPr>
    </w:p>
    <w:p w14:paraId="7DACE12C" w14:textId="77777777" w:rsidR="005A03F8" w:rsidRDefault="005A03F8" w:rsidP="005A03F8">
      <w:pPr>
        <w:rPr>
          <w:noProof/>
        </w:rPr>
        <w:sectPr w:rsidR="005A03F8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C475FAD" w14:textId="622DA786" w:rsidR="005A03F8" w:rsidRDefault="005A03F8" w:rsidP="005A03F8">
      <w:pPr>
        <w:jc w:val="center"/>
        <w:rPr>
          <w:noProof/>
        </w:rPr>
      </w:pPr>
      <w:r w:rsidRPr="008A7642">
        <w:rPr>
          <w:noProof/>
          <w:highlight w:val="green"/>
        </w:rPr>
        <w:lastRenderedPageBreak/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</w:p>
    <w:p w14:paraId="04585760" w14:textId="77777777" w:rsidR="00550A74" w:rsidRPr="00550A74" w:rsidRDefault="00550A74" w:rsidP="00550A74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Times New Roman" w:hAnsi="Arial" w:cs="Times New Roman"/>
          <w:sz w:val="32"/>
          <w:szCs w:val="20"/>
          <w:lang w:val="en-GB" w:eastAsia="en-GB"/>
        </w:rPr>
      </w:pPr>
      <w:bookmarkStart w:id="2" w:name="_Toc20233323"/>
      <w:bookmarkStart w:id="3" w:name="_Toc27747460"/>
      <w:bookmarkStart w:id="4" w:name="_Toc36213654"/>
      <w:bookmarkStart w:id="5" w:name="_Toc36657831"/>
      <w:bookmarkStart w:id="6" w:name="_Toc45287509"/>
      <w:bookmarkStart w:id="7" w:name="_Toc51948785"/>
      <w:bookmarkStart w:id="8" w:name="_Toc51949877"/>
      <w:bookmarkStart w:id="9" w:name="_Toc91599889"/>
      <w:bookmarkStart w:id="10" w:name="_Hlk92487407"/>
      <w:r w:rsidRPr="00550A74">
        <w:rPr>
          <w:rFonts w:ascii="Arial" w:eastAsia="Times New Roman" w:hAnsi="Arial" w:cs="Times New Roman"/>
          <w:sz w:val="32"/>
          <w:szCs w:val="20"/>
          <w:lang w:val="en-GB" w:eastAsia="en-GB"/>
        </w:rPr>
        <w:t>A.2</w:t>
      </w:r>
      <w:r w:rsidRPr="00550A74">
        <w:rPr>
          <w:rFonts w:ascii="Arial" w:eastAsia="Times New Roman" w:hAnsi="Arial" w:cs="Times New Roman"/>
          <w:sz w:val="32"/>
          <w:szCs w:val="20"/>
          <w:lang w:val="en-GB" w:eastAsia="en-GB"/>
        </w:rPr>
        <w:tab/>
        <w:t>Cause related to subscription options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C1CA789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Cause #5 – </w:t>
      </w:r>
      <w:r w:rsidRPr="00550A74">
        <w:rPr>
          <w:rFonts w:ascii="Times New Roman" w:eastAsia="Times New Roman" w:hAnsi="Times New Roman" w:cs="Times New Roman" w:hint="eastAsia"/>
          <w:sz w:val="20"/>
          <w:szCs w:val="20"/>
          <w:lang w:val="en-GB" w:eastAsia="en-GB"/>
        </w:rPr>
        <w:t>PEI</w:t>
      </w: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not accepted</w:t>
      </w:r>
    </w:p>
    <w:p w14:paraId="02540C50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 xml:space="preserve">This cause is sent to the UE if the network does not accept an </w:t>
      </w:r>
      <w:r w:rsidRPr="00550A74">
        <w:rPr>
          <w:rFonts w:ascii="Times New Roman" w:eastAsia="Times New Roman" w:hAnsi="Times New Roman" w:cs="Times New Roman" w:hint="eastAsia"/>
          <w:sz w:val="20"/>
          <w:szCs w:val="20"/>
          <w:lang w:val="en-GB" w:eastAsia="en-GB"/>
        </w:rPr>
        <w:t>initial registration</w:t>
      </w: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procedure for emergency services using a </w:t>
      </w:r>
      <w:r w:rsidRPr="00550A74">
        <w:rPr>
          <w:rFonts w:ascii="Times New Roman" w:eastAsia="Times New Roman" w:hAnsi="Times New Roman" w:cs="Times New Roman" w:hint="eastAsia"/>
          <w:sz w:val="20"/>
          <w:szCs w:val="20"/>
          <w:lang w:val="en-GB" w:eastAsia="en-GB"/>
        </w:rPr>
        <w:t>PEI</w:t>
      </w: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.</w:t>
      </w:r>
    </w:p>
    <w:p w14:paraId="6D690EDC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Cause #7 – 5GS services not allowed</w:t>
      </w:r>
    </w:p>
    <w:p w14:paraId="726BF7CC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>This 5GMM cause is sent to the UE when it is not allowed to operate 5GS services.</w:t>
      </w:r>
    </w:p>
    <w:p w14:paraId="330E30D7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Cause #11 – PLMN not allowed</w:t>
      </w:r>
    </w:p>
    <w:p w14:paraId="427478F4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>This 5GMM cause is sent to the UE if it requests service, or if the network initiates a de-registration request, in a PLMN where the UE, by subscription or due to operator determined barring, is not allowed to operate.</w:t>
      </w:r>
    </w:p>
    <w:p w14:paraId="0951021C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Cause #12 – Tracking area not allowed</w:t>
      </w:r>
    </w:p>
    <w:p w14:paraId="03CA9B02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>This 5GMM cause is sent to the UE if it requests service, or if the network initiates a de-registration request, in a tracking area where the HPLMN or SNPN determines that the UE, by subscription, is not allowed to operate.</w:t>
      </w:r>
    </w:p>
    <w:p w14:paraId="0EA93D00" w14:textId="77777777" w:rsidR="00550A74" w:rsidRPr="00550A74" w:rsidRDefault="00550A74" w:rsidP="00550A74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NOTE 1:</w:t>
      </w: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>If 5GMM cause #12 is sent to a roaming subscriber the subscriber is denied service even if other PLMNs are available on which registration was possible.</w:t>
      </w:r>
    </w:p>
    <w:p w14:paraId="0D95CEFE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Cause #13 – Roaming not allowed in this tracking area</w:t>
      </w:r>
    </w:p>
    <w:p w14:paraId="47329D45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>This 5GMM cause is sent to a UE which requests service, or if the network initiates a de-registration request, in a tracking area of a PLMN or SNPN which by subscription offers roaming to that UE but not in that tracking area.</w:t>
      </w:r>
    </w:p>
    <w:p w14:paraId="7BC84657" w14:textId="77777777" w:rsidR="00550A74" w:rsidRPr="00550A74" w:rsidRDefault="00550A74" w:rsidP="00550A74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NOTE 2:</w:t>
      </w: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>The network does not send 5GMM cause value #13 to the UE operating in SNPN access operation mode in this release of specification.</w:t>
      </w:r>
    </w:p>
    <w:p w14:paraId="4D3F757C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Cause #15 – No suitable cells in tracking area</w:t>
      </w:r>
    </w:p>
    <w:p w14:paraId="168AF5E2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>This 5GMM cause is sent to the UE if it requests service, or if the network initiates a de-registration request, in a tracking area where the UE, by subscription, is not allowed to operate, but when it should find another allowed tracking area</w:t>
      </w:r>
      <w:r w:rsidRPr="00550A74">
        <w:rPr>
          <w:rFonts w:ascii="Times New Roman" w:eastAsia="Times New Roman" w:hAnsi="Times New Roman" w:cs="Times New Roman" w:hint="eastAsia"/>
          <w:sz w:val="20"/>
          <w:szCs w:val="20"/>
          <w:lang w:val="en-GB"/>
        </w:rPr>
        <w:t xml:space="preserve"> </w:t>
      </w: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in the same PLMN or an equivalent PLMN or the same SNPN.</w:t>
      </w:r>
    </w:p>
    <w:p w14:paraId="6C079ECA" w14:textId="77777777" w:rsidR="00550A74" w:rsidRPr="00550A74" w:rsidRDefault="00550A74" w:rsidP="00550A74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NOTE 3:</w:t>
      </w: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>Cause #15 and cause #12 differ in the fact that cause #12 does not trigger the UE to search for another allowed tracking area on the same PLMN or SNPN.</w:t>
      </w:r>
    </w:p>
    <w:p w14:paraId="7B63945B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Cause #27 – N1 mode not allowed</w:t>
      </w:r>
    </w:p>
    <w:p w14:paraId="363F5355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>This 5GMM cause is sent to the UE if it requests service, or if the network initiates a de-registration request, in a PLMN or SNPN where the UE by subscription or operator policy, is not allowed to operate in N1 mode.</w:t>
      </w:r>
    </w:p>
    <w:p w14:paraId="366CA97D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Cause #31 – Redirection to EPC required</w:t>
      </w:r>
    </w:p>
    <w:p w14:paraId="01AEF070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>This 5GMM cause is sent to the UE if it requests service in a PLMN where the UE by operator policy, is not allowed in 5GCN and redirection to EPC is required.</w:t>
      </w:r>
    </w:p>
    <w:p w14:paraId="2F4AABDD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Cause #72 – Non-3GPP access to 5GCN not allowed</w:t>
      </w:r>
    </w:p>
    <w:p w14:paraId="5EB01973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>This 5GMM cause is sent to the UE if it requests accessing 5GCN over non-3GPP access in a PLMN or SNPN, where the UE by subscription, is not allowed to access 5GCN over non-3GPP access.</w:t>
      </w:r>
    </w:p>
    <w:p w14:paraId="24CD2B4B" w14:textId="77777777" w:rsidR="00550A74" w:rsidRPr="00550A74" w:rsidRDefault="00550A74" w:rsidP="00550A74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lastRenderedPageBreak/>
        <w:t>NOTE 3:</w:t>
      </w: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>The term "non-3GPP access" in an SNPN refers to the case where the UE is accessing SNPN services via a PLMN.</w:t>
      </w:r>
    </w:p>
    <w:p w14:paraId="6E029FE7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Cause #74 – Temporarily not authorized for this SNPN</w:t>
      </w:r>
    </w:p>
    <w:p w14:paraId="75BD61F1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 xml:space="preserve">This 5GMM cause is sent to the UE if it requests </w:t>
      </w: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>access</w:t>
      </w: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, or if the network initiates a de-registration procedure, in a cell belonging to an SNPN for which the UE has no subscription to operate or for which the UE is not allowed to operate onboarding services.</w:t>
      </w:r>
    </w:p>
    <w:p w14:paraId="7D6352A8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Cause #75 – Permanently not authorized for this SNPN</w:t>
      </w:r>
    </w:p>
    <w:p w14:paraId="6666FDD3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>This 5GMM cause is sent to the UE if it requests</w:t>
      </w: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 xml:space="preserve"> access</w:t>
      </w: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, or if the network initiates a de-registration procedure, in a cell belonging to an SNPN with a globally-unique SNPN identity for which the UE either has no subscription to operate, the UE's subscription has expired or the UE is not allowed to operate onboarding services.</w:t>
      </w:r>
    </w:p>
    <w:p w14:paraId="18247F2A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Cause #76 – Not authorized for this CAG or authorized for CAG cells only</w:t>
      </w:r>
    </w:p>
    <w:p w14:paraId="4B2F3D3B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 xml:space="preserve">This 5GMM cause is sent to the UE if the UE requests </w:t>
      </w: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>access or de-registration</w:t>
      </w: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:</w:t>
      </w:r>
    </w:p>
    <w:p w14:paraId="6E4CEB81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ind w:left="1135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i)</w:t>
      </w: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>in a CAG cell with a CAG-ID which is not included in the UE's "allowed CAG list" for the PLMN; or</w:t>
      </w:r>
    </w:p>
    <w:p w14:paraId="17F3A35C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ind w:left="1135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ii)</w:t>
      </w: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>in a non-CAG cell, wherein the UE is only allowed to access 5GS via CAG cells</w:t>
      </w:r>
    </w:p>
    <w:p w14:paraId="78CEBEAF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Cause #77 – Wireline access area not allowed</w:t>
      </w:r>
    </w:p>
    <w:p w14:paraId="2E763D9B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>This 5GMM cause is sent to the 5G-RG or the W-AGF acting on behalf of the FN-CRG (or on behalf of the N5GC device) if the 5G-RG or the W-AGF acting on behalf of the FN-CRG (or on behalf of the N5GC device) request accessing 5GCN over a wireline access network belonging to a wireline access area, where the 5G-RG or the W-AGF acting on behalf of the FN-CRG (or on behalf of the N5GC device) are not allowed by subscription to access the 5GCN over the wireline access.</w:t>
      </w:r>
    </w:p>
    <w:p w14:paraId="09262ADE" w14:textId="77777777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Cause #79 – UAS services not allowed</w:t>
      </w:r>
    </w:p>
    <w:p w14:paraId="18474C09" w14:textId="17C68046" w:rsidR="00550A74" w:rsidRPr="00550A74" w:rsidRDefault="00550A74" w:rsidP="00550A74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ab/>
        <w:t xml:space="preserve">This 5GMM cause is sent to the UE </w:t>
      </w:r>
      <w:ins w:id="11" w:author="Sunghoon" w:date="2022-01-18T11:05:00Z">
        <w:r w:rsidR="00546B44">
          <w:rPr>
            <w:rFonts w:ascii="Times New Roman" w:eastAsia="Times New Roman" w:hAnsi="Times New Roman" w:cs="Times New Roman"/>
            <w:sz w:val="20"/>
            <w:szCs w:val="20"/>
            <w:lang w:val="en-GB" w:eastAsia="en-GB"/>
          </w:rPr>
          <w:t xml:space="preserve">to indicate that the </w:t>
        </w:r>
      </w:ins>
      <w:ins w:id="12" w:author="Sunghoon" w:date="2022-01-18T11:07:00Z">
        <w:r w:rsidR="00FE4188">
          <w:rPr>
            <w:rFonts w:ascii="Times New Roman" w:eastAsia="Times New Roman" w:hAnsi="Times New Roman" w:cs="Times New Roman"/>
            <w:sz w:val="20"/>
            <w:szCs w:val="20"/>
            <w:lang w:val="en-GB" w:eastAsia="en-GB"/>
          </w:rPr>
          <w:t xml:space="preserve">request of </w:t>
        </w:r>
      </w:ins>
      <w:ins w:id="13" w:author="Sunghoon" w:date="2022-01-18T11:05:00Z">
        <w:r w:rsidR="00546B44">
          <w:rPr>
            <w:rFonts w:ascii="Times New Roman" w:eastAsia="Times New Roman" w:hAnsi="Times New Roman" w:cs="Times New Roman"/>
            <w:sz w:val="20"/>
            <w:szCs w:val="20"/>
            <w:lang w:val="en-GB" w:eastAsia="en-GB"/>
          </w:rPr>
          <w:t xml:space="preserve">UAS services </w:t>
        </w:r>
      </w:ins>
      <w:ins w:id="14" w:author="Sunghoon" w:date="2022-01-18T11:07:00Z">
        <w:r w:rsidR="00FE4188">
          <w:rPr>
            <w:rFonts w:ascii="Times New Roman" w:eastAsia="Times New Roman" w:hAnsi="Times New Roman" w:cs="Times New Roman"/>
            <w:sz w:val="20"/>
            <w:szCs w:val="20"/>
            <w:lang w:val="en-GB" w:eastAsia="en-GB"/>
          </w:rPr>
          <w:t>is</w:t>
        </w:r>
      </w:ins>
      <w:ins w:id="15" w:author="Sunghoon" w:date="2022-01-18T11:05:00Z">
        <w:r w:rsidR="00546B44">
          <w:rPr>
            <w:rFonts w:ascii="Times New Roman" w:eastAsia="Times New Roman" w:hAnsi="Times New Roman" w:cs="Times New Roman"/>
            <w:sz w:val="20"/>
            <w:szCs w:val="20"/>
            <w:lang w:val="en-GB" w:eastAsia="en-GB"/>
          </w:rPr>
          <w:t xml:space="preserve"> not allowed</w:t>
        </w:r>
      </w:ins>
      <w:del w:id="16" w:author="Sunghoon" w:date="2022-01-18T11:06:00Z">
        <w:r w:rsidRPr="00550A74" w:rsidDel="00F50DFC">
          <w:rPr>
            <w:rFonts w:ascii="Times New Roman" w:eastAsia="Times New Roman" w:hAnsi="Times New Roman" w:cs="Times New Roman"/>
            <w:sz w:val="20"/>
            <w:szCs w:val="20"/>
            <w:lang w:val="en-GB" w:eastAsia="en-GB"/>
          </w:rPr>
          <w:delText xml:space="preserve">if </w:delText>
        </w:r>
      </w:del>
      <w:del w:id="17" w:author="Sunghoon" w:date="2022-01-18T11:05:00Z">
        <w:r w:rsidRPr="00550A74" w:rsidDel="00575C19">
          <w:rPr>
            <w:rFonts w:ascii="Times New Roman" w:eastAsia="Times New Roman" w:hAnsi="Times New Roman" w:cs="Times New Roman"/>
            <w:sz w:val="20"/>
            <w:szCs w:val="20"/>
            <w:lang w:val="en-GB" w:eastAsia="en-GB"/>
          </w:rPr>
          <w:delText>it</w:delText>
        </w:r>
      </w:del>
      <w:del w:id="18" w:author="Sunghoon" w:date="2022-01-18T11:06:00Z">
        <w:r w:rsidRPr="00550A74" w:rsidDel="00F50DFC">
          <w:rPr>
            <w:rFonts w:ascii="Times New Roman" w:eastAsia="Times New Roman" w:hAnsi="Times New Roman" w:cs="Times New Roman"/>
            <w:sz w:val="20"/>
            <w:szCs w:val="20"/>
            <w:lang w:val="en-GB" w:eastAsia="en-GB"/>
          </w:rPr>
          <w:delText xml:space="preserve"> requests accessing 5GCN with the Service-level device ID set to the CAA-level UAV ID in the Service-level-AA container IE</w:delText>
        </w:r>
        <w:r w:rsidRPr="00550A74" w:rsidDel="005728FD">
          <w:rPr>
            <w:rFonts w:ascii="Times New Roman" w:eastAsia="Times New Roman" w:hAnsi="Times New Roman" w:cs="Times New Roman"/>
            <w:sz w:val="20"/>
            <w:szCs w:val="20"/>
            <w:lang w:val="en-GB" w:eastAsia="en-GB"/>
          </w:rPr>
          <w:delText xml:space="preserve"> </w:delText>
        </w:r>
      </w:del>
      <w:del w:id="19" w:author="Sunghoon" w:date="2022-01-18T11:05:00Z">
        <w:r w:rsidRPr="00550A74" w:rsidDel="005728FD">
          <w:rPr>
            <w:rFonts w:ascii="Times New Roman" w:eastAsia="Times New Roman" w:hAnsi="Times New Roman" w:cs="Times New Roman"/>
            <w:sz w:val="20"/>
            <w:szCs w:val="20"/>
            <w:lang w:val="en-GB" w:eastAsia="en-GB"/>
          </w:rPr>
          <w:delText>for UAS services is not allowed</w:delText>
        </w:r>
      </w:del>
      <w:del w:id="20" w:author="Sunghoon" w:date="2022-01-18T11:04:00Z">
        <w:r w:rsidRPr="00550A74" w:rsidDel="002822D7">
          <w:rPr>
            <w:rFonts w:ascii="Times New Roman" w:eastAsia="Times New Roman" w:hAnsi="Times New Roman" w:cs="Times New Roman"/>
            <w:sz w:val="20"/>
            <w:szCs w:val="20"/>
            <w:lang w:val="en-GB" w:eastAsia="en-GB"/>
          </w:rPr>
          <w:delText xml:space="preserve"> according to the user's subscription data</w:delText>
        </w:r>
      </w:del>
      <w:r w:rsidRPr="00550A7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.</w:t>
      </w:r>
    </w:p>
    <w:bookmarkEnd w:id="10"/>
    <w:p w14:paraId="0C80B060" w14:textId="551AAA57" w:rsidR="005C7E48" w:rsidRDefault="005C7E48" w:rsidP="005A03F8">
      <w:pPr>
        <w:jc w:val="center"/>
        <w:rPr>
          <w:noProof/>
          <w:lang w:val="en-GB"/>
        </w:rPr>
      </w:pPr>
      <w:r w:rsidRPr="008420C8">
        <w:rPr>
          <w:noProof/>
          <w:highlight w:val="green"/>
          <w:lang w:val="en-GB"/>
        </w:rPr>
        <w:t>&lt;</w:t>
      </w:r>
      <w:r w:rsidR="005728FD">
        <w:rPr>
          <w:noProof/>
          <w:highlight w:val="green"/>
          <w:lang w:val="en-GB"/>
        </w:rPr>
        <w:t>End of</w:t>
      </w:r>
      <w:r w:rsidRPr="008420C8">
        <w:rPr>
          <w:noProof/>
          <w:highlight w:val="green"/>
          <w:lang w:val="en-GB"/>
        </w:rPr>
        <w:t xml:space="preserve"> change&gt;</w:t>
      </w:r>
    </w:p>
    <w:bookmarkEnd w:id="0"/>
    <w:p w14:paraId="7A5F4B0A" w14:textId="0EAB28CB" w:rsidR="005C7E48" w:rsidRPr="005C7E48" w:rsidRDefault="005C7E48" w:rsidP="005A03F8">
      <w:pPr>
        <w:jc w:val="center"/>
        <w:rPr>
          <w:noProof/>
          <w:lang w:val="en-GB"/>
        </w:rPr>
      </w:pPr>
    </w:p>
    <w:sectPr w:rsidR="005C7E48" w:rsidRPr="005C7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5CF3E" w14:textId="77777777" w:rsidR="00337C34" w:rsidRDefault="00337C34">
      <w:pPr>
        <w:spacing w:after="0" w:line="240" w:lineRule="auto"/>
      </w:pPr>
      <w:r>
        <w:separator/>
      </w:r>
    </w:p>
  </w:endnote>
  <w:endnote w:type="continuationSeparator" w:id="0">
    <w:p w14:paraId="4366DF0B" w14:textId="77777777" w:rsidR="00337C34" w:rsidRDefault="0033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B84BA" w14:textId="77777777" w:rsidR="00337C34" w:rsidRDefault="00337C34">
      <w:pPr>
        <w:spacing w:after="0" w:line="240" w:lineRule="auto"/>
      </w:pPr>
      <w:r>
        <w:separator/>
      </w:r>
    </w:p>
  </w:footnote>
  <w:footnote w:type="continuationSeparator" w:id="0">
    <w:p w14:paraId="77B52162" w14:textId="77777777" w:rsidR="00337C34" w:rsidRDefault="0033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E5215" w14:textId="77777777" w:rsidR="00E3109B" w:rsidRDefault="00E3109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E093C"/>
    <w:multiLevelType w:val="multilevel"/>
    <w:tmpl w:val="0809001D"/>
    <w:styleLink w:val="1ai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F605C8C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unghoon">
    <w15:presenceInfo w15:providerId="None" w15:userId="Sungho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B3"/>
    <w:rsid w:val="00001129"/>
    <w:rsid w:val="00062A0A"/>
    <w:rsid w:val="00081B19"/>
    <w:rsid w:val="001774C1"/>
    <w:rsid w:val="001C45B3"/>
    <w:rsid w:val="00204FB2"/>
    <w:rsid w:val="00231005"/>
    <w:rsid w:val="002822D7"/>
    <w:rsid w:val="002A79D3"/>
    <w:rsid w:val="002D6335"/>
    <w:rsid w:val="00337C34"/>
    <w:rsid w:val="00340BC2"/>
    <w:rsid w:val="00344FA8"/>
    <w:rsid w:val="00364E89"/>
    <w:rsid w:val="003D1726"/>
    <w:rsid w:val="003D1D47"/>
    <w:rsid w:val="003E57DD"/>
    <w:rsid w:val="00402AD7"/>
    <w:rsid w:val="00406420"/>
    <w:rsid w:val="004D2A86"/>
    <w:rsid w:val="00546B44"/>
    <w:rsid w:val="00550A74"/>
    <w:rsid w:val="005728FD"/>
    <w:rsid w:val="00575C19"/>
    <w:rsid w:val="005A03F8"/>
    <w:rsid w:val="005A2A77"/>
    <w:rsid w:val="005C7E48"/>
    <w:rsid w:val="005D62D1"/>
    <w:rsid w:val="005F690E"/>
    <w:rsid w:val="00614CF4"/>
    <w:rsid w:val="006A7E66"/>
    <w:rsid w:val="007F2871"/>
    <w:rsid w:val="0080115F"/>
    <w:rsid w:val="008420C8"/>
    <w:rsid w:val="00854F97"/>
    <w:rsid w:val="008A27F7"/>
    <w:rsid w:val="008E51F4"/>
    <w:rsid w:val="00915ADF"/>
    <w:rsid w:val="00987F20"/>
    <w:rsid w:val="00A222EC"/>
    <w:rsid w:val="00A31EB7"/>
    <w:rsid w:val="00CB3582"/>
    <w:rsid w:val="00CC0EB9"/>
    <w:rsid w:val="00DB51B7"/>
    <w:rsid w:val="00DB7358"/>
    <w:rsid w:val="00E3109B"/>
    <w:rsid w:val="00EC7403"/>
    <w:rsid w:val="00EE4035"/>
    <w:rsid w:val="00EF5F5B"/>
    <w:rsid w:val="00F50DFC"/>
    <w:rsid w:val="00F77FF4"/>
    <w:rsid w:val="00FB1C51"/>
    <w:rsid w:val="00FC2553"/>
    <w:rsid w:val="00FD7BDA"/>
    <w:rsid w:val="00FE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7730"/>
  <w15:chartTrackingRefBased/>
  <w15:docId w15:val="{59F2F286-A46A-41A0-8D30-ECF30DD3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09B"/>
  </w:style>
  <w:style w:type="paragraph" w:styleId="Heading1">
    <w:name w:val="heading 1"/>
    <w:next w:val="Normal"/>
    <w:link w:val="Heading1Char"/>
    <w:qFormat/>
    <w:rsid w:val="00CB358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CB358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CB358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B358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CB3582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CB3582"/>
    <w:pPr>
      <w:keepNext/>
      <w:keepLines/>
      <w:numPr>
        <w:ilvl w:val="5"/>
        <w:numId w:val="2"/>
      </w:numPr>
      <w:overflowPunct w:val="0"/>
      <w:autoSpaceDE w:val="0"/>
      <w:autoSpaceDN w:val="0"/>
      <w:adjustRightInd w:val="0"/>
      <w:spacing w:before="120" w:after="180" w:line="240" w:lineRule="auto"/>
      <w:textAlignment w:val="baseline"/>
      <w:outlineLvl w:val="5"/>
    </w:pPr>
    <w:rPr>
      <w:rFonts w:ascii="Arial" w:eastAsia="Times New Roman" w:hAnsi="Arial" w:cs="Times New Roman"/>
      <w:sz w:val="20"/>
      <w:szCs w:val="20"/>
      <w:lang w:val="en-GB" w:eastAsia="x-none"/>
    </w:rPr>
  </w:style>
  <w:style w:type="paragraph" w:styleId="Heading7">
    <w:name w:val="heading 7"/>
    <w:basedOn w:val="Normal"/>
    <w:next w:val="Normal"/>
    <w:link w:val="Heading7Char"/>
    <w:qFormat/>
    <w:rsid w:val="00CB3582"/>
    <w:pPr>
      <w:keepNext/>
      <w:keepLines/>
      <w:numPr>
        <w:ilvl w:val="6"/>
        <w:numId w:val="2"/>
      </w:numPr>
      <w:overflowPunct w:val="0"/>
      <w:autoSpaceDE w:val="0"/>
      <w:autoSpaceDN w:val="0"/>
      <w:adjustRightInd w:val="0"/>
      <w:spacing w:before="120" w:after="180" w:line="240" w:lineRule="auto"/>
      <w:textAlignment w:val="baseline"/>
      <w:outlineLvl w:val="6"/>
    </w:pPr>
    <w:rPr>
      <w:rFonts w:ascii="Arial" w:eastAsia="Times New Roman" w:hAnsi="Arial" w:cs="Times New Roman"/>
      <w:sz w:val="20"/>
      <w:szCs w:val="20"/>
      <w:lang w:val="en-GB" w:eastAsia="x-none"/>
    </w:rPr>
  </w:style>
  <w:style w:type="paragraph" w:styleId="Heading8">
    <w:name w:val="heading 8"/>
    <w:basedOn w:val="Heading1"/>
    <w:next w:val="Normal"/>
    <w:link w:val="Heading8Char"/>
    <w:qFormat/>
    <w:rsid w:val="00CB3582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B358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3582"/>
    <w:rPr>
      <w:rFonts w:ascii="Arial" w:eastAsia="Times New Roman" w:hAnsi="Arial" w:cs="Times New Roman"/>
      <w:sz w:val="36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CB3582"/>
    <w:rPr>
      <w:rFonts w:ascii="Arial" w:eastAsia="Times New Roman" w:hAnsi="Arial" w:cs="Times New Roman"/>
      <w:sz w:val="32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CB3582"/>
    <w:rPr>
      <w:rFonts w:ascii="Arial" w:eastAsia="Times New Roman" w:hAnsi="Arial" w:cs="Times New Roman"/>
      <w:sz w:val="28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CB3582"/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CB3582"/>
    <w:rPr>
      <w:rFonts w:ascii="Arial" w:eastAsia="Times New Roman" w:hAnsi="Arial" w:cs="Times New Roman"/>
      <w:szCs w:val="2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CB3582"/>
    <w:rPr>
      <w:rFonts w:ascii="Arial" w:eastAsia="Times New Roman" w:hAnsi="Arial" w:cs="Times New Roman"/>
      <w:sz w:val="20"/>
      <w:szCs w:val="20"/>
      <w:lang w:val="en-GB" w:eastAsia="x-none"/>
    </w:rPr>
  </w:style>
  <w:style w:type="character" w:customStyle="1" w:styleId="Heading7Char">
    <w:name w:val="Heading 7 Char"/>
    <w:basedOn w:val="DefaultParagraphFont"/>
    <w:link w:val="Heading7"/>
    <w:rsid w:val="00CB3582"/>
    <w:rPr>
      <w:rFonts w:ascii="Arial" w:eastAsia="Times New Roman" w:hAnsi="Arial" w:cs="Times New Roman"/>
      <w:sz w:val="20"/>
      <w:szCs w:val="20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CB3582"/>
    <w:rPr>
      <w:rFonts w:ascii="Arial" w:eastAsia="Times New Roman" w:hAnsi="Arial" w:cs="Times New Roman"/>
      <w:sz w:val="36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CB3582"/>
    <w:rPr>
      <w:rFonts w:ascii="Arial" w:eastAsia="Times New Roman" w:hAnsi="Arial" w:cs="Times New Roman"/>
      <w:sz w:val="36"/>
      <w:szCs w:val="20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CB3582"/>
  </w:style>
  <w:style w:type="paragraph" w:styleId="List">
    <w:name w:val="List"/>
    <w:basedOn w:val="Normal"/>
    <w:semiHidden/>
    <w:unhideWhenUsed/>
    <w:rsid w:val="00CB3582"/>
    <w:pPr>
      <w:overflowPunct w:val="0"/>
      <w:autoSpaceDE w:val="0"/>
      <w:autoSpaceDN w:val="0"/>
      <w:adjustRightInd w:val="0"/>
      <w:spacing w:after="180" w:line="240" w:lineRule="auto"/>
      <w:ind w:left="283" w:hanging="283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OC8">
    <w:name w:val="toc 8"/>
    <w:basedOn w:val="TOC1"/>
    <w:uiPriority w:val="39"/>
    <w:rsid w:val="00CB358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CB3582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SimSun" w:hAnsi="Times New Roman" w:cs="Times New Roman"/>
      <w:noProof/>
      <w:szCs w:val="20"/>
      <w:lang w:val="en-GB" w:eastAsia="en-US"/>
    </w:rPr>
  </w:style>
  <w:style w:type="paragraph" w:styleId="List2">
    <w:name w:val="List 2"/>
    <w:basedOn w:val="Normal"/>
    <w:semiHidden/>
    <w:unhideWhenUsed/>
    <w:rsid w:val="00CB3582"/>
    <w:pPr>
      <w:overflowPunct w:val="0"/>
      <w:autoSpaceDE w:val="0"/>
      <w:autoSpaceDN w:val="0"/>
      <w:adjustRightInd w:val="0"/>
      <w:spacing w:after="180" w:line="240" w:lineRule="auto"/>
      <w:ind w:left="566" w:hanging="283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ZGSM">
    <w:name w:val="ZGSM"/>
    <w:rsid w:val="00CB3582"/>
  </w:style>
  <w:style w:type="paragraph" w:styleId="List3">
    <w:name w:val="List 3"/>
    <w:basedOn w:val="Normal"/>
    <w:semiHidden/>
    <w:unhideWhenUsed/>
    <w:rsid w:val="00CB3582"/>
    <w:pPr>
      <w:overflowPunct w:val="0"/>
      <w:autoSpaceDE w:val="0"/>
      <w:autoSpaceDN w:val="0"/>
      <w:adjustRightInd w:val="0"/>
      <w:spacing w:after="180" w:line="240" w:lineRule="auto"/>
      <w:ind w:left="849" w:hanging="283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4">
    <w:name w:val="List 4"/>
    <w:basedOn w:val="Normal"/>
    <w:rsid w:val="00CB3582"/>
    <w:pPr>
      <w:overflowPunct w:val="0"/>
      <w:autoSpaceDE w:val="0"/>
      <w:autoSpaceDN w:val="0"/>
      <w:adjustRightInd w:val="0"/>
      <w:spacing w:after="180" w:line="240" w:lineRule="auto"/>
      <w:ind w:left="1132" w:hanging="283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5">
    <w:name w:val="List 5"/>
    <w:basedOn w:val="Normal"/>
    <w:rsid w:val="00CB3582"/>
    <w:pPr>
      <w:overflowPunct w:val="0"/>
      <w:autoSpaceDE w:val="0"/>
      <w:autoSpaceDN w:val="0"/>
      <w:adjustRightInd w:val="0"/>
      <w:spacing w:after="180" w:line="240" w:lineRule="auto"/>
      <w:ind w:left="1415" w:hanging="283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OC5">
    <w:name w:val="toc 5"/>
    <w:basedOn w:val="TOC4"/>
    <w:uiPriority w:val="39"/>
    <w:rsid w:val="00CB3582"/>
    <w:pPr>
      <w:ind w:left="1701" w:hanging="1701"/>
    </w:pPr>
  </w:style>
  <w:style w:type="paragraph" w:styleId="TOC4">
    <w:name w:val="toc 4"/>
    <w:basedOn w:val="TOC3"/>
    <w:uiPriority w:val="39"/>
    <w:rsid w:val="00CB3582"/>
    <w:pPr>
      <w:ind w:left="1418" w:hanging="1418"/>
    </w:pPr>
  </w:style>
  <w:style w:type="paragraph" w:styleId="TOC3">
    <w:name w:val="toc 3"/>
    <w:basedOn w:val="TOC2"/>
    <w:uiPriority w:val="39"/>
    <w:rsid w:val="00CB3582"/>
    <w:pPr>
      <w:ind w:left="1134" w:hanging="1134"/>
    </w:pPr>
  </w:style>
  <w:style w:type="paragraph" w:styleId="TOC2">
    <w:name w:val="toc 2"/>
    <w:basedOn w:val="TOC1"/>
    <w:uiPriority w:val="39"/>
    <w:rsid w:val="00CB3582"/>
    <w:pPr>
      <w:keepNext w:val="0"/>
      <w:spacing w:before="0"/>
      <w:ind w:left="851" w:hanging="851"/>
    </w:pPr>
    <w:rPr>
      <w:sz w:val="20"/>
    </w:rPr>
  </w:style>
  <w:style w:type="paragraph" w:customStyle="1" w:styleId="EQ">
    <w:name w:val="EQ"/>
    <w:basedOn w:val="Normal"/>
    <w:next w:val="Normal"/>
    <w:rsid w:val="00CB358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val="en-GB" w:eastAsia="en-GB"/>
    </w:rPr>
  </w:style>
  <w:style w:type="paragraph" w:customStyle="1" w:styleId="H6">
    <w:name w:val="H6"/>
    <w:basedOn w:val="Heading5"/>
    <w:next w:val="Normal"/>
    <w:rsid w:val="00CB3582"/>
    <w:pPr>
      <w:ind w:left="1985" w:hanging="1985"/>
      <w:outlineLvl w:val="9"/>
    </w:pPr>
    <w:rPr>
      <w:sz w:val="20"/>
    </w:rPr>
  </w:style>
  <w:style w:type="paragraph" w:customStyle="1" w:styleId="TT">
    <w:name w:val="TT"/>
    <w:basedOn w:val="Heading1"/>
    <w:next w:val="Normal"/>
    <w:rsid w:val="00CB3582"/>
    <w:pPr>
      <w:outlineLvl w:val="9"/>
    </w:pPr>
  </w:style>
  <w:style w:type="paragraph" w:customStyle="1" w:styleId="NF">
    <w:name w:val="NF"/>
    <w:basedOn w:val="NO"/>
    <w:rsid w:val="00CB358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CB3582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OZchn">
    <w:name w:val="NO Zchn"/>
    <w:link w:val="NO"/>
    <w:qFormat/>
    <w:rsid w:val="00CB358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PL">
    <w:name w:val="PL"/>
    <w:link w:val="PLChar"/>
    <w:rsid w:val="00CB358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locked/>
    <w:rsid w:val="00CB3582"/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paragraph" w:customStyle="1" w:styleId="NW">
    <w:name w:val="NW"/>
    <w:basedOn w:val="NO"/>
    <w:rsid w:val="00CB3582"/>
    <w:pPr>
      <w:spacing w:after="0"/>
    </w:pPr>
  </w:style>
  <w:style w:type="paragraph" w:customStyle="1" w:styleId="TAL">
    <w:name w:val="TAL"/>
    <w:basedOn w:val="Normal"/>
    <w:link w:val="TALChar"/>
    <w:rsid w:val="00CB3582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LChar">
    <w:name w:val="TAL Char"/>
    <w:link w:val="TAL"/>
    <w:qFormat/>
    <w:rsid w:val="00CB3582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AH">
    <w:name w:val="TAH"/>
    <w:basedOn w:val="TAC"/>
    <w:link w:val="TAHCar"/>
    <w:rsid w:val="00CB3582"/>
    <w:rPr>
      <w:b/>
    </w:rPr>
  </w:style>
  <w:style w:type="paragraph" w:customStyle="1" w:styleId="TAC">
    <w:name w:val="TAC"/>
    <w:basedOn w:val="TAL"/>
    <w:link w:val="TACChar"/>
    <w:rsid w:val="00CB3582"/>
    <w:pPr>
      <w:jc w:val="center"/>
    </w:pPr>
  </w:style>
  <w:style w:type="character" w:customStyle="1" w:styleId="TACChar">
    <w:name w:val="TAC Char"/>
    <w:link w:val="TAC"/>
    <w:locked/>
    <w:rsid w:val="00CB3582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qFormat/>
    <w:rsid w:val="00CB3582"/>
    <w:rPr>
      <w:rFonts w:ascii="Arial" w:eastAsia="Times New Roman" w:hAnsi="Arial" w:cs="Times New Roman"/>
      <w:b/>
      <w:sz w:val="18"/>
      <w:szCs w:val="20"/>
      <w:lang w:val="en-GB" w:eastAsia="en-GB"/>
    </w:rPr>
  </w:style>
  <w:style w:type="paragraph" w:customStyle="1" w:styleId="LD">
    <w:name w:val="LD"/>
    <w:rsid w:val="00CB3582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val="en-GB" w:eastAsia="en-GB"/>
    </w:rPr>
  </w:style>
  <w:style w:type="paragraph" w:customStyle="1" w:styleId="EX">
    <w:name w:val="EX"/>
    <w:basedOn w:val="Normal"/>
    <w:link w:val="EXCar"/>
    <w:rsid w:val="00CB3582"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EXCar">
    <w:name w:val="EX Car"/>
    <w:link w:val="EX"/>
    <w:qFormat/>
    <w:rsid w:val="00CB358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FP">
    <w:name w:val="FP"/>
    <w:basedOn w:val="Normal"/>
    <w:rsid w:val="00CB35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TAR">
    <w:name w:val="TAR"/>
    <w:basedOn w:val="TAL"/>
    <w:rsid w:val="00CB3582"/>
    <w:pPr>
      <w:jc w:val="right"/>
    </w:pPr>
  </w:style>
  <w:style w:type="paragraph" w:customStyle="1" w:styleId="EW">
    <w:name w:val="EW"/>
    <w:basedOn w:val="EX"/>
    <w:link w:val="EWChar"/>
    <w:rsid w:val="00CB3582"/>
    <w:pPr>
      <w:spacing w:after="0"/>
    </w:pPr>
  </w:style>
  <w:style w:type="paragraph" w:customStyle="1" w:styleId="B1">
    <w:name w:val="B1"/>
    <w:basedOn w:val="List"/>
    <w:link w:val="B1Char"/>
    <w:rsid w:val="00CB3582"/>
    <w:pPr>
      <w:ind w:left="568" w:hanging="284"/>
      <w:contextualSpacing w:val="0"/>
    </w:pPr>
  </w:style>
  <w:style w:type="character" w:customStyle="1" w:styleId="B1Char">
    <w:name w:val="B1 Char"/>
    <w:link w:val="B1"/>
    <w:qFormat/>
    <w:locked/>
    <w:rsid w:val="00CB358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OC6">
    <w:name w:val="toc 6"/>
    <w:basedOn w:val="TOC5"/>
    <w:next w:val="Normal"/>
    <w:uiPriority w:val="39"/>
    <w:rsid w:val="00CB3582"/>
    <w:pPr>
      <w:ind w:left="1985" w:hanging="1985"/>
    </w:pPr>
  </w:style>
  <w:style w:type="paragraph" w:styleId="TOC7">
    <w:name w:val="toc 7"/>
    <w:basedOn w:val="TOC6"/>
    <w:next w:val="Normal"/>
    <w:uiPriority w:val="39"/>
    <w:rsid w:val="00CB3582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CB3582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CB3582"/>
    <w:rPr>
      <w:rFonts w:ascii="Times New Roman" w:eastAsia="Times New Roman" w:hAnsi="Times New Roman" w:cs="Times New Roman"/>
      <w:color w:val="FF0000"/>
      <w:sz w:val="20"/>
      <w:szCs w:val="20"/>
      <w:lang w:val="en-GB" w:eastAsia="en-GB"/>
    </w:rPr>
  </w:style>
  <w:style w:type="paragraph" w:customStyle="1" w:styleId="TH">
    <w:name w:val="TH"/>
    <w:basedOn w:val="Normal"/>
    <w:link w:val="THChar"/>
    <w:rsid w:val="00CB3582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sid w:val="00CB3582"/>
    <w:rPr>
      <w:rFonts w:ascii="Arial" w:eastAsia="Times New Roman" w:hAnsi="Arial" w:cs="Times New Roman"/>
      <w:b/>
      <w:sz w:val="20"/>
      <w:szCs w:val="20"/>
      <w:lang w:val="en-GB" w:eastAsia="en-GB"/>
    </w:rPr>
  </w:style>
  <w:style w:type="paragraph" w:customStyle="1" w:styleId="ZA">
    <w:name w:val="ZA"/>
    <w:rsid w:val="00CB358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val="en-GB" w:eastAsia="en-GB"/>
    </w:rPr>
  </w:style>
  <w:style w:type="paragraph" w:customStyle="1" w:styleId="ZB">
    <w:name w:val="ZB"/>
    <w:rsid w:val="00CB358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val="en-GB" w:eastAsia="en-GB"/>
    </w:rPr>
  </w:style>
  <w:style w:type="paragraph" w:customStyle="1" w:styleId="ZT">
    <w:name w:val="ZT"/>
    <w:rsid w:val="00CB358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 w:eastAsia="en-GB"/>
    </w:rPr>
  </w:style>
  <w:style w:type="paragraph" w:customStyle="1" w:styleId="ZU">
    <w:name w:val="ZU"/>
    <w:rsid w:val="00CB358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 w:eastAsia="en-GB"/>
    </w:rPr>
  </w:style>
  <w:style w:type="paragraph" w:customStyle="1" w:styleId="TAN">
    <w:name w:val="TAN"/>
    <w:basedOn w:val="TAL"/>
    <w:link w:val="TANChar"/>
    <w:rsid w:val="00CB3582"/>
    <w:pPr>
      <w:ind w:left="851" w:hanging="851"/>
    </w:pPr>
  </w:style>
  <w:style w:type="character" w:customStyle="1" w:styleId="TANChar">
    <w:name w:val="TAN Char"/>
    <w:link w:val="TAN"/>
    <w:locked/>
    <w:rsid w:val="00CB3582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F">
    <w:name w:val="TF"/>
    <w:basedOn w:val="TH"/>
    <w:link w:val="TFChar"/>
    <w:rsid w:val="00CB3582"/>
    <w:pPr>
      <w:keepNext w:val="0"/>
      <w:spacing w:before="0" w:after="240"/>
    </w:pPr>
  </w:style>
  <w:style w:type="character" w:customStyle="1" w:styleId="TFChar">
    <w:name w:val="TF Char"/>
    <w:link w:val="TF"/>
    <w:locked/>
    <w:rsid w:val="00CB3582"/>
    <w:rPr>
      <w:rFonts w:ascii="Arial" w:eastAsia="Times New Roman" w:hAnsi="Arial" w:cs="Times New Roman"/>
      <w:b/>
      <w:sz w:val="20"/>
      <w:szCs w:val="20"/>
      <w:lang w:val="en-GB" w:eastAsia="en-GB"/>
    </w:rPr>
  </w:style>
  <w:style w:type="paragraph" w:customStyle="1" w:styleId="B2">
    <w:name w:val="B2"/>
    <w:basedOn w:val="List2"/>
    <w:link w:val="B2Char"/>
    <w:rsid w:val="00CB3582"/>
    <w:pPr>
      <w:ind w:left="851" w:hanging="284"/>
      <w:contextualSpacing w:val="0"/>
    </w:pPr>
  </w:style>
  <w:style w:type="character" w:customStyle="1" w:styleId="B2Char">
    <w:name w:val="B2 Char"/>
    <w:link w:val="B2"/>
    <w:qFormat/>
    <w:rsid w:val="00CB358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3">
    <w:name w:val="B3"/>
    <w:basedOn w:val="List3"/>
    <w:link w:val="B3Car"/>
    <w:rsid w:val="00CB3582"/>
    <w:pPr>
      <w:ind w:left="1135" w:hanging="284"/>
      <w:contextualSpacing w:val="0"/>
    </w:pPr>
  </w:style>
  <w:style w:type="paragraph" w:customStyle="1" w:styleId="B4">
    <w:name w:val="B4"/>
    <w:basedOn w:val="List4"/>
    <w:rsid w:val="00CB3582"/>
    <w:pPr>
      <w:ind w:left="1418" w:hanging="284"/>
      <w:contextualSpacing w:val="0"/>
    </w:pPr>
  </w:style>
  <w:style w:type="paragraph" w:customStyle="1" w:styleId="B5">
    <w:name w:val="B5"/>
    <w:basedOn w:val="List5"/>
    <w:rsid w:val="00CB3582"/>
    <w:pPr>
      <w:ind w:left="1702" w:hanging="284"/>
      <w:contextualSpacing w:val="0"/>
    </w:pPr>
  </w:style>
  <w:style w:type="paragraph" w:customStyle="1" w:styleId="ZV">
    <w:name w:val="ZV"/>
    <w:basedOn w:val="ZU"/>
    <w:rsid w:val="00CB3582"/>
    <w:pPr>
      <w:framePr w:wrap="notBeside" w:y="16161"/>
    </w:pPr>
  </w:style>
  <w:style w:type="paragraph" w:styleId="BodyText">
    <w:name w:val="Body Text"/>
    <w:basedOn w:val="Normal"/>
    <w:link w:val="BodyTextChar"/>
    <w:semiHidden/>
    <w:unhideWhenUsed/>
    <w:rsid w:val="00CB358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CB358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Guidance">
    <w:name w:val="Guidance"/>
    <w:basedOn w:val="Normal"/>
    <w:rsid w:val="00CB3582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i/>
      <w:color w:val="0000FF"/>
      <w:sz w:val="20"/>
      <w:szCs w:val="20"/>
      <w:lang w:val="en-GB" w:eastAsia="en-GB"/>
    </w:rPr>
  </w:style>
  <w:style w:type="character" w:styleId="CommentReference">
    <w:name w:val="annotation reference"/>
    <w:rsid w:val="00CB3582"/>
    <w:rPr>
      <w:sz w:val="16"/>
    </w:rPr>
  </w:style>
  <w:style w:type="paragraph" w:styleId="Revision">
    <w:name w:val="Revision"/>
    <w:hidden/>
    <w:uiPriority w:val="99"/>
    <w:semiHidden/>
    <w:rsid w:val="00CB358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B3Car">
    <w:name w:val="B3 Car"/>
    <w:link w:val="B3"/>
    <w:rsid w:val="00CB358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EWChar">
    <w:name w:val="EW Char"/>
    <w:link w:val="EW"/>
    <w:qFormat/>
    <w:locked/>
    <w:rsid w:val="00CB358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H2">
    <w:name w:val="H2"/>
    <w:basedOn w:val="Normal"/>
    <w:rsid w:val="00CB3582"/>
    <w:pPr>
      <w:keepNext/>
      <w:keepLines/>
      <w:overflowPunct w:val="0"/>
      <w:autoSpaceDE w:val="0"/>
      <w:autoSpaceDN w:val="0"/>
      <w:adjustRightInd w:val="0"/>
      <w:spacing w:before="180" w:after="180" w:line="240" w:lineRule="auto"/>
      <w:ind w:left="1134" w:hanging="1134"/>
      <w:textAlignment w:val="baseline"/>
      <w:outlineLvl w:val="1"/>
    </w:pPr>
    <w:rPr>
      <w:rFonts w:ascii="Arial" w:eastAsia="Times New Roman" w:hAnsi="Arial" w:cs="Times New Roman"/>
      <w:noProof/>
      <w:sz w:val="32"/>
      <w:szCs w:val="20"/>
      <w:lang w:val="en-GB" w:eastAsia="x-none"/>
    </w:rPr>
  </w:style>
  <w:style w:type="numbering" w:styleId="1ai">
    <w:name w:val="Outline List 1"/>
    <w:semiHidden/>
    <w:unhideWhenUsed/>
    <w:rsid w:val="00CB3582"/>
  </w:style>
  <w:style w:type="paragraph" w:styleId="BalloonText">
    <w:name w:val="Balloon Text"/>
    <w:basedOn w:val="Normal"/>
    <w:link w:val="BalloonTextChar"/>
    <w:semiHidden/>
    <w:unhideWhenUsed/>
    <w:rsid w:val="00CB35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CB3582"/>
    <w:rPr>
      <w:rFonts w:ascii="Segoe UI" w:eastAsia="Times New Roman" w:hAnsi="Segoe UI" w:cs="Segoe UI"/>
      <w:sz w:val="18"/>
      <w:szCs w:val="18"/>
      <w:lang w:val="en-GB" w:eastAsia="en-GB"/>
    </w:rPr>
  </w:style>
  <w:style w:type="numbering" w:customStyle="1" w:styleId="NoList2">
    <w:name w:val="No List2"/>
    <w:next w:val="NoList"/>
    <w:uiPriority w:val="99"/>
    <w:semiHidden/>
    <w:unhideWhenUsed/>
    <w:rsid w:val="00854F97"/>
  </w:style>
  <w:style w:type="numbering" w:customStyle="1" w:styleId="1ai1">
    <w:name w:val="1 / a / i1"/>
    <w:next w:val="1ai"/>
    <w:semiHidden/>
    <w:unhideWhenUsed/>
    <w:rsid w:val="00854F97"/>
  </w:style>
  <w:style w:type="paragraph" w:styleId="CommentText">
    <w:name w:val="annotation text"/>
    <w:basedOn w:val="Normal"/>
    <w:link w:val="CommentTextChar"/>
    <w:semiHidden/>
    <w:unhideWhenUsed/>
    <w:rsid w:val="003D1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17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1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1726"/>
    <w:rPr>
      <w:b/>
      <w:bCs/>
      <w:sz w:val="20"/>
      <w:szCs w:val="20"/>
    </w:rPr>
  </w:style>
  <w:style w:type="paragraph" w:customStyle="1" w:styleId="CRCoverPage">
    <w:name w:val="CR Cover Page"/>
    <w:rsid w:val="005A03F8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styleId="Hyperlink">
    <w:name w:val="Hyperlink"/>
    <w:rsid w:val="005A03F8"/>
    <w:rPr>
      <w:color w:val="0000FF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8A27F7"/>
  </w:style>
  <w:style w:type="numbering" w:customStyle="1" w:styleId="1ai2">
    <w:name w:val="1 / a / i2"/>
    <w:next w:val="1ai"/>
    <w:semiHidden/>
    <w:unhideWhenUsed/>
    <w:rsid w:val="008A27F7"/>
  </w:style>
  <w:style w:type="paragraph" w:styleId="ListParagraph">
    <w:name w:val="List Paragraph"/>
    <w:basedOn w:val="Normal"/>
    <w:uiPriority w:val="34"/>
    <w:qFormat/>
    <w:rsid w:val="008A27F7"/>
    <w:pPr>
      <w:overflowPunct w:val="0"/>
      <w:autoSpaceDE w:val="0"/>
      <w:autoSpaceDN w:val="0"/>
      <w:adjustRightInd w:val="0"/>
      <w:spacing w:after="18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numbering" w:customStyle="1" w:styleId="NoList4">
    <w:name w:val="No List4"/>
    <w:next w:val="NoList"/>
    <w:uiPriority w:val="99"/>
    <w:semiHidden/>
    <w:unhideWhenUsed/>
    <w:rsid w:val="00E3109B"/>
  </w:style>
  <w:style w:type="numbering" w:customStyle="1" w:styleId="1ai3">
    <w:name w:val="1 / a / i3"/>
    <w:next w:val="1ai"/>
    <w:semiHidden/>
    <w:unhideWhenUsed/>
    <w:rsid w:val="00E3109B"/>
  </w:style>
  <w:style w:type="numbering" w:customStyle="1" w:styleId="NoList5">
    <w:name w:val="No List5"/>
    <w:next w:val="NoList"/>
    <w:uiPriority w:val="99"/>
    <w:semiHidden/>
    <w:unhideWhenUsed/>
    <w:rsid w:val="00E3109B"/>
  </w:style>
  <w:style w:type="numbering" w:customStyle="1" w:styleId="1ai4">
    <w:name w:val="1 / a / i4"/>
    <w:next w:val="1ai"/>
    <w:semiHidden/>
    <w:unhideWhenUsed/>
    <w:rsid w:val="00E3109B"/>
  </w:style>
  <w:style w:type="numbering" w:customStyle="1" w:styleId="NoList6">
    <w:name w:val="No List6"/>
    <w:next w:val="NoList"/>
    <w:uiPriority w:val="99"/>
    <w:semiHidden/>
    <w:unhideWhenUsed/>
    <w:rsid w:val="005C7E48"/>
  </w:style>
  <w:style w:type="numbering" w:customStyle="1" w:styleId="1ai5">
    <w:name w:val="1 / a / i5"/>
    <w:next w:val="1ai"/>
    <w:semiHidden/>
    <w:unhideWhenUsed/>
    <w:rsid w:val="005C7E48"/>
  </w:style>
  <w:style w:type="numbering" w:customStyle="1" w:styleId="NoList7">
    <w:name w:val="No List7"/>
    <w:next w:val="NoList"/>
    <w:uiPriority w:val="99"/>
    <w:semiHidden/>
    <w:unhideWhenUsed/>
    <w:rsid w:val="005C7E48"/>
  </w:style>
  <w:style w:type="numbering" w:customStyle="1" w:styleId="1ai6">
    <w:name w:val="1 / a / i6"/>
    <w:next w:val="1ai"/>
    <w:semiHidden/>
    <w:unhideWhenUsed/>
    <w:rsid w:val="005C7E4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Sunghoon_rev</dc:creator>
  <cp:keywords/>
  <dc:description/>
  <cp:lastModifiedBy>Sunghoon</cp:lastModifiedBy>
  <cp:revision>47</cp:revision>
  <dcterms:created xsi:type="dcterms:W3CDTF">2022-01-05T19:15:00Z</dcterms:created>
  <dcterms:modified xsi:type="dcterms:W3CDTF">2022-01-18T19:11:00Z</dcterms:modified>
</cp:coreProperties>
</file>