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FD787" w14:textId="577E9707" w:rsidR="005A03F8" w:rsidRDefault="005A03F8" w:rsidP="005A03F8">
      <w:pPr>
        <w:pStyle w:val="CRCoverPage"/>
        <w:tabs>
          <w:tab w:val="right" w:pos="9639"/>
        </w:tabs>
        <w:spacing w:after="0"/>
        <w:rPr>
          <w:b/>
          <w:i/>
          <w:noProof/>
          <w:sz w:val="28"/>
        </w:rPr>
      </w:pPr>
      <w:bookmarkStart w:id="0" w:name="_Toc91599212"/>
      <w:r>
        <w:rPr>
          <w:b/>
          <w:noProof/>
          <w:sz w:val="24"/>
        </w:rPr>
        <w:t>3GPP TSG-CT WG1 Meeting #133e-bis</w:t>
      </w:r>
      <w:r>
        <w:rPr>
          <w:b/>
          <w:i/>
          <w:noProof/>
          <w:sz w:val="28"/>
        </w:rPr>
        <w:tab/>
      </w:r>
      <w:r>
        <w:rPr>
          <w:b/>
          <w:noProof/>
          <w:sz w:val="24"/>
        </w:rPr>
        <w:t>C1-22</w:t>
      </w:r>
      <w:r w:rsidR="00D239B9">
        <w:rPr>
          <w:b/>
          <w:noProof/>
          <w:sz w:val="24"/>
        </w:rPr>
        <w:t>0256</w:t>
      </w:r>
    </w:p>
    <w:p w14:paraId="4A9C54F9" w14:textId="4A5380AE" w:rsidR="005A03F8" w:rsidRDefault="005A03F8" w:rsidP="005A03F8">
      <w:pPr>
        <w:pStyle w:val="CRCoverPage"/>
        <w:outlineLvl w:val="0"/>
        <w:rPr>
          <w:b/>
          <w:noProof/>
          <w:sz w:val="24"/>
        </w:rPr>
      </w:pPr>
      <w:r>
        <w:rPr>
          <w:b/>
          <w:noProof/>
          <w:sz w:val="24"/>
        </w:rPr>
        <w:t>E-meeting, 17-21 January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03F8" w14:paraId="179A7EF1" w14:textId="77777777" w:rsidTr="00F02EC2">
        <w:tc>
          <w:tcPr>
            <w:tcW w:w="9641" w:type="dxa"/>
            <w:gridSpan w:val="9"/>
            <w:tcBorders>
              <w:top w:val="single" w:sz="4" w:space="0" w:color="auto"/>
              <w:left w:val="single" w:sz="4" w:space="0" w:color="auto"/>
              <w:right w:val="single" w:sz="4" w:space="0" w:color="auto"/>
            </w:tcBorders>
          </w:tcPr>
          <w:p w14:paraId="6A74A2E8" w14:textId="77777777" w:rsidR="005A03F8" w:rsidRDefault="005A03F8" w:rsidP="00F02EC2">
            <w:pPr>
              <w:pStyle w:val="CRCoverPage"/>
              <w:spacing w:after="0"/>
              <w:jc w:val="right"/>
              <w:rPr>
                <w:i/>
                <w:noProof/>
              </w:rPr>
            </w:pPr>
            <w:r>
              <w:rPr>
                <w:i/>
                <w:noProof/>
                <w:sz w:val="14"/>
              </w:rPr>
              <w:t>CR-Form-v12.1</w:t>
            </w:r>
          </w:p>
        </w:tc>
      </w:tr>
      <w:tr w:rsidR="005A03F8" w14:paraId="55F46443" w14:textId="77777777" w:rsidTr="00F02EC2">
        <w:tc>
          <w:tcPr>
            <w:tcW w:w="9641" w:type="dxa"/>
            <w:gridSpan w:val="9"/>
            <w:tcBorders>
              <w:left w:val="single" w:sz="4" w:space="0" w:color="auto"/>
              <w:right w:val="single" w:sz="4" w:space="0" w:color="auto"/>
            </w:tcBorders>
          </w:tcPr>
          <w:p w14:paraId="1D04A32B" w14:textId="77777777" w:rsidR="005A03F8" w:rsidRDefault="005A03F8" w:rsidP="00F02EC2">
            <w:pPr>
              <w:pStyle w:val="CRCoverPage"/>
              <w:spacing w:after="0"/>
              <w:jc w:val="center"/>
              <w:rPr>
                <w:noProof/>
              </w:rPr>
            </w:pPr>
            <w:r>
              <w:rPr>
                <w:b/>
                <w:noProof/>
                <w:sz w:val="32"/>
              </w:rPr>
              <w:t>CHANGE REQUEST</w:t>
            </w:r>
          </w:p>
        </w:tc>
      </w:tr>
      <w:tr w:rsidR="005A03F8" w14:paraId="62516795" w14:textId="77777777" w:rsidTr="00F02EC2">
        <w:tc>
          <w:tcPr>
            <w:tcW w:w="9641" w:type="dxa"/>
            <w:gridSpan w:val="9"/>
            <w:tcBorders>
              <w:left w:val="single" w:sz="4" w:space="0" w:color="auto"/>
              <w:right w:val="single" w:sz="4" w:space="0" w:color="auto"/>
            </w:tcBorders>
          </w:tcPr>
          <w:p w14:paraId="1BB74EA9" w14:textId="77777777" w:rsidR="005A03F8" w:rsidRDefault="005A03F8" w:rsidP="00F02EC2">
            <w:pPr>
              <w:pStyle w:val="CRCoverPage"/>
              <w:spacing w:after="0"/>
              <w:rPr>
                <w:noProof/>
                <w:sz w:val="8"/>
                <w:szCs w:val="8"/>
              </w:rPr>
            </w:pPr>
          </w:p>
        </w:tc>
      </w:tr>
      <w:tr w:rsidR="005A03F8" w14:paraId="5E40C72E" w14:textId="77777777" w:rsidTr="00F02EC2">
        <w:tc>
          <w:tcPr>
            <w:tcW w:w="142" w:type="dxa"/>
            <w:tcBorders>
              <w:left w:val="single" w:sz="4" w:space="0" w:color="auto"/>
            </w:tcBorders>
          </w:tcPr>
          <w:p w14:paraId="67FFB630" w14:textId="77777777" w:rsidR="005A03F8" w:rsidRDefault="005A03F8" w:rsidP="00F02EC2">
            <w:pPr>
              <w:pStyle w:val="CRCoverPage"/>
              <w:spacing w:after="0"/>
              <w:jc w:val="right"/>
              <w:rPr>
                <w:noProof/>
              </w:rPr>
            </w:pPr>
          </w:p>
        </w:tc>
        <w:tc>
          <w:tcPr>
            <w:tcW w:w="1559" w:type="dxa"/>
            <w:shd w:val="pct30" w:color="FFFF00" w:fill="auto"/>
          </w:tcPr>
          <w:p w14:paraId="57FD4154" w14:textId="55AA36E9" w:rsidR="005A03F8" w:rsidRPr="00410371" w:rsidRDefault="005A03F8" w:rsidP="00F02EC2">
            <w:pPr>
              <w:pStyle w:val="CRCoverPage"/>
              <w:spacing w:after="0"/>
              <w:jc w:val="right"/>
              <w:rPr>
                <w:b/>
                <w:noProof/>
                <w:sz w:val="28"/>
              </w:rPr>
            </w:pPr>
            <w:r>
              <w:rPr>
                <w:b/>
                <w:noProof/>
                <w:sz w:val="28"/>
              </w:rPr>
              <w:t>24.</w:t>
            </w:r>
            <w:r w:rsidR="00E35CAE">
              <w:rPr>
                <w:b/>
                <w:noProof/>
                <w:sz w:val="28"/>
              </w:rPr>
              <w:t>3</w:t>
            </w:r>
            <w:r w:rsidR="00344FA8">
              <w:rPr>
                <w:b/>
                <w:noProof/>
                <w:sz w:val="28"/>
              </w:rPr>
              <w:t>0</w:t>
            </w:r>
            <w:r>
              <w:rPr>
                <w:b/>
                <w:noProof/>
                <w:sz w:val="28"/>
              </w:rPr>
              <w:t>1</w:t>
            </w:r>
          </w:p>
        </w:tc>
        <w:tc>
          <w:tcPr>
            <w:tcW w:w="709" w:type="dxa"/>
          </w:tcPr>
          <w:p w14:paraId="29C010F4" w14:textId="77777777" w:rsidR="005A03F8" w:rsidRDefault="005A03F8" w:rsidP="00F02EC2">
            <w:pPr>
              <w:pStyle w:val="CRCoverPage"/>
              <w:spacing w:after="0"/>
              <w:jc w:val="center"/>
              <w:rPr>
                <w:noProof/>
              </w:rPr>
            </w:pPr>
            <w:r>
              <w:rPr>
                <w:b/>
                <w:noProof/>
                <w:sz w:val="28"/>
              </w:rPr>
              <w:t>CR</w:t>
            </w:r>
          </w:p>
        </w:tc>
        <w:tc>
          <w:tcPr>
            <w:tcW w:w="1276" w:type="dxa"/>
            <w:shd w:val="pct30" w:color="FFFF00" w:fill="auto"/>
          </w:tcPr>
          <w:p w14:paraId="48572786" w14:textId="7CF28776" w:rsidR="005A03F8" w:rsidRPr="00410371" w:rsidRDefault="00521C04" w:rsidP="00F02EC2">
            <w:pPr>
              <w:pStyle w:val="CRCoverPage"/>
              <w:spacing w:after="0"/>
              <w:rPr>
                <w:noProof/>
              </w:rPr>
            </w:pPr>
            <w:r>
              <w:rPr>
                <w:b/>
                <w:noProof/>
                <w:sz w:val="28"/>
              </w:rPr>
              <w:t>3661</w:t>
            </w:r>
          </w:p>
        </w:tc>
        <w:tc>
          <w:tcPr>
            <w:tcW w:w="709" w:type="dxa"/>
          </w:tcPr>
          <w:p w14:paraId="52941313" w14:textId="77777777" w:rsidR="005A03F8" w:rsidRDefault="005A03F8" w:rsidP="00F02EC2">
            <w:pPr>
              <w:pStyle w:val="CRCoverPage"/>
              <w:tabs>
                <w:tab w:val="right" w:pos="625"/>
              </w:tabs>
              <w:spacing w:after="0"/>
              <w:jc w:val="center"/>
              <w:rPr>
                <w:noProof/>
              </w:rPr>
            </w:pPr>
            <w:r>
              <w:rPr>
                <w:b/>
                <w:bCs/>
                <w:noProof/>
                <w:sz w:val="28"/>
              </w:rPr>
              <w:t>rev</w:t>
            </w:r>
          </w:p>
        </w:tc>
        <w:tc>
          <w:tcPr>
            <w:tcW w:w="992" w:type="dxa"/>
            <w:shd w:val="pct30" w:color="FFFF00" w:fill="auto"/>
          </w:tcPr>
          <w:p w14:paraId="15ACA01D" w14:textId="77777777" w:rsidR="005A03F8" w:rsidRPr="00410371" w:rsidRDefault="005A03F8" w:rsidP="00F02EC2">
            <w:pPr>
              <w:pStyle w:val="CRCoverPage"/>
              <w:spacing w:after="0"/>
              <w:jc w:val="center"/>
              <w:rPr>
                <w:b/>
                <w:noProof/>
              </w:rPr>
            </w:pPr>
            <w:r>
              <w:rPr>
                <w:b/>
                <w:noProof/>
                <w:sz w:val="28"/>
              </w:rPr>
              <w:t>-</w:t>
            </w:r>
          </w:p>
        </w:tc>
        <w:tc>
          <w:tcPr>
            <w:tcW w:w="2410" w:type="dxa"/>
          </w:tcPr>
          <w:p w14:paraId="1A8734B5" w14:textId="77777777" w:rsidR="005A03F8" w:rsidRDefault="005A03F8" w:rsidP="00F02E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FDB1C2" w14:textId="77777777" w:rsidR="005A03F8" w:rsidRPr="00410371" w:rsidRDefault="005A03F8" w:rsidP="00F02EC2">
            <w:pPr>
              <w:pStyle w:val="CRCoverPage"/>
              <w:spacing w:after="0"/>
              <w:jc w:val="center"/>
              <w:rPr>
                <w:noProof/>
                <w:sz w:val="28"/>
              </w:rPr>
            </w:pPr>
            <w:r>
              <w:rPr>
                <w:b/>
                <w:noProof/>
                <w:sz w:val="28"/>
              </w:rPr>
              <w:t>17.5.0</w:t>
            </w:r>
          </w:p>
        </w:tc>
        <w:tc>
          <w:tcPr>
            <w:tcW w:w="143" w:type="dxa"/>
            <w:tcBorders>
              <w:right w:val="single" w:sz="4" w:space="0" w:color="auto"/>
            </w:tcBorders>
          </w:tcPr>
          <w:p w14:paraId="52994D8C" w14:textId="77777777" w:rsidR="005A03F8" w:rsidRDefault="005A03F8" w:rsidP="00F02EC2">
            <w:pPr>
              <w:pStyle w:val="CRCoverPage"/>
              <w:spacing w:after="0"/>
              <w:rPr>
                <w:noProof/>
              </w:rPr>
            </w:pPr>
          </w:p>
        </w:tc>
      </w:tr>
      <w:tr w:rsidR="005A03F8" w14:paraId="2C3238EE" w14:textId="77777777" w:rsidTr="00F02EC2">
        <w:tc>
          <w:tcPr>
            <w:tcW w:w="9641" w:type="dxa"/>
            <w:gridSpan w:val="9"/>
            <w:tcBorders>
              <w:left w:val="single" w:sz="4" w:space="0" w:color="auto"/>
              <w:right w:val="single" w:sz="4" w:space="0" w:color="auto"/>
            </w:tcBorders>
          </w:tcPr>
          <w:p w14:paraId="762608F3" w14:textId="77777777" w:rsidR="005A03F8" w:rsidRDefault="005A03F8" w:rsidP="00F02EC2">
            <w:pPr>
              <w:pStyle w:val="CRCoverPage"/>
              <w:spacing w:after="0"/>
              <w:rPr>
                <w:noProof/>
              </w:rPr>
            </w:pPr>
          </w:p>
        </w:tc>
      </w:tr>
      <w:tr w:rsidR="005A03F8" w14:paraId="3D3BD179" w14:textId="77777777" w:rsidTr="00F02EC2">
        <w:tc>
          <w:tcPr>
            <w:tcW w:w="9641" w:type="dxa"/>
            <w:gridSpan w:val="9"/>
            <w:tcBorders>
              <w:top w:val="single" w:sz="4" w:space="0" w:color="auto"/>
            </w:tcBorders>
          </w:tcPr>
          <w:p w14:paraId="1DBED69C" w14:textId="77777777" w:rsidR="005A03F8" w:rsidRPr="00F25D98" w:rsidRDefault="005A03F8" w:rsidP="00F02EC2">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A03F8" w14:paraId="3BD2E1B2" w14:textId="77777777" w:rsidTr="00F02EC2">
        <w:tc>
          <w:tcPr>
            <w:tcW w:w="9641" w:type="dxa"/>
            <w:gridSpan w:val="9"/>
          </w:tcPr>
          <w:p w14:paraId="3ADFEEA4" w14:textId="77777777" w:rsidR="005A03F8" w:rsidRDefault="005A03F8" w:rsidP="00F02EC2">
            <w:pPr>
              <w:pStyle w:val="CRCoverPage"/>
              <w:spacing w:after="0"/>
              <w:rPr>
                <w:noProof/>
                <w:sz w:val="8"/>
                <w:szCs w:val="8"/>
              </w:rPr>
            </w:pPr>
          </w:p>
        </w:tc>
      </w:tr>
    </w:tbl>
    <w:p w14:paraId="24293485" w14:textId="77777777" w:rsidR="005A03F8" w:rsidRDefault="005A03F8" w:rsidP="005A03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03F8" w14:paraId="081DE486" w14:textId="77777777" w:rsidTr="00F02EC2">
        <w:tc>
          <w:tcPr>
            <w:tcW w:w="2835" w:type="dxa"/>
          </w:tcPr>
          <w:p w14:paraId="5BD09766" w14:textId="77777777" w:rsidR="005A03F8" w:rsidRDefault="005A03F8" w:rsidP="00F02EC2">
            <w:pPr>
              <w:pStyle w:val="CRCoverPage"/>
              <w:tabs>
                <w:tab w:val="right" w:pos="2751"/>
              </w:tabs>
              <w:spacing w:after="0"/>
              <w:rPr>
                <w:b/>
                <w:i/>
                <w:noProof/>
              </w:rPr>
            </w:pPr>
            <w:r>
              <w:rPr>
                <w:b/>
                <w:i/>
                <w:noProof/>
              </w:rPr>
              <w:t>Proposed change affects:</w:t>
            </w:r>
          </w:p>
        </w:tc>
        <w:tc>
          <w:tcPr>
            <w:tcW w:w="1418" w:type="dxa"/>
          </w:tcPr>
          <w:p w14:paraId="6C4D1006" w14:textId="77777777" w:rsidR="005A03F8" w:rsidRDefault="005A03F8" w:rsidP="00F02E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6CAC91" w14:textId="77777777" w:rsidR="005A03F8" w:rsidRDefault="005A03F8" w:rsidP="00F02EC2">
            <w:pPr>
              <w:pStyle w:val="CRCoverPage"/>
              <w:spacing w:after="0"/>
              <w:jc w:val="center"/>
              <w:rPr>
                <w:b/>
                <w:caps/>
                <w:noProof/>
              </w:rPr>
            </w:pPr>
          </w:p>
        </w:tc>
        <w:tc>
          <w:tcPr>
            <w:tcW w:w="709" w:type="dxa"/>
            <w:tcBorders>
              <w:left w:val="single" w:sz="4" w:space="0" w:color="auto"/>
            </w:tcBorders>
          </w:tcPr>
          <w:p w14:paraId="5B251037" w14:textId="77777777" w:rsidR="005A03F8" w:rsidRDefault="005A03F8" w:rsidP="00F02E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BEA25" w14:textId="77777777" w:rsidR="005A03F8" w:rsidRDefault="005A03F8" w:rsidP="00F02EC2">
            <w:pPr>
              <w:pStyle w:val="CRCoverPage"/>
              <w:spacing w:after="0"/>
              <w:jc w:val="center"/>
              <w:rPr>
                <w:b/>
                <w:caps/>
                <w:noProof/>
              </w:rPr>
            </w:pPr>
            <w:r>
              <w:rPr>
                <w:b/>
                <w:caps/>
                <w:noProof/>
              </w:rPr>
              <w:t>X</w:t>
            </w:r>
          </w:p>
        </w:tc>
        <w:tc>
          <w:tcPr>
            <w:tcW w:w="2126" w:type="dxa"/>
          </w:tcPr>
          <w:p w14:paraId="708250F3" w14:textId="77777777" w:rsidR="005A03F8" w:rsidRDefault="005A03F8" w:rsidP="00F02E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686D5E" w14:textId="77777777" w:rsidR="005A03F8" w:rsidRDefault="005A03F8" w:rsidP="00F02EC2">
            <w:pPr>
              <w:pStyle w:val="CRCoverPage"/>
              <w:spacing w:after="0"/>
              <w:jc w:val="center"/>
              <w:rPr>
                <w:b/>
                <w:caps/>
                <w:noProof/>
              </w:rPr>
            </w:pPr>
          </w:p>
        </w:tc>
        <w:tc>
          <w:tcPr>
            <w:tcW w:w="1418" w:type="dxa"/>
            <w:tcBorders>
              <w:left w:val="nil"/>
            </w:tcBorders>
          </w:tcPr>
          <w:p w14:paraId="0B3888FE" w14:textId="77777777" w:rsidR="005A03F8" w:rsidRDefault="005A03F8" w:rsidP="00F02E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C2396" w14:textId="1719CCCB" w:rsidR="005A03F8" w:rsidRDefault="005A03F8" w:rsidP="00F02EC2">
            <w:pPr>
              <w:pStyle w:val="CRCoverPage"/>
              <w:spacing w:after="0"/>
              <w:rPr>
                <w:b/>
                <w:bCs/>
                <w:caps/>
                <w:noProof/>
              </w:rPr>
            </w:pPr>
          </w:p>
        </w:tc>
      </w:tr>
    </w:tbl>
    <w:p w14:paraId="7DD4908A" w14:textId="77777777" w:rsidR="005A03F8" w:rsidRDefault="005A03F8" w:rsidP="005A03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03F8" w14:paraId="1E42934E" w14:textId="77777777" w:rsidTr="00F02EC2">
        <w:tc>
          <w:tcPr>
            <w:tcW w:w="9640" w:type="dxa"/>
            <w:gridSpan w:val="11"/>
          </w:tcPr>
          <w:p w14:paraId="5EB9F03F" w14:textId="77777777" w:rsidR="005A03F8" w:rsidRDefault="005A03F8" w:rsidP="00F02EC2">
            <w:pPr>
              <w:pStyle w:val="CRCoverPage"/>
              <w:spacing w:after="0"/>
              <w:rPr>
                <w:noProof/>
                <w:sz w:val="8"/>
                <w:szCs w:val="8"/>
              </w:rPr>
            </w:pPr>
          </w:p>
        </w:tc>
      </w:tr>
      <w:tr w:rsidR="005A03F8" w14:paraId="766FB3D0" w14:textId="77777777" w:rsidTr="00F02EC2">
        <w:tc>
          <w:tcPr>
            <w:tcW w:w="1843" w:type="dxa"/>
            <w:tcBorders>
              <w:top w:val="single" w:sz="4" w:space="0" w:color="auto"/>
              <w:left w:val="single" w:sz="4" w:space="0" w:color="auto"/>
            </w:tcBorders>
          </w:tcPr>
          <w:p w14:paraId="7B19D8D2" w14:textId="77777777" w:rsidR="005A03F8" w:rsidRDefault="005A03F8" w:rsidP="00F02E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FE70D" w14:textId="305FF1F0" w:rsidR="005A03F8" w:rsidRDefault="00E35CAE" w:rsidP="00F02EC2">
            <w:pPr>
              <w:pStyle w:val="CRCoverPage"/>
              <w:spacing w:after="0"/>
              <w:ind w:left="100"/>
              <w:rPr>
                <w:noProof/>
              </w:rPr>
            </w:pPr>
            <w:r>
              <w:rPr>
                <w:noProof/>
              </w:rPr>
              <w:t>PDN connection release if no service-level-AA container is responded.</w:t>
            </w:r>
          </w:p>
        </w:tc>
      </w:tr>
      <w:tr w:rsidR="005A03F8" w14:paraId="548CA746" w14:textId="77777777" w:rsidTr="00F02EC2">
        <w:tc>
          <w:tcPr>
            <w:tcW w:w="1843" w:type="dxa"/>
            <w:tcBorders>
              <w:left w:val="single" w:sz="4" w:space="0" w:color="auto"/>
            </w:tcBorders>
          </w:tcPr>
          <w:p w14:paraId="36522774" w14:textId="77777777" w:rsidR="005A03F8" w:rsidRDefault="005A03F8" w:rsidP="00F02EC2">
            <w:pPr>
              <w:pStyle w:val="CRCoverPage"/>
              <w:spacing w:after="0"/>
              <w:rPr>
                <w:b/>
                <w:i/>
                <w:noProof/>
                <w:sz w:val="8"/>
                <w:szCs w:val="8"/>
              </w:rPr>
            </w:pPr>
          </w:p>
        </w:tc>
        <w:tc>
          <w:tcPr>
            <w:tcW w:w="7797" w:type="dxa"/>
            <w:gridSpan w:val="10"/>
            <w:tcBorders>
              <w:right w:val="single" w:sz="4" w:space="0" w:color="auto"/>
            </w:tcBorders>
          </w:tcPr>
          <w:p w14:paraId="08C04E68" w14:textId="77777777" w:rsidR="005A03F8" w:rsidRDefault="005A03F8" w:rsidP="00F02EC2">
            <w:pPr>
              <w:pStyle w:val="CRCoverPage"/>
              <w:spacing w:after="0"/>
              <w:rPr>
                <w:noProof/>
                <w:sz w:val="8"/>
                <w:szCs w:val="8"/>
              </w:rPr>
            </w:pPr>
          </w:p>
        </w:tc>
      </w:tr>
      <w:tr w:rsidR="005A03F8" w14:paraId="15A36D97" w14:textId="77777777" w:rsidTr="00F02EC2">
        <w:tc>
          <w:tcPr>
            <w:tcW w:w="1843" w:type="dxa"/>
            <w:tcBorders>
              <w:left w:val="single" w:sz="4" w:space="0" w:color="auto"/>
            </w:tcBorders>
          </w:tcPr>
          <w:p w14:paraId="32FA0AD0" w14:textId="77777777" w:rsidR="005A03F8" w:rsidRDefault="005A03F8" w:rsidP="00F02E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7D93FF" w14:textId="77777777" w:rsidR="005A03F8" w:rsidRDefault="005A03F8" w:rsidP="00F02EC2">
            <w:pPr>
              <w:pStyle w:val="CRCoverPage"/>
              <w:spacing w:after="0"/>
              <w:ind w:left="100"/>
              <w:rPr>
                <w:noProof/>
              </w:rPr>
            </w:pPr>
            <w:r>
              <w:rPr>
                <w:noProof/>
              </w:rPr>
              <w:t>Qualcomm Incorporated</w:t>
            </w:r>
          </w:p>
        </w:tc>
      </w:tr>
      <w:tr w:rsidR="005A03F8" w14:paraId="75EA8637" w14:textId="77777777" w:rsidTr="00F02EC2">
        <w:tc>
          <w:tcPr>
            <w:tcW w:w="1843" w:type="dxa"/>
            <w:tcBorders>
              <w:left w:val="single" w:sz="4" w:space="0" w:color="auto"/>
            </w:tcBorders>
          </w:tcPr>
          <w:p w14:paraId="39AFE610" w14:textId="77777777" w:rsidR="005A03F8" w:rsidRDefault="005A03F8" w:rsidP="00F02E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19D419" w14:textId="77777777" w:rsidR="005A03F8" w:rsidRDefault="005A03F8" w:rsidP="00F02EC2">
            <w:pPr>
              <w:pStyle w:val="CRCoverPage"/>
              <w:spacing w:after="0"/>
              <w:ind w:left="100"/>
              <w:rPr>
                <w:noProof/>
              </w:rPr>
            </w:pPr>
            <w:r>
              <w:rPr>
                <w:noProof/>
              </w:rPr>
              <w:t>C1</w:t>
            </w:r>
          </w:p>
        </w:tc>
      </w:tr>
      <w:tr w:rsidR="005A03F8" w14:paraId="6D8E9EA4" w14:textId="77777777" w:rsidTr="00F02EC2">
        <w:tc>
          <w:tcPr>
            <w:tcW w:w="1843" w:type="dxa"/>
            <w:tcBorders>
              <w:left w:val="single" w:sz="4" w:space="0" w:color="auto"/>
            </w:tcBorders>
          </w:tcPr>
          <w:p w14:paraId="412BE298" w14:textId="77777777" w:rsidR="005A03F8" w:rsidRDefault="005A03F8" w:rsidP="00F02EC2">
            <w:pPr>
              <w:pStyle w:val="CRCoverPage"/>
              <w:spacing w:after="0"/>
              <w:rPr>
                <w:b/>
                <w:i/>
                <w:noProof/>
                <w:sz w:val="8"/>
                <w:szCs w:val="8"/>
              </w:rPr>
            </w:pPr>
          </w:p>
        </w:tc>
        <w:tc>
          <w:tcPr>
            <w:tcW w:w="7797" w:type="dxa"/>
            <w:gridSpan w:val="10"/>
            <w:tcBorders>
              <w:right w:val="single" w:sz="4" w:space="0" w:color="auto"/>
            </w:tcBorders>
          </w:tcPr>
          <w:p w14:paraId="4BA0A960" w14:textId="77777777" w:rsidR="005A03F8" w:rsidRDefault="005A03F8" w:rsidP="00F02EC2">
            <w:pPr>
              <w:pStyle w:val="CRCoverPage"/>
              <w:spacing w:after="0"/>
              <w:rPr>
                <w:noProof/>
                <w:sz w:val="8"/>
                <w:szCs w:val="8"/>
              </w:rPr>
            </w:pPr>
          </w:p>
        </w:tc>
      </w:tr>
      <w:tr w:rsidR="005A03F8" w14:paraId="6A869427" w14:textId="77777777" w:rsidTr="00F02EC2">
        <w:tc>
          <w:tcPr>
            <w:tcW w:w="1843" w:type="dxa"/>
            <w:tcBorders>
              <w:left w:val="single" w:sz="4" w:space="0" w:color="auto"/>
            </w:tcBorders>
          </w:tcPr>
          <w:p w14:paraId="1368E075" w14:textId="77777777" w:rsidR="005A03F8" w:rsidRDefault="005A03F8" w:rsidP="00F02EC2">
            <w:pPr>
              <w:pStyle w:val="CRCoverPage"/>
              <w:tabs>
                <w:tab w:val="right" w:pos="1759"/>
              </w:tabs>
              <w:spacing w:after="0"/>
              <w:rPr>
                <w:b/>
                <w:i/>
                <w:noProof/>
              </w:rPr>
            </w:pPr>
            <w:r>
              <w:rPr>
                <w:b/>
                <w:i/>
                <w:noProof/>
              </w:rPr>
              <w:t>Work item code:</w:t>
            </w:r>
          </w:p>
        </w:tc>
        <w:tc>
          <w:tcPr>
            <w:tcW w:w="3686" w:type="dxa"/>
            <w:gridSpan w:val="5"/>
            <w:shd w:val="pct30" w:color="FFFF00" w:fill="auto"/>
          </w:tcPr>
          <w:p w14:paraId="3977AB1E" w14:textId="37DC2120" w:rsidR="005A03F8" w:rsidRDefault="00FC2553" w:rsidP="00F02EC2">
            <w:pPr>
              <w:pStyle w:val="CRCoverPage"/>
              <w:spacing w:after="0"/>
              <w:ind w:left="100"/>
              <w:rPr>
                <w:noProof/>
              </w:rPr>
            </w:pPr>
            <w:r>
              <w:rPr>
                <w:noProof/>
              </w:rPr>
              <w:t>ID_UAS</w:t>
            </w:r>
          </w:p>
        </w:tc>
        <w:tc>
          <w:tcPr>
            <w:tcW w:w="567" w:type="dxa"/>
            <w:tcBorders>
              <w:left w:val="nil"/>
            </w:tcBorders>
          </w:tcPr>
          <w:p w14:paraId="3EEC63BB" w14:textId="77777777" w:rsidR="005A03F8" w:rsidRDefault="005A03F8" w:rsidP="00F02EC2">
            <w:pPr>
              <w:pStyle w:val="CRCoverPage"/>
              <w:spacing w:after="0"/>
              <w:ind w:right="100"/>
              <w:rPr>
                <w:noProof/>
              </w:rPr>
            </w:pPr>
          </w:p>
        </w:tc>
        <w:tc>
          <w:tcPr>
            <w:tcW w:w="1417" w:type="dxa"/>
            <w:gridSpan w:val="3"/>
            <w:tcBorders>
              <w:left w:val="nil"/>
            </w:tcBorders>
          </w:tcPr>
          <w:p w14:paraId="0DBAE1DE" w14:textId="77777777" w:rsidR="005A03F8" w:rsidRDefault="005A03F8" w:rsidP="00F02E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7A876" w14:textId="77777777" w:rsidR="005A03F8" w:rsidRDefault="005A03F8" w:rsidP="00F02EC2">
            <w:pPr>
              <w:pStyle w:val="CRCoverPage"/>
              <w:spacing w:after="0"/>
              <w:ind w:left="100"/>
              <w:rPr>
                <w:noProof/>
              </w:rPr>
            </w:pPr>
            <w:r>
              <w:rPr>
                <w:noProof/>
              </w:rPr>
              <w:t>2022-01-10</w:t>
            </w:r>
          </w:p>
        </w:tc>
      </w:tr>
      <w:tr w:rsidR="005A03F8" w14:paraId="704DC106" w14:textId="77777777" w:rsidTr="00F02EC2">
        <w:tc>
          <w:tcPr>
            <w:tcW w:w="1843" w:type="dxa"/>
            <w:tcBorders>
              <w:left w:val="single" w:sz="4" w:space="0" w:color="auto"/>
            </w:tcBorders>
          </w:tcPr>
          <w:p w14:paraId="47EE7B7A" w14:textId="77777777" w:rsidR="005A03F8" w:rsidRDefault="005A03F8" w:rsidP="00F02EC2">
            <w:pPr>
              <w:pStyle w:val="CRCoverPage"/>
              <w:spacing w:after="0"/>
              <w:rPr>
                <w:b/>
                <w:i/>
                <w:noProof/>
                <w:sz w:val="8"/>
                <w:szCs w:val="8"/>
              </w:rPr>
            </w:pPr>
          </w:p>
        </w:tc>
        <w:tc>
          <w:tcPr>
            <w:tcW w:w="1986" w:type="dxa"/>
            <w:gridSpan w:val="4"/>
          </w:tcPr>
          <w:p w14:paraId="2303D2F6" w14:textId="77777777" w:rsidR="005A03F8" w:rsidRDefault="005A03F8" w:rsidP="00F02EC2">
            <w:pPr>
              <w:pStyle w:val="CRCoverPage"/>
              <w:spacing w:after="0"/>
              <w:rPr>
                <w:noProof/>
                <w:sz w:val="8"/>
                <w:szCs w:val="8"/>
              </w:rPr>
            </w:pPr>
          </w:p>
        </w:tc>
        <w:tc>
          <w:tcPr>
            <w:tcW w:w="2267" w:type="dxa"/>
            <w:gridSpan w:val="2"/>
          </w:tcPr>
          <w:p w14:paraId="64C0E076" w14:textId="77777777" w:rsidR="005A03F8" w:rsidRDefault="005A03F8" w:rsidP="00F02EC2">
            <w:pPr>
              <w:pStyle w:val="CRCoverPage"/>
              <w:spacing w:after="0"/>
              <w:rPr>
                <w:noProof/>
                <w:sz w:val="8"/>
                <w:szCs w:val="8"/>
              </w:rPr>
            </w:pPr>
          </w:p>
        </w:tc>
        <w:tc>
          <w:tcPr>
            <w:tcW w:w="1417" w:type="dxa"/>
            <w:gridSpan w:val="3"/>
          </w:tcPr>
          <w:p w14:paraId="566FF871" w14:textId="77777777" w:rsidR="005A03F8" w:rsidRDefault="005A03F8" w:rsidP="00F02EC2">
            <w:pPr>
              <w:pStyle w:val="CRCoverPage"/>
              <w:spacing w:after="0"/>
              <w:rPr>
                <w:noProof/>
                <w:sz w:val="8"/>
                <w:szCs w:val="8"/>
              </w:rPr>
            </w:pPr>
          </w:p>
        </w:tc>
        <w:tc>
          <w:tcPr>
            <w:tcW w:w="2127" w:type="dxa"/>
            <w:tcBorders>
              <w:right w:val="single" w:sz="4" w:space="0" w:color="auto"/>
            </w:tcBorders>
          </w:tcPr>
          <w:p w14:paraId="209ADE45" w14:textId="77777777" w:rsidR="005A03F8" w:rsidRDefault="005A03F8" w:rsidP="00F02EC2">
            <w:pPr>
              <w:pStyle w:val="CRCoverPage"/>
              <w:spacing w:after="0"/>
              <w:rPr>
                <w:noProof/>
                <w:sz w:val="8"/>
                <w:szCs w:val="8"/>
              </w:rPr>
            </w:pPr>
          </w:p>
        </w:tc>
      </w:tr>
      <w:tr w:rsidR="005A03F8" w14:paraId="157456D2" w14:textId="77777777" w:rsidTr="00F02EC2">
        <w:trPr>
          <w:cantSplit/>
        </w:trPr>
        <w:tc>
          <w:tcPr>
            <w:tcW w:w="1843" w:type="dxa"/>
            <w:tcBorders>
              <w:left w:val="single" w:sz="4" w:space="0" w:color="auto"/>
            </w:tcBorders>
          </w:tcPr>
          <w:p w14:paraId="71F2F9B7" w14:textId="77777777" w:rsidR="005A03F8" w:rsidRDefault="005A03F8" w:rsidP="00F02EC2">
            <w:pPr>
              <w:pStyle w:val="CRCoverPage"/>
              <w:tabs>
                <w:tab w:val="right" w:pos="1759"/>
              </w:tabs>
              <w:spacing w:after="0"/>
              <w:rPr>
                <w:b/>
                <w:i/>
                <w:noProof/>
              </w:rPr>
            </w:pPr>
            <w:r>
              <w:rPr>
                <w:b/>
                <w:i/>
                <w:noProof/>
              </w:rPr>
              <w:t>Category:</w:t>
            </w:r>
          </w:p>
        </w:tc>
        <w:tc>
          <w:tcPr>
            <w:tcW w:w="851" w:type="dxa"/>
            <w:shd w:val="pct30" w:color="FFFF00" w:fill="auto"/>
          </w:tcPr>
          <w:p w14:paraId="1162C91C" w14:textId="1BE57A4B" w:rsidR="005A03F8" w:rsidRDefault="00402AD7" w:rsidP="00F02EC2">
            <w:pPr>
              <w:pStyle w:val="CRCoverPage"/>
              <w:spacing w:after="0"/>
              <w:ind w:left="100" w:right="-609"/>
              <w:rPr>
                <w:b/>
                <w:noProof/>
              </w:rPr>
            </w:pPr>
            <w:r>
              <w:rPr>
                <w:b/>
                <w:noProof/>
              </w:rPr>
              <w:t>F</w:t>
            </w:r>
          </w:p>
        </w:tc>
        <w:tc>
          <w:tcPr>
            <w:tcW w:w="3402" w:type="dxa"/>
            <w:gridSpan w:val="5"/>
            <w:tcBorders>
              <w:left w:val="nil"/>
            </w:tcBorders>
          </w:tcPr>
          <w:p w14:paraId="15C9F2BE" w14:textId="77777777" w:rsidR="005A03F8" w:rsidRDefault="005A03F8" w:rsidP="00F02EC2">
            <w:pPr>
              <w:pStyle w:val="CRCoverPage"/>
              <w:spacing w:after="0"/>
              <w:rPr>
                <w:noProof/>
              </w:rPr>
            </w:pPr>
          </w:p>
        </w:tc>
        <w:tc>
          <w:tcPr>
            <w:tcW w:w="1417" w:type="dxa"/>
            <w:gridSpan w:val="3"/>
            <w:tcBorders>
              <w:left w:val="nil"/>
            </w:tcBorders>
          </w:tcPr>
          <w:p w14:paraId="7F722601" w14:textId="77777777" w:rsidR="005A03F8" w:rsidRDefault="005A03F8" w:rsidP="00F02E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290366" w14:textId="77777777" w:rsidR="005A03F8" w:rsidRDefault="005A03F8" w:rsidP="00F02EC2">
            <w:pPr>
              <w:pStyle w:val="CRCoverPage"/>
              <w:spacing w:after="0"/>
              <w:ind w:left="100"/>
              <w:rPr>
                <w:noProof/>
              </w:rPr>
            </w:pPr>
            <w:r>
              <w:rPr>
                <w:noProof/>
              </w:rPr>
              <w:t>Rel-17</w:t>
            </w:r>
          </w:p>
        </w:tc>
      </w:tr>
      <w:tr w:rsidR="005A03F8" w14:paraId="3D565BB6" w14:textId="77777777" w:rsidTr="00F02EC2">
        <w:tc>
          <w:tcPr>
            <w:tcW w:w="1843" w:type="dxa"/>
            <w:tcBorders>
              <w:left w:val="single" w:sz="4" w:space="0" w:color="auto"/>
              <w:bottom w:val="single" w:sz="4" w:space="0" w:color="auto"/>
            </w:tcBorders>
          </w:tcPr>
          <w:p w14:paraId="2B3365F2" w14:textId="77777777" w:rsidR="005A03F8" w:rsidRDefault="005A03F8" w:rsidP="00F02EC2">
            <w:pPr>
              <w:pStyle w:val="CRCoverPage"/>
              <w:spacing w:after="0"/>
              <w:rPr>
                <w:b/>
                <w:i/>
                <w:noProof/>
              </w:rPr>
            </w:pPr>
          </w:p>
        </w:tc>
        <w:tc>
          <w:tcPr>
            <w:tcW w:w="4677" w:type="dxa"/>
            <w:gridSpan w:val="8"/>
            <w:tcBorders>
              <w:bottom w:val="single" w:sz="4" w:space="0" w:color="auto"/>
            </w:tcBorders>
          </w:tcPr>
          <w:p w14:paraId="6DDABC78" w14:textId="07CA97AF" w:rsidR="005A03F8" w:rsidRDefault="005A03F8" w:rsidP="00F02E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D3356" w14:textId="77777777" w:rsidR="005A03F8" w:rsidRDefault="005A03F8" w:rsidP="00F02EC2">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27723E" w14:textId="77777777" w:rsidR="005A03F8" w:rsidRPr="007C2097" w:rsidRDefault="005A03F8" w:rsidP="00F02E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03F8" w14:paraId="2539E259" w14:textId="77777777" w:rsidTr="00F02EC2">
        <w:tc>
          <w:tcPr>
            <w:tcW w:w="1843" w:type="dxa"/>
          </w:tcPr>
          <w:p w14:paraId="35092EE2" w14:textId="77777777" w:rsidR="005A03F8" w:rsidRDefault="005A03F8" w:rsidP="00F02EC2">
            <w:pPr>
              <w:pStyle w:val="CRCoverPage"/>
              <w:spacing w:after="0"/>
              <w:rPr>
                <w:b/>
                <w:i/>
                <w:noProof/>
                <w:sz w:val="8"/>
                <w:szCs w:val="8"/>
              </w:rPr>
            </w:pPr>
          </w:p>
        </w:tc>
        <w:tc>
          <w:tcPr>
            <w:tcW w:w="7797" w:type="dxa"/>
            <w:gridSpan w:val="10"/>
          </w:tcPr>
          <w:p w14:paraId="3C585ECE" w14:textId="77777777" w:rsidR="005A03F8" w:rsidRDefault="005A03F8" w:rsidP="00F02EC2">
            <w:pPr>
              <w:pStyle w:val="CRCoverPage"/>
              <w:spacing w:after="0"/>
              <w:rPr>
                <w:noProof/>
                <w:sz w:val="8"/>
                <w:szCs w:val="8"/>
              </w:rPr>
            </w:pPr>
          </w:p>
        </w:tc>
      </w:tr>
      <w:tr w:rsidR="005A03F8" w14:paraId="6E401EC8" w14:textId="77777777" w:rsidTr="00F02EC2">
        <w:tc>
          <w:tcPr>
            <w:tcW w:w="2694" w:type="dxa"/>
            <w:gridSpan w:val="2"/>
            <w:tcBorders>
              <w:top w:val="single" w:sz="4" w:space="0" w:color="auto"/>
              <w:left w:val="single" w:sz="4" w:space="0" w:color="auto"/>
            </w:tcBorders>
          </w:tcPr>
          <w:p w14:paraId="38AD3E2F" w14:textId="77777777" w:rsidR="005A03F8" w:rsidRDefault="005A03F8" w:rsidP="00F02E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995F5" w14:textId="56F9669A" w:rsidR="0028591B" w:rsidRDefault="0028591B" w:rsidP="0028591B">
            <w:pPr>
              <w:pStyle w:val="CommentText"/>
              <w:rPr>
                <w:noProof/>
              </w:rPr>
            </w:pPr>
            <w:r>
              <w:rPr>
                <w:noProof/>
              </w:rPr>
              <w:t>In some abnormal cases, for example,</w:t>
            </w:r>
            <w:r w:rsidRPr="0028591B">
              <w:rPr>
                <w:noProof/>
              </w:rPr>
              <w:t xml:space="preserve"> the</w:t>
            </w:r>
            <w:r>
              <w:rPr>
                <w:noProof/>
              </w:rPr>
              <w:t xml:space="preserve"> selected</w:t>
            </w:r>
            <w:r w:rsidRPr="0028591B">
              <w:rPr>
                <w:noProof/>
              </w:rPr>
              <w:t xml:space="preserve"> P-GW does not support service-level AA container with two octets length and P-GW decodes ePCO IE incorrectly</w:t>
            </w:r>
            <w:r>
              <w:rPr>
                <w:noProof/>
              </w:rPr>
              <w:t>, it may</w:t>
            </w:r>
            <w:r w:rsidRPr="0028591B">
              <w:rPr>
                <w:noProof/>
              </w:rPr>
              <w:t xml:space="preserve"> result </w:t>
            </w:r>
            <w:r>
              <w:rPr>
                <w:noProof/>
              </w:rPr>
              <w:t xml:space="preserve">in </w:t>
            </w:r>
            <w:r w:rsidRPr="0028591B">
              <w:rPr>
                <w:noProof/>
              </w:rPr>
              <w:t>the PDN connection establish</w:t>
            </w:r>
            <w:r>
              <w:rPr>
                <w:noProof/>
              </w:rPr>
              <w:t>ment</w:t>
            </w:r>
            <w:r w:rsidRPr="0028591B">
              <w:rPr>
                <w:noProof/>
              </w:rPr>
              <w:t xml:space="preserve"> with unpredictable PCO parameters</w:t>
            </w:r>
            <w:r>
              <w:rPr>
                <w:noProof/>
              </w:rPr>
              <w:t>.</w:t>
            </w:r>
          </w:p>
          <w:p w14:paraId="38E1F484" w14:textId="5B85146B" w:rsidR="0028591B" w:rsidRDefault="0028591B" w:rsidP="0028591B">
            <w:pPr>
              <w:pStyle w:val="CommentText"/>
              <w:rPr>
                <w:noProof/>
              </w:rPr>
            </w:pPr>
            <w:r>
              <w:rPr>
                <w:noProof/>
              </w:rPr>
              <w:t>In order to avoid misuse of the PDN connection which has not properly perform UUAA due to abnormal cases, the UE can decide to perform following behaviour:</w:t>
            </w:r>
          </w:p>
          <w:p w14:paraId="759EF594" w14:textId="613043F5" w:rsidR="00F02EC2" w:rsidRPr="00F02EC2" w:rsidRDefault="0028591B" w:rsidP="0028591B">
            <w:pPr>
              <w:pStyle w:val="CommentText"/>
              <w:numPr>
                <w:ilvl w:val="0"/>
                <w:numId w:val="4"/>
              </w:numPr>
              <w:rPr>
                <w:noProof/>
              </w:rPr>
            </w:pPr>
            <w:r w:rsidRPr="0028591B">
              <w:rPr>
                <w:noProof/>
              </w:rPr>
              <w:t xml:space="preserve">If the UE has sent Service-level-AA container but there is no response for the service-level AA container (i.e., no received service-level-AA container from the network), then the UE can consider that UUAA has failed (or cannot be performed). Since the UE wants to use UAS services but UUAA hasn’t been performed successfully, the UE can decide to release the PDN connection. </w:t>
            </w:r>
          </w:p>
        </w:tc>
      </w:tr>
      <w:tr w:rsidR="005A03F8" w14:paraId="1E6D8469" w14:textId="77777777" w:rsidTr="00F02EC2">
        <w:tc>
          <w:tcPr>
            <w:tcW w:w="2694" w:type="dxa"/>
            <w:gridSpan w:val="2"/>
            <w:tcBorders>
              <w:left w:val="single" w:sz="4" w:space="0" w:color="auto"/>
            </w:tcBorders>
          </w:tcPr>
          <w:p w14:paraId="2CE9CDC7" w14:textId="77777777" w:rsidR="005A03F8" w:rsidRDefault="005A03F8" w:rsidP="00F02EC2">
            <w:pPr>
              <w:pStyle w:val="CRCoverPage"/>
              <w:spacing w:after="0"/>
              <w:rPr>
                <w:b/>
                <w:i/>
                <w:noProof/>
                <w:sz w:val="8"/>
                <w:szCs w:val="8"/>
              </w:rPr>
            </w:pPr>
          </w:p>
        </w:tc>
        <w:tc>
          <w:tcPr>
            <w:tcW w:w="6946" w:type="dxa"/>
            <w:gridSpan w:val="9"/>
            <w:tcBorders>
              <w:right w:val="single" w:sz="4" w:space="0" w:color="auto"/>
            </w:tcBorders>
          </w:tcPr>
          <w:p w14:paraId="20880D28" w14:textId="77777777" w:rsidR="005A03F8" w:rsidRDefault="005A03F8" w:rsidP="00F02EC2">
            <w:pPr>
              <w:pStyle w:val="CRCoverPage"/>
              <w:spacing w:after="0"/>
              <w:rPr>
                <w:noProof/>
                <w:sz w:val="8"/>
                <w:szCs w:val="8"/>
              </w:rPr>
            </w:pPr>
          </w:p>
        </w:tc>
      </w:tr>
      <w:tr w:rsidR="005A03F8" w14:paraId="37F88FCD" w14:textId="77777777" w:rsidTr="00F02EC2">
        <w:tc>
          <w:tcPr>
            <w:tcW w:w="2694" w:type="dxa"/>
            <w:gridSpan w:val="2"/>
            <w:tcBorders>
              <w:left w:val="single" w:sz="4" w:space="0" w:color="auto"/>
            </w:tcBorders>
          </w:tcPr>
          <w:p w14:paraId="6A7D718E" w14:textId="77777777" w:rsidR="005A03F8" w:rsidRDefault="005A03F8" w:rsidP="00F02E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041725" w14:textId="5F60EBA6" w:rsidR="004D2A86" w:rsidRDefault="007D14EB" w:rsidP="00F02EC2">
            <w:pPr>
              <w:pStyle w:val="CRCoverPage"/>
              <w:spacing w:after="0"/>
              <w:ind w:left="100"/>
              <w:rPr>
                <w:noProof/>
              </w:rPr>
            </w:pPr>
            <w:r>
              <w:rPr>
                <w:noProof/>
              </w:rPr>
              <w:t>If no response for service-level-AA container, the UE shall detach or release the PDN connection.</w:t>
            </w:r>
          </w:p>
        </w:tc>
      </w:tr>
      <w:tr w:rsidR="005A03F8" w14:paraId="4BCE51E4" w14:textId="77777777" w:rsidTr="00F02EC2">
        <w:tc>
          <w:tcPr>
            <w:tcW w:w="2694" w:type="dxa"/>
            <w:gridSpan w:val="2"/>
            <w:tcBorders>
              <w:left w:val="single" w:sz="4" w:space="0" w:color="auto"/>
            </w:tcBorders>
          </w:tcPr>
          <w:p w14:paraId="55B18F81" w14:textId="77777777" w:rsidR="005A03F8" w:rsidRDefault="005A03F8" w:rsidP="00F02EC2">
            <w:pPr>
              <w:pStyle w:val="CRCoverPage"/>
              <w:spacing w:after="0"/>
              <w:rPr>
                <w:b/>
                <w:i/>
                <w:noProof/>
                <w:sz w:val="8"/>
                <w:szCs w:val="8"/>
              </w:rPr>
            </w:pPr>
          </w:p>
        </w:tc>
        <w:tc>
          <w:tcPr>
            <w:tcW w:w="6946" w:type="dxa"/>
            <w:gridSpan w:val="9"/>
            <w:tcBorders>
              <w:right w:val="single" w:sz="4" w:space="0" w:color="auto"/>
            </w:tcBorders>
          </w:tcPr>
          <w:p w14:paraId="17DB1C03" w14:textId="77777777" w:rsidR="005A03F8" w:rsidRDefault="005A03F8" w:rsidP="00F02EC2">
            <w:pPr>
              <w:pStyle w:val="CRCoverPage"/>
              <w:spacing w:after="0"/>
              <w:rPr>
                <w:noProof/>
                <w:sz w:val="8"/>
                <w:szCs w:val="8"/>
              </w:rPr>
            </w:pPr>
          </w:p>
        </w:tc>
      </w:tr>
      <w:tr w:rsidR="005A03F8" w14:paraId="3D8A4E9C" w14:textId="77777777" w:rsidTr="00F02EC2">
        <w:tc>
          <w:tcPr>
            <w:tcW w:w="2694" w:type="dxa"/>
            <w:gridSpan w:val="2"/>
            <w:tcBorders>
              <w:left w:val="single" w:sz="4" w:space="0" w:color="auto"/>
              <w:bottom w:val="single" w:sz="4" w:space="0" w:color="auto"/>
            </w:tcBorders>
          </w:tcPr>
          <w:p w14:paraId="45287783" w14:textId="77777777" w:rsidR="005A03F8" w:rsidRDefault="005A03F8" w:rsidP="00F02E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DB4B5" w14:textId="08B98862" w:rsidR="005A03F8" w:rsidRDefault="0028591B" w:rsidP="00F02EC2">
            <w:pPr>
              <w:pStyle w:val="CRCoverPage"/>
              <w:spacing w:after="0"/>
              <w:ind w:left="100"/>
              <w:rPr>
                <w:noProof/>
              </w:rPr>
            </w:pPr>
            <w:r>
              <w:rPr>
                <w:noProof/>
              </w:rPr>
              <w:t>Wrongly established PDN connection due to unpredictable error for service-level-AA container in PCO may remain.</w:t>
            </w:r>
          </w:p>
        </w:tc>
      </w:tr>
      <w:tr w:rsidR="005A03F8" w14:paraId="53A92717" w14:textId="77777777" w:rsidTr="00F02EC2">
        <w:tc>
          <w:tcPr>
            <w:tcW w:w="2694" w:type="dxa"/>
            <w:gridSpan w:val="2"/>
          </w:tcPr>
          <w:p w14:paraId="7DF67BC1" w14:textId="77777777" w:rsidR="005A03F8" w:rsidRDefault="005A03F8" w:rsidP="00F02EC2">
            <w:pPr>
              <w:pStyle w:val="CRCoverPage"/>
              <w:spacing w:after="0"/>
              <w:rPr>
                <w:b/>
                <w:i/>
                <w:noProof/>
                <w:sz w:val="8"/>
                <w:szCs w:val="8"/>
              </w:rPr>
            </w:pPr>
          </w:p>
        </w:tc>
        <w:tc>
          <w:tcPr>
            <w:tcW w:w="6946" w:type="dxa"/>
            <w:gridSpan w:val="9"/>
          </w:tcPr>
          <w:p w14:paraId="73F68715" w14:textId="77777777" w:rsidR="005A03F8" w:rsidRDefault="005A03F8" w:rsidP="00F02EC2">
            <w:pPr>
              <w:pStyle w:val="CRCoverPage"/>
              <w:spacing w:after="0"/>
              <w:rPr>
                <w:noProof/>
                <w:sz w:val="8"/>
                <w:szCs w:val="8"/>
              </w:rPr>
            </w:pPr>
          </w:p>
        </w:tc>
      </w:tr>
      <w:tr w:rsidR="005A03F8" w14:paraId="23B6474B" w14:textId="77777777" w:rsidTr="00F02EC2">
        <w:tc>
          <w:tcPr>
            <w:tcW w:w="2694" w:type="dxa"/>
            <w:gridSpan w:val="2"/>
            <w:tcBorders>
              <w:top w:val="single" w:sz="4" w:space="0" w:color="auto"/>
              <w:left w:val="single" w:sz="4" w:space="0" w:color="auto"/>
            </w:tcBorders>
          </w:tcPr>
          <w:p w14:paraId="1B4D7DF1" w14:textId="77777777" w:rsidR="005A03F8" w:rsidRDefault="005A03F8" w:rsidP="00F02E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E53F33" w14:textId="141C7FC1" w:rsidR="005A03F8" w:rsidRDefault="007D14EB" w:rsidP="00F02EC2">
            <w:pPr>
              <w:pStyle w:val="CRCoverPage"/>
              <w:spacing w:after="0"/>
              <w:ind w:left="100"/>
              <w:rPr>
                <w:noProof/>
              </w:rPr>
            </w:pPr>
            <w:r>
              <w:rPr>
                <w:noProof/>
              </w:rPr>
              <w:t>6.4.1.3</w:t>
            </w:r>
          </w:p>
        </w:tc>
      </w:tr>
      <w:tr w:rsidR="005A03F8" w14:paraId="318B8BE0" w14:textId="77777777" w:rsidTr="00F02EC2">
        <w:tc>
          <w:tcPr>
            <w:tcW w:w="2694" w:type="dxa"/>
            <w:gridSpan w:val="2"/>
            <w:tcBorders>
              <w:left w:val="single" w:sz="4" w:space="0" w:color="auto"/>
            </w:tcBorders>
          </w:tcPr>
          <w:p w14:paraId="22D9D1D4" w14:textId="77777777" w:rsidR="005A03F8" w:rsidRDefault="005A03F8" w:rsidP="00F02EC2">
            <w:pPr>
              <w:pStyle w:val="CRCoverPage"/>
              <w:spacing w:after="0"/>
              <w:rPr>
                <w:b/>
                <w:i/>
                <w:noProof/>
                <w:sz w:val="8"/>
                <w:szCs w:val="8"/>
              </w:rPr>
            </w:pPr>
          </w:p>
        </w:tc>
        <w:tc>
          <w:tcPr>
            <w:tcW w:w="6946" w:type="dxa"/>
            <w:gridSpan w:val="9"/>
            <w:tcBorders>
              <w:right w:val="single" w:sz="4" w:space="0" w:color="auto"/>
            </w:tcBorders>
          </w:tcPr>
          <w:p w14:paraId="195373BB" w14:textId="77777777" w:rsidR="005A03F8" w:rsidRDefault="005A03F8" w:rsidP="00F02EC2">
            <w:pPr>
              <w:pStyle w:val="CRCoverPage"/>
              <w:spacing w:after="0"/>
              <w:rPr>
                <w:noProof/>
                <w:sz w:val="8"/>
                <w:szCs w:val="8"/>
              </w:rPr>
            </w:pPr>
          </w:p>
        </w:tc>
      </w:tr>
      <w:tr w:rsidR="005A03F8" w14:paraId="3B022406" w14:textId="77777777" w:rsidTr="00F02EC2">
        <w:tc>
          <w:tcPr>
            <w:tcW w:w="2694" w:type="dxa"/>
            <w:gridSpan w:val="2"/>
            <w:tcBorders>
              <w:left w:val="single" w:sz="4" w:space="0" w:color="auto"/>
            </w:tcBorders>
          </w:tcPr>
          <w:p w14:paraId="5181DA07" w14:textId="77777777" w:rsidR="005A03F8" w:rsidRDefault="005A03F8" w:rsidP="00F02E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62D95" w14:textId="77777777" w:rsidR="005A03F8" w:rsidRDefault="005A03F8" w:rsidP="00F02E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FB4AE" w14:textId="77777777" w:rsidR="005A03F8" w:rsidRDefault="005A03F8" w:rsidP="00F02EC2">
            <w:pPr>
              <w:pStyle w:val="CRCoverPage"/>
              <w:spacing w:after="0"/>
              <w:jc w:val="center"/>
              <w:rPr>
                <w:b/>
                <w:caps/>
                <w:noProof/>
              </w:rPr>
            </w:pPr>
            <w:r>
              <w:rPr>
                <w:b/>
                <w:caps/>
                <w:noProof/>
              </w:rPr>
              <w:t>N</w:t>
            </w:r>
          </w:p>
        </w:tc>
        <w:tc>
          <w:tcPr>
            <w:tcW w:w="2977" w:type="dxa"/>
            <w:gridSpan w:val="4"/>
          </w:tcPr>
          <w:p w14:paraId="43A31AF4" w14:textId="77777777" w:rsidR="005A03F8" w:rsidRDefault="005A03F8" w:rsidP="00F02E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4DCEC4" w14:textId="77777777" w:rsidR="005A03F8" w:rsidRDefault="005A03F8" w:rsidP="00F02EC2">
            <w:pPr>
              <w:pStyle w:val="CRCoverPage"/>
              <w:spacing w:after="0"/>
              <w:ind w:left="99"/>
              <w:rPr>
                <w:noProof/>
              </w:rPr>
            </w:pPr>
          </w:p>
        </w:tc>
      </w:tr>
      <w:tr w:rsidR="005A03F8" w14:paraId="4EA89B91" w14:textId="77777777" w:rsidTr="00F02EC2">
        <w:tc>
          <w:tcPr>
            <w:tcW w:w="2694" w:type="dxa"/>
            <w:gridSpan w:val="2"/>
            <w:tcBorders>
              <w:left w:val="single" w:sz="4" w:space="0" w:color="auto"/>
            </w:tcBorders>
          </w:tcPr>
          <w:p w14:paraId="5C2CC675" w14:textId="77777777" w:rsidR="005A03F8" w:rsidRDefault="005A03F8" w:rsidP="00F02E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C64CE6" w14:textId="77777777" w:rsidR="005A03F8" w:rsidRDefault="005A03F8" w:rsidP="00F0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D798" w14:textId="77777777" w:rsidR="005A03F8" w:rsidRDefault="005A03F8" w:rsidP="00F02EC2">
            <w:pPr>
              <w:pStyle w:val="CRCoverPage"/>
              <w:spacing w:after="0"/>
              <w:jc w:val="center"/>
              <w:rPr>
                <w:b/>
                <w:caps/>
                <w:noProof/>
              </w:rPr>
            </w:pPr>
            <w:r>
              <w:rPr>
                <w:b/>
                <w:caps/>
                <w:noProof/>
              </w:rPr>
              <w:t>X</w:t>
            </w:r>
          </w:p>
        </w:tc>
        <w:tc>
          <w:tcPr>
            <w:tcW w:w="2977" w:type="dxa"/>
            <w:gridSpan w:val="4"/>
          </w:tcPr>
          <w:p w14:paraId="4FDB92FF" w14:textId="77777777" w:rsidR="005A03F8" w:rsidRDefault="005A03F8" w:rsidP="00F02E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323FE" w14:textId="77777777" w:rsidR="005A03F8" w:rsidRDefault="005A03F8" w:rsidP="00F02EC2">
            <w:pPr>
              <w:pStyle w:val="CRCoverPage"/>
              <w:spacing w:after="0"/>
              <w:ind w:left="99"/>
              <w:rPr>
                <w:noProof/>
              </w:rPr>
            </w:pPr>
            <w:r>
              <w:rPr>
                <w:noProof/>
              </w:rPr>
              <w:t xml:space="preserve">TS/TR ... CR ... </w:t>
            </w:r>
          </w:p>
        </w:tc>
      </w:tr>
      <w:tr w:rsidR="005A03F8" w14:paraId="75D09C6D" w14:textId="77777777" w:rsidTr="00F02EC2">
        <w:tc>
          <w:tcPr>
            <w:tcW w:w="2694" w:type="dxa"/>
            <w:gridSpan w:val="2"/>
            <w:tcBorders>
              <w:left w:val="single" w:sz="4" w:space="0" w:color="auto"/>
            </w:tcBorders>
          </w:tcPr>
          <w:p w14:paraId="3564F0C7" w14:textId="77777777" w:rsidR="005A03F8" w:rsidRDefault="005A03F8" w:rsidP="00F02E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75D9BB" w14:textId="77777777" w:rsidR="005A03F8" w:rsidRDefault="005A03F8" w:rsidP="00F0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EDA29" w14:textId="77777777" w:rsidR="005A03F8" w:rsidRDefault="005A03F8" w:rsidP="00F02EC2">
            <w:pPr>
              <w:pStyle w:val="CRCoverPage"/>
              <w:spacing w:after="0"/>
              <w:jc w:val="center"/>
              <w:rPr>
                <w:b/>
                <w:caps/>
                <w:noProof/>
              </w:rPr>
            </w:pPr>
            <w:r>
              <w:rPr>
                <w:b/>
                <w:caps/>
                <w:noProof/>
              </w:rPr>
              <w:t>X</w:t>
            </w:r>
          </w:p>
        </w:tc>
        <w:tc>
          <w:tcPr>
            <w:tcW w:w="2977" w:type="dxa"/>
            <w:gridSpan w:val="4"/>
          </w:tcPr>
          <w:p w14:paraId="30744138" w14:textId="77777777" w:rsidR="005A03F8" w:rsidRDefault="005A03F8" w:rsidP="00F02E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6D184" w14:textId="77777777" w:rsidR="005A03F8" w:rsidRDefault="005A03F8" w:rsidP="00F02EC2">
            <w:pPr>
              <w:pStyle w:val="CRCoverPage"/>
              <w:spacing w:after="0"/>
              <w:ind w:left="99"/>
              <w:rPr>
                <w:noProof/>
              </w:rPr>
            </w:pPr>
            <w:r>
              <w:rPr>
                <w:noProof/>
              </w:rPr>
              <w:t xml:space="preserve">TS/TR ... CR ... </w:t>
            </w:r>
          </w:p>
        </w:tc>
      </w:tr>
      <w:tr w:rsidR="005A03F8" w14:paraId="6474A074" w14:textId="77777777" w:rsidTr="00F02EC2">
        <w:tc>
          <w:tcPr>
            <w:tcW w:w="2694" w:type="dxa"/>
            <w:gridSpan w:val="2"/>
            <w:tcBorders>
              <w:left w:val="single" w:sz="4" w:space="0" w:color="auto"/>
            </w:tcBorders>
          </w:tcPr>
          <w:p w14:paraId="5F0DFBF4" w14:textId="77777777" w:rsidR="005A03F8" w:rsidRDefault="005A03F8" w:rsidP="00F02E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7B14F" w14:textId="77777777" w:rsidR="005A03F8" w:rsidRDefault="005A03F8" w:rsidP="00F02E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9EC3C" w14:textId="77777777" w:rsidR="005A03F8" w:rsidRDefault="005A03F8" w:rsidP="00F02EC2">
            <w:pPr>
              <w:pStyle w:val="CRCoverPage"/>
              <w:spacing w:after="0"/>
              <w:jc w:val="center"/>
              <w:rPr>
                <w:b/>
                <w:caps/>
                <w:noProof/>
              </w:rPr>
            </w:pPr>
            <w:r>
              <w:rPr>
                <w:b/>
                <w:caps/>
                <w:noProof/>
              </w:rPr>
              <w:t>X</w:t>
            </w:r>
          </w:p>
        </w:tc>
        <w:tc>
          <w:tcPr>
            <w:tcW w:w="2977" w:type="dxa"/>
            <w:gridSpan w:val="4"/>
          </w:tcPr>
          <w:p w14:paraId="27D866AE" w14:textId="77777777" w:rsidR="005A03F8" w:rsidRDefault="005A03F8" w:rsidP="00F02E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7F37C" w14:textId="77777777" w:rsidR="005A03F8" w:rsidRDefault="005A03F8" w:rsidP="00F02EC2">
            <w:pPr>
              <w:pStyle w:val="CRCoverPage"/>
              <w:spacing w:after="0"/>
              <w:ind w:left="99"/>
              <w:rPr>
                <w:noProof/>
              </w:rPr>
            </w:pPr>
            <w:r>
              <w:rPr>
                <w:noProof/>
              </w:rPr>
              <w:t xml:space="preserve">TS/TR ... CR ... </w:t>
            </w:r>
          </w:p>
        </w:tc>
      </w:tr>
      <w:tr w:rsidR="005A03F8" w14:paraId="5965870B" w14:textId="77777777" w:rsidTr="00F02EC2">
        <w:tc>
          <w:tcPr>
            <w:tcW w:w="2694" w:type="dxa"/>
            <w:gridSpan w:val="2"/>
            <w:tcBorders>
              <w:left w:val="single" w:sz="4" w:space="0" w:color="auto"/>
            </w:tcBorders>
          </w:tcPr>
          <w:p w14:paraId="693C7C1F" w14:textId="77777777" w:rsidR="005A03F8" w:rsidRDefault="005A03F8" w:rsidP="00F02EC2">
            <w:pPr>
              <w:pStyle w:val="CRCoverPage"/>
              <w:spacing w:after="0"/>
              <w:rPr>
                <w:b/>
                <w:i/>
                <w:noProof/>
              </w:rPr>
            </w:pPr>
          </w:p>
        </w:tc>
        <w:tc>
          <w:tcPr>
            <w:tcW w:w="6946" w:type="dxa"/>
            <w:gridSpan w:val="9"/>
            <w:tcBorders>
              <w:right w:val="single" w:sz="4" w:space="0" w:color="auto"/>
            </w:tcBorders>
          </w:tcPr>
          <w:p w14:paraId="5072A660" w14:textId="77777777" w:rsidR="005A03F8" w:rsidRDefault="005A03F8" w:rsidP="00F02EC2">
            <w:pPr>
              <w:pStyle w:val="CRCoverPage"/>
              <w:spacing w:after="0"/>
              <w:rPr>
                <w:noProof/>
              </w:rPr>
            </w:pPr>
          </w:p>
        </w:tc>
      </w:tr>
      <w:tr w:rsidR="005A03F8" w14:paraId="30C18F3D" w14:textId="77777777" w:rsidTr="00F02EC2">
        <w:tc>
          <w:tcPr>
            <w:tcW w:w="2694" w:type="dxa"/>
            <w:gridSpan w:val="2"/>
            <w:tcBorders>
              <w:left w:val="single" w:sz="4" w:space="0" w:color="auto"/>
              <w:bottom w:val="single" w:sz="4" w:space="0" w:color="auto"/>
            </w:tcBorders>
          </w:tcPr>
          <w:p w14:paraId="26FA867E" w14:textId="77777777" w:rsidR="005A03F8" w:rsidRDefault="005A03F8" w:rsidP="00F02E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064CE9" w14:textId="77777777" w:rsidR="005A03F8" w:rsidRDefault="005A03F8" w:rsidP="00F02EC2">
            <w:pPr>
              <w:pStyle w:val="CRCoverPage"/>
              <w:spacing w:after="0"/>
              <w:ind w:left="100"/>
              <w:rPr>
                <w:noProof/>
              </w:rPr>
            </w:pPr>
          </w:p>
        </w:tc>
      </w:tr>
      <w:tr w:rsidR="005A03F8" w:rsidRPr="008863B9" w14:paraId="2BD2E671" w14:textId="77777777" w:rsidTr="00F02EC2">
        <w:tc>
          <w:tcPr>
            <w:tcW w:w="2694" w:type="dxa"/>
            <w:gridSpan w:val="2"/>
            <w:tcBorders>
              <w:top w:val="single" w:sz="4" w:space="0" w:color="auto"/>
              <w:bottom w:val="single" w:sz="4" w:space="0" w:color="auto"/>
            </w:tcBorders>
          </w:tcPr>
          <w:p w14:paraId="0CA0F619" w14:textId="77777777" w:rsidR="005A03F8" w:rsidRPr="008863B9" w:rsidRDefault="005A03F8" w:rsidP="00F02E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0DD5E1" w14:textId="77777777" w:rsidR="005A03F8" w:rsidRPr="008863B9" w:rsidRDefault="005A03F8" w:rsidP="00F02EC2">
            <w:pPr>
              <w:pStyle w:val="CRCoverPage"/>
              <w:spacing w:after="0"/>
              <w:ind w:left="100"/>
              <w:rPr>
                <w:noProof/>
                <w:sz w:val="8"/>
                <w:szCs w:val="8"/>
              </w:rPr>
            </w:pPr>
          </w:p>
        </w:tc>
      </w:tr>
      <w:tr w:rsidR="005A03F8" w14:paraId="4880D7A4" w14:textId="77777777" w:rsidTr="00F02EC2">
        <w:tc>
          <w:tcPr>
            <w:tcW w:w="2694" w:type="dxa"/>
            <w:gridSpan w:val="2"/>
            <w:tcBorders>
              <w:top w:val="single" w:sz="4" w:space="0" w:color="auto"/>
              <w:left w:val="single" w:sz="4" w:space="0" w:color="auto"/>
              <w:bottom w:val="single" w:sz="4" w:space="0" w:color="auto"/>
            </w:tcBorders>
          </w:tcPr>
          <w:p w14:paraId="54DF3E63" w14:textId="77777777" w:rsidR="005A03F8" w:rsidRDefault="005A03F8" w:rsidP="00F02E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6944CB" w14:textId="77777777" w:rsidR="005A03F8" w:rsidRDefault="005A03F8" w:rsidP="00F02EC2">
            <w:pPr>
              <w:pStyle w:val="CRCoverPage"/>
              <w:spacing w:after="0"/>
              <w:rPr>
                <w:noProof/>
              </w:rPr>
            </w:pPr>
          </w:p>
        </w:tc>
      </w:tr>
    </w:tbl>
    <w:p w14:paraId="11DD9BC0" w14:textId="77777777" w:rsidR="005A03F8" w:rsidRDefault="005A03F8" w:rsidP="005A03F8">
      <w:pPr>
        <w:pStyle w:val="CRCoverPage"/>
        <w:spacing w:after="0"/>
        <w:rPr>
          <w:noProof/>
          <w:sz w:val="8"/>
          <w:szCs w:val="8"/>
        </w:rPr>
      </w:pPr>
    </w:p>
    <w:p w14:paraId="7DACE12C" w14:textId="77777777" w:rsidR="005A03F8" w:rsidRDefault="005A03F8" w:rsidP="005A03F8">
      <w:pPr>
        <w:rPr>
          <w:noProof/>
        </w:rPr>
        <w:sectPr w:rsidR="005A03F8">
          <w:headerReference w:type="even" r:id="rId10"/>
          <w:footnotePr>
            <w:numRestart w:val="eachSect"/>
          </w:footnotePr>
          <w:pgSz w:w="11907" w:h="16840" w:code="9"/>
          <w:pgMar w:top="1418" w:right="1134" w:bottom="1134" w:left="1134" w:header="680" w:footer="567" w:gutter="0"/>
          <w:cols w:space="720"/>
        </w:sectPr>
      </w:pPr>
    </w:p>
    <w:p w14:paraId="6C475FAD" w14:textId="631001C5" w:rsidR="005A03F8" w:rsidRDefault="005A03F8" w:rsidP="005A03F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bookmarkEnd w:id="0"/>
    </w:p>
    <w:p w14:paraId="1F412168" w14:textId="77777777" w:rsidR="003E2EDA" w:rsidRPr="003E2EDA" w:rsidRDefault="003E2EDA" w:rsidP="003E2EDA">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en-GB"/>
        </w:rPr>
      </w:pPr>
      <w:bookmarkStart w:id="2" w:name="_Toc20218085"/>
      <w:bookmarkStart w:id="3" w:name="_Toc27743970"/>
      <w:bookmarkStart w:id="4" w:name="_Toc35959541"/>
      <w:bookmarkStart w:id="5" w:name="_Toc45202974"/>
      <w:bookmarkStart w:id="6" w:name="_Toc45700350"/>
      <w:bookmarkStart w:id="7" w:name="_Toc51920086"/>
      <w:bookmarkStart w:id="8" w:name="_Toc68251146"/>
      <w:bookmarkStart w:id="9" w:name="_Toc91684323"/>
      <w:r w:rsidRPr="003E2EDA">
        <w:rPr>
          <w:rFonts w:ascii="Arial" w:eastAsia="Times New Roman" w:hAnsi="Arial" w:cs="Times New Roman"/>
          <w:sz w:val="24"/>
          <w:szCs w:val="20"/>
          <w:lang w:val="en-GB" w:eastAsia="en-GB"/>
        </w:rPr>
        <w:t>6.4.1.3</w:t>
      </w:r>
      <w:r w:rsidRPr="003E2EDA">
        <w:rPr>
          <w:rFonts w:ascii="Arial" w:eastAsia="Times New Roman" w:hAnsi="Arial" w:cs="Times New Roman"/>
          <w:sz w:val="24"/>
          <w:szCs w:val="20"/>
          <w:lang w:val="en-GB" w:eastAsia="en-GB"/>
        </w:rPr>
        <w:tab/>
      </w:r>
      <w:r w:rsidRPr="003E2EDA">
        <w:rPr>
          <w:rFonts w:ascii="Arial" w:eastAsia="Times New Roman" w:hAnsi="Arial" w:cs="Times New Roman" w:hint="eastAsia"/>
          <w:sz w:val="24"/>
          <w:szCs w:val="20"/>
          <w:lang w:val="en-GB"/>
        </w:rPr>
        <w:t>Default</w:t>
      </w:r>
      <w:r w:rsidRPr="003E2EDA">
        <w:rPr>
          <w:rFonts w:ascii="Arial" w:eastAsia="Times New Roman" w:hAnsi="Arial" w:cs="Times New Roman"/>
          <w:sz w:val="24"/>
          <w:szCs w:val="20"/>
          <w:lang w:val="en-GB" w:eastAsia="en-GB"/>
        </w:rPr>
        <w:t xml:space="preserve"> EPS bearer context activation accepted by the UE</w:t>
      </w:r>
      <w:bookmarkEnd w:id="2"/>
      <w:bookmarkEnd w:id="3"/>
      <w:bookmarkEnd w:id="4"/>
      <w:bookmarkEnd w:id="5"/>
      <w:bookmarkEnd w:id="6"/>
      <w:bookmarkEnd w:id="7"/>
      <w:bookmarkEnd w:id="8"/>
      <w:bookmarkEnd w:id="9"/>
    </w:p>
    <w:p w14:paraId="20AB564B" w14:textId="77777777" w:rsidR="003E2EDA" w:rsidRPr="003E2EDA" w:rsidRDefault="003E2EDA" w:rsidP="003E2ED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3E2EDA">
        <w:rPr>
          <w:rFonts w:ascii="Times New Roman" w:eastAsia="Times New Roman" w:hAnsi="Times New Roman" w:cs="Times New Roman"/>
          <w:sz w:val="20"/>
          <w:szCs w:val="20"/>
          <w:lang w:val="en-GB" w:eastAsia="en-GB"/>
        </w:rPr>
        <w:t>Upon receipt of the ACTIVATE DE</w:t>
      </w:r>
      <w:r w:rsidRPr="003E2EDA">
        <w:rPr>
          <w:rFonts w:ascii="Times New Roman" w:eastAsia="Times New Roman" w:hAnsi="Times New Roman" w:cs="Times New Roman" w:hint="eastAsia"/>
          <w:sz w:val="20"/>
          <w:szCs w:val="20"/>
          <w:lang w:val="en-GB"/>
        </w:rPr>
        <w:t>FAULT</w:t>
      </w:r>
      <w:r w:rsidRPr="003E2EDA">
        <w:rPr>
          <w:rFonts w:ascii="Times New Roman" w:eastAsia="Times New Roman" w:hAnsi="Times New Roman" w:cs="Times New Roman"/>
          <w:sz w:val="20"/>
          <w:szCs w:val="20"/>
          <w:lang w:val="en-GB" w:eastAsia="en-GB"/>
        </w:rPr>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w:t>
      </w:r>
      <w:r w:rsidRPr="003E2EDA">
        <w:rPr>
          <w:rFonts w:ascii="Times New Roman" w:eastAsia="Times New Roman" w:hAnsi="Times New Roman" w:cs="Times New Roman" w:hint="eastAsia"/>
          <w:sz w:val="20"/>
          <w:szCs w:val="20"/>
          <w:lang w:val="en-GB" w:eastAsia="en-GB"/>
        </w:rPr>
        <w:t xml:space="preserve"> </w:t>
      </w:r>
      <w:r w:rsidRPr="003E2EDA">
        <w:rPr>
          <w:rFonts w:ascii="Times New Roman" w:eastAsia="Times New Roman" w:hAnsi="Times New Roman" w:cs="Times New Roman" w:hint="eastAsia"/>
          <w:sz w:val="20"/>
          <w:szCs w:val="20"/>
          <w:lang w:val="en-GB" w:eastAsia="zh-CN"/>
        </w:rPr>
        <w:t xml:space="preserve">and enter the state </w:t>
      </w:r>
      <w:r w:rsidRPr="003E2EDA">
        <w:rPr>
          <w:rFonts w:ascii="Times New Roman" w:eastAsia="Times New Roman" w:hAnsi="Times New Roman" w:cs="Times New Roman" w:hint="eastAsia"/>
          <w:sz w:val="20"/>
          <w:szCs w:val="20"/>
          <w:lang w:val="en-GB" w:eastAsia="en-GB"/>
        </w:rPr>
        <w:t>BEARER</w:t>
      </w:r>
      <w:r w:rsidRPr="003E2EDA">
        <w:rPr>
          <w:rFonts w:ascii="Times New Roman" w:eastAsia="Times New Roman" w:hAnsi="Times New Roman" w:cs="Times New Roman"/>
          <w:sz w:val="20"/>
          <w:szCs w:val="20"/>
          <w:lang w:val="en-GB" w:eastAsia="en-GB"/>
        </w:rPr>
        <w:t xml:space="preserve"> </w:t>
      </w:r>
      <w:r w:rsidRPr="003E2EDA">
        <w:rPr>
          <w:rFonts w:ascii="Times New Roman" w:eastAsia="Times New Roman" w:hAnsi="Times New Roman" w:cs="Times New Roman" w:hint="eastAsia"/>
          <w:sz w:val="20"/>
          <w:szCs w:val="20"/>
          <w:lang w:val="en-GB" w:eastAsia="en-GB"/>
        </w:rPr>
        <w:t>CONTEXT ACTIVE</w:t>
      </w:r>
      <w:r w:rsidRPr="003E2EDA">
        <w:rPr>
          <w:rFonts w:ascii="Times New Roman" w:eastAsia="Times New Roman" w:hAnsi="Times New Roman" w:cs="Times New Roman"/>
          <w:sz w:val="20"/>
          <w:szCs w:val="20"/>
          <w:lang w:val="en-GB" w:eastAsia="en-GB"/>
        </w:rPr>
        <w:t xml:space="preserve">. </w:t>
      </w:r>
      <w:r w:rsidRPr="003E2EDA">
        <w:rPr>
          <w:rFonts w:ascii="Times New Roman" w:eastAsia="Times New Roman" w:hAnsi="Times New Roman" w:cs="Times New Roman" w:hint="eastAsia"/>
          <w:sz w:val="20"/>
          <w:szCs w:val="20"/>
          <w:lang w:val="en-GB"/>
        </w:rPr>
        <w:t xml:space="preserve">When the default bearer is activated as part of the attach procedure, the UE shall send the </w:t>
      </w:r>
      <w:r w:rsidRPr="003E2EDA">
        <w:rPr>
          <w:rFonts w:ascii="Times New Roman" w:eastAsia="Times New Roman" w:hAnsi="Times New Roman" w:cs="Times New Roman"/>
          <w:sz w:val="20"/>
          <w:szCs w:val="20"/>
          <w:lang w:val="en-GB" w:eastAsia="en-GB"/>
        </w:rPr>
        <w:t xml:space="preserve">ACTIVATE DEFAULT EPS BEARER CONTEXT </w:t>
      </w:r>
      <w:r w:rsidRPr="003E2EDA">
        <w:rPr>
          <w:rFonts w:ascii="Times New Roman" w:eastAsia="Times New Roman" w:hAnsi="Times New Roman" w:cs="Times New Roman" w:hint="eastAsia"/>
          <w:sz w:val="20"/>
          <w:szCs w:val="20"/>
          <w:lang w:val="en-GB"/>
        </w:rPr>
        <w:t>ACCEPT</w:t>
      </w:r>
      <w:r w:rsidRPr="003E2EDA">
        <w:rPr>
          <w:rFonts w:ascii="Times New Roman" w:eastAsia="Times New Roman" w:hAnsi="Times New Roman" w:cs="Times New Roman"/>
          <w:sz w:val="20"/>
          <w:szCs w:val="20"/>
          <w:lang w:val="en-GB" w:eastAsia="en-GB"/>
        </w:rPr>
        <w:t xml:space="preserve"> message</w:t>
      </w:r>
      <w:r w:rsidRPr="003E2EDA">
        <w:rPr>
          <w:rFonts w:ascii="Times New Roman" w:eastAsia="Times New Roman" w:hAnsi="Times New Roman" w:cs="Times New Roman" w:hint="eastAsia"/>
          <w:sz w:val="20"/>
          <w:szCs w:val="20"/>
          <w:lang w:val="en-GB"/>
        </w:rPr>
        <w:t xml:space="preserve"> together with ATTACH COMPLETE message. When the default bearer is activated as the response to the </w:t>
      </w:r>
      <w:r w:rsidRPr="003E2EDA">
        <w:rPr>
          <w:rFonts w:ascii="Times New Roman" w:eastAsia="Times New Roman" w:hAnsi="Times New Roman" w:cs="Times New Roman"/>
          <w:sz w:val="20"/>
          <w:szCs w:val="20"/>
          <w:lang w:val="en-GB"/>
        </w:rPr>
        <w:t xml:space="preserve">stand-alone </w:t>
      </w:r>
      <w:r w:rsidRPr="003E2EDA">
        <w:rPr>
          <w:rFonts w:ascii="Times New Roman" w:eastAsia="Times New Roman" w:hAnsi="Times New Roman" w:cs="Times New Roman"/>
          <w:sz w:val="20"/>
          <w:szCs w:val="20"/>
          <w:lang w:val="en-GB" w:eastAsia="en-GB"/>
        </w:rPr>
        <w:t>PDN CONNECTIVITY REQUEST</w:t>
      </w:r>
      <w:r w:rsidRPr="003E2EDA">
        <w:rPr>
          <w:rFonts w:ascii="Times New Roman" w:eastAsia="Times New Roman" w:hAnsi="Times New Roman" w:cs="Times New Roman" w:hint="eastAsia"/>
          <w:sz w:val="20"/>
          <w:szCs w:val="20"/>
          <w:lang w:val="en-GB"/>
        </w:rPr>
        <w:t xml:space="preserve"> message, the UE shall send the </w:t>
      </w:r>
      <w:r w:rsidRPr="003E2EDA">
        <w:rPr>
          <w:rFonts w:ascii="Times New Roman" w:eastAsia="Times New Roman" w:hAnsi="Times New Roman" w:cs="Times New Roman"/>
          <w:sz w:val="20"/>
          <w:szCs w:val="20"/>
          <w:lang w:val="en-GB" w:eastAsia="en-GB"/>
        </w:rPr>
        <w:t>ACTIVATE DEFAULT EPS BEARER CONTEXT ACCEPT message</w:t>
      </w:r>
      <w:r w:rsidRPr="003E2EDA">
        <w:rPr>
          <w:rFonts w:ascii="Times New Roman" w:eastAsia="Times New Roman" w:hAnsi="Times New Roman" w:cs="Times New Roman" w:hint="eastAsia"/>
          <w:sz w:val="20"/>
          <w:szCs w:val="20"/>
          <w:lang w:val="en-GB"/>
        </w:rPr>
        <w:t xml:space="preserve"> alone.</w:t>
      </w:r>
    </w:p>
    <w:p w14:paraId="681A47F8" w14:textId="77777777" w:rsidR="003E2EDA" w:rsidRPr="003E2EDA" w:rsidRDefault="003E2EDA" w:rsidP="003E2ED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3E2EDA">
        <w:rPr>
          <w:rFonts w:ascii="Times New Roman" w:eastAsia="Times New Roman" w:hAnsi="Times New Roman" w:cs="Times New Roman"/>
          <w:sz w:val="20"/>
          <w:szCs w:val="20"/>
          <w:lang w:val="en-GB" w:eastAsia="en-GB"/>
        </w:rPr>
        <w:t xml:space="preserve">If a WLAN offload indication </w:t>
      </w:r>
      <w:r w:rsidRPr="003E2EDA">
        <w:rPr>
          <w:rFonts w:ascii="Times New Roman" w:eastAsia="Times New Roman" w:hAnsi="Times New Roman" w:cs="Times New Roman"/>
          <w:sz w:val="20"/>
          <w:szCs w:val="20"/>
          <w:lang w:val="en-GB"/>
        </w:rPr>
        <w:t>information element</w:t>
      </w:r>
      <w:r w:rsidRPr="003E2EDA">
        <w:rPr>
          <w:rFonts w:ascii="Times New Roman" w:eastAsia="Times New Roman" w:hAnsi="Times New Roman" w:cs="Times New Roman"/>
          <w:sz w:val="20"/>
          <w:szCs w:val="20"/>
          <w:lang w:val="en-GB" w:eastAsia="en-GB"/>
        </w:rPr>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rsidRPr="003E2EDA">
        <w:rPr>
          <w:rFonts w:ascii="Times New Roman" w:eastAsia="Times New Roman" w:hAnsi="Times New Roman" w:cs="Times New Roman"/>
          <w:sz w:val="20"/>
          <w:szCs w:val="20"/>
          <w:lang w:val="en-GB" w:eastAsia="en-GB"/>
        </w:rPr>
        <w:t>offloadable</w:t>
      </w:r>
      <w:proofErr w:type="spellEnd"/>
      <w:r w:rsidRPr="003E2EDA">
        <w:rPr>
          <w:rFonts w:ascii="Times New Roman" w:eastAsia="Times New Roman" w:hAnsi="Times New Roman" w:cs="Times New Roman"/>
          <w:sz w:val="20"/>
          <w:szCs w:val="20"/>
          <w:lang w:val="en-GB" w:eastAsia="en-GB"/>
        </w:rPr>
        <w:t xml:space="preserve"> to WLAN or not.</w:t>
      </w:r>
    </w:p>
    <w:p w14:paraId="5347F54C" w14:textId="77777777" w:rsidR="003E2EDA" w:rsidRPr="003E2EDA" w:rsidRDefault="003E2EDA" w:rsidP="003E2ED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3E2EDA">
        <w:rPr>
          <w:rFonts w:ascii="Times New Roman" w:eastAsia="Times New Roman" w:hAnsi="Times New Roman" w:cs="Times New Roman" w:hint="eastAsia"/>
          <w:sz w:val="20"/>
          <w:szCs w:val="20"/>
          <w:lang w:val="en-GB"/>
        </w:rPr>
        <w:t>T</w:t>
      </w:r>
      <w:r w:rsidRPr="003E2EDA">
        <w:rPr>
          <w:rFonts w:ascii="Times New Roman" w:eastAsia="Times New Roman" w:hAnsi="Times New Roman" w:cs="Times New Roman"/>
          <w:sz w:val="20"/>
          <w:szCs w:val="20"/>
          <w:lang w:val="en-GB" w:eastAsia="en-GB"/>
        </w:rPr>
        <w:t xml:space="preserve">he UE </w:t>
      </w:r>
      <w:r w:rsidRPr="003E2EDA">
        <w:rPr>
          <w:rFonts w:ascii="Times New Roman" w:eastAsia="Times New Roman" w:hAnsi="Times New Roman" w:cs="Times New Roman" w:hint="eastAsia"/>
          <w:sz w:val="20"/>
          <w:szCs w:val="20"/>
          <w:lang w:val="en-GB"/>
        </w:rPr>
        <w:t>check</w:t>
      </w:r>
      <w:r w:rsidRPr="003E2EDA">
        <w:rPr>
          <w:rFonts w:ascii="Times New Roman" w:eastAsia="Times New Roman" w:hAnsi="Times New Roman" w:cs="Times New Roman"/>
          <w:sz w:val="20"/>
          <w:szCs w:val="20"/>
          <w:lang w:val="en-GB" w:eastAsia="en-GB"/>
        </w:rPr>
        <w:t xml:space="preserve">s the PTI </w:t>
      </w:r>
      <w:r w:rsidRPr="003E2EDA">
        <w:rPr>
          <w:rFonts w:ascii="Times New Roman" w:eastAsia="Times New Roman" w:hAnsi="Times New Roman" w:cs="Times New Roman" w:hint="eastAsia"/>
          <w:sz w:val="20"/>
          <w:szCs w:val="20"/>
          <w:lang w:val="en-GB"/>
        </w:rPr>
        <w:t xml:space="preserve">in the </w:t>
      </w:r>
      <w:r w:rsidRPr="003E2EDA">
        <w:rPr>
          <w:rFonts w:ascii="Times New Roman" w:eastAsia="Times New Roman" w:hAnsi="Times New Roman" w:cs="Times New Roman"/>
          <w:sz w:val="20"/>
          <w:szCs w:val="20"/>
          <w:lang w:val="en-GB" w:eastAsia="en-GB"/>
        </w:rPr>
        <w:t>ACTIVATE DEFAULT EPS BEARER CONTEXT REQUEST message</w:t>
      </w:r>
      <w:r w:rsidRPr="003E2EDA">
        <w:rPr>
          <w:rFonts w:ascii="Times New Roman" w:eastAsia="Times New Roman" w:hAnsi="Times New Roman" w:cs="Times New Roman" w:hint="eastAsia"/>
          <w:sz w:val="20"/>
          <w:szCs w:val="20"/>
          <w:lang w:val="en-GB"/>
        </w:rPr>
        <w:t xml:space="preserve"> </w:t>
      </w:r>
      <w:r w:rsidRPr="003E2EDA">
        <w:rPr>
          <w:rFonts w:ascii="Times New Roman" w:eastAsia="Times New Roman" w:hAnsi="Times New Roman" w:cs="Times New Roman"/>
          <w:sz w:val="20"/>
          <w:szCs w:val="20"/>
          <w:lang w:val="en-GB" w:eastAsia="en-GB"/>
        </w:rPr>
        <w:t xml:space="preserve">to identify the UE requested </w:t>
      </w:r>
      <w:r w:rsidRPr="003E2EDA">
        <w:rPr>
          <w:rFonts w:ascii="Times New Roman" w:eastAsia="Times New Roman" w:hAnsi="Times New Roman" w:cs="Times New Roman" w:hint="eastAsia"/>
          <w:sz w:val="20"/>
          <w:szCs w:val="20"/>
          <w:lang w:val="en-GB"/>
        </w:rPr>
        <w:t>PDN connectivity</w:t>
      </w:r>
      <w:r w:rsidRPr="003E2EDA">
        <w:rPr>
          <w:rFonts w:ascii="Times New Roman" w:eastAsia="Times New Roman" w:hAnsi="Times New Roman" w:cs="Times New Roman"/>
          <w:sz w:val="20"/>
          <w:szCs w:val="20"/>
          <w:lang w:val="en-GB" w:eastAsia="en-GB"/>
        </w:rPr>
        <w:t xml:space="preserve"> procedure to which the </w:t>
      </w:r>
      <w:r w:rsidRPr="003E2EDA">
        <w:rPr>
          <w:rFonts w:ascii="Times New Roman" w:eastAsia="Times New Roman" w:hAnsi="Times New Roman" w:cs="Times New Roman" w:hint="eastAsia"/>
          <w:sz w:val="20"/>
          <w:szCs w:val="20"/>
          <w:lang w:val="en-GB"/>
        </w:rPr>
        <w:t>default</w:t>
      </w:r>
      <w:r w:rsidRPr="003E2EDA">
        <w:rPr>
          <w:rFonts w:ascii="Times New Roman" w:eastAsia="Times New Roman" w:hAnsi="Times New Roman" w:cs="Times New Roman"/>
          <w:sz w:val="20"/>
          <w:szCs w:val="20"/>
          <w:lang w:val="en-GB" w:eastAsia="en-GB"/>
        </w:rPr>
        <w:t xml:space="preserve"> bearer context activation is related (see clause 6.5.</w:t>
      </w:r>
      <w:r w:rsidRPr="003E2EDA">
        <w:rPr>
          <w:rFonts w:ascii="Times New Roman" w:eastAsia="Times New Roman" w:hAnsi="Times New Roman" w:cs="Times New Roman" w:hint="eastAsia"/>
          <w:sz w:val="20"/>
          <w:szCs w:val="20"/>
          <w:lang w:val="en-GB"/>
        </w:rPr>
        <w:t>1</w:t>
      </w:r>
      <w:r w:rsidRPr="003E2EDA">
        <w:rPr>
          <w:rFonts w:ascii="Times New Roman" w:eastAsia="Times New Roman" w:hAnsi="Times New Roman" w:cs="Times New Roman"/>
          <w:sz w:val="20"/>
          <w:szCs w:val="20"/>
          <w:lang w:val="en-GB" w:eastAsia="en-GB"/>
        </w:rPr>
        <w:t>).</w:t>
      </w:r>
    </w:p>
    <w:p w14:paraId="0A9A3649" w14:textId="77777777" w:rsidR="003E2EDA" w:rsidRPr="003E2EDA" w:rsidRDefault="003E2EDA" w:rsidP="003E2ED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3E2EDA">
        <w:rPr>
          <w:rFonts w:ascii="Times New Roman" w:eastAsia="Times New Roman" w:hAnsi="Times New Roman" w:cs="Times New Roman"/>
          <w:sz w:val="20"/>
          <w:szCs w:val="20"/>
          <w:lang w:eastAsia="en-GB"/>
        </w:rPr>
        <w:t xml:space="preserve">If the UE receives </w:t>
      </w:r>
      <w:r w:rsidRPr="003E2EDA">
        <w:rPr>
          <w:rFonts w:ascii="Times New Roman" w:eastAsia="Times New Roman" w:hAnsi="Times New Roman" w:cs="Times New Roman"/>
          <w:sz w:val="20"/>
          <w:szCs w:val="20"/>
          <w:lang w:val="en-GB" w:eastAsia="en-GB"/>
        </w:rPr>
        <w:t>a serving PLMN rate control IE in the ACTIVATE DEFAULT EPS BEARER CONTEXT REQUEST message, the UE shall store the serving PLMN rate control IE value</w:t>
      </w:r>
      <w:r w:rsidRPr="003E2EDA" w:rsidDel="00D523C7">
        <w:rPr>
          <w:rFonts w:ascii="Times New Roman" w:eastAsia="Times New Roman" w:hAnsi="Times New Roman" w:cs="Times New Roman"/>
          <w:sz w:val="20"/>
          <w:szCs w:val="20"/>
          <w:lang w:val="en-GB" w:eastAsia="en-GB"/>
        </w:rPr>
        <w:t xml:space="preserve"> </w:t>
      </w:r>
      <w:r w:rsidRPr="003E2EDA">
        <w:rPr>
          <w:rFonts w:ascii="Times New Roman" w:eastAsia="Times New Roman" w:hAnsi="Times New Roman" w:cs="Times New Roman"/>
          <w:sz w:val="20"/>
          <w:szCs w:val="20"/>
          <w:lang w:val="en-GB" w:eastAsia="en-GB"/>
        </w:rPr>
        <w:t>and use the stored serving PLMN rate control value as the maximum allowed limit of uplink User data container IEs included in ESM DATA TRANSPORT messages for the corresponding PDN connection in accordance with 3GPP TS 23.</w:t>
      </w:r>
      <w:r w:rsidRPr="003E2EDA">
        <w:rPr>
          <w:rFonts w:ascii="Times New Roman" w:eastAsia="Times New Roman" w:hAnsi="Times New Roman" w:cs="Times New Roman" w:hint="eastAsia"/>
          <w:sz w:val="20"/>
          <w:szCs w:val="20"/>
          <w:lang w:val="en-GB" w:eastAsia="zh-CN"/>
        </w:rPr>
        <w:t>401</w:t>
      </w:r>
      <w:r w:rsidRPr="003E2EDA">
        <w:rPr>
          <w:rFonts w:ascii="Times New Roman" w:eastAsia="Times New Roman" w:hAnsi="Times New Roman" w:cs="Times New Roman"/>
          <w:sz w:val="20"/>
          <w:szCs w:val="20"/>
          <w:lang w:val="en-GB" w:eastAsia="en-GB"/>
        </w:rPr>
        <w:t> [</w:t>
      </w:r>
      <w:r w:rsidRPr="003E2EDA">
        <w:rPr>
          <w:rFonts w:ascii="Times New Roman" w:eastAsia="Times New Roman" w:hAnsi="Times New Roman" w:cs="Times New Roman" w:hint="eastAsia"/>
          <w:sz w:val="20"/>
          <w:szCs w:val="20"/>
          <w:lang w:val="en-GB" w:eastAsia="zh-CN"/>
        </w:rPr>
        <w:t>10</w:t>
      </w:r>
      <w:r w:rsidRPr="003E2EDA">
        <w:rPr>
          <w:rFonts w:ascii="Times New Roman" w:eastAsia="Times New Roman" w:hAnsi="Times New Roman" w:cs="Times New Roman"/>
          <w:sz w:val="20"/>
          <w:szCs w:val="20"/>
          <w:lang w:val="en-GB" w:eastAsia="en-GB"/>
        </w:rPr>
        <w:t>].</w:t>
      </w:r>
    </w:p>
    <w:p w14:paraId="5921418B" w14:textId="77777777" w:rsidR="003E2EDA" w:rsidRPr="003E2EDA" w:rsidRDefault="003E2EDA" w:rsidP="003E2ED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3E2EDA">
        <w:rPr>
          <w:rFonts w:ascii="Times New Roman" w:eastAsia="Times New Roman" w:hAnsi="Times New Roman" w:cs="Times New Roman"/>
          <w:sz w:val="20"/>
          <w:szCs w:val="20"/>
          <w:lang w:eastAsia="en-GB"/>
        </w:rPr>
        <w:t xml:space="preserve">If the UE receives </w:t>
      </w:r>
      <w:r w:rsidRPr="003E2EDA">
        <w:rPr>
          <w:rFonts w:ascii="Times New Roman" w:eastAsia="Times New Roman" w:hAnsi="Times New Roman" w:cs="Times New Roman"/>
          <w:sz w:val="20"/>
          <w:szCs w:val="20"/>
          <w:lang w:val="en-GB" w:eastAsia="en-GB"/>
        </w:rPr>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sidRPr="003E2EDA">
        <w:rPr>
          <w:rFonts w:ascii="Times New Roman" w:eastAsia="Times New Roman" w:hAnsi="Times New Roman" w:cs="Times New Roman" w:hint="eastAsia"/>
          <w:sz w:val="20"/>
          <w:szCs w:val="20"/>
          <w:lang w:val="en-GB" w:eastAsia="zh-CN"/>
        </w:rPr>
        <w:t>401</w:t>
      </w:r>
      <w:r w:rsidRPr="003E2EDA">
        <w:rPr>
          <w:rFonts w:ascii="Times New Roman" w:eastAsia="Times New Roman" w:hAnsi="Times New Roman" w:cs="Times New Roman"/>
          <w:sz w:val="20"/>
          <w:szCs w:val="20"/>
          <w:lang w:val="en-GB" w:eastAsia="en-GB"/>
        </w:rPr>
        <w:t> [</w:t>
      </w:r>
      <w:r w:rsidRPr="003E2EDA">
        <w:rPr>
          <w:rFonts w:ascii="Times New Roman" w:eastAsia="Times New Roman" w:hAnsi="Times New Roman" w:cs="Times New Roman" w:hint="eastAsia"/>
          <w:sz w:val="20"/>
          <w:szCs w:val="20"/>
          <w:lang w:val="en-GB" w:eastAsia="zh-CN"/>
        </w:rPr>
        <w:t>10</w:t>
      </w:r>
      <w:r w:rsidRPr="003E2EDA">
        <w:rPr>
          <w:rFonts w:ascii="Times New Roman" w:eastAsia="Times New Roman" w:hAnsi="Times New Roman" w:cs="Times New Roman"/>
          <w:sz w:val="20"/>
          <w:szCs w:val="20"/>
          <w:lang w:val="en-GB" w:eastAsia="en-GB"/>
        </w:rPr>
        <w:t>]. If the UE has a previously stored APN rate control parameters value for this APN, the UE shall replace the stored APN rate control parameters value for this APN with the received APN rate control parameters value.</w:t>
      </w:r>
    </w:p>
    <w:p w14:paraId="6BDC6615" w14:textId="77777777" w:rsidR="003E2EDA" w:rsidRPr="003E2EDA" w:rsidRDefault="003E2EDA" w:rsidP="003E2ED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3E2EDA">
        <w:rPr>
          <w:rFonts w:ascii="Times New Roman" w:eastAsia="Times New Roman" w:hAnsi="Times New Roman" w:cs="Times New Roman"/>
          <w:sz w:val="20"/>
          <w:szCs w:val="20"/>
          <w:lang w:eastAsia="en-GB"/>
        </w:rPr>
        <w:t xml:space="preserve">If the UE receives </w:t>
      </w:r>
      <w:r w:rsidRPr="003E2EDA">
        <w:rPr>
          <w:rFonts w:ascii="Times New Roman" w:eastAsia="Times New Roman" w:hAnsi="Times New Roman" w:cs="Times New Roman"/>
          <w:sz w:val="20"/>
          <w:szCs w:val="20"/>
          <w:lang w:val="en-GB" w:eastAsia="en-GB"/>
        </w:rPr>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sidRPr="003E2EDA">
        <w:rPr>
          <w:rFonts w:ascii="Times New Roman" w:eastAsia="Times New Roman" w:hAnsi="Times New Roman" w:cs="Times New Roman"/>
          <w:sz w:val="20"/>
          <w:szCs w:val="20"/>
          <w:lang w:val="en-GB" w:eastAsia="zh-CN"/>
        </w:rPr>
        <w:t xml:space="preserve"> </w:t>
      </w:r>
      <w:r w:rsidRPr="003E2EDA">
        <w:rPr>
          <w:rFonts w:ascii="Times New Roman" w:eastAsia="Times New Roman" w:hAnsi="Times New Roman" w:cs="Times New Roman"/>
          <w:sz w:val="20"/>
          <w:szCs w:val="20"/>
          <w:lang w:val="en-GB" w:eastAsia="en-GB"/>
        </w:rPr>
        <w:t>as the maximum allowed limit of uplink exception data related to the APN indicated in the ACTIVATE DEFAULT EPS BEARER CONTEXT REQUEST message in accordance with 3GPP TS 23.</w:t>
      </w:r>
      <w:r w:rsidRPr="003E2EDA">
        <w:rPr>
          <w:rFonts w:ascii="Times New Roman" w:eastAsia="Times New Roman" w:hAnsi="Times New Roman" w:cs="Times New Roman" w:hint="eastAsia"/>
          <w:sz w:val="20"/>
          <w:szCs w:val="20"/>
          <w:lang w:val="en-GB" w:eastAsia="zh-CN"/>
        </w:rPr>
        <w:t>401</w:t>
      </w:r>
      <w:r w:rsidRPr="003E2EDA">
        <w:rPr>
          <w:rFonts w:ascii="Times New Roman" w:eastAsia="Times New Roman" w:hAnsi="Times New Roman" w:cs="Times New Roman"/>
          <w:sz w:val="20"/>
          <w:szCs w:val="20"/>
          <w:lang w:val="en-GB" w:eastAsia="en-GB"/>
        </w:rPr>
        <w:t> [</w:t>
      </w:r>
      <w:r w:rsidRPr="003E2EDA">
        <w:rPr>
          <w:rFonts w:ascii="Times New Roman" w:eastAsia="Times New Roman" w:hAnsi="Times New Roman" w:cs="Times New Roman" w:hint="eastAsia"/>
          <w:sz w:val="20"/>
          <w:szCs w:val="20"/>
          <w:lang w:val="en-GB" w:eastAsia="zh-CN"/>
        </w:rPr>
        <w:t>10</w:t>
      </w:r>
      <w:r w:rsidRPr="003E2EDA">
        <w:rPr>
          <w:rFonts w:ascii="Times New Roman" w:eastAsia="Times New Roman" w:hAnsi="Times New Roman" w:cs="Times New Roman"/>
          <w:sz w:val="20"/>
          <w:szCs w:val="20"/>
          <w:lang w:val="en-GB" w:eastAsia="en-GB"/>
        </w:rP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014525C0" w14:textId="77777777" w:rsidR="003E2EDA" w:rsidRPr="003E2EDA" w:rsidRDefault="003E2EDA" w:rsidP="003E2ED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3E2EDA">
        <w:rPr>
          <w:rFonts w:ascii="Times New Roman" w:eastAsia="Times New Roman" w:hAnsi="Times New Roman" w:cs="Times New Roman"/>
          <w:sz w:val="20"/>
          <w:szCs w:val="20"/>
          <w:lang w:val="en-GB"/>
        </w:rPr>
        <w:t xml:space="preserve">If the UE receives a small data rate control parameters container in the protocol configuration options IE or the extended protocol configuration options IE in the ACTIVATE DEFAULT EPS BEARER CONTEXT REQUEST message, the UE shall store the small data rate control parameters value and use the stored small data rate control parameters value as the maximum allowed limit of uplink user data for the corresponding PDU session that becomes transferred after </w:t>
      </w:r>
      <w:r w:rsidRPr="003E2EDA">
        <w:rPr>
          <w:rFonts w:ascii="Times New Roman" w:eastAsia="Times New Roman" w:hAnsi="Times New Roman" w:cs="Times New Roman"/>
          <w:sz w:val="20"/>
          <w:szCs w:val="20"/>
          <w:lang w:val="en-GB" w:eastAsia="en-GB"/>
        </w:rPr>
        <w:t>inter-system change from S1 mode to N1 mode</w:t>
      </w:r>
      <w:r w:rsidRPr="003E2EDA">
        <w:rPr>
          <w:rFonts w:ascii="Times New Roman" w:eastAsia="Times New Roman" w:hAnsi="Times New Roman" w:cs="Times New Roman"/>
          <w:sz w:val="20"/>
          <w:szCs w:val="20"/>
          <w:lang w:val="en-GB"/>
        </w:rPr>
        <w:t xml:space="preserve"> in accordance with 3GPP TS 23.501 [58].</w:t>
      </w:r>
    </w:p>
    <w:p w14:paraId="54C5DC70" w14:textId="77777777" w:rsidR="003E2EDA" w:rsidRPr="003E2EDA" w:rsidRDefault="003E2EDA" w:rsidP="003E2ED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3E2EDA">
        <w:rPr>
          <w:rFonts w:ascii="Times New Roman" w:eastAsia="Times New Roman" w:hAnsi="Times New Roman" w:cs="Times New Roman"/>
          <w:sz w:val="20"/>
          <w:szCs w:val="20"/>
          <w:lang w:val="en-GB"/>
        </w:rPr>
        <w:t xml:space="preserve">If the UE receives an additional small data rate control parameters for exception data container in the protocol configuration options IE or the extended protocol configuration options IE in the ACTIVATE DEFAULT EPS </w:t>
      </w:r>
      <w:r w:rsidRPr="003E2EDA">
        <w:rPr>
          <w:rFonts w:ascii="Times New Roman" w:eastAsia="Times New Roman" w:hAnsi="Times New Roman" w:cs="Times New Roman"/>
          <w:sz w:val="20"/>
          <w:szCs w:val="20"/>
          <w:lang w:val="en-GB"/>
        </w:rPr>
        <w:lastRenderedPageBreak/>
        <w:t>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3E2EDA">
        <w:rPr>
          <w:rFonts w:ascii="Times New Roman" w:eastAsia="Times New Roman" w:hAnsi="Times New Roman" w:cs="Times New Roman"/>
          <w:sz w:val="20"/>
          <w:szCs w:val="20"/>
          <w:lang w:val="en-GB" w:eastAsia="en-GB"/>
        </w:rPr>
        <w:t xml:space="preserve"> inter-system change from S1 mode to N1 mode</w:t>
      </w:r>
      <w:r w:rsidRPr="003E2EDA">
        <w:rPr>
          <w:rFonts w:ascii="Times New Roman" w:eastAsia="Times New Roman" w:hAnsi="Times New Roman" w:cs="Times New Roman"/>
          <w:sz w:val="20"/>
          <w:szCs w:val="20"/>
          <w:lang w:val="en-GB"/>
        </w:rPr>
        <w:t xml:space="preserve"> in accordance with 3GPP TS 23.501 [58].</w:t>
      </w:r>
    </w:p>
    <w:p w14:paraId="45A69C8A" w14:textId="77777777" w:rsidR="003E2EDA" w:rsidRPr="003E2EDA" w:rsidRDefault="003E2EDA" w:rsidP="003E2ED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3E2EDA">
        <w:rPr>
          <w:rFonts w:ascii="Times New Roman" w:eastAsia="Times New Roman" w:hAnsi="Times New Roman" w:cs="Times New Roman"/>
          <w:sz w:val="20"/>
          <w:szCs w:val="20"/>
          <w:lang w:eastAsia="en-GB"/>
        </w:rPr>
        <w:t xml:space="preserve">If the UE receives </w:t>
      </w:r>
      <w:r w:rsidRPr="003E2EDA">
        <w:rPr>
          <w:rFonts w:ascii="Times New Roman" w:eastAsia="Times New Roman" w:hAnsi="Times New Roman" w:cs="Times New Roman"/>
          <w:sz w:val="20"/>
          <w:szCs w:val="20"/>
          <w:lang w:val="en-GB" w:eastAsia="en-GB"/>
        </w:rPr>
        <w:t xml:space="preserve">non-IP Link MTU parameter, </w:t>
      </w:r>
      <w:r w:rsidRPr="003E2EDA">
        <w:rPr>
          <w:rFonts w:ascii="Times New Roman" w:eastAsia="Times New Roman" w:hAnsi="Times New Roman" w:cs="Times New Roman"/>
          <w:sz w:val="20"/>
          <w:szCs w:val="20"/>
          <w:lang w:eastAsia="en-GB"/>
        </w:rPr>
        <w:t>Ethernet Frame Payload MTU parameter,</w:t>
      </w:r>
      <w:r w:rsidRPr="003E2EDA">
        <w:rPr>
          <w:rFonts w:ascii="Times New Roman" w:eastAsia="Times New Roman" w:hAnsi="Times New Roman" w:cs="Times New Roman"/>
          <w:sz w:val="20"/>
          <w:szCs w:val="20"/>
          <w:lang w:val="en-GB" w:eastAsia="en-GB"/>
        </w:rPr>
        <w:t xml:space="preserve"> </w:t>
      </w:r>
      <w:r w:rsidRPr="003E2EDA">
        <w:rPr>
          <w:rFonts w:ascii="Times New Roman" w:eastAsia="Times New Roman" w:hAnsi="Times New Roman" w:cs="Times New Roman"/>
          <w:sz w:val="20"/>
          <w:szCs w:val="20"/>
          <w:lang w:eastAsia="en-GB"/>
        </w:rPr>
        <w:t xml:space="preserve">IPv4 Link MTU parameter, or Unstructured Link MTU parameter </w:t>
      </w:r>
      <w:r w:rsidRPr="003E2EDA">
        <w:rPr>
          <w:rFonts w:ascii="Times New Roman" w:eastAsia="Times New Roman" w:hAnsi="Times New Roman" w:cs="Times New Roman"/>
          <w:sz w:val="20"/>
          <w:szCs w:val="20"/>
          <w:lang w:val="en-GB" w:eastAsia="en-GB"/>
        </w:rPr>
        <w:t>of the protocol configuration options IE or of the extended protocol configuration options IE in the ACTIVATE DE</w:t>
      </w:r>
      <w:r w:rsidRPr="003E2EDA">
        <w:rPr>
          <w:rFonts w:ascii="Times New Roman" w:eastAsia="Times New Roman" w:hAnsi="Times New Roman" w:cs="Times New Roman" w:hint="eastAsia"/>
          <w:sz w:val="20"/>
          <w:szCs w:val="20"/>
          <w:lang w:val="en-GB"/>
        </w:rPr>
        <w:t>FAULT</w:t>
      </w:r>
      <w:r w:rsidRPr="003E2EDA">
        <w:rPr>
          <w:rFonts w:ascii="Times New Roman" w:eastAsia="Times New Roman" w:hAnsi="Times New Roman" w:cs="Times New Roman"/>
          <w:sz w:val="20"/>
          <w:szCs w:val="20"/>
          <w:lang w:val="en-GB" w:eastAsia="en-GB"/>
        </w:rPr>
        <w:t xml:space="preserve"> EPS BEARER CONTEXT REQUEST message</w:t>
      </w:r>
      <w:r w:rsidRPr="003E2EDA">
        <w:rPr>
          <w:rFonts w:ascii="Times New Roman" w:eastAsia="Times New Roman" w:hAnsi="Times New Roman" w:cs="Times New Roman"/>
          <w:sz w:val="20"/>
          <w:szCs w:val="20"/>
          <w:lang w:eastAsia="en-GB"/>
        </w:rPr>
        <w:t xml:space="preserve">, </w:t>
      </w:r>
      <w:r w:rsidRPr="003E2EDA">
        <w:rPr>
          <w:rFonts w:ascii="Times New Roman" w:eastAsia="Times New Roman" w:hAnsi="Times New Roman" w:cs="Times New Roman"/>
          <w:sz w:val="20"/>
          <w:szCs w:val="20"/>
          <w:lang w:val="en-GB" w:eastAsia="en-GB"/>
        </w:rPr>
        <w:t xml:space="preserve">the UE shall pass the received Non-IP Link MTU size, </w:t>
      </w:r>
      <w:r w:rsidRPr="003E2EDA">
        <w:rPr>
          <w:rFonts w:ascii="Times New Roman" w:eastAsia="Times New Roman" w:hAnsi="Times New Roman" w:cs="Times New Roman"/>
          <w:sz w:val="20"/>
          <w:szCs w:val="20"/>
          <w:lang w:eastAsia="en-GB"/>
        </w:rPr>
        <w:t>Ethernet Frame Payload MTU size,</w:t>
      </w:r>
      <w:r w:rsidRPr="003E2EDA">
        <w:rPr>
          <w:rFonts w:ascii="Times New Roman" w:eastAsia="Times New Roman" w:hAnsi="Times New Roman" w:cs="Times New Roman"/>
          <w:sz w:val="20"/>
          <w:szCs w:val="20"/>
          <w:lang w:val="en-GB" w:eastAsia="en-GB"/>
        </w:rPr>
        <w:t xml:space="preserve"> or </w:t>
      </w:r>
      <w:r w:rsidRPr="003E2EDA">
        <w:rPr>
          <w:rFonts w:ascii="Times New Roman" w:eastAsia="Times New Roman" w:hAnsi="Times New Roman" w:cs="Times New Roman"/>
          <w:sz w:val="20"/>
          <w:szCs w:val="20"/>
          <w:lang w:eastAsia="en-GB"/>
        </w:rPr>
        <w:t xml:space="preserve">IPv4 Link MTU size, or Unstructured Link MTU size </w:t>
      </w:r>
      <w:r w:rsidRPr="003E2EDA">
        <w:rPr>
          <w:rFonts w:ascii="Times New Roman" w:eastAsia="Times New Roman" w:hAnsi="Times New Roman" w:cs="Times New Roman"/>
          <w:sz w:val="20"/>
          <w:szCs w:val="20"/>
          <w:lang w:val="en-GB" w:eastAsia="en-GB"/>
        </w:rPr>
        <w:t>to the upper layer.</w:t>
      </w:r>
    </w:p>
    <w:p w14:paraId="23D035FF" w14:textId="77777777" w:rsidR="003E2EDA" w:rsidRPr="003E2EDA" w:rsidRDefault="003E2EDA" w:rsidP="003E2EDA">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rPr>
      </w:pPr>
      <w:r w:rsidRPr="003E2EDA">
        <w:rPr>
          <w:rFonts w:ascii="Times New Roman" w:eastAsia="Times New Roman" w:hAnsi="Times New Roman" w:cs="Times New Roman"/>
          <w:sz w:val="20"/>
          <w:szCs w:val="20"/>
          <w:lang w:val="en-GB"/>
        </w:rPr>
        <w:t>NOTE 1:</w:t>
      </w:r>
      <w:r w:rsidRPr="003E2EDA">
        <w:rPr>
          <w:rFonts w:ascii="Times New Roman" w:eastAsia="Times New Roman" w:hAnsi="Times New Roman" w:cs="Times New Roman"/>
          <w:sz w:val="20"/>
          <w:szCs w:val="20"/>
          <w:lang w:val="en-GB"/>
        </w:rPr>
        <w:tab/>
        <w:t xml:space="preserve">The Non-IP Link MTU and the </w:t>
      </w:r>
      <w:r w:rsidRPr="003E2EDA">
        <w:rPr>
          <w:rFonts w:ascii="Times New Roman" w:eastAsia="Times New Roman" w:hAnsi="Times New Roman" w:cs="Times New Roman"/>
          <w:sz w:val="20"/>
          <w:szCs w:val="20"/>
          <w:lang w:eastAsia="en-GB"/>
        </w:rPr>
        <w:t xml:space="preserve">IPv4 Link MTU </w:t>
      </w:r>
      <w:r w:rsidRPr="003E2EDA">
        <w:rPr>
          <w:rFonts w:ascii="Times New Roman" w:eastAsia="Times New Roman" w:hAnsi="Times New Roman" w:cs="Times New Roman"/>
          <w:sz w:val="20"/>
          <w:szCs w:val="20"/>
          <w:lang w:val="en-GB"/>
        </w:rPr>
        <w:t>size correspond to the maximum length of user data that can be sent either in the user data container in the ESM DATA TRANSPORT message</w:t>
      </w:r>
      <w:r w:rsidRPr="003E2EDA">
        <w:rPr>
          <w:rFonts w:ascii="Times New Roman" w:eastAsia="Times New Roman" w:hAnsi="Times New Roman" w:cs="Times New Roman"/>
          <w:sz w:val="20"/>
          <w:szCs w:val="20"/>
          <w:lang w:val="en-GB" w:eastAsia="en-GB"/>
        </w:rPr>
        <w:t xml:space="preserve"> </w:t>
      </w:r>
      <w:r w:rsidRPr="003E2EDA">
        <w:rPr>
          <w:rFonts w:ascii="Times New Roman" w:eastAsia="Times New Roman" w:hAnsi="Times New Roman" w:cs="Times New Roman"/>
          <w:sz w:val="20"/>
          <w:szCs w:val="20"/>
          <w:lang w:val="en-GB"/>
        </w:rPr>
        <w:t>or via S1-U interface.</w:t>
      </w:r>
    </w:p>
    <w:p w14:paraId="05B445A4" w14:textId="77777777" w:rsidR="003E2EDA" w:rsidRPr="003E2EDA" w:rsidRDefault="003E2EDA" w:rsidP="003E2EDA">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rPr>
      </w:pPr>
      <w:r w:rsidRPr="003E2EDA">
        <w:rPr>
          <w:rFonts w:ascii="Times New Roman" w:eastAsia="Times New Roman" w:hAnsi="Times New Roman" w:cs="Times New Roman"/>
          <w:sz w:val="20"/>
          <w:szCs w:val="20"/>
          <w:lang w:val="en-GB"/>
        </w:rPr>
        <w:t>NOTE 2:</w:t>
      </w:r>
      <w:r w:rsidRPr="003E2EDA">
        <w:rPr>
          <w:rFonts w:ascii="Times New Roman" w:eastAsia="Times New Roman" w:hAnsi="Times New Roman" w:cs="Times New Roman"/>
          <w:sz w:val="20"/>
          <w:szCs w:val="20"/>
          <w:lang w:val="en-GB"/>
        </w:rPr>
        <w:tab/>
        <w:t>The Ethernet frame payload MTU size corresponds to the maximum length of a payload of an Ethernet frame that can be sent either in the user data container in the ESM DATA TRANSPORT message</w:t>
      </w:r>
      <w:r w:rsidRPr="003E2EDA">
        <w:rPr>
          <w:rFonts w:ascii="Times New Roman" w:eastAsia="Times New Roman" w:hAnsi="Times New Roman" w:cs="Times New Roman"/>
          <w:sz w:val="20"/>
          <w:szCs w:val="20"/>
          <w:lang w:val="en-GB" w:eastAsia="en-GB"/>
        </w:rPr>
        <w:t xml:space="preserve"> </w:t>
      </w:r>
      <w:r w:rsidRPr="003E2EDA">
        <w:rPr>
          <w:rFonts w:ascii="Times New Roman" w:eastAsia="Times New Roman" w:hAnsi="Times New Roman" w:cs="Times New Roman"/>
          <w:sz w:val="20"/>
          <w:szCs w:val="20"/>
          <w:lang w:val="en-GB"/>
        </w:rPr>
        <w:t>or via S1-U interface.</w:t>
      </w:r>
    </w:p>
    <w:p w14:paraId="6FE05B6C" w14:textId="77777777" w:rsidR="003E2EDA" w:rsidRPr="003E2EDA" w:rsidRDefault="003E2EDA" w:rsidP="003E2EDA">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rPr>
      </w:pPr>
      <w:r w:rsidRPr="003E2EDA">
        <w:rPr>
          <w:rFonts w:ascii="Times New Roman" w:eastAsia="Times New Roman" w:hAnsi="Times New Roman" w:cs="Times New Roman"/>
          <w:sz w:val="20"/>
          <w:szCs w:val="20"/>
          <w:lang w:val="en-GB"/>
        </w:rPr>
        <w:t>NOTE 3:</w:t>
      </w:r>
      <w:r w:rsidRPr="003E2EDA">
        <w:rPr>
          <w:rFonts w:ascii="Times New Roman" w:eastAsia="Times New Roman" w:hAnsi="Times New Roman" w:cs="Times New Roman"/>
          <w:sz w:val="20"/>
          <w:szCs w:val="20"/>
          <w:lang w:val="en-GB"/>
        </w:rPr>
        <w:tab/>
        <w:t xml:space="preserve">A PDN connection of non-IP PDN type can be transferred to a PDU session of "Unstructured" PDU session type, thus the UE can request the unstructured link MTU parameter in the default EPS bearer context activation procedure. The unstructured link MTU size correspond to the maximum length of user data packet that can be sent either via the control plane or via N3 interface for a PDU session of the "Unstructured" PDU session type </w:t>
      </w:r>
      <w:r w:rsidRPr="003E2EDA">
        <w:rPr>
          <w:rFonts w:ascii="Times New Roman" w:eastAsia="Times New Roman" w:hAnsi="Times New Roman" w:cs="Times New Roman"/>
          <w:sz w:val="20"/>
          <w:szCs w:val="20"/>
          <w:lang w:val="en-GB" w:eastAsia="en-GB"/>
        </w:rPr>
        <w:t>as specified in 3GPP TS 24.501 [54]</w:t>
      </w:r>
      <w:r w:rsidRPr="003E2EDA">
        <w:rPr>
          <w:rFonts w:ascii="Times New Roman" w:eastAsia="Times New Roman" w:hAnsi="Times New Roman" w:cs="Times New Roman"/>
          <w:sz w:val="20"/>
          <w:szCs w:val="20"/>
          <w:lang w:val="en-GB"/>
        </w:rPr>
        <w:t>.</w:t>
      </w:r>
    </w:p>
    <w:p w14:paraId="0D203CF1" w14:textId="77777777" w:rsidR="003E2EDA" w:rsidRPr="003E2EDA" w:rsidRDefault="003E2EDA" w:rsidP="003E2ED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3E2EDA">
        <w:rPr>
          <w:rFonts w:ascii="Times New Roman" w:eastAsia="Times New Roman" w:hAnsi="Times New Roman" w:cs="Times New Roman"/>
          <w:sz w:val="20"/>
          <w:szCs w:val="20"/>
          <w:lang w:val="en-GB" w:eastAsia="en-GB"/>
        </w:rPr>
        <w:t>If the UE receives the ACTIVATE DE</w:t>
      </w:r>
      <w:r w:rsidRPr="003E2EDA">
        <w:rPr>
          <w:rFonts w:ascii="Times New Roman" w:eastAsia="Times New Roman" w:hAnsi="Times New Roman" w:cs="Times New Roman" w:hint="eastAsia"/>
          <w:sz w:val="20"/>
          <w:szCs w:val="20"/>
          <w:lang w:val="en-GB" w:eastAsia="en-GB"/>
        </w:rPr>
        <w:t>FAULT</w:t>
      </w:r>
      <w:r w:rsidRPr="003E2EDA">
        <w:rPr>
          <w:rFonts w:ascii="Times New Roman" w:eastAsia="Times New Roman" w:hAnsi="Times New Roman" w:cs="Times New Roman"/>
          <w:sz w:val="20"/>
          <w:szCs w:val="20"/>
          <w:lang w:val="en-GB" w:eastAsia="en-GB"/>
        </w:rPr>
        <w:t xml:space="preserve"> EPS BEARER CONTEXT REQUEST message containing the Uplink data not allowed parameter in the extended protocol configuration options IE, then the UE shall not send any uplink user data over EPS bearer context(s) of the corresponding PDN connection.</w:t>
      </w:r>
    </w:p>
    <w:p w14:paraId="28CEA306" w14:textId="77777777" w:rsidR="003E2EDA" w:rsidRPr="003E2EDA" w:rsidRDefault="003E2EDA" w:rsidP="003E2EDA">
      <w:pPr>
        <w:overflowPunct w:val="0"/>
        <w:autoSpaceDE w:val="0"/>
        <w:autoSpaceDN w:val="0"/>
        <w:adjustRightInd w:val="0"/>
        <w:spacing w:after="180" w:line="240" w:lineRule="auto"/>
        <w:textAlignment w:val="baseline"/>
        <w:rPr>
          <w:rFonts w:ascii="Times New Roman" w:eastAsia="Times New Roman" w:hAnsi="Times New Roman" w:cs="Times New Roman"/>
          <w:snapToGrid w:val="0"/>
          <w:sz w:val="20"/>
          <w:szCs w:val="20"/>
          <w:lang w:val="en-GB" w:eastAsia="en-GB"/>
        </w:rPr>
      </w:pPr>
      <w:r w:rsidRPr="003E2EDA">
        <w:rPr>
          <w:rFonts w:ascii="Times New Roman" w:eastAsia="Times New Roman" w:hAnsi="Times New Roman" w:cs="Times New Roman"/>
          <w:snapToGrid w:val="0"/>
          <w:sz w:val="20"/>
          <w:szCs w:val="20"/>
          <w:lang w:val="en-GB" w:eastAsia="en-GB"/>
        </w:rPr>
        <w:t xml:space="preserve">Upon receiving the DNS server security information, the UE shall pass it to the upper layer. The UE shall use this information to send the DNS over (D)TLS (See </w:t>
      </w:r>
      <w:r w:rsidRPr="003E2EDA">
        <w:rPr>
          <w:rFonts w:ascii="Times New Roman" w:eastAsia="Times New Roman" w:hAnsi="Times New Roman" w:cs="Times New Roman"/>
          <w:sz w:val="20"/>
          <w:szCs w:val="20"/>
          <w:lang w:val="en-GB" w:eastAsia="en-GB"/>
        </w:rPr>
        <w:t>3GPP TS 33.501 [24]</w:t>
      </w:r>
      <w:r w:rsidRPr="003E2EDA">
        <w:rPr>
          <w:rFonts w:ascii="Times New Roman" w:eastAsia="Times New Roman" w:hAnsi="Times New Roman" w:cs="Times New Roman"/>
          <w:snapToGrid w:val="0"/>
          <w:sz w:val="20"/>
          <w:szCs w:val="20"/>
          <w:lang w:val="en-GB" w:eastAsia="en-GB"/>
        </w:rPr>
        <w:t>).</w:t>
      </w:r>
    </w:p>
    <w:p w14:paraId="1A50DCDF" w14:textId="77777777" w:rsidR="003E2EDA" w:rsidRPr="003E2EDA" w:rsidRDefault="003E2EDA" w:rsidP="003E2EDA">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1F497D"/>
          <w:sz w:val="20"/>
          <w:szCs w:val="20"/>
          <w:lang w:val="en-GB" w:eastAsia="en-GB"/>
        </w:rPr>
      </w:pPr>
      <w:r w:rsidRPr="003E2EDA">
        <w:rPr>
          <w:rFonts w:ascii="Times New Roman" w:eastAsia="Times New Roman" w:hAnsi="Times New Roman" w:cs="Times New Roman"/>
          <w:sz w:val="20"/>
          <w:szCs w:val="20"/>
          <w:lang w:val="en-GB" w:eastAsia="en-GB"/>
        </w:rPr>
        <w:t>NOTE 4:</w:t>
      </w:r>
      <w:r w:rsidRPr="003E2EDA">
        <w:rPr>
          <w:rFonts w:ascii="Times New Roman" w:eastAsia="Times New Roman" w:hAnsi="Times New Roman" w:cs="Times New Roman"/>
          <w:sz w:val="20"/>
          <w:szCs w:val="20"/>
          <w:lang w:val="en-GB" w:eastAsia="en-GB"/>
        </w:rPr>
        <w:tab/>
        <w:t>Support of DNS over (D)TLS is based on the informative requirements as specified in 3GPP TS 33.501 [24].</w:t>
      </w:r>
    </w:p>
    <w:p w14:paraId="2B3619A0" w14:textId="166DD9F4" w:rsidR="003E2EDA" w:rsidRDefault="003E2EDA" w:rsidP="003E2EDA">
      <w:pPr>
        <w:overflowPunct w:val="0"/>
        <w:autoSpaceDE w:val="0"/>
        <w:autoSpaceDN w:val="0"/>
        <w:adjustRightInd w:val="0"/>
        <w:spacing w:after="180" w:line="240" w:lineRule="auto"/>
        <w:textAlignment w:val="baseline"/>
        <w:rPr>
          <w:ins w:id="10" w:author="Sunghoon_rev" w:date="2022-01-07T23:35:00Z"/>
          <w:rFonts w:ascii="Times New Roman" w:eastAsia="Times New Roman" w:hAnsi="Times New Roman" w:cs="Times New Roman"/>
          <w:sz w:val="20"/>
          <w:szCs w:val="20"/>
          <w:lang w:val="en-GB" w:eastAsia="en-GB"/>
        </w:rPr>
      </w:pPr>
      <w:r w:rsidRPr="003E2EDA">
        <w:rPr>
          <w:rFonts w:ascii="Times New Roman" w:eastAsia="Times New Roman" w:hAnsi="Times New Roman" w:cs="Times New Roman"/>
          <w:sz w:val="20"/>
          <w:szCs w:val="20"/>
          <w:lang w:val="en-GB" w:eastAsia="en-GB"/>
        </w:rPr>
        <w:t>Upon receipt of the ACTIVATE DEFAULT EPS BEARER CONTEXT ACCEPT message</w:t>
      </w:r>
      <w:r w:rsidRPr="003E2EDA">
        <w:rPr>
          <w:rFonts w:ascii="Times New Roman" w:eastAsia="Times New Roman" w:hAnsi="Times New Roman" w:cs="Times New Roman" w:hint="eastAsia"/>
          <w:sz w:val="20"/>
          <w:szCs w:val="20"/>
          <w:lang w:val="en-GB" w:eastAsia="zh-CN"/>
        </w:rPr>
        <w:t>,</w:t>
      </w:r>
      <w:r w:rsidRPr="003E2EDA">
        <w:rPr>
          <w:rFonts w:ascii="Times New Roman" w:eastAsia="Times New Roman" w:hAnsi="Times New Roman" w:cs="Times New Roman"/>
          <w:sz w:val="20"/>
          <w:szCs w:val="20"/>
          <w:lang w:val="en-GB" w:eastAsia="en-GB"/>
        </w:rPr>
        <w:t xml:space="preserve"> the </w:t>
      </w:r>
      <w:r w:rsidRPr="003E2EDA">
        <w:rPr>
          <w:rFonts w:ascii="Times New Roman" w:eastAsia="Times New Roman" w:hAnsi="Times New Roman" w:cs="Times New Roman" w:hint="eastAsia"/>
          <w:sz w:val="20"/>
          <w:szCs w:val="20"/>
          <w:lang w:val="en-GB" w:eastAsia="zh-CN"/>
        </w:rPr>
        <w:t>MME</w:t>
      </w:r>
      <w:r w:rsidRPr="003E2EDA">
        <w:rPr>
          <w:rFonts w:ascii="Times New Roman" w:eastAsia="Times New Roman" w:hAnsi="Times New Roman" w:cs="Times New Roman"/>
          <w:sz w:val="20"/>
          <w:szCs w:val="20"/>
          <w:lang w:val="en-GB" w:eastAsia="en-GB"/>
        </w:rPr>
        <w:t xml:space="preserve"> shall enter the state </w:t>
      </w:r>
      <w:r w:rsidRPr="003E2EDA">
        <w:rPr>
          <w:rFonts w:ascii="Times New Roman" w:eastAsia="Times New Roman" w:hAnsi="Times New Roman" w:cs="Times New Roman" w:hint="eastAsia"/>
          <w:sz w:val="20"/>
          <w:szCs w:val="20"/>
          <w:lang w:val="en-GB" w:eastAsia="en-GB"/>
        </w:rPr>
        <w:t>BEARER</w:t>
      </w:r>
      <w:r w:rsidRPr="003E2EDA">
        <w:rPr>
          <w:rFonts w:ascii="Times New Roman" w:eastAsia="Times New Roman" w:hAnsi="Times New Roman" w:cs="Times New Roman"/>
          <w:sz w:val="20"/>
          <w:szCs w:val="20"/>
          <w:lang w:val="en-GB" w:eastAsia="en-GB"/>
        </w:rPr>
        <w:t xml:space="preserve"> </w:t>
      </w:r>
      <w:r w:rsidRPr="003E2EDA">
        <w:rPr>
          <w:rFonts w:ascii="Times New Roman" w:eastAsia="Times New Roman" w:hAnsi="Times New Roman" w:cs="Times New Roman" w:hint="eastAsia"/>
          <w:sz w:val="20"/>
          <w:szCs w:val="20"/>
          <w:lang w:val="en-GB" w:eastAsia="en-GB"/>
        </w:rPr>
        <w:t xml:space="preserve">CONTEXT </w:t>
      </w:r>
      <w:r w:rsidRPr="003E2EDA">
        <w:rPr>
          <w:rFonts w:ascii="Times New Roman" w:eastAsia="Times New Roman" w:hAnsi="Times New Roman" w:cs="Times New Roman" w:hint="eastAsia"/>
          <w:sz w:val="20"/>
          <w:szCs w:val="20"/>
          <w:lang w:val="en-GB" w:eastAsia="zh-CN"/>
        </w:rPr>
        <w:t>ACTIVE</w:t>
      </w:r>
      <w:r w:rsidRPr="003E2EDA">
        <w:rPr>
          <w:rFonts w:ascii="Times New Roman" w:eastAsia="Times New Roman" w:hAnsi="Times New Roman" w:cs="Times New Roman" w:hint="eastAsia"/>
          <w:sz w:val="20"/>
          <w:szCs w:val="20"/>
          <w:lang w:val="en-GB"/>
        </w:rPr>
        <w:t xml:space="preserve"> and stop the timer T34</w:t>
      </w:r>
      <w:r w:rsidRPr="003E2EDA">
        <w:rPr>
          <w:rFonts w:ascii="Times New Roman" w:eastAsia="Times New Roman" w:hAnsi="Times New Roman" w:cs="Times New Roman"/>
          <w:sz w:val="20"/>
          <w:szCs w:val="20"/>
          <w:lang w:val="en-GB"/>
        </w:rPr>
        <w:t>85,</w:t>
      </w:r>
      <w:r w:rsidRPr="003E2EDA">
        <w:rPr>
          <w:rFonts w:ascii="Times New Roman" w:eastAsia="Times New Roman" w:hAnsi="Times New Roman" w:cs="Times New Roman" w:hint="eastAsia"/>
          <w:sz w:val="20"/>
          <w:szCs w:val="20"/>
          <w:lang w:val="en-GB"/>
        </w:rPr>
        <w:t xml:space="preserve"> if the timer is running</w:t>
      </w:r>
      <w:r w:rsidRPr="003E2EDA">
        <w:rPr>
          <w:rFonts w:ascii="Times New Roman" w:eastAsia="Times New Roman" w:hAnsi="Times New Roman" w:cs="Times New Roman" w:hint="eastAsia"/>
          <w:sz w:val="20"/>
          <w:szCs w:val="20"/>
          <w:lang w:val="en-GB" w:eastAsia="zh-CN"/>
        </w:rPr>
        <w:t>.</w:t>
      </w:r>
      <w:r w:rsidRPr="003E2EDA">
        <w:rPr>
          <w:rFonts w:ascii="Times New Roman" w:eastAsia="Times New Roman" w:hAnsi="Times New Roman" w:cs="Times New Roman"/>
          <w:sz w:val="20"/>
          <w:szCs w:val="20"/>
          <w:lang w:val="en-GB" w:eastAsia="zh-CN"/>
        </w:rPr>
        <w:t xml:space="preserve"> </w:t>
      </w:r>
      <w:r w:rsidRPr="003E2EDA">
        <w:rPr>
          <w:rFonts w:ascii="Times New Roman" w:eastAsia="Times New Roman" w:hAnsi="Times New Roman" w:cs="Times New Roman"/>
          <w:sz w:val="20"/>
          <w:szCs w:val="20"/>
          <w:lang w:val="en-GB"/>
        </w:rPr>
        <w:t xml:space="preserve">If </w:t>
      </w:r>
      <w:r w:rsidRPr="003E2EDA">
        <w:rPr>
          <w:rFonts w:ascii="Times New Roman" w:eastAsia="Times New Roman" w:hAnsi="Times New Roman" w:cs="Times New Roman" w:hint="eastAsia"/>
          <w:sz w:val="20"/>
          <w:szCs w:val="20"/>
          <w:lang w:val="en-GB"/>
        </w:rPr>
        <w:t xml:space="preserve">the </w:t>
      </w:r>
      <w:r w:rsidRPr="003E2EDA">
        <w:rPr>
          <w:rFonts w:ascii="Times New Roman" w:eastAsia="Times New Roman" w:hAnsi="Times New Roman" w:cs="Times New Roman"/>
          <w:sz w:val="20"/>
          <w:szCs w:val="20"/>
          <w:lang w:val="en-GB" w:eastAsia="en-GB"/>
        </w:rPr>
        <w:t>PDN CONNECTIVITY REQUEST</w:t>
      </w:r>
      <w:r w:rsidRPr="003E2EDA">
        <w:rPr>
          <w:rFonts w:ascii="Times New Roman" w:eastAsia="Times New Roman" w:hAnsi="Times New Roman" w:cs="Times New Roman" w:hint="eastAsia"/>
          <w:sz w:val="20"/>
          <w:szCs w:val="20"/>
          <w:lang w:val="en-GB"/>
        </w:rPr>
        <w:t xml:space="preserve"> message</w:t>
      </w:r>
      <w:r w:rsidRPr="003E2EDA">
        <w:rPr>
          <w:rFonts w:ascii="Times New Roman" w:eastAsia="Times New Roman" w:hAnsi="Times New Roman" w:cs="Times New Roman"/>
          <w:sz w:val="20"/>
          <w:szCs w:val="20"/>
          <w:lang w:val="en-GB"/>
        </w:rPr>
        <w:t xml:space="preserve"> included a </w:t>
      </w:r>
      <w:r w:rsidRPr="003E2EDA">
        <w:rPr>
          <w:rFonts w:ascii="Times New Roman" w:eastAsia="Times New Roman" w:hAnsi="Times New Roman" w:cs="Times New Roman" w:hint="eastAsia"/>
          <w:sz w:val="20"/>
          <w:szCs w:val="20"/>
          <w:lang w:val="en-GB" w:eastAsia="zh-CN"/>
        </w:rPr>
        <w:t>low priority indicat</w:t>
      </w:r>
      <w:r w:rsidRPr="003E2EDA">
        <w:rPr>
          <w:rFonts w:ascii="Times New Roman" w:eastAsia="Times New Roman" w:hAnsi="Times New Roman" w:cs="Times New Roman"/>
          <w:sz w:val="20"/>
          <w:szCs w:val="20"/>
          <w:lang w:val="en-GB" w:eastAsia="zh-CN"/>
        </w:rPr>
        <w:t xml:space="preserve">or set to </w:t>
      </w:r>
      <w:r w:rsidRPr="003E2EDA">
        <w:rPr>
          <w:rFonts w:ascii="Times New Roman" w:eastAsia="Times New Roman" w:hAnsi="Times New Roman" w:cs="Times New Roman"/>
          <w:sz w:val="20"/>
          <w:szCs w:val="20"/>
          <w:lang w:eastAsia="zh-CN"/>
        </w:rPr>
        <w:t>"</w:t>
      </w:r>
      <w:r w:rsidRPr="003E2EDA">
        <w:rPr>
          <w:rFonts w:ascii="Times New Roman" w:eastAsia="Times New Roman" w:hAnsi="Times New Roman" w:cs="Times New Roman"/>
          <w:sz w:val="20"/>
          <w:szCs w:val="20"/>
          <w:lang w:val="en-GB" w:eastAsia="en-GB"/>
        </w:rPr>
        <w:t>MS is configured for NAS signalling low priority</w:t>
      </w:r>
      <w:r w:rsidRPr="003E2EDA">
        <w:rPr>
          <w:rFonts w:ascii="Times New Roman" w:eastAsia="Times New Roman" w:hAnsi="Times New Roman" w:cs="Times New Roman"/>
          <w:sz w:val="20"/>
          <w:szCs w:val="20"/>
          <w:lang w:eastAsia="zh-CN"/>
        </w:rPr>
        <w:t>"</w:t>
      </w:r>
      <w:r w:rsidRPr="003E2EDA">
        <w:rPr>
          <w:rFonts w:ascii="Times New Roman" w:eastAsia="Times New Roman" w:hAnsi="Times New Roman" w:cs="Times New Roman" w:hint="eastAsia"/>
          <w:sz w:val="20"/>
          <w:szCs w:val="20"/>
          <w:lang w:val="en-GB"/>
        </w:rPr>
        <w:t xml:space="preserve">, </w:t>
      </w:r>
      <w:r w:rsidRPr="003E2EDA">
        <w:rPr>
          <w:rFonts w:ascii="Times New Roman" w:eastAsia="Times New Roman" w:hAnsi="Times New Roman" w:cs="Times New Roman" w:hint="eastAsia"/>
          <w:sz w:val="20"/>
          <w:szCs w:val="20"/>
          <w:lang w:val="en-GB" w:eastAsia="zh-CN"/>
        </w:rPr>
        <w:t xml:space="preserve">the MME </w:t>
      </w:r>
      <w:r w:rsidRPr="003E2EDA">
        <w:rPr>
          <w:rFonts w:ascii="Times New Roman" w:eastAsia="Times New Roman" w:hAnsi="Times New Roman" w:cs="Times New Roman"/>
          <w:sz w:val="20"/>
          <w:szCs w:val="20"/>
          <w:lang w:val="en-GB" w:eastAsia="zh-CN"/>
        </w:rPr>
        <w:t xml:space="preserve">shall </w:t>
      </w:r>
      <w:r w:rsidRPr="003E2EDA">
        <w:rPr>
          <w:rFonts w:ascii="Times New Roman" w:eastAsia="Times New Roman" w:hAnsi="Times New Roman" w:cs="Times New Roman" w:hint="eastAsia"/>
          <w:sz w:val="20"/>
          <w:szCs w:val="20"/>
          <w:lang w:val="en-GB" w:eastAsia="zh-CN"/>
        </w:rPr>
        <w:t xml:space="preserve">store the </w:t>
      </w:r>
      <w:r w:rsidRPr="003E2EDA">
        <w:rPr>
          <w:rFonts w:ascii="Times New Roman" w:eastAsia="Times New Roman" w:hAnsi="Times New Roman" w:cs="Times New Roman"/>
          <w:sz w:val="20"/>
          <w:szCs w:val="20"/>
          <w:lang w:val="en-GB" w:eastAsia="zh-CN"/>
        </w:rPr>
        <w:t>NAS signalling low priority indication</w:t>
      </w:r>
      <w:r w:rsidRPr="003E2EDA">
        <w:rPr>
          <w:rFonts w:ascii="Times New Roman" w:eastAsia="Times New Roman" w:hAnsi="Times New Roman" w:cs="Times New Roman"/>
          <w:sz w:val="20"/>
          <w:szCs w:val="20"/>
          <w:lang w:val="en-GB" w:eastAsia="en-GB"/>
        </w:rPr>
        <w:t xml:space="preserve"> within the default EPS bearer context.</w:t>
      </w:r>
    </w:p>
    <w:p w14:paraId="39BDA6AE" w14:textId="23834FDA" w:rsidR="007D14EB" w:rsidRDefault="003E2EDA" w:rsidP="003E2EDA">
      <w:pPr>
        <w:spacing w:after="180" w:line="240" w:lineRule="auto"/>
        <w:rPr>
          <w:ins w:id="11" w:author="Sunghoon_rev" w:date="2022-01-07T23:56:00Z"/>
          <w:rFonts w:ascii="Times New Roman" w:eastAsia="Times New Roman" w:hAnsi="Times New Roman" w:cs="Times New Roman"/>
          <w:sz w:val="20"/>
          <w:szCs w:val="20"/>
          <w:lang w:eastAsia="en-US"/>
        </w:rPr>
      </w:pPr>
      <w:ins w:id="12" w:author="Sunghoon_rev" w:date="2022-01-07T23:38:00Z">
        <w:r>
          <w:rPr>
            <w:rFonts w:ascii="Times New Roman" w:eastAsia="Times New Roman" w:hAnsi="Times New Roman" w:cs="Times New Roman"/>
            <w:sz w:val="20"/>
            <w:szCs w:val="20"/>
            <w:lang w:val="en-GB" w:eastAsia="en-US"/>
          </w:rPr>
          <w:t>If t</w:t>
        </w:r>
      </w:ins>
      <w:ins w:id="13" w:author="Sunghoon_rev" w:date="2022-01-07T23:35:00Z">
        <w:r w:rsidRPr="003E2EDA">
          <w:rPr>
            <w:rFonts w:ascii="Times New Roman" w:eastAsia="Times New Roman" w:hAnsi="Times New Roman" w:cs="Times New Roman"/>
            <w:sz w:val="20"/>
            <w:szCs w:val="20"/>
            <w:lang w:val="en-GB" w:eastAsia="en-US"/>
          </w:rPr>
          <w:t>he UE</w:t>
        </w:r>
      </w:ins>
      <w:ins w:id="14" w:author="Sunghoon_rev" w:date="2022-01-07T23:36:00Z">
        <w:r>
          <w:rPr>
            <w:rFonts w:ascii="Times New Roman" w:eastAsia="Times New Roman" w:hAnsi="Times New Roman" w:cs="Times New Roman"/>
            <w:sz w:val="20"/>
            <w:szCs w:val="20"/>
            <w:lang w:val="en-GB" w:eastAsia="en-US"/>
          </w:rPr>
          <w:t>,</w:t>
        </w:r>
      </w:ins>
      <w:ins w:id="15" w:author="Sunghoon_rev" w:date="2022-01-07T23:35:00Z">
        <w:r w:rsidRPr="003E2EDA">
          <w:rPr>
            <w:rFonts w:ascii="Times New Roman" w:eastAsia="Times New Roman" w:hAnsi="Times New Roman" w:cs="Times New Roman"/>
            <w:sz w:val="20"/>
            <w:szCs w:val="20"/>
            <w:lang w:val="en-GB" w:eastAsia="en-US"/>
          </w:rPr>
          <w:t xml:space="preserve"> supporting UAS services</w:t>
        </w:r>
      </w:ins>
      <w:ins w:id="16" w:author="Sunghoon_rev" w:date="2022-01-07T23:36:00Z">
        <w:r>
          <w:rPr>
            <w:rFonts w:ascii="Times New Roman" w:eastAsia="Times New Roman" w:hAnsi="Times New Roman" w:cs="Times New Roman"/>
            <w:sz w:val="20"/>
            <w:szCs w:val="20"/>
            <w:lang w:val="en-GB" w:eastAsia="en-US"/>
          </w:rPr>
          <w:t>, has sent</w:t>
        </w:r>
      </w:ins>
      <w:ins w:id="17" w:author="Sunghoon_rev" w:date="2022-01-07T23:35:00Z">
        <w:r w:rsidRPr="003E2EDA">
          <w:rPr>
            <w:rFonts w:ascii="Times New Roman" w:eastAsia="Times New Roman" w:hAnsi="Times New Roman" w:cs="Times New Roman"/>
            <w:sz w:val="20"/>
            <w:szCs w:val="20"/>
            <w:lang w:val="en-GB" w:eastAsia="en-US"/>
          </w:rPr>
          <w:t xml:space="preserve"> </w:t>
        </w:r>
        <w:r w:rsidRPr="003E2EDA">
          <w:rPr>
            <w:rFonts w:ascii="Times New Roman" w:eastAsia="Times New Roman" w:hAnsi="Times New Roman" w:cs="Times New Roman"/>
            <w:sz w:val="20"/>
            <w:szCs w:val="20"/>
            <w:lang w:eastAsia="en-US"/>
          </w:rPr>
          <w:t xml:space="preserve">the </w:t>
        </w:r>
      </w:ins>
      <w:ins w:id="18" w:author="Sunghoon" w:date="2022-01-17T20:42:00Z">
        <w:r w:rsidR="00CC29AD">
          <w:rPr>
            <w:rFonts w:ascii="Times New Roman" w:eastAsia="Times New Roman" w:hAnsi="Times New Roman" w:cs="Times New Roman"/>
            <w:sz w:val="20"/>
            <w:szCs w:val="20"/>
            <w:lang w:eastAsia="en-US"/>
          </w:rPr>
          <w:t>PDN CONNECTIVITY REQUEST</w:t>
        </w:r>
      </w:ins>
      <w:ins w:id="19" w:author="Sunghoon_rev" w:date="2022-01-07T23:35:00Z">
        <w:r w:rsidRPr="003E2EDA">
          <w:rPr>
            <w:rFonts w:ascii="Times New Roman" w:eastAsia="Times New Roman" w:hAnsi="Times New Roman" w:cs="Times New Roman"/>
            <w:sz w:val="20"/>
            <w:szCs w:val="20"/>
            <w:lang w:eastAsia="en-US"/>
          </w:rPr>
          <w:t xml:space="preserve"> message</w:t>
        </w:r>
      </w:ins>
      <w:ins w:id="20" w:author="Sunghoon_rev" w:date="2022-01-07T23:37:00Z">
        <w:r>
          <w:rPr>
            <w:rFonts w:ascii="Times New Roman" w:eastAsia="Times New Roman" w:hAnsi="Times New Roman" w:cs="Times New Roman"/>
            <w:sz w:val="20"/>
            <w:szCs w:val="20"/>
            <w:lang w:eastAsia="en-US"/>
          </w:rPr>
          <w:t xml:space="preserve"> </w:t>
        </w:r>
      </w:ins>
      <w:ins w:id="21" w:author="Sunghoon" w:date="2022-01-17T20:44:00Z">
        <w:r w:rsidR="00A46AD4">
          <w:rPr>
            <w:rFonts w:ascii="Times New Roman" w:eastAsia="Times New Roman" w:hAnsi="Times New Roman" w:cs="Times New Roman"/>
            <w:sz w:val="20"/>
            <w:szCs w:val="20"/>
            <w:lang w:eastAsia="en-US"/>
          </w:rPr>
          <w:t xml:space="preserve">or the ESM INFORMATION RESPONSE </w:t>
        </w:r>
      </w:ins>
      <w:ins w:id="22" w:author="Sunghoon_rev" w:date="2022-01-07T23:37:00Z">
        <w:r>
          <w:rPr>
            <w:rFonts w:ascii="Times New Roman" w:eastAsia="Times New Roman" w:hAnsi="Times New Roman" w:cs="Times New Roman"/>
            <w:sz w:val="20"/>
            <w:szCs w:val="20"/>
            <w:lang w:eastAsia="en-US"/>
          </w:rPr>
          <w:t>with an extended protocol configuration options IE containing the service-level-AA container with length of two octets</w:t>
        </w:r>
      </w:ins>
      <w:ins w:id="23" w:author="Sunghoon_rev" w:date="2022-01-07T23:38:00Z">
        <w:r>
          <w:rPr>
            <w:rFonts w:ascii="Times New Roman" w:eastAsia="Times New Roman" w:hAnsi="Times New Roman" w:cs="Times New Roman"/>
            <w:sz w:val="20"/>
            <w:szCs w:val="20"/>
            <w:lang w:eastAsia="en-US"/>
          </w:rPr>
          <w:t xml:space="preserve">, and the </w:t>
        </w:r>
      </w:ins>
      <w:ins w:id="24" w:author="Sunghoon_rev" w:date="2022-01-07T23:52:00Z">
        <w:r w:rsidR="007D14EB" w:rsidRPr="003E2EDA">
          <w:rPr>
            <w:rFonts w:ascii="Times New Roman" w:eastAsia="Times New Roman" w:hAnsi="Times New Roman" w:cs="Times New Roman"/>
            <w:sz w:val="20"/>
            <w:szCs w:val="20"/>
            <w:lang w:val="en-GB" w:eastAsia="en-US"/>
          </w:rPr>
          <w:t>recei</w:t>
        </w:r>
        <w:r w:rsidR="007D14EB">
          <w:rPr>
            <w:rFonts w:ascii="Times New Roman" w:eastAsia="Times New Roman" w:hAnsi="Times New Roman" w:cs="Times New Roman"/>
            <w:sz w:val="20"/>
            <w:szCs w:val="20"/>
            <w:lang w:val="en-GB" w:eastAsia="en-US"/>
          </w:rPr>
          <w:t>ved</w:t>
        </w:r>
      </w:ins>
      <w:ins w:id="25" w:author="Sunghoon_rev" w:date="2022-01-07T23:35:00Z">
        <w:r w:rsidRPr="003E2EDA">
          <w:rPr>
            <w:rFonts w:ascii="Times New Roman" w:eastAsia="Times New Roman" w:hAnsi="Times New Roman" w:cs="Times New Roman"/>
            <w:sz w:val="20"/>
            <w:szCs w:val="20"/>
            <w:lang w:val="en-GB" w:eastAsia="en-US"/>
          </w:rPr>
          <w:t xml:space="preserve"> ACTIVATE DEFAULT EPS BEARER CONTEXT REQUEST message</w:t>
        </w:r>
      </w:ins>
      <w:ins w:id="26" w:author="Sunghoon_rev" w:date="2022-01-07T23:38:00Z">
        <w:r>
          <w:rPr>
            <w:rFonts w:ascii="Times New Roman" w:eastAsia="Times New Roman" w:hAnsi="Times New Roman" w:cs="Times New Roman"/>
            <w:sz w:val="20"/>
            <w:szCs w:val="20"/>
            <w:lang w:val="en-GB" w:eastAsia="en-US"/>
          </w:rPr>
          <w:t xml:space="preserve"> does not include </w:t>
        </w:r>
      </w:ins>
      <w:ins w:id="27" w:author="Sunghoon_rev" w:date="2022-01-07T23:35:00Z">
        <w:r w:rsidRPr="003E2EDA">
          <w:rPr>
            <w:rFonts w:ascii="Times New Roman" w:eastAsia="Times New Roman" w:hAnsi="Times New Roman" w:cs="Times New Roman"/>
            <w:sz w:val="20"/>
            <w:szCs w:val="20"/>
            <w:lang w:eastAsia="en-US"/>
          </w:rPr>
          <w:t>the service-level-AA container with the length of two octets</w:t>
        </w:r>
      </w:ins>
      <w:ins w:id="28" w:author="Sunghoon" w:date="2022-01-17T20:52:00Z">
        <w:r w:rsidR="002700A0" w:rsidRPr="002700A0">
          <w:rPr>
            <w:rFonts w:ascii="Times New Roman" w:eastAsia="Times New Roman" w:hAnsi="Times New Roman" w:cs="Times New Roman"/>
            <w:sz w:val="20"/>
            <w:szCs w:val="20"/>
            <w:lang w:val="en-GB" w:eastAsia="en-US"/>
          </w:rPr>
          <w:t xml:space="preserve"> </w:t>
        </w:r>
        <w:r w:rsidR="002700A0">
          <w:rPr>
            <w:rFonts w:ascii="Times New Roman" w:eastAsia="Times New Roman" w:hAnsi="Times New Roman" w:cs="Times New Roman"/>
            <w:sz w:val="20"/>
            <w:szCs w:val="20"/>
            <w:lang w:val="en-GB" w:eastAsia="en-US"/>
          </w:rPr>
          <w:t>in the</w:t>
        </w:r>
        <w:r w:rsidR="002700A0">
          <w:rPr>
            <w:rFonts w:ascii="Times New Roman" w:eastAsia="Times New Roman" w:hAnsi="Times New Roman" w:cs="Times New Roman"/>
            <w:sz w:val="20"/>
            <w:szCs w:val="20"/>
            <w:lang w:val="en-GB" w:eastAsia="en-US"/>
          </w:rPr>
          <w:t xml:space="preserve"> extended pro</w:t>
        </w:r>
        <w:r w:rsidR="002700A0" w:rsidRPr="003E2EDA">
          <w:rPr>
            <w:rFonts w:ascii="Times New Roman" w:eastAsia="Times New Roman" w:hAnsi="Times New Roman" w:cs="Times New Roman"/>
            <w:sz w:val="20"/>
            <w:szCs w:val="20"/>
            <w:lang w:val="en-GB" w:eastAsia="en-US"/>
          </w:rPr>
          <w:t>tocol configuration options IE</w:t>
        </w:r>
      </w:ins>
      <w:ins w:id="29" w:author="Sunghoon_rev" w:date="2022-01-07T23:39:00Z">
        <w:r>
          <w:rPr>
            <w:rFonts w:ascii="Times New Roman" w:eastAsia="Times New Roman" w:hAnsi="Times New Roman" w:cs="Times New Roman"/>
            <w:sz w:val="20"/>
            <w:szCs w:val="20"/>
            <w:lang w:eastAsia="en-US"/>
          </w:rPr>
          <w:t xml:space="preserve">, </w:t>
        </w:r>
      </w:ins>
      <w:ins w:id="30" w:author="Sunghoon_rev" w:date="2022-01-07T23:57:00Z">
        <w:r w:rsidR="007D14EB">
          <w:rPr>
            <w:rFonts w:ascii="Times New Roman" w:eastAsia="Times New Roman" w:hAnsi="Times New Roman" w:cs="Times New Roman"/>
            <w:sz w:val="20"/>
            <w:szCs w:val="20"/>
            <w:lang w:eastAsia="en-US"/>
          </w:rPr>
          <w:t>then</w:t>
        </w:r>
      </w:ins>
      <w:ins w:id="31" w:author="Sunghoon_rev" w:date="2022-01-07T23:56:00Z">
        <w:r w:rsidR="007D14EB">
          <w:rPr>
            <w:rFonts w:ascii="Times New Roman" w:eastAsia="Times New Roman" w:hAnsi="Times New Roman" w:cs="Times New Roman"/>
            <w:sz w:val="20"/>
            <w:szCs w:val="20"/>
            <w:lang w:eastAsia="en-US"/>
          </w:rPr>
          <w:t>:</w:t>
        </w:r>
      </w:ins>
    </w:p>
    <w:p w14:paraId="0233AA95" w14:textId="77777777" w:rsidR="007D14EB" w:rsidRDefault="007D14EB" w:rsidP="007D14EB">
      <w:pPr>
        <w:pStyle w:val="B1"/>
        <w:rPr>
          <w:ins w:id="32" w:author="Sunghoon_rev" w:date="2022-01-07T23:57:00Z"/>
        </w:rPr>
      </w:pPr>
      <w:ins w:id="33" w:author="Sunghoon_rev" w:date="2022-01-07T23:56:00Z">
        <w:r>
          <w:t>a)</w:t>
        </w:r>
        <w:r>
          <w:tab/>
        </w:r>
      </w:ins>
      <w:ins w:id="34" w:author="Sunghoon_rev" w:date="2022-01-07T23:57:00Z">
        <w:r>
          <w:t>i</w:t>
        </w:r>
      </w:ins>
      <w:ins w:id="35" w:author="Sunghoon_rev" w:date="2022-01-07T23:48:00Z">
        <w:r w:rsidR="007A1CB9" w:rsidRPr="007A1CB9">
          <w:t>f EMM-REGISTERED without PDN connection is supported by the UE and the MME</w:t>
        </w:r>
        <w:r w:rsidR="007A1CB9">
          <w:t>, the UE performs PDN connection release procedure</w:t>
        </w:r>
      </w:ins>
      <w:ins w:id="36" w:author="Sunghoon_rev" w:date="2022-01-07T23:57:00Z">
        <w:r>
          <w:t>, or</w:t>
        </w:r>
      </w:ins>
    </w:p>
    <w:p w14:paraId="7435CB32" w14:textId="072B3B06" w:rsidR="003E2EDA" w:rsidRDefault="007D14EB" w:rsidP="000E130E">
      <w:pPr>
        <w:pStyle w:val="B1"/>
        <w:rPr>
          <w:ins w:id="37" w:author="Sunghoon_rev" w:date="2022-01-07T23:49:00Z"/>
        </w:rPr>
      </w:pPr>
      <w:ins w:id="38" w:author="Sunghoon_rev" w:date="2022-01-07T23:57:00Z">
        <w:r>
          <w:t>b)</w:t>
        </w:r>
        <w:r>
          <w:tab/>
          <w:t>i</w:t>
        </w:r>
      </w:ins>
      <w:ins w:id="39" w:author="Sunghoon_rev" w:date="2022-01-07T23:48:00Z">
        <w:r w:rsidR="007A1CB9" w:rsidRPr="007A1CB9">
          <w:t xml:space="preserve">f EMM-REGISTERED without PDN connection is </w:t>
        </w:r>
        <w:r w:rsidR="007A1CB9">
          <w:t xml:space="preserve">not </w:t>
        </w:r>
        <w:r w:rsidR="007A1CB9" w:rsidRPr="007A1CB9">
          <w:t>supported by the UE and the MME</w:t>
        </w:r>
        <w:r w:rsidR="007A1CB9">
          <w:t xml:space="preserve">, the UE </w:t>
        </w:r>
      </w:ins>
      <w:ins w:id="40" w:author="Sunghoon_rev" w:date="2022-01-07T23:49:00Z">
        <w:r w:rsidR="007A1CB9">
          <w:t>performs detach procedure.</w:t>
        </w:r>
      </w:ins>
    </w:p>
    <w:p w14:paraId="3097F806" w14:textId="1E7F1FFE" w:rsidR="0043240E" w:rsidRPr="003E2EDA" w:rsidRDefault="0043240E" w:rsidP="000E130E">
      <w:pPr>
        <w:keepLines/>
        <w:overflowPunct w:val="0"/>
        <w:autoSpaceDE w:val="0"/>
        <w:autoSpaceDN w:val="0"/>
        <w:adjustRightInd w:val="0"/>
        <w:spacing w:after="180" w:line="240" w:lineRule="auto"/>
        <w:ind w:left="1135" w:hanging="851"/>
        <w:textAlignment w:val="baseline"/>
        <w:rPr>
          <w:ins w:id="41" w:author="Sunghoon_rev" w:date="2022-01-07T23:35:00Z"/>
          <w:rFonts w:ascii="Times New Roman" w:eastAsia="Malgun Gothic" w:hAnsi="Times New Roman" w:cs="Times New Roman"/>
          <w:noProof/>
          <w:color w:val="FF0000"/>
          <w:lang w:val="en-GB" w:eastAsia="en-US"/>
        </w:rPr>
      </w:pPr>
      <w:ins w:id="42" w:author="Sunghoon_rev" w:date="2022-01-07T23:49:00Z">
        <w:r w:rsidRPr="000E130E">
          <w:rPr>
            <w:rFonts w:ascii="Times New Roman" w:eastAsia="Times New Roman" w:hAnsi="Times New Roman" w:cs="Times New Roman"/>
            <w:sz w:val="20"/>
            <w:szCs w:val="20"/>
            <w:lang w:val="en-GB" w:eastAsia="en-GB"/>
          </w:rPr>
          <w:t>NOTE</w:t>
        </w:r>
        <w:r>
          <w:rPr>
            <w:rFonts w:ascii="Times New Roman" w:eastAsia="Times New Roman" w:hAnsi="Times New Roman" w:cs="Times New Roman"/>
            <w:sz w:val="20"/>
            <w:szCs w:val="20"/>
            <w:lang w:eastAsia="en-GB"/>
          </w:rPr>
          <w:t> 5</w:t>
        </w:r>
        <w:r>
          <w:rPr>
            <w:rFonts w:ascii="Times New Roman" w:eastAsia="Times New Roman" w:hAnsi="Times New Roman" w:cs="Times New Roman"/>
            <w:sz w:val="20"/>
            <w:szCs w:val="20"/>
            <w:lang w:eastAsia="en-US"/>
          </w:rPr>
          <w:t>:</w:t>
        </w:r>
        <w:r>
          <w:rPr>
            <w:rFonts w:ascii="Times New Roman" w:eastAsia="Times New Roman" w:hAnsi="Times New Roman" w:cs="Times New Roman"/>
            <w:sz w:val="20"/>
            <w:szCs w:val="20"/>
            <w:lang w:eastAsia="en-US"/>
          </w:rPr>
          <w:tab/>
        </w:r>
      </w:ins>
      <w:ins w:id="43" w:author="Sunghoon_rev" w:date="2022-01-07T23:53:00Z">
        <w:r w:rsidR="007D14EB">
          <w:rPr>
            <w:rFonts w:ascii="Times New Roman" w:eastAsia="Times New Roman" w:hAnsi="Times New Roman" w:cs="Times New Roman"/>
            <w:sz w:val="20"/>
            <w:szCs w:val="20"/>
            <w:lang w:eastAsia="en-US"/>
          </w:rPr>
          <w:t>After PDN connection release or detach procedure, i</w:t>
        </w:r>
      </w:ins>
      <w:ins w:id="44" w:author="Sunghoon_rev" w:date="2022-01-07T23:50:00Z">
        <w:r w:rsidR="007D14EB">
          <w:rPr>
            <w:rFonts w:ascii="Times New Roman" w:eastAsia="Times New Roman" w:hAnsi="Times New Roman" w:cs="Times New Roman"/>
            <w:sz w:val="20"/>
            <w:szCs w:val="20"/>
            <w:lang w:eastAsia="en-US"/>
          </w:rPr>
          <w:t xml:space="preserve">f the UE wants to use the services other than UAS services, the UE can perform </w:t>
        </w:r>
      </w:ins>
      <w:ins w:id="45" w:author="Sunghoon_rev" w:date="2022-01-07T23:51:00Z">
        <w:r w:rsidR="007D14EB">
          <w:rPr>
            <w:rFonts w:ascii="Times New Roman" w:eastAsia="Times New Roman" w:hAnsi="Times New Roman" w:cs="Times New Roman"/>
            <w:sz w:val="20"/>
            <w:szCs w:val="20"/>
            <w:lang w:eastAsia="en-US"/>
          </w:rPr>
          <w:t xml:space="preserve">attach procedure or PDN connection </w:t>
        </w:r>
      </w:ins>
      <w:ins w:id="46" w:author="Sunghoon_rev" w:date="2022-01-07T23:53:00Z">
        <w:r w:rsidR="007D14EB">
          <w:rPr>
            <w:rFonts w:ascii="Times New Roman" w:eastAsia="Times New Roman" w:hAnsi="Times New Roman" w:cs="Times New Roman"/>
            <w:sz w:val="20"/>
            <w:szCs w:val="20"/>
            <w:lang w:eastAsia="en-US"/>
          </w:rPr>
          <w:t xml:space="preserve">establishment </w:t>
        </w:r>
      </w:ins>
      <w:ins w:id="47" w:author="Sunghoon_rev" w:date="2022-01-07T23:51:00Z">
        <w:r w:rsidR="007D14EB">
          <w:rPr>
            <w:rFonts w:ascii="Times New Roman" w:eastAsia="Times New Roman" w:hAnsi="Times New Roman" w:cs="Times New Roman"/>
            <w:sz w:val="20"/>
            <w:szCs w:val="20"/>
            <w:lang w:eastAsia="en-US"/>
          </w:rPr>
          <w:t xml:space="preserve">procedure without including </w:t>
        </w:r>
      </w:ins>
      <w:ins w:id="48" w:author="Sunghoon_rev" w:date="2022-01-07T23:53:00Z">
        <w:r w:rsidR="007D14EB">
          <w:rPr>
            <w:rFonts w:ascii="Times New Roman" w:eastAsia="Times New Roman" w:hAnsi="Times New Roman" w:cs="Times New Roman"/>
            <w:sz w:val="20"/>
            <w:szCs w:val="20"/>
            <w:lang w:eastAsia="en-US"/>
          </w:rPr>
          <w:t>the service-level-AA container with the length of two octets for UAS services</w:t>
        </w:r>
      </w:ins>
      <w:ins w:id="49" w:author="Sunghoon" w:date="2022-01-17T20:49:00Z">
        <w:r w:rsidR="002F763C" w:rsidRPr="002F763C">
          <w:rPr>
            <w:rFonts w:ascii="Times New Roman" w:eastAsia="Times New Roman" w:hAnsi="Times New Roman" w:cs="Times New Roman"/>
            <w:sz w:val="20"/>
            <w:szCs w:val="20"/>
            <w:lang w:eastAsia="en-US"/>
          </w:rPr>
          <w:t xml:space="preserve"> </w:t>
        </w:r>
        <w:r w:rsidR="002F763C">
          <w:rPr>
            <w:rFonts w:ascii="Times New Roman" w:eastAsia="Times New Roman" w:hAnsi="Times New Roman" w:cs="Times New Roman"/>
            <w:sz w:val="20"/>
            <w:szCs w:val="20"/>
            <w:lang w:eastAsia="en-US"/>
          </w:rPr>
          <w:t xml:space="preserve">in </w:t>
        </w:r>
        <w:r w:rsidR="002F763C">
          <w:rPr>
            <w:rFonts w:ascii="Times New Roman" w:eastAsia="Times New Roman" w:hAnsi="Times New Roman" w:cs="Times New Roman"/>
            <w:sz w:val="20"/>
            <w:szCs w:val="20"/>
            <w:lang w:eastAsia="en-US"/>
          </w:rPr>
          <w:t>the extended protocol configuration option IE</w:t>
        </w:r>
      </w:ins>
      <w:ins w:id="50" w:author="Sunghoon_rev" w:date="2022-01-07T23:53:00Z">
        <w:r w:rsidR="007D14EB">
          <w:rPr>
            <w:rFonts w:ascii="Times New Roman" w:eastAsia="Times New Roman" w:hAnsi="Times New Roman" w:cs="Times New Roman"/>
            <w:sz w:val="20"/>
            <w:szCs w:val="20"/>
            <w:lang w:eastAsia="en-US"/>
          </w:rPr>
          <w:t>.</w:t>
        </w:r>
      </w:ins>
    </w:p>
    <w:p w14:paraId="0F4F3332" w14:textId="77777777" w:rsidR="003E2EDA" w:rsidRPr="003E2EDA" w:rsidRDefault="003E2EDA" w:rsidP="003E2ED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p>
    <w:p w14:paraId="7820D966" w14:textId="77777777" w:rsidR="003E2EDA" w:rsidRPr="003E2EDA" w:rsidRDefault="003E2EDA" w:rsidP="003E2EDA">
      <w:pPr>
        <w:jc w:val="center"/>
        <w:rPr>
          <w:lang w:val="en-GB"/>
        </w:rPr>
      </w:pPr>
    </w:p>
    <w:sectPr w:rsidR="003E2EDA" w:rsidRPr="003E2E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8E9B1" w14:textId="77777777" w:rsidR="00760F02" w:rsidRDefault="00760F02">
      <w:pPr>
        <w:spacing w:after="0" w:line="240" w:lineRule="auto"/>
      </w:pPr>
      <w:r>
        <w:separator/>
      </w:r>
    </w:p>
  </w:endnote>
  <w:endnote w:type="continuationSeparator" w:id="0">
    <w:p w14:paraId="50078B42" w14:textId="77777777" w:rsidR="00760F02" w:rsidRDefault="0076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7CC36" w14:textId="77777777" w:rsidR="00760F02" w:rsidRDefault="00760F02">
      <w:pPr>
        <w:spacing w:after="0" w:line="240" w:lineRule="auto"/>
      </w:pPr>
      <w:r>
        <w:separator/>
      </w:r>
    </w:p>
  </w:footnote>
  <w:footnote w:type="continuationSeparator" w:id="0">
    <w:p w14:paraId="1512BE49" w14:textId="77777777" w:rsidR="00760F02" w:rsidRDefault="00760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5215" w14:textId="77777777" w:rsidR="00F02EC2" w:rsidRDefault="00F02EC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043CEA"/>
    <w:multiLevelType w:val="hybridMultilevel"/>
    <w:tmpl w:val="CEB8074E"/>
    <w:lvl w:ilvl="0" w:tplc="6E4CB43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F59C9"/>
    <w:multiLevelType w:val="hybridMultilevel"/>
    <w:tmpl w:val="58A2D370"/>
    <w:lvl w:ilvl="0" w:tplc="15D29E6C">
      <w:start w:val="1"/>
      <w:numFmt w:val="bullet"/>
      <w:lvlText w:val=""/>
      <w:lvlJc w:val="left"/>
      <w:pPr>
        <w:tabs>
          <w:tab w:val="num" w:pos="720"/>
        </w:tabs>
        <w:ind w:left="720" w:hanging="360"/>
      </w:pPr>
      <w:rPr>
        <w:rFonts w:ascii="Symbol" w:hAnsi="Symbol" w:hint="default"/>
      </w:rPr>
    </w:lvl>
    <w:lvl w:ilvl="1" w:tplc="2FFEAA4C">
      <w:numFmt w:val="none"/>
      <w:lvlText w:val=""/>
      <w:lvlJc w:val="left"/>
      <w:pPr>
        <w:tabs>
          <w:tab w:val="num" w:pos="360"/>
        </w:tabs>
      </w:pPr>
    </w:lvl>
    <w:lvl w:ilvl="2" w:tplc="ADB23172" w:tentative="1">
      <w:start w:val="1"/>
      <w:numFmt w:val="bullet"/>
      <w:lvlText w:val=""/>
      <w:lvlJc w:val="left"/>
      <w:pPr>
        <w:tabs>
          <w:tab w:val="num" w:pos="2160"/>
        </w:tabs>
        <w:ind w:left="2160" w:hanging="360"/>
      </w:pPr>
      <w:rPr>
        <w:rFonts w:ascii="Symbol" w:hAnsi="Symbol" w:hint="default"/>
      </w:rPr>
    </w:lvl>
    <w:lvl w:ilvl="3" w:tplc="6E7C2B82" w:tentative="1">
      <w:start w:val="1"/>
      <w:numFmt w:val="bullet"/>
      <w:lvlText w:val=""/>
      <w:lvlJc w:val="left"/>
      <w:pPr>
        <w:tabs>
          <w:tab w:val="num" w:pos="2880"/>
        </w:tabs>
        <w:ind w:left="2880" w:hanging="360"/>
      </w:pPr>
      <w:rPr>
        <w:rFonts w:ascii="Symbol" w:hAnsi="Symbol" w:hint="default"/>
      </w:rPr>
    </w:lvl>
    <w:lvl w:ilvl="4" w:tplc="92E4E114" w:tentative="1">
      <w:start w:val="1"/>
      <w:numFmt w:val="bullet"/>
      <w:lvlText w:val=""/>
      <w:lvlJc w:val="left"/>
      <w:pPr>
        <w:tabs>
          <w:tab w:val="num" w:pos="3600"/>
        </w:tabs>
        <w:ind w:left="3600" w:hanging="360"/>
      </w:pPr>
      <w:rPr>
        <w:rFonts w:ascii="Symbol" w:hAnsi="Symbol" w:hint="default"/>
      </w:rPr>
    </w:lvl>
    <w:lvl w:ilvl="5" w:tplc="76B0D68A" w:tentative="1">
      <w:start w:val="1"/>
      <w:numFmt w:val="bullet"/>
      <w:lvlText w:val=""/>
      <w:lvlJc w:val="left"/>
      <w:pPr>
        <w:tabs>
          <w:tab w:val="num" w:pos="4320"/>
        </w:tabs>
        <w:ind w:left="4320" w:hanging="360"/>
      </w:pPr>
      <w:rPr>
        <w:rFonts w:ascii="Symbol" w:hAnsi="Symbol" w:hint="default"/>
      </w:rPr>
    </w:lvl>
    <w:lvl w:ilvl="6" w:tplc="FF68EED4" w:tentative="1">
      <w:start w:val="1"/>
      <w:numFmt w:val="bullet"/>
      <w:lvlText w:val=""/>
      <w:lvlJc w:val="left"/>
      <w:pPr>
        <w:tabs>
          <w:tab w:val="num" w:pos="5040"/>
        </w:tabs>
        <w:ind w:left="5040" w:hanging="360"/>
      </w:pPr>
      <w:rPr>
        <w:rFonts w:ascii="Symbol" w:hAnsi="Symbol" w:hint="default"/>
      </w:rPr>
    </w:lvl>
    <w:lvl w:ilvl="7" w:tplc="EEEEAF5E" w:tentative="1">
      <w:start w:val="1"/>
      <w:numFmt w:val="bullet"/>
      <w:lvlText w:val=""/>
      <w:lvlJc w:val="left"/>
      <w:pPr>
        <w:tabs>
          <w:tab w:val="num" w:pos="5760"/>
        </w:tabs>
        <w:ind w:left="5760" w:hanging="360"/>
      </w:pPr>
      <w:rPr>
        <w:rFonts w:ascii="Symbol" w:hAnsi="Symbol" w:hint="default"/>
      </w:rPr>
    </w:lvl>
    <w:lvl w:ilvl="8" w:tplc="13F0640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3"/>
  </w:num>
  <w:num w:numId="3">
    <w:abstractNumId w:val="1"/>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_rev">
    <w15:presenceInfo w15:providerId="None" w15:userId="Sunghoon_rev"/>
  </w15:person>
  <w15:person w15:author="Sunghoon">
    <w15:presenceInfo w15:providerId="None" w15:userId="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3"/>
    <w:rsid w:val="00081B19"/>
    <w:rsid w:val="000E130E"/>
    <w:rsid w:val="001774C1"/>
    <w:rsid w:val="001C29E2"/>
    <w:rsid w:val="001C45B3"/>
    <w:rsid w:val="002044A1"/>
    <w:rsid w:val="002700A0"/>
    <w:rsid w:val="0028591B"/>
    <w:rsid w:val="00292ACA"/>
    <w:rsid w:val="002F4C56"/>
    <w:rsid w:val="002F763C"/>
    <w:rsid w:val="00340BC2"/>
    <w:rsid w:val="00344FA8"/>
    <w:rsid w:val="00364E89"/>
    <w:rsid w:val="003D1726"/>
    <w:rsid w:val="003E2EDA"/>
    <w:rsid w:val="003E57DD"/>
    <w:rsid w:val="00402AD7"/>
    <w:rsid w:val="00406420"/>
    <w:rsid w:val="0043240E"/>
    <w:rsid w:val="004D2A86"/>
    <w:rsid w:val="0050557C"/>
    <w:rsid w:val="00521C04"/>
    <w:rsid w:val="00530F4F"/>
    <w:rsid w:val="00551805"/>
    <w:rsid w:val="005A03F8"/>
    <w:rsid w:val="005A0757"/>
    <w:rsid w:val="005A2A77"/>
    <w:rsid w:val="005D62D1"/>
    <w:rsid w:val="00607153"/>
    <w:rsid w:val="00614CF4"/>
    <w:rsid w:val="006A7E66"/>
    <w:rsid w:val="00760F02"/>
    <w:rsid w:val="007A1CB9"/>
    <w:rsid w:val="007D14EB"/>
    <w:rsid w:val="0080115F"/>
    <w:rsid w:val="00854F97"/>
    <w:rsid w:val="008A27F7"/>
    <w:rsid w:val="008E51F4"/>
    <w:rsid w:val="00987F20"/>
    <w:rsid w:val="00A31EB7"/>
    <w:rsid w:val="00A46AD4"/>
    <w:rsid w:val="00AD3F3D"/>
    <w:rsid w:val="00BF58C1"/>
    <w:rsid w:val="00CB3582"/>
    <w:rsid w:val="00CC0EB9"/>
    <w:rsid w:val="00CC29AD"/>
    <w:rsid w:val="00D239B9"/>
    <w:rsid w:val="00DB51B7"/>
    <w:rsid w:val="00E35CAE"/>
    <w:rsid w:val="00EC7403"/>
    <w:rsid w:val="00EE4035"/>
    <w:rsid w:val="00EF5F5B"/>
    <w:rsid w:val="00F02EC2"/>
    <w:rsid w:val="00FC25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7730"/>
  <w15:chartTrackingRefBased/>
  <w15:docId w15:val="{59F2F286-A46A-41A0-8D30-ECF30DD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F4F"/>
  </w:style>
  <w:style w:type="paragraph" w:styleId="Heading1">
    <w:name w:val="heading 1"/>
    <w:next w:val="Normal"/>
    <w:link w:val="Heading1Char"/>
    <w:qFormat/>
    <w:rsid w:val="00CB35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Heading1"/>
    <w:next w:val="Normal"/>
    <w:link w:val="Heading2Char"/>
    <w:qFormat/>
    <w:rsid w:val="00CB3582"/>
    <w:pPr>
      <w:pBdr>
        <w:top w:val="none" w:sz="0" w:space="0" w:color="auto"/>
      </w:pBdr>
      <w:spacing w:before="180"/>
      <w:outlineLvl w:val="1"/>
    </w:pPr>
    <w:rPr>
      <w:sz w:val="32"/>
    </w:rPr>
  </w:style>
  <w:style w:type="paragraph" w:styleId="Heading3">
    <w:name w:val="heading 3"/>
    <w:basedOn w:val="Heading2"/>
    <w:next w:val="Normal"/>
    <w:link w:val="Heading3Char"/>
    <w:qFormat/>
    <w:rsid w:val="00CB3582"/>
    <w:pPr>
      <w:spacing w:before="120"/>
      <w:outlineLvl w:val="2"/>
    </w:pPr>
    <w:rPr>
      <w:sz w:val="28"/>
    </w:rPr>
  </w:style>
  <w:style w:type="paragraph" w:styleId="Heading4">
    <w:name w:val="heading 4"/>
    <w:basedOn w:val="Heading3"/>
    <w:next w:val="Normal"/>
    <w:link w:val="Heading4Char"/>
    <w:qFormat/>
    <w:rsid w:val="00CB3582"/>
    <w:pPr>
      <w:ind w:left="1418" w:hanging="1418"/>
      <w:outlineLvl w:val="3"/>
    </w:pPr>
    <w:rPr>
      <w:sz w:val="24"/>
    </w:rPr>
  </w:style>
  <w:style w:type="paragraph" w:styleId="Heading5">
    <w:name w:val="heading 5"/>
    <w:basedOn w:val="Heading4"/>
    <w:next w:val="Normal"/>
    <w:link w:val="Heading5Char"/>
    <w:qFormat/>
    <w:rsid w:val="00CB3582"/>
    <w:pPr>
      <w:ind w:left="1701" w:hanging="1701"/>
      <w:outlineLvl w:val="4"/>
    </w:pPr>
    <w:rPr>
      <w:sz w:val="22"/>
    </w:rPr>
  </w:style>
  <w:style w:type="paragraph" w:styleId="Heading6">
    <w:name w:val="heading 6"/>
    <w:basedOn w:val="Normal"/>
    <w:next w:val="Normal"/>
    <w:link w:val="Heading6Char"/>
    <w:qFormat/>
    <w:rsid w:val="00CB3582"/>
    <w:pPr>
      <w:keepNext/>
      <w:keepLines/>
      <w:numPr>
        <w:ilvl w:val="5"/>
        <w:numId w:val="2"/>
      </w:numPr>
      <w:overflowPunct w:val="0"/>
      <w:autoSpaceDE w:val="0"/>
      <w:autoSpaceDN w:val="0"/>
      <w:adjustRightInd w:val="0"/>
      <w:spacing w:before="120" w:after="180" w:line="240" w:lineRule="auto"/>
      <w:textAlignment w:val="baseline"/>
      <w:outlineLvl w:val="5"/>
    </w:pPr>
    <w:rPr>
      <w:rFonts w:ascii="Arial" w:eastAsia="Times New Roman" w:hAnsi="Arial" w:cs="Times New Roman"/>
      <w:sz w:val="20"/>
      <w:szCs w:val="20"/>
      <w:lang w:val="en-GB" w:eastAsia="x-none"/>
    </w:rPr>
  </w:style>
  <w:style w:type="paragraph" w:styleId="Heading7">
    <w:name w:val="heading 7"/>
    <w:basedOn w:val="Normal"/>
    <w:next w:val="Normal"/>
    <w:link w:val="Heading7Char"/>
    <w:qFormat/>
    <w:rsid w:val="00CB3582"/>
    <w:pPr>
      <w:keepNext/>
      <w:keepLines/>
      <w:numPr>
        <w:ilvl w:val="6"/>
        <w:numId w:val="2"/>
      </w:numPr>
      <w:overflowPunct w:val="0"/>
      <w:autoSpaceDE w:val="0"/>
      <w:autoSpaceDN w:val="0"/>
      <w:adjustRightInd w:val="0"/>
      <w:spacing w:before="120" w:after="180" w:line="240" w:lineRule="auto"/>
      <w:textAlignment w:val="baseline"/>
      <w:outlineLvl w:val="6"/>
    </w:pPr>
    <w:rPr>
      <w:rFonts w:ascii="Arial" w:eastAsia="Times New Roman" w:hAnsi="Arial" w:cs="Times New Roman"/>
      <w:sz w:val="20"/>
      <w:szCs w:val="20"/>
      <w:lang w:val="en-GB" w:eastAsia="x-none"/>
    </w:rPr>
  </w:style>
  <w:style w:type="paragraph" w:styleId="Heading8">
    <w:name w:val="heading 8"/>
    <w:basedOn w:val="Heading1"/>
    <w:next w:val="Normal"/>
    <w:link w:val="Heading8Char"/>
    <w:qFormat/>
    <w:rsid w:val="00CB3582"/>
    <w:pPr>
      <w:ind w:left="0" w:firstLine="0"/>
      <w:outlineLvl w:val="7"/>
    </w:pPr>
  </w:style>
  <w:style w:type="paragraph" w:styleId="Heading9">
    <w:name w:val="heading 9"/>
    <w:basedOn w:val="Heading8"/>
    <w:next w:val="Normal"/>
    <w:link w:val="Heading9Char"/>
    <w:qFormat/>
    <w:rsid w:val="00CB35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82"/>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rsid w:val="00CB3582"/>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sid w:val="00CB3582"/>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CB3582"/>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CB3582"/>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CB3582"/>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CB3582"/>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CB3582"/>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CB3582"/>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CB3582"/>
  </w:style>
  <w:style w:type="paragraph" w:styleId="List">
    <w:name w:val="List"/>
    <w:basedOn w:val="Normal"/>
    <w:semiHidden/>
    <w:unhideWhenUsed/>
    <w:rsid w:val="00CB3582"/>
    <w:pPr>
      <w:overflowPunct w:val="0"/>
      <w:autoSpaceDE w:val="0"/>
      <w:autoSpaceDN w:val="0"/>
      <w:adjustRightInd w:val="0"/>
      <w:spacing w:after="180" w:line="240" w:lineRule="auto"/>
      <w:ind w:left="283" w:hanging="283"/>
      <w:contextualSpacing/>
      <w:textAlignment w:val="baseline"/>
    </w:pPr>
    <w:rPr>
      <w:rFonts w:ascii="Times New Roman" w:eastAsia="Times New Roman" w:hAnsi="Times New Roman" w:cs="Times New Roman"/>
      <w:sz w:val="20"/>
      <w:szCs w:val="20"/>
      <w:lang w:val="en-GB" w:eastAsia="en-GB"/>
    </w:rPr>
  </w:style>
  <w:style w:type="paragraph" w:styleId="TOC8">
    <w:name w:val="toc 8"/>
    <w:basedOn w:val="TOC1"/>
    <w:uiPriority w:val="39"/>
    <w:rsid w:val="00CB3582"/>
    <w:pPr>
      <w:spacing w:before="180"/>
      <w:ind w:left="2693" w:hanging="2693"/>
    </w:pPr>
    <w:rPr>
      <w:b/>
    </w:rPr>
  </w:style>
  <w:style w:type="paragraph" w:styleId="TOC1">
    <w:name w:val="toc 1"/>
    <w:uiPriority w:val="39"/>
    <w:rsid w:val="00CB3582"/>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styleId="List2">
    <w:name w:val="List 2"/>
    <w:basedOn w:val="Normal"/>
    <w:semiHidden/>
    <w:unhideWhenUsed/>
    <w:rsid w:val="00CB3582"/>
    <w:pPr>
      <w:overflowPunct w:val="0"/>
      <w:autoSpaceDE w:val="0"/>
      <w:autoSpaceDN w:val="0"/>
      <w:adjustRightInd w:val="0"/>
      <w:spacing w:after="180" w:line="240" w:lineRule="auto"/>
      <w:ind w:left="566" w:hanging="283"/>
      <w:contextualSpacing/>
      <w:textAlignment w:val="baseline"/>
    </w:pPr>
    <w:rPr>
      <w:rFonts w:ascii="Times New Roman" w:eastAsia="Times New Roman" w:hAnsi="Times New Roman" w:cs="Times New Roman"/>
      <w:sz w:val="20"/>
      <w:szCs w:val="20"/>
      <w:lang w:val="en-GB" w:eastAsia="en-GB"/>
    </w:rPr>
  </w:style>
  <w:style w:type="character" w:customStyle="1" w:styleId="ZGSM">
    <w:name w:val="ZGSM"/>
    <w:rsid w:val="00CB3582"/>
  </w:style>
  <w:style w:type="paragraph" w:styleId="List3">
    <w:name w:val="List 3"/>
    <w:basedOn w:val="Normal"/>
    <w:semiHidden/>
    <w:unhideWhenUsed/>
    <w:rsid w:val="00CB3582"/>
    <w:pPr>
      <w:overflowPunct w:val="0"/>
      <w:autoSpaceDE w:val="0"/>
      <w:autoSpaceDN w:val="0"/>
      <w:adjustRightInd w:val="0"/>
      <w:spacing w:after="180" w:line="240" w:lineRule="auto"/>
      <w:ind w:left="849" w:hanging="283"/>
      <w:contextualSpacing/>
      <w:textAlignment w:val="baseline"/>
    </w:pPr>
    <w:rPr>
      <w:rFonts w:ascii="Times New Roman" w:eastAsia="Times New Roman" w:hAnsi="Times New Roman" w:cs="Times New Roman"/>
      <w:sz w:val="20"/>
      <w:szCs w:val="20"/>
      <w:lang w:val="en-GB" w:eastAsia="en-GB"/>
    </w:rPr>
  </w:style>
  <w:style w:type="paragraph" w:styleId="List4">
    <w:name w:val="List 4"/>
    <w:basedOn w:val="Normal"/>
    <w:rsid w:val="00CB3582"/>
    <w:pPr>
      <w:overflowPunct w:val="0"/>
      <w:autoSpaceDE w:val="0"/>
      <w:autoSpaceDN w:val="0"/>
      <w:adjustRightInd w:val="0"/>
      <w:spacing w:after="180" w:line="240" w:lineRule="auto"/>
      <w:ind w:left="1132" w:hanging="283"/>
      <w:contextualSpacing/>
      <w:textAlignment w:val="baseline"/>
    </w:pPr>
    <w:rPr>
      <w:rFonts w:ascii="Times New Roman" w:eastAsia="Times New Roman" w:hAnsi="Times New Roman" w:cs="Times New Roman"/>
      <w:sz w:val="20"/>
      <w:szCs w:val="20"/>
      <w:lang w:val="en-GB" w:eastAsia="en-GB"/>
    </w:rPr>
  </w:style>
  <w:style w:type="paragraph" w:styleId="List5">
    <w:name w:val="List 5"/>
    <w:basedOn w:val="Normal"/>
    <w:rsid w:val="00CB3582"/>
    <w:pPr>
      <w:overflowPunct w:val="0"/>
      <w:autoSpaceDE w:val="0"/>
      <w:autoSpaceDN w:val="0"/>
      <w:adjustRightInd w:val="0"/>
      <w:spacing w:after="180" w:line="240" w:lineRule="auto"/>
      <w:ind w:left="1415" w:hanging="283"/>
      <w:contextualSpacing/>
      <w:textAlignment w:val="baseline"/>
    </w:pPr>
    <w:rPr>
      <w:rFonts w:ascii="Times New Roman" w:eastAsia="Times New Roman" w:hAnsi="Times New Roman" w:cs="Times New Roman"/>
      <w:sz w:val="20"/>
      <w:szCs w:val="20"/>
      <w:lang w:val="en-GB" w:eastAsia="en-GB"/>
    </w:rPr>
  </w:style>
  <w:style w:type="paragraph" w:styleId="TOC5">
    <w:name w:val="toc 5"/>
    <w:basedOn w:val="TOC4"/>
    <w:uiPriority w:val="39"/>
    <w:rsid w:val="00CB3582"/>
    <w:pPr>
      <w:ind w:left="1701" w:hanging="1701"/>
    </w:pPr>
  </w:style>
  <w:style w:type="paragraph" w:styleId="TOC4">
    <w:name w:val="toc 4"/>
    <w:basedOn w:val="TOC3"/>
    <w:uiPriority w:val="39"/>
    <w:rsid w:val="00CB3582"/>
    <w:pPr>
      <w:ind w:left="1418" w:hanging="1418"/>
    </w:pPr>
  </w:style>
  <w:style w:type="paragraph" w:styleId="TOC3">
    <w:name w:val="toc 3"/>
    <w:basedOn w:val="TOC2"/>
    <w:uiPriority w:val="39"/>
    <w:rsid w:val="00CB3582"/>
    <w:pPr>
      <w:ind w:left="1134" w:hanging="1134"/>
    </w:pPr>
  </w:style>
  <w:style w:type="paragraph" w:styleId="TOC2">
    <w:name w:val="toc 2"/>
    <w:basedOn w:val="TOC1"/>
    <w:uiPriority w:val="39"/>
    <w:rsid w:val="00CB3582"/>
    <w:pPr>
      <w:keepNext w:val="0"/>
      <w:spacing w:before="0"/>
      <w:ind w:left="851" w:hanging="851"/>
    </w:pPr>
    <w:rPr>
      <w:sz w:val="20"/>
    </w:rPr>
  </w:style>
  <w:style w:type="paragraph" w:customStyle="1" w:styleId="EQ">
    <w:name w:val="EQ"/>
    <w:basedOn w:val="Normal"/>
    <w:next w:val="Normal"/>
    <w:rsid w:val="00CB3582"/>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en-GB"/>
    </w:rPr>
  </w:style>
  <w:style w:type="paragraph" w:customStyle="1" w:styleId="H6">
    <w:name w:val="H6"/>
    <w:basedOn w:val="Heading5"/>
    <w:next w:val="Normal"/>
    <w:rsid w:val="00CB3582"/>
    <w:pPr>
      <w:ind w:left="1985" w:hanging="1985"/>
      <w:outlineLvl w:val="9"/>
    </w:pPr>
    <w:rPr>
      <w:sz w:val="20"/>
    </w:rPr>
  </w:style>
  <w:style w:type="paragraph" w:customStyle="1" w:styleId="TT">
    <w:name w:val="TT"/>
    <w:basedOn w:val="Heading1"/>
    <w:next w:val="Normal"/>
    <w:rsid w:val="00CB3582"/>
    <w:pPr>
      <w:outlineLvl w:val="9"/>
    </w:pPr>
  </w:style>
  <w:style w:type="paragraph" w:customStyle="1" w:styleId="NF">
    <w:name w:val="NF"/>
    <w:basedOn w:val="NO"/>
    <w:rsid w:val="00CB3582"/>
    <w:pPr>
      <w:keepNext/>
      <w:spacing w:after="0"/>
    </w:pPr>
    <w:rPr>
      <w:rFonts w:ascii="Arial" w:hAnsi="Arial"/>
      <w:sz w:val="18"/>
    </w:rPr>
  </w:style>
  <w:style w:type="paragraph" w:customStyle="1" w:styleId="NO">
    <w:name w:val="NO"/>
    <w:basedOn w:val="Normal"/>
    <w:link w:val="NOZchn"/>
    <w:rsid w:val="00CB3582"/>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character" w:customStyle="1" w:styleId="NOZchn">
    <w:name w:val="NO Zchn"/>
    <w:link w:val="NO"/>
    <w:qFormat/>
    <w:rsid w:val="00CB3582"/>
    <w:rPr>
      <w:rFonts w:ascii="Times New Roman" w:eastAsia="Times New Roman" w:hAnsi="Times New Roman" w:cs="Times New Roman"/>
      <w:sz w:val="20"/>
      <w:szCs w:val="20"/>
      <w:lang w:val="en-GB" w:eastAsia="en-GB"/>
    </w:rPr>
  </w:style>
  <w:style w:type="paragraph" w:customStyle="1" w:styleId="PL">
    <w:name w:val="PL"/>
    <w:link w:val="PLChar"/>
    <w:rsid w:val="00CB35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locked/>
    <w:rsid w:val="00CB3582"/>
    <w:rPr>
      <w:rFonts w:ascii="Courier New" w:eastAsia="Times New Roman" w:hAnsi="Courier New" w:cs="Times New Roman"/>
      <w:noProof/>
      <w:sz w:val="16"/>
      <w:szCs w:val="20"/>
      <w:lang w:val="en-GB" w:eastAsia="en-GB"/>
    </w:rPr>
  </w:style>
  <w:style w:type="paragraph" w:customStyle="1" w:styleId="NW">
    <w:name w:val="NW"/>
    <w:basedOn w:val="NO"/>
    <w:rsid w:val="00CB3582"/>
    <w:pPr>
      <w:spacing w:after="0"/>
    </w:pPr>
  </w:style>
  <w:style w:type="paragraph" w:customStyle="1" w:styleId="TAL">
    <w:name w:val="TAL"/>
    <w:basedOn w:val="Normal"/>
    <w:link w:val="TALChar"/>
    <w:rsid w:val="00CB358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character" w:customStyle="1" w:styleId="TALChar">
    <w:name w:val="TAL Char"/>
    <w:link w:val="TAL"/>
    <w:qFormat/>
    <w:rsid w:val="00CB3582"/>
    <w:rPr>
      <w:rFonts w:ascii="Arial" w:eastAsia="Times New Roman" w:hAnsi="Arial" w:cs="Times New Roman"/>
      <w:sz w:val="18"/>
      <w:szCs w:val="20"/>
      <w:lang w:val="en-GB" w:eastAsia="en-GB"/>
    </w:rPr>
  </w:style>
  <w:style w:type="paragraph" w:customStyle="1" w:styleId="TAH">
    <w:name w:val="TAH"/>
    <w:basedOn w:val="TAC"/>
    <w:link w:val="TAHCar"/>
    <w:rsid w:val="00CB3582"/>
    <w:rPr>
      <w:b/>
    </w:rPr>
  </w:style>
  <w:style w:type="paragraph" w:customStyle="1" w:styleId="TAC">
    <w:name w:val="TAC"/>
    <w:basedOn w:val="TAL"/>
    <w:link w:val="TACChar"/>
    <w:rsid w:val="00CB3582"/>
    <w:pPr>
      <w:jc w:val="center"/>
    </w:pPr>
  </w:style>
  <w:style w:type="character" w:customStyle="1" w:styleId="TACChar">
    <w:name w:val="TAC Char"/>
    <w:link w:val="TAC"/>
    <w:locked/>
    <w:rsid w:val="00CB3582"/>
    <w:rPr>
      <w:rFonts w:ascii="Arial" w:eastAsia="Times New Roman" w:hAnsi="Arial" w:cs="Times New Roman"/>
      <w:sz w:val="18"/>
      <w:szCs w:val="20"/>
      <w:lang w:val="en-GB" w:eastAsia="en-GB"/>
    </w:rPr>
  </w:style>
  <w:style w:type="character" w:customStyle="1" w:styleId="TAHCar">
    <w:name w:val="TAH Car"/>
    <w:link w:val="TAH"/>
    <w:qFormat/>
    <w:rsid w:val="00CB3582"/>
    <w:rPr>
      <w:rFonts w:ascii="Arial" w:eastAsia="Times New Roman" w:hAnsi="Arial" w:cs="Times New Roman"/>
      <w:b/>
      <w:sz w:val="18"/>
      <w:szCs w:val="20"/>
      <w:lang w:val="en-GB" w:eastAsia="en-GB"/>
    </w:rPr>
  </w:style>
  <w:style w:type="paragraph" w:customStyle="1" w:styleId="LD">
    <w:name w:val="LD"/>
    <w:rsid w:val="00CB358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Normal"/>
    <w:link w:val="EXCar"/>
    <w:rsid w:val="00CB358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character" w:customStyle="1" w:styleId="EXCar">
    <w:name w:val="EX Car"/>
    <w:link w:val="EX"/>
    <w:qFormat/>
    <w:rsid w:val="00CB3582"/>
    <w:rPr>
      <w:rFonts w:ascii="Times New Roman" w:eastAsia="Times New Roman" w:hAnsi="Times New Roman" w:cs="Times New Roman"/>
      <w:sz w:val="20"/>
      <w:szCs w:val="20"/>
      <w:lang w:val="en-GB" w:eastAsia="en-GB"/>
    </w:rPr>
  </w:style>
  <w:style w:type="paragraph" w:customStyle="1" w:styleId="FP">
    <w:name w:val="FP"/>
    <w:basedOn w:val="Normal"/>
    <w:rsid w:val="00CB3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TAR">
    <w:name w:val="TAR"/>
    <w:basedOn w:val="TAL"/>
    <w:rsid w:val="00CB3582"/>
    <w:pPr>
      <w:jc w:val="right"/>
    </w:pPr>
  </w:style>
  <w:style w:type="paragraph" w:customStyle="1" w:styleId="EW">
    <w:name w:val="EW"/>
    <w:basedOn w:val="EX"/>
    <w:link w:val="EWChar"/>
    <w:rsid w:val="00CB3582"/>
    <w:pPr>
      <w:spacing w:after="0"/>
    </w:pPr>
  </w:style>
  <w:style w:type="paragraph" w:customStyle="1" w:styleId="B1">
    <w:name w:val="B1"/>
    <w:basedOn w:val="List"/>
    <w:link w:val="B1Char"/>
    <w:qFormat/>
    <w:rsid w:val="00CB3582"/>
    <w:pPr>
      <w:ind w:left="568" w:hanging="284"/>
      <w:contextualSpacing w:val="0"/>
    </w:pPr>
  </w:style>
  <w:style w:type="character" w:customStyle="1" w:styleId="B1Char">
    <w:name w:val="B1 Char"/>
    <w:link w:val="B1"/>
    <w:qFormat/>
    <w:locked/>
    <w:rsid w:val="00CB3582"/>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CB3582"/>
    <w:pPr>
      <w:ind w:left="1985" w:hanging="1985"/>
    </w:pPr>
  </w:style>
  <w:style w:type="paragraph" w:styleId="TOC7">
    <w:name w:val="toc 7"/>
    <w:basedOn w:val="TOC6"/>
    <w:next w:val="Normal"/>
    <w:uiPriority w:val="39"/>
    <w:rsid w:val="00CB3582"/>
    <w:pPr>
      <w:ind w:left="2268" w:hanging="2268"/>
    </w:pPr>
  </w:style>
  <w:style w:type="paragraph" w:customStyle="1" w:styleId="EditorsNote">
    <w:name w:val="Editor's Note"/>
    <w:aliases w:val="EN,Editor's Noteormal"/>
    <w:basedOn w:val="NO"/>
    <w:link w:val="EditorsNoteChar"/>
    <w:qFormat/>
    <w:rsid w:val="00CB3582"/>
    <w:rPr>
      <w:color w:val="FF0000"/>
    </w:rPr>
  </w:style>
  <w:style w:type="character" w:customStyle="1" w:styleId="EditorsNoteChar">
    <w:name w:val="Editor's Note Char"/>
    <w:aliases w:val="EN Char"/>
    <w:link w:val="EditorsNote"/>
    <w:rsid w:val="00CB3582"/>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rsid w:val="00CB358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en-GB"/>
    </w:rPr>
  </w:style>
  <w:style w:type="character" w:customStyle="1" w:styleId="THChar">
    <w:name w:val="TH Char"/>
    <w:link w:val="TH"/>
    <w:qFormat/>
    <w:rsid w:val="00CB3582"/>
    <w:rPr>
      <w:rFonts w:ascii="Arial" w:eastAsia="Times New Roman" w:hAnsi="Arial" w:cs="Times New Roman"/>
      <w:b/>
      <w:sz w:val="20"/>
      <w:szCs w:val="20"/>
      <w:lang w:val="en-GB" w:eastAsia="en-GB"/>
    </w:rPr>
  </w:style>
  <w:style w:type="paragraph" w:customStyle="1" w:styleId="ZA">
    <w:name w:val="ZA"/>
    <w:rsid w:val="00CB35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CB35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CB35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CB35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CB3582"/>
    <w:pPr>
      <w:ind w:left="851" w:hanging="851"/>
    </w:pPr>
  </w:style>
  <w:style w:type="character" w:customStyle="1" w:styleId="TANChar">
    <w:name w:val="TAN Char"/>
    <w:link w:val="TAN"/>
    <w:locked/>
    <w:rsid w:val="00CB3582"/>
    <w:rPr>
      <w:rFonts w:ascii="Arial" w:eastAsia="Times New Roman" w:hAnsi="Arial" w:cs="Times New Roman"/>
      <w:sz w:val="18"/>
      <w:szCs w:val="20"/>
      <w:lang w:val="en-GB" w:eastAsia="en-GB"/>
    </w:rPr>
  </w:style>
  <w:style w:type="paragraph" w:customStyle="1" w:styleId="TF">
    <w:name w:val="TF"/>
    <w:basedOn w:val="TH"/>
    <w:link w:val="TFChar"/>
    <w:rsid w:val="00CB3582"/>
    <w:pPr>
      <w:keepNext w:val="0"/>
      <w:spacing w:before="0" w:after="240"/>
    </w:pPr>
  </w:style>
  <w:style w:type="character" w:customStyle="1" w:styleId="TFChar">
    <w:name w:val="TF Char"/>
    <w:link w:val="TF"/>
    <w:locked/>
    <w:rsid w:val="00CB3582"/>
    <w:rPr>
      <w:rFonts w:ascii="Arial" w:eastAsia="Times New Roman" w:hAnsi="Arial" w:cs="Times New Roman"/>
      <w:b/>
      <w:sz w:val="20"/>
      <w:szCs w:val="20"/>
      <w:lang w:val="en-GB" w:eastAsia="en-GB"/>
    </w:rPr>
  </w:style>
  <w:style w:type="paragraph" w:customStyle="1" w:styleId="B2">
    <w:name w:val="B2"/>
    <w:basedOn w:val="List2"/>
    <w:link w:val="B2Char"/>
    <w:rsid w:val="00CB3582"/>
    <w:pPr>
      <w:ind w:left="851" w:hanging="284"/>
      <w:contextualSpacing w:val="0"/>
    </w:pPr>
  </w:style>
  <w:style w:type="character" w:customStyle="1" w:styleId="B2Char">
    <w:name w:val="B2 Char"/>
    <w:link w:val="B2"/>
    <w:qFormat/>
    <w:rsid w:val="00CB3582"/>
    <w:rPr>
      <w:rFonts w:ascii="Times New Roman" w:eastAsia="Times New Roman" w:hAnsi="Times New Roman" w:cs="Times New Roman"/>
      <w:sz w:val="20"/>
      <w:szCs w:val="20"/>
      <w:lang w:val="en-GB" w:eastAsia="en-GB"/>
    </w:rPr>
  </w:style>
  <w:style w:type="paragraph" w:customStyle="1" w:styleId="B3">
    <w:name w:val="B3"/>
    <w:basedOn w:val="List3"/>
    <w:link w:val="B3Car"/>
    <w:rsid w:val="00CB3582"/>
    <w:pPr>
      <w:ind w:left="1135" w:hanging="284"/>
      <w:contextualSpacing w:val="0"/>
    </w:pPr>
  </w:style>
  <w:style w:type="paragraph" w:customStyle="1" w:styleId="B4">
    <w:name w:val="B4"/>
    <w:basedOn w:val="List4"/>
    <w:rsid w:val="00CB3582"/>
    <w:pPr>
      <w:ind w:left="1418" w:hanging="284"/>
      <w:contextualSpacing w:val="0"/>
    </w:pPr>
  </w:style>
  <w:style w:type="paragraph" w:customStyle="1" w:styleId="B5">
    <w:name w:val="B5"/>
    <w:basedOn w:val="List5"/>
    <w:rsid w:val="00CB3582"/>
    <w:pPr>
      <w:ind w:left="1702" w:hanging="284"/>
      <w:contextualSpacing w:val="0"/>
    </w:pPr>
  </w:style>
  <w:style w:type="paragraph" w:customStyle="1" w:styleId="ZV">
    <w:name w:val="ZV"/>
    <w:basedOn w:val="ZU"/>
    <w:rsid w:val="00CB3582"/>
    <w:pPr>
      <w:framePr w:wrap="notBeside" w:y="16161"/>
    </w:pPr>
  </w:style>
  <w:style w:type="paragraph" w:styleId="BodyText">
    <w:name w:val="Body Text"/>
    <w:basedOn w:val="Normal"/>
    <w:link w:val="BodyTextChar"/>
    <w:semiHidden/>
    <w:unhideWhenUsed/>
    <w:rsid w:val="00CB35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semiHidden/>
    <w:rsid w:val="00CB3582"/>
    <w:rPr>
      <w:rFonts w:ascii="Times New Roman" w:eastAsia="Times New Roman" w:hAnsi="Times New Roman" w:cs="Times New Roman"/>
      <w:sz w:val="20"/>
      <w:szCs w:val="20"/>
      <w:lang w:val="en-GB" w:eastAsia="en-GB"/>
    </w:rPr>
  </w:style>
  <w:style w:type="paragraph" w:customStyle="1" w:styleId="Guidance">
    <w:name w:val="Guidance"/>
    <w:basedOn w:val="Normal"/>
    <w:rsid w:val="00CB3582"/>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en-GB"/>
    </w:rPr>
  </w:style>
  <w:style w:type="character" w:styleId="CommentReference">
    <w:name w:val="annotation reference"/>
    <w:rsid w:val="00CB3582"/>
    <w:rPr>
      <w:sz w:val="16"/>
    </w:rPr>
  </w:style>
  <w:style w:type="paragraph" w:styleId="Revision">
    <w:name w:val="Revision"/>
    <w:hidden/>
    <w:uiPriority w:val="99"/>
    <w:semiHidden/>
    <w:rsid w:val="00CB3582"/>
    <w:pPr>
      <w:spacing w:after="0" w:line="240" w:lineRule="auto"/>
    </w:pPr>
    <w:rPr>
      <w:rFonts w:ascii="Times New Roman" w:eastAsia="SimSun" w:hAnsi="Times New Roman" w:cs="Times New Roman"/>
      <w:sz w:val="20"/>
      <w:szCs w:val="20"/>
      <w:lang w:val="en-GB" w:eastAsia="en-US"/>
    </w:rPr>
  </w:style>
  <w:style w:type="character" w:customStyle="1" w:styleId="B3Car">
    <w:name w:val="B3 Car"/>
    <w:link w:val="B3"/>
    <w:rsid w:val="00CB3582"/>
    <w:rPr>
      <w:rFonts w:ascii="Times New Roman" w:eastAsia="Times New Roman" w:hAnsi="Times New Roman" w:cs="Times New Roman"/>
      <w:sz w:val="20"/>
      <w:szCs w:val="20"/>
      <w:lang w:val="en-GB" w:eastAsia="en-GB"/>
    </w:rPr>
  </w:style>
  <w:style w:type="character" w:customStyle="1" w:styleId="EWChar">
    <w:name w:val="EW Char"/>
    <w:link w:val="EW"/>
    <w:qFormat/>
    <w:locked/>
    <w:rsid w:val="00CB3582"/>
    <w:rPr>
      <w:rFonts w:ascii="Times New Roman" w:eastAsia="Times New Roman" w:hAnsi="Times New Roman" w:cs="Times New Roman"/>
      <w:sz w:val="20"/>
      <w:szCs w:val="20"/>
      <w:lang w:val="en-GB" w:eastAsia="en-GB"/>
    </w:rPr>
  </w:style>
  <w:style w:type="paragraph" w:customStyle="1" w:styleId="H2">
    <w:name w:val="H2"/>
    <w:basedOn w:val="Normal"/>
    <w:rsid w:val="00CB3582"/>
    <w:pPr>
      <w:keepNext/>
      <w:keepLines/>
      <w:overflowPunct w:val="0"/>
      <w:autoSpaceDE w:val="0"/>
      <w:autoSpaceDN w:val="0"/>
      <w:adjustRightInd w:val="0"/>
      <w:spacing w:before="180" w:after="180" w:line="240" w:lineRule="auto"/>
      <w:ind w:left="1134" w:hanging="1134"/>
      <w:textAlignment w:val="baseline"/>
      <w:outlineLvl w:val="1"/>
    </w:pPr>
    <w:rPr>
      <w:rFonts w:ascii="Arial" w:eastAsia="Times New Roman" w:hAnsi="Arial" w:cs="Times New Roman"/>
      <w:noProof/>
      <w:sz w:val="32"/>
      <w:szCs w:val="20"/>
      <w:lang w:val="en-GB" w:eastAsia="x-none"/>
    </w:rPr>
  </w:style>
  <w:style w:type="numbering" w:styleId="1ai">
    <w:name w:val="Outline List 1"/>
    <w:semiHidden/>
    <w:unhideWhenUsed/>
    <w:rsid w:val="00CB3582"/>
  </w:style>
  <w:style w:type="paragraph" w:styleId="BalloonText">
    <w:name w:val="Balloon Text"/>
    <w:basedOn w:val="Normal"/>
    <w:link w:val="BalloonTextChar"/>
    <w:semiHidden/>
    <w:unhideWhenUsed/>
    <w:rsid w:val="00CB3582"/>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sid w:val="00CB3582"/>
    <w:rPr>
      <w:rFonts w:ascii="Segoe UI" w:eastAsia="Times New Roman" w:hAnsi="Segoe UI" w:cs="Segoe UI"/>
      <w:sz w:val="18"/>
      <w:szCs w:val="18"/>
      <w:lang w:val="en-GB" w:eastAsia="en-GB"/>
    </w:rPr>
  </w:style>
  <w:style w:type="numbering" w:customStyle="1" w:styleId="NoList2">
    <w:name w:val="No List2"/>
    <w:next w:val="NoList"/>
    <w:uiPriority w:val="99"/>
    <w:semiHidden/>
    <w:unhideWhenUsed/>
    <w:rsid w:val="00854F97"/>
  </w:style>
  <w:style w:type="numbering" w:customStyle="1" w:styleId="1ai1">
    <w:name w:val="1 / a / i1"/>
    <w:next w:val="1ai"/>
    <w:semiHidden/>
    <w:unhideWhenUsed/>
    <w:rsid w:val="00854F97"/>
  </w:style>
  <w:style w:type="paragraph" w:styleId="CommentText">
    <w:name w:val="annotation text"/>
    <w:basedOn w:val="Normal"/>
    <w:link w:val="CommentTextChar"/>
    <w:unhideWhenUsed/>
    <w:rsid w:val="003D1726"/>
    <w:pPr>
      <w:spacing w:line="240" w:lineRule="auto"/>
    </w:pPr>
    <w:rPr>
      <w:sz w:val="20"/>
      <w:szCs w:val="20"/>
    </w:rPr>
  </w:style>
  <w:style w:type="character" w:customStyle="1" w:styleId="CommentTextChar">
    <w:name w:val="Comment Text Char"/>
    <w:basedOn w:val="DefaultParagraphFont"/>
    <w:link w:val="CommentText"/>
    <w:rsid w:val="003D1726"/>
    <w:rPr>
      <w:sz w:val="20"/>
      <w:szCs w:val="20"/>
    </w:rPr>
  </w:style>
  <w:style w:type="paragraph" w:styleId="CommentSubject">
    <w:name w:val="annotation subject"/>
    <w:basedOn w:val="CommentText"/>
    <w:next w:val="CommentText"/>
    <w:link w:val="CommentSubjectChar"/>
    <w:semiHidden/>
    <w:unhideWhenUsed/>
    <w:rsid w:val="003D1726"/>
    <w:rPr>
      <w:b/>
      <w:bCs/>
    </w:rPr>
  </w:style>
  <w:style w:type="character" w:customStyle="1" w:styleId="CommentSubjectChar">
    <w:name w:val="Comment Subject Char"/>
    <w:basedOn w:val="CommentTextChar"/>
    <w:link w:val="CommentSubject"/>
    <w:semiHidden/>
    <w:rsid w:val="003D1726"/>
    <w:rPr>
      <w:b/>
      <w:bCs/>
      <w:sz w:val="20"/>
      <w:szCs w:val="20"/>
    </w:rPr>
  </w:style>
  <w:style w:type="paragraph" w:customStyle="1" w:styleId="CRCoverPage">
    <w:name w:val="CR Cover Page"/>
    <w:rsid w:val="005A03F8"/>
    <w:pPr>
      <w:spacing w:after="120" w:line="240" w:lineRule="auto"/>
    </w:pPr>
    <w:rPr>
      <w:rFonts w:ascii="Arial" w:eastAsia="Times New Roman" w:hAnsi="Arial" w:cs="Times New Roman"/>
      <w:sz w:val="20"/>
      <w:szCs w:val="20"/>
      <w:lang w:val="en-GB" w:eastAsia="en-US"/>
    </w:rPr>
  </w:style>
  <w:style w:type="character" w:styleId="Hyperlink">
    <w:name w:val="Hyperlink"/>
    <w:rsid w:val="005A03F8"/>
    <w:rPr>
      <w:color w:val="0000FF"/>
      <w:u w:val="single"/>
    </w:rPr>
  </w:style>
  <w:style w:type="numbering" w:customStyle="1" w:styleId="NoList3">
    <w:name w:val="No List3"/>
    <w:next w:val="NoList"/>
    <w:uiPriority w:val="99"/>
    <w:semiHidden/>
    <w:unhideWhenUsed/>
    <w:rsid w:val="008A27F7"/>
  </w:style>
  <w:style w:type="numbering" w:customStyle="1" w:styleId="1ai2">
    <w:name w:val="1 / a / i2"/>
    <w:next w:val="1ai"/>
    <w:semiHidden/>
    <w:unhideWhenUsed/>
    <w:rsid w:val="008A27F7"/>
  </w:style>
  <w:style w:type="paragraph" w:styleId="ListParagraph">
    <w:name w:val="List Paragraph"/>
    <w:basedOn w:val="Normal"/>
    <w:uiPriority w:val="34"/>
    <w:qFormat/>
    <w:rsid w:val="008A27F7"/>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sz w:val="20"/>
      <w:szCs w:val="20"/>
      <w:lang w:val="en-GB" w:eastAsia="en-GB"/>
    </w:rPr>
  </w:style>
  <w:style w:type="numbering" w:customStyle="1" w:styleId="NoList4">
    <w:name w:val="No List4"/>
    <w:next w:val="NoList"/>
    <w:uiPriority w:val="99"/>
    <w:semiHidden/>
    <w:unhideWhenUsed/>
    <w:rsid w:val="00530F4F"/>
  </w:style>
  <w:style w:type="numbering" w:customStyle="1" w:styleId="1ai3">
    <w:name w:val="1 / a / i3"/>
    <w:next w:val="1ai"/>
    <w:semiHidden/>
    <w:unhideWhenUsed/>
    <w:rsid w:val="00530F4F"/>
  </w:style>
  <w:style w:type="numbering" w:customStyle="1" w:styleId="NoList5">
    <w:name w:val="No List5"/>
    <w:next w:val="NoList"/>
    <w:uiPriority w:val="99"/>
    <w:semiHidden/>
    <w:unhideWhenUsed/>
    <w:rsid w:val="00F02EC2"/>
  </w:style>
  <w:style w:type="numbering" w:customStyle="1" w:styleId="1ai4">
    <w:name w:val="1 / a / i4"/>
    <w:next w:val="1ai"/>
    <w:semiHidden/>
    <w:unhideWhenUsed/>
    <w:rsid w:val="00F02EC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82858">
      <w:bodyDiv w:val="1"/>
      <w:marLeft w:val="0"/>
      <w:marRight w:val="0"/>
      <w:marTop w:val="0"/>
      <w:marBottom w:val="0"/>
      <w:divBdr>
        <w:top w:val="none" w:sz="0" w:space="0" w:color="auto"/>
        <w:left w:val="none" w:sz="0" w:space="0" w:color="auto"/>
        <w:bottom w:val="none" w:sz="0" w:space="0" w:color="auto"/>
        <w:right w:val="none" w:sz="0" w:space="0" w:color="auto"/>
      </w:divBdr>
    </w:div>
    <w:div w:id="1681737833">
      <w:bodyDiv w:val="1"/>
      <w:marLeft w:val="0"/>
      <w:marRight w:val="0"/>
      <w:marTop w:val="0"/>
      <w:marBottom w:val="0"/>
      <w:divBdr>
        <w:top w:val="none" w:sz="0" w:space="0" w:color="auto"/>
        <w:left w:val="none" w:sz="0" w:space="0" w:color="auto"/>
        <w:bottom w:val="none" w:sz="0" w:space="0" w:color="auto"/>
        <w:right w:val="none" w:sz="0" w:space="0" w:color="auto"/>
      </w:divBdr>
      <w:divsChild>
        <w:div w:id="1095898551">
          <w:marLeft w:val="360"/>
          <w:marRight w:val="0"/>
          <w:marTop w:val="200"/>
          <w:marBottom w:val="0"/>
          <w:divBdr>
            <w:top w:val="none" w:sz="0" w:space="0" w:color="auto"/>
            <w:left w:val="none" w:sz="0" w:space="0" w:color="auto"/>
            <w:bottom w:val="none" w:sz="0" w:space="0" w:color="auto"/>
            <w:right w:val="none" w:sz="0" w:space="0" w:color="auto"/>
          </w:divBdr>
        </w:div>
        <w:div w:id="1555311591">
          <w:marLeft w:val="1080"/>
          <w:marRight w:val="0"/>
          <w:marTop w:val="100"/>
          <w:marBottom w:val="0"/>
          <w:divBdr>
            <w:top w:val="none" w:sz="0" w:space="0" w:color="auto"/>
            <w:left w:val="none" w:sz="0" w:space="0" w:color="auto"/>
            <w:bottom w:val="none" w:sz="0" w:space="0" w:color="auto"/>
            <w:right w:val="none" w:sz="0" w:space="0" w:color="auto"/>
          </w:divBdr>
        </w:div>
      </w:divsChild>
    </w:div>
    <w:div w:id="20674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4</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Sunghoon_rev</dc:creator>
  <cp:keywords/>
  <dc:description/>
  <cp:lastModifiedBy>Sunghoon</cp:lastModifiedBy>
  <cp:revision>45</cp:revision>
  <dcterms:created xsi:type="dcterms:W3CDTF">2022-01-05T19:15:00Z</dcterms:created>
  <dcterms:modified xsi:type="dcterms:W3CDTF">2022-01-18T04:52:00Z</dcterms:modified>
</cp:coreProperties>
</file>