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2FE53F" w14:textId="18BABC1B" w:rsidR="00F25012" w:rsidRDefault="00F25012" w:rsidP="00F25012">
      <w:pPr>
        <w:pStyle w:val="CRCoverPage"/>
        <w:tabs>
          <w:tab w:val="right" w:pos="9639"/>
        </w:tabs>
        <w:spacing w:after="0"/>
        <w:rPr>
          <w:b/>
          <w:i/>
          <w:noProof/>
          <w:sz w:val="28"/>
        </w:rPr>
      </w:pPr>
      <w:r>
        <w:rPr>
          <w:b/>
          <w:noProof/>
          <w:sz w:val="24"/>
        </w:rPr>
        <w:t>3GPP TSG-CT WG1 Meeting #13</w:t>
      </w:r>
      <w:r w:rsidR="001956A5">
        <w:rPr>
          <w:b/>
          <w:noProof/>
          <w:sz w:val="24"/>
        </w:rPr>
        <w:t>3</w:t>
      </w:r>
      <w:r w:rsidR="00591FEB">
        <w:rPr>
          <w:b/>
          <w:noProof/>
          <w:sz w:val="24"/>
        </w:rPr>
        <w:t>e</w:t>
      </w:r>
      <w:r>
        <w:rPr>
          <w:b/>
          <w:noProof/>
          <w:sz w:val="24"/>
        </w:rPr>
        <w:t>-</w:t>
      </w:r>
      <w:r w:rsidR="00591FEB">
        <w:rPr>
          <w:b/>
          <w:noProof/>
          <w:sz w:val="24"/>
        </w:rPr>
        <w:t>bis</w:t>
      </w:r>
      <w:r>
        <w:rPr>
          <w:b/>
          <w:i/>
          <w:noProof/>
          <w:sz w:val="28"/>
        </w:rPr>
        <w:tab/>
      </w:r>
      <w:r>
        <w:rPr>
          <w:b/>
          <w:noProof/>
          <w:sz w:val="24"/>
        </w:rPr>
        <w:t>C1-2</w:t>
      </w:r>
      <w:r w:rsidR="00591FEB">
        <w:rPr>
          <w:b/>
          <w:noProof/>
          <w:sz w:val="24"/>
        </w:rPr>
        <w:t>2</w:t>
      </w:r>
      <w:r w:rsidR="007914EC">
        <w:rPr>
          <w:b/>
          <w:noProof/>
          <w:sz w:val="24"/>
        </w:rPr>
        <w:t>0253</w:t>
      </w:r>
    </w:p>
    <w:p w14:paraId="307A58CF" w14:textId="70065321" w:rsidR="00F25012" w:rsidRDefault="00F25012" w:rsidP="00F25012">
      <w:pPr>
        <w:pStyle w:val="CRCoverPage"/>
        <w:outlineLvl w:val="0"/>
        <w:rPr>
          <w:b/>
          <w:noProof/>
          <w:sz w:val="24"/>
        </w:rPr>
      </w:pPr>
      <w:r>
        <w:rPr>
          <w:b/>
          <w:noProof/>
          <w:sz w:val="24"/>
        </w:rPr>
        <w:t>E-meeting, 1</w:t>
      </w:r>
      <w:r w:rsidR="00591FEB">
        <w:rPr>
          <w:b/>
          <w:noProof/>
          <w:sz w:val="24"/>
        </w:rPr>
        <w:t>7</w:t>
      </w:r>
      <w:r>
        <w:rPr>
          <w:b/>
          <w:noProof/>
          <w:sz w:val="24"/>
        </w:rPr>
        <w:t>-</w:t>
      </w:r>
      <w:r w:rsidR="00591FEB">
        <w:rPr>
          <w:b/>
          <w:noProof/>
          <w:sz w:val="24"/>
        </w:rPr>
        <w:t>21</w:t>
      </w:r>
      <w:r>
        <w:rPr>
          <w:b/>
          <w:noProof/>
          <w:sz w:val="24"/>
        </w:rPr>
        <w:t xml:space="preserve"> </w:t>
      </w:r>
      <w:r w:rsidR="00591FEB">
        <w:rPr>
          <w:b/>
          <w:noProof/>
          <w:sz w:val="24"/>
        </w:rPr>
        <w:t>January</w:t>
      </w:r>
      <w:r>
        <w:rPr>
          <w:b/>
          <w:noProof/>
          <w:sz w:val="24"/>
        </w:rPr>
        <w:t xml:space="preserve"> 202</w:t>
      </w:r>
      <w:r w:rsidR="00591FEB">
        <w:rPr>
          <w:b/>
          <w:noProof/>
          <w:sz w:val="24"/>
        </w:rPr>
        <w:t>2</w:t>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r>
      <w:r w:rsidR="00591FEB">
        <w:rPr>
          <w:b/>
          <w:noProof/>
          <w:sz w:val="24"/>
        </w:rPr>
        <w:tab/>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r>
    </w:p>
    <w:p w14:paraId="3CB24D30" w14:textId="77777777" w:rsidR="00E2075E" w:rsidRDefault="00E2075E" w:rsidP="00E2075E">
      <w:pPr>
        <w:rPr>
          <w:rFonts w:ascii="Arial" w:hAnsi="Arial" w:cs="Arial"/>
          <w:b/>
          <w:bCs/>
        </w:rPr>
      </w:pPr>
    </w:p>
    <w:p w14:paraId="1F48118B" w14:textId="77777777" w:rsidR="00E2075E" w:rsidRDefault="00E2075E" w:rsidP="00E2075E">
      <w:pPr>
        <w:spacing w:after="120"/>
        <w:ind w:left="1985" w:hanging="1985"/>
        <w:rPr>
          <w:rFonts w:ascii="Arial" w:hAnsi="Arial" w:cs="Arial"/>
          <w:b/>
          <w:bCs/>
        </w:rPr>
      </w:pPr>
      <w:r>
        <w:rPr>
          <w:rFonts w:ascii="Arial" w:hAnsi="Arial" w:cs="Arial"/>
          <w:b/>
          <w:bCs/>
        </w:rPr>
        <w:t>Source:</w:t>
      </w:r>
      <w:r>
        <w:rPr>
          <w:rFonts w:ascii="Arial" w:hAnsi="Arial" w:cs="Arial"/>
          <w:b/>
          <w:bCs/>
        </w:rPr>
        <w:tab/>
        <w:t>Qualcomm</w:t>
      </w:r>
    </w:p>
    <w:p w14:paraId="2AD5B293" w14:textId="350D2858" w:rsidR="00E2075E" w:rsidRDefault="00E2075E" w:rsidP="00E2075E">
      <w:pPr>
        <w:spacing w:after="120"/>
        <w:ind w:left="1985" w:hanging="1985"/>
        <w:rPr>
          <w:rFonts w:ascii="Arial" w:hAnsi="Arial" w:cs="Arial"/>
          <w:b/>
          <w:bCs/>
        </w:rPr>
      </w:pPr>
      <w:r>
        <w:rPr>
          <w:rFonts w:ascii="Arial" w:hAnsi="Arial" w:cs="Arial"/>
          <w:b/>
          <w:bCs/>
        </w:rPr>
        <w:t>Title:</w:t>
      </w:r>
      <w:r>
        <w:rPr>
          <w:rFonts w:ascii="Arial" w:hAnsi="Arial" w:cs="Arial"/>
          <w:b/>
          <w:bCs/>
        </w:rPr>
        <w:tab/>
        <w:t xml:space="preserve">Correction on security material encoding </w:t>
      </w:r>
      <w:r w:rsidR="00D7481E">
        <w:rPr>
          <w:rFonts w:ascii="Arial" w:hAnsi="Arial" w:cs="Arial"/>
          <w:b/>
          <w:bCs/>
        </w:rPr>
        <w:t>of</w:t>
      </w:r>
      <w:r>
        <w:rPr>
          <w:rFonts w:ascii="Arial" w:hAnsi="Arial" w:cs="Arial"/>
          <w:b/>
          <w:bCs/>
        </w:rPr>
        <w:t xml:space="preserve"> discovery message</w:t>
      </w:r>
    </w:p>
    <w:p w14:paraId="63308A44" w14:textId="77777777" w:rsidR="00E2075E" w:rsidRDefault="00E2075E" w:rsidP="00E2075E">
      <w:pPr>
        <w:spacing w:after="120"/>
        <w:ind w:left="1985" w:hanging="1985"/>
        <w:rPr>
          <w:rFonts w:ascii="Arial" w:hAnsi="Arial" w:cs="Arial"/>
          <w:b/>
          <w:bCs/>
        </w:rPr>
      </w:pPr>
      <w:r>
        <w:rPr>
          <w:rFonts w:ascii="Arial" w:hAnsi="Arial" w:cs="Arial"/>
          <w:b/>
          <w:bCs/>
        </w:rPr>
        <w:t>Spec:</w:t>
      </w:r>
      <w:r>
        <w:rPr>
          <w:rFonts w:ascii="Arial" w:hAnsi="Arial" w:cs="Arial"/>
          <w:b/>
          <w:bCs/>
        </w:rPr>
        <w:tab/>
        <w:t>3GPP TS 24.554</w:t>
      </w:r>
    </w:p>
    <w:p w14:paraId="58353CE0" w14:textId="77777777" w:rsidR="00E2075E" w:rsidRPr="00C524DD" w:rsidRDefault="00E2075E" w:rsidP="00E2075E">
      <w:pPr>
        <w:spacing w:after="120"/>
        <w:ind w:left="1985" w:hanging="1985"/>
        <w:rPr>
          <w:rFonts w:ascii="Arial" w:hAnsi="Arial" w:cs="Arial"/>
          <w:b/>
          <w:bCs/>
        </w:rPr>
      </w:pPr>
      <w:r w:rsidRPr="00C524DD">
        <w:rPr>
          <w:rFonts w:ascii="Arial" w:hAnsi="Arial" w:cs="Arial"/>
          <w:b/>
          <w:bCs/>
        </w:rPr>
        <w:t>Agenda item:</w:t>
      </w:r>
      <w:r w:rsidRPr="00C524DD">
        <w:rPr>
          <w:rFonts w:ascii="Arial" w:hAnsi="Arial" w:cs="Arial"/>
          <w:b/>
          <w:bCs/>
        </w:rPr>
        <w:tab/>
      </w:r>
      <w:r>
        <w:rPr>
          <w:rFonts w:ascii="Arial" w:hAnsi="Arial" w:cs="Arial"/>
          <w:b/>
          <w:bCs/>
        </w:rPr>
        <w:t>17.2.18</w:t>
      </w:r>
    </w:p>
    <w:p w14:paraId="0D6D45FA" w14:textId="77777777" w:rsidR="00E2075E" w:rsidRPr="00C524DD" w:rsidRDefault="00E2075E" w:rsidP="00E2075E">
      <w:pPr>
        <w:spacing w:after="120"/>
        <w:ind w:left="1985" w:hanging="1985"/>
        <w:rPr>
          <w:rFonts w:ascii="Arial" w:hAnsi="Arial" w:cs="Arial"/>
          <w:b/>
          <w:bCs/>
        </w:rPr>
      </w:pPr>
      <w:r w:rsidRPr="00C524DD">
        <w:rPr>
          <w:rFonts w:ascii="Arial" w:hAnsi="Arial" w:cs="Arial"/>
          <w:b/>
          <w:bCs/>
        </w:rPr>
        <w:t>Document for:</w:t>
      </w:r>
      <w:r w:rsidRPr="00C524DD">
        <w:rPr>
          <w:rFonts w:ascii="Arial" w:hAnsi="Arial" w:cs="Arial"/>
          <w:b/>
          <w:bCs/>
        </w:rPr>
        <w:tab/>
      </w:r>
      <w:r>
        <w:rPr>
          <w:rFonts w:ascii="Arial" w:hAnsi="Arial" w:cs="Arial"/>
          <w:b/>
          <w:bCs/>
        </w:rPr>
        <w:t>Agreement</w:t>
      </w:r>
    </w:p>
    <w:p w14:paraId="3422512D" w14:textId="77777777" w:rsidR="00E2075E" w:rsidRPr="00C524DD" w:rsidRDefault="00E2075E" w:rsidP="00E2075E">
      <w:pPr>
        <w:pBdr>
          <w:bottom w:val="single" w:sz="12" w:space="1" w:color="auto"/>
        </w:pBdr>
        <w:spacing w:after="120"/>
        <w:ind w:left="1985" w:hanging="1985"/>
        <w:rPr>
          <w:rFonts w:ascii="Arial" w:hAnsi="Arial" w:cs="Arial"/>
          <w:b/>
          <w:bCs/>
        </w:rPr>
      </w:pPr>
    </w:p>
    <w:p w14:paraId="2390FE85" w14:textId="77777777" w:rsidR="00E2075E" w:rsidRPr="008A5E86" w:rsidRDefault="00E2075E" w:rsidP="00E2075E">
      <w:pPr>
        <w:pStyle w:val="CRCoverPage"/>
        <w:rPr>
          <w:b/>
          <w:noProof/>
          <w:lang w:val="en-US"/>
        </w:rPr>
      </w:pPr>
      <w:r w:rsidRPr="00C524DD">
        <w:rPr>
          <w:b/>
          <w:noProof/>
        </w:rPr>
        <w:t>1</w:t>
      </w:r>
      <w:r w:rsidRPr="00CD2478">
        <w:rPr>
          <w:b/>
          <w:noProof/>
          <w:lang w:val="fr-FR"/>
        </w:rPr>
        <w:t xml:space="preserve">. </w:t>
      </w:r>
      <w:r w:rsidRPr="008A5E86">
        <w:rPr>
          <w:b/>
          <w:noProof/>
          <w:lang w:val="en-US"/>
        </w:rPr>
        <w:t>Reason for Change</w:t>
      </w:r>
    </w:p>
    <w:p w14:paraId="1AF7FCDB" w14:textId="07AD1A3F" w:rsidR="00180F14" w:rsidRDefault="003117A4" w:rsidP="00180F14">
      <w:pPr>
        <w:rPr>
          <w:noProof/>
          <w:lang w:val="en-US"/>
        </w:rPr>
      </w:pPr>
      <w:r>
        <w:rPr>
          <w:noProof/>
          <w:lang w:val="en-US"/>
        </w:rPr>
        <w:t xml:space="preserve">ProSe PC5 discovery message includes MIC and UTC-based counter LSB for security protection. These values </w:t>
      </w:r>
      <w:r w:rsidR="002D70E4">
        <w:rPr>
          <w:noProof/>
          <w:lang w:val="en-US"/>
        </w:rPr>
        <w:t>should be</w:t>
      </w:r>
      <w:r>
        <w:rPr>
          <w:noProof/>
          <w:lang w:val="en-US"/>
        </w:rPr>
        <w:t xml:space="preserve"> </w:t>
      </w:r>
      <w:r w:rsidR="004A497A">
        <w:rPr>
          <w:noProof/>
          <w:lang w:val="en-US"/>
        </w:rPr>
        <w:t xml:space="preserve">placed in the last part of the message for </w:t>
      </w:r>
      <w:r w:rsidR="002D70E4">
        <w:rPr>
          <w:noProof/>
          <w:lang w:val="en-US"/>
        </w:rPr>
        <w:t>security processing</w:t>
      </w:r>
      <w:r w:rsidR="000A731C">
        <w:rPr>
          <w:noProof/>
          <w:lang w:val="en-US"/>
        </w:rPr>
        <w:t xml:space="preserve"> purpose. Several discovery message</w:t>
      </w:r>
      <w:r w:rsidR="000B68A7">
        <w:rPr>
          <w:noProof/>
          <w:lang w:val="en-US"/>
        </w:rPr>
        <w:t>s</w:t>
      </w:r>
      <w:r w:rsidR="000A731C">
        <w:rPr>
          <w:noProof/>
          <w:lang w:val="en-US"/>
        </w:rPr>
        <w:t xml:space="preserve"> in TS 24.554 </w:t>
      </w:r>
      <w:r w:rsidR="000B68A7">
        <w:rPr>
          <w:noProof/>
          <w:lang w:val="en-US"/>
        </w:rPr>
        <w:t>are not aligned with it</w:t>
      </w:r>
      <w:r w:rsidR="00F37E8F">
        <w:rPr>
          <w:noProof/>
          <w:lang w:val="en-US"/>
        </w:rPr>
        <w:t xml:space="preserve">. </w:t>
      </w:r>
      <w:r w:rsidR="00E835DC">
        <w:rPr>
          <w:noProof/>
          <w:lang w:val="en-US"/>
        </w:rPr>
        <w:t>In addition, optional value also needs to be security protected, so it should be encoded as ‘conditional’ value</w:t>
      </w:r>
      <w:r w:rsidR="00171B6A">
        <w:rPr>
          <w:noProof/>
          <w:lang w:val="en-US"/>
        </w:rPr>
        <w:t>,</w:t>
      </w:r>
      <w:r w:rsidR="00E835DC">
        <w:rPr>
          <w:noProof/>
          <w:lang w:val="en-US"/>
        </w:rPr>
        <w:t xml:space="preserve"> </w:t>
      </w:r>
      <w:r w:rsidR="00154561">
        <w:rPr>
          <w:noProof/>
          <w:lang w:val="en-US"/>
        </w:rPr>
        <w:t>and</w:t>
      </w:r>
      <w:r w:rsidR="00E835DC">
        <w:rPr>
          <w:noProof/>
          <w:lang w:val="en-US"/>
        </w:rPr>
        <w:t xml:space="preserve"> </w:t>
      </w:r>
      <w:r w:rsidR="00154561">
        <w:rPr>
          <w:noProof/>
          <w:lang w:val="en-US"/>
        </w:rPr>
        <w:t>Composition parameters indicat</w:t>
      </w:r>
      <w:r w:rsidR="00171B6A">
        <w:rPr>
          <w:noProof/>
          <w:lang w:val="en-US"/>
        </w:rPr>
        <w:t>es</w:t>
      </w:r>
      <w:r w:rsidR="00154561">
        <w:rPr>
          <w:noProof/>
          <w:lang w:val="en-US"/>
        </w:rPr>
        <w:t xml:space="preserve"> </w:t>
      </w:r>
      <w:r w:rsidR="00171B6A">
        <w:rPr>
          <w:noProof/>
          <w:lang w:val="en-US"/>
        </w:rPr>
        <w:t>the</w:t>
      </w:r>
      <w:r w:rsidR="00154561">
        <w:rPr>
          <w:noProof/>
          <w:lang w:val="en-US"/>
        </w:rPr>
        <w:t xml:space="preserve"> presence</w:t>
      </w:r>
      <w:r w:rsidR="00171B6A">
        <w:rPr>
          <w:noProof/>
          <w:lang w:val="en-US"/>
        </w:rPr>
        <w:t xml:space="preserve"> of conditional value</w:t>
      </w:r>
      <w:r w:rsidR="00154561">
        <w:rPr>
          <w:noProof/>
          <w:lang w:val="en-US"/>
        </w:rPr>
        <w:t xml:space="preserve">. </w:t>
      </w:r>
    </w:p>
    <w:p w14:paraId="72E4FB0B" w14:textId="389BE2C3" w:rsidR="00E2075E" w:rsidRDefault="00E2075E" w:rsidP="00E2075E">
      <w:pPr>
        <w:pStyle w:val="CRCoverPage"/>
        <w:rPr>
          <w:b/>
          <w:noProof/>
          <w:lang w:val="fr-FR"/>
        </w:rPr>
      </w:pPr>
      <w:r>
        <w:rPr>
          <w:b/>
          <w:noProof/>
          <w:lang w:val="fr-FR"/>
        </w:rPr>
        <w:t>2</w:t>
      </w:r>
      <w:r w:rsidRPr="00CD2478">
        <w:rPr>
          <w:b/>
          <w:noProof/>
          <w:lang w:val="fr-FR"/>
        </w:rPr>
        <w:t xml:space="preserve">. </w:t>
      </w:r>
      <w:r>
        <w:rPr>
          <w:b/>
          <w:noProof/>
          <w:lang w:val="fr-FR"/>
        </w:rPr>
        <w:t>Proposal</w:t>
      </w:r>
    </w:p>
    <w:p w14:paraId="557FBFC5" w14:textId="34AA2820" w:rsidR="00E2075E" w:rsidRDefault="00E2075E" w:rsidP="00E2075E">
      <w:pPr>
        <w:rPr>
          <w:noProof/>
          <w:lang w:val="en-US"/>
        </w:rPr>
      </w:pPr>
      <w:r>
        <w:rPr>
          <w:noProof/>
          <w:lang w:val="en-US"/>
        </w:rPr>
        <w:t xml:space="preserve">It is proposed to </w:t>
      </w:r>
      <w:r w:rsidR="00171B6A">
        <w:rPr>
          <w:noProof/>
          <w:lang w:val="en-US"/>
        </w:rPr>
        <w:t>change</w:t>
      </w:r>
      <w:r w:rsidR="00081C02">
        <w:rPr>
          <w:noProof/>
          <w:lang w:val="en-US"/>
        </w:rPr>
        <w:t xml:space="preserve"> direct discovery message encoding to make alignement in terms of place of MIC and UTC-based counter LSB. Optional value </w:t>
      </w:r>
      <w:r w:rsidR="007A7147">
        <w:rPr>
          <w:noProof/>
          <w:lang w:val="en-US"/>
        </w:rPr>
        <w:t>is changed to be encoded as conditional value with composition parameter.</w:t>
      </w:r>
    </w:p>
    <w:p w14:paraId="7ED221D9" w14:textId="7224809A" w:rsidR="007A7147" w:rsidRDefault="007A7147" w:rsidP="00E2075E">
      <w:pPr>
        <w:rPr>
          <w:noProof/>
          <w:lang w:val="en-US"/>
        </w:rPr>
      </w:pPr>
      <w:r>
        <w:rPr>
          <w:noProof/>
          <w:lang w:val="en-US"/>
        </w:rPr>
        <w:t>Please note that Metadata parameter</w:t>
      </w:r>
      <w:r w:rsidR="000B67A1">
        <w:rPr>
          <w:noProof/>
          <w:lang w:val="en-US"/>
        </w:rPr>
        <w:t xml:space="preserve"> is under the ongoing SA3 disucssion how to apply security protection. </w:t>
      </w:r>
      <w:r w:rsidR="006D278F">
        <w:rPr>
          <w:noProof/>
          <w:lang w:val="en-US"/>
        </w:rPr>
        <w:t>It can be aligned once SA3 makes decision.</w:t>
      </w:r>
    </w:p>
    <w:p w14:paraId="20ECBC43" w14:textId="57D11642" w:rsidR="00E2075E" w:rsidRPr="00D1601A" w:rsidRDefault="00E2075E" w:rsidP="00E2075E">
      <w:pPr>
        <w:rPr>
          <w:noProof/>
        </w:rPr>
      </w:pPr>
      <w:r>
        <w:rPr>
          <w:noProof/>
          <w:lang w:val="en-US"/>
        </w:rPr>
        <w:t xml:space="preserve">Please note that this pCR is based on TS 24.554 version </w:t>
      </w:r>
      <w:r w:rsidR="00180F14">
        <w:rPr>
          <w:noProof/>
          <w:lang w:val="en-US"/>
        </w:rPr>
        <w:t>1.0.</w:t>
      </w:r>
      <w:r>
        <w:rPr>
          <w:noProof/>
          <w:lang w:val="en-US"/>
        </w:rPr>
        <w:t>0.</w:t>
      </w:r>
    </w:p>
    <w:p w14:paraId="34FF2C0F" w14:textId="77777777" w:rsidR="00E2075E" w:rsidRPr="008A5E86" w:rsidRDefault="00E2075E" w:rsidP="00E2075E">
      <w:pPr>
        <w:pBdr>
          <w:bottom w:val="single" w:sz="12" w:space="1" w:color="auto"/>
        </w:pBdr>
        <w:rPr>
          <w:noProof/>
          <w:lang w:val="en-US"/>
        </w:rPr>
      </w:pPr>
    </w:p>
    <w:p w14:paraId="1B855A88" w14:textId="327AB91C" w:rsidR="000F7572" w:rsidRDefault="000F7572" w:rsidP="000F7572">
      <w:pPr>
        <w:jc w:val="center"/>
        <w:rPr>
          <w:noProof/>
        </w:rPr>
      </w:pPr>
      <w:r w:rsidRPr="008A7642">
        <w:rPr>
          <w:noProof/>
          <w:highlight w:val="green"/>
        </w:rPr>
        <w:t>**</w:t>
      </w:r>
      <w:r w:rsidR="00C33D50">
        <w:rPr>
          <w:noProof/>
          <w:highlight w:val="green"/>
        </w:rPr>
        <w:t>*</w:t>
      </w:r>
      <w:r w:rsidRPr="008A7642">
        <w:rPr>
          <w:noProof/>
          <w:highlight w:val="green"/>
        </w:rPr>
        <w:t xml:space="preserve"> </w:t>
      </w:r>
      <w:r>
        <w:rPr>
          <w:noProof/>
          <w:highlight w:val="green"/>
        </w:rPr>
        <w:t>First</w:t>
      </w:r>
      <w:r w:rsidRPr="008A7642">
        <w:rPr>
          <w:noProof/>
          <w:highlight w:val="green"/>
        </w:rPr>
        <w:t xml:space="preserve"> change ***</w:t>
      </w:r>
    </w:p>
    <w:p w14:paraId="6BDAC031" w14:textId="77777777" w:rsidR="00180F14" w:rsidRDefault="00180F14" w:rsidP="00180F14">
      <w:pPr>
        <w:pStyle w:val="Heading3"/>
      </w:pPr>
      <w:bookmarkStart w:id="0" w:name="_Toc59199328"/>
      <w:bookmarkStart w:id="1" w:name="_Toc59198737"/>
      <w:bookmarkStart w:id="2" w:name="_Toc525231337"/>
      <w:bookmarkStart w:id="3" w:name="_Toc89097423"/>
      <w:r>
        <w:t>10.2.1</w:t>
      </w:r>
      <w:r>
        <w:tab/>
        <w:t>Message definition</w:t>
      </w:r>
      <w:bookmarkEnd w:id="0"/>
      <w:bookmarkEnd w:id="1"/>
      <w:bookmarkEnd w:id="2"/>
      <w:bookmarkEnd w:id="3"/>
    </w:p>
    <w:p w14:paraId="420C0C9D" w14:textId="77777777" w:rsidR="00180F14" w:rsidRDefault="00180F14" w:rsidP="00180F14">
      <w:r>
        <w:t>This message is sent by the UE over the PC5 interface for open 5G ProSe direct discovery and restricted 5G ProSe direct discovery. See table 10.2.1.1, table 10.2.1.2, table 10.2.1.3, table 10.2.1.4, table 10.2.1.5</w:t>
      </w:r>
      <w:r>
        <w:rPr>
          <w:rFonts w:hint="eastAsia"/>
          <w:lang w:eastAsia="zh-CN"/>
        </w:rPr>
        <w:t xml:space="preserve">, </w:t>
      </w:r>
      <w:r>
        <w:t>table 10.2.1.</w:t>
      </w:r>
      <w:r>
        <w:rPr>
          <w:lang w:eastAsia="zh-CN"/>
        </w:rPr>
        <w:t>6</w:t>
      </w:r>
      <w:r>
        <w:rPr>
          <w:rFonts w:hint="eastAsia"/>
          <w:lang w:eastAsia="zh-CN"/>
        </w:rPr>
        <w:t xml:space="preserve">, </w:t>
      </w:r>
      <w:r>
        <w:t>table 10.2.1.</w:t>
      </w:r>
      <w:r>
        <w:rPr>
          <w:lang w:eastAsia="zh-CN"/>
        </w:rPr>
        <w:t>7,</w:t>
      </w:r>
      <w:r>
        <w:rPr>
          <w:rFonts w:hint="eastAsia"/>
          <w:lang w:eastAsia="zh-CN"/>
        </w:rPr>
        <w:t xml:space="preserve"> </w:t>
      </w:r>
      <w:r>
        <w:t>table 10.2.1.</w:t>
      </w:r>
      <w:r>
        <w:rPr>
          <w:lang w:eastAsia="zh-CN"/>
        </w:rPr>
        <w:t>8</w:t>
      </w:r>
      <w:r>
        <w:t xml:space="preserve">, </w:t>
      </w:r>
      <w:r w:rsidRPr="00496456">
        <w:t>table 10.2.1.</w:t>
      </w:r>
      <w:r>
        <w:t xml:space="preserve">9, </w:t>
      </w:r>
      <w:r w:rsidRPr="00496456">
        <w:t>table 10.2.1.</w:t>
      </w:r>
      <w:r>
        <w:t xml:space="preserve">10 and </w:t>
      </w:r>
      <w:r w:rsidRPr="00496456">
        <w:t>table 10.2.1.</w:t>
      </w:r>
      <w:r>
        <w:t>11.</w:t>
      </w:r>
    </w:p>
    <w:p w14:paraId="634CC3C4" w14:textId="77777777" w:rsidR="00180F14" w:rsidRDefault="00180F14" w:rsidP="00180F14">
      <w:pPr>
        <w:pStyle w:val="B1"/>
        <w:rPr>
          <w:lang w:eastAsia="zh-CN"/>
        </w:rPr>
      </w:pPr>
      <w:r>
        <w:t>Message type:</w:t>
      </w:r>
      <w:r>
        <w:tab/>
        <w:t xml:space="preserve">PROSE </w:t>
      </w:r>
      <w:r>
        <w:rPr>
          <w:rFonts w:hint="eastAsia"/>
          <w:lang w:eastAsia="zh-CN"/>
        </w:rPr>
        <w:t>PC5 DISCOVERY</w:t>
      </w:r>
    </w:p>
    <w:p w14:paraId="12FF2327" w14:textId="77777777" w:rsidR="00180F14" w:rsidRDefault="00180F14" w:rsidP="00180F14">
      <w:pPr>
        <w:pStyle w:val="B1"/>
      </w:pPr>
      <w:r>
        <w:t>Significance:</w:t>
      </w:r>
      <w:r>
        <w:tab/>
        <w:t>dual</w:t>
      </w:r>
    </w:p>
    <w:p w14:paraId="60F446B0" w14:textId="77777777" w:rsidR="00180F14" w:rsidRPr="00AB35C8" w:rsidRDefault="00180F14" w:rsidP="00180F14">
      <w:pPr>
        <w:pStyle w:val="B1"/>
      </w:pPr>
      <w:r>
        <w:t>Direction:</w:t>
      </w:r>
      <w:r>
        <w:tab/>
      </w:r>
      <w:r>
        <w:tab/>
        <w:t>UE to peer UE</w:t>
      </w:r>
    </w:p>
    <w:p w14:paraId="1648BEA2" w14:textId="77777777" w:rsidR="00180F14" w:rsidRDefault="00180F14" w:rsidP="00180F14">
      <w:pPr>
        <w:pStyle w:val="EditorsNote"/>
        <w:rPr>
          <w:lang w:eastAsia="zh-CN"/>
        </w:rPr>
      </w:pPr>
      <w:r>
        <w:rPr>
          <w:lang w:eastAsia="zh-CN"/>
        </w:rPr>
        <w:t>Editor's note:</w:t>
      </w:r>
      <w:r>
        <w:rPr>
          <w:lang w:eastAsia="zh-CN"/>
        </w:rPr>
        <w:tab/>
        <w:t>The IEs related to security are FFS and depend on SA3 requirements.</w:t>
      </w:r>
    </w:p>
    <w:p w14:paraId="7FC60784" w14:textId="77777777" w:rsidR="00180F14" w:rsidRDefault="00180F14" w:rsidP="00180F14">
      <w:pPr>
        <w:pStyle w:val="EditorsNote"/>
        <w:rPr>
          <w:lang w:eastAsia="zh-CN"/>
        </w:rPr>
      </w:pPr>
      <w:r>
        <w:rPr>
          <w:lang w:eastAsia="zh-CN"/>
        </w:rPr>
        <w:t>Editor's note:</w:t>
      </w:r>
      <w:r>
        <w:rPr>
          <w:lang w:eastAsia="zh-CN"/>
        </w:rPr>
        <w:tab/>
        <w:t>The condition of the optional IEs is FFS.</w:t>
      </w:r>
    </w:p>
    <w:p w14:paraId="6B1B5BC5" w14:textId="77777777" w:rsidR="00180F14" w:rsidRDefault="00180F14" w:rsidP="00180F14">
      <w:pPr>
        <w:pStyle w:val="TH"/>
      </w:pPr>
      <w:r>
        <w:lastRenderedPageBreak/>
        <w:t>Table 10.2.1.1: PROSE PC5 DISCOVERY message content</w:t>
      </w:r>
      <w:bookmarkStart w:id="4" w:name="OLE_LINK247"/>
      <w:bookmarkStart w:id="5" w:name="OLE_LINK246"/>
      <w:r>
        <w:t xml:space="preserve"> for open 5G ProSe direct discovery</w:t>
      </w:r>
      <w:bookmarkEnd w:id="4"/>
      <w:bookmarkEnd w:id="5"/>
      <w:r>
        <w:t xml:space="preserve"> announcement</w:t>
      </w:r>
    </w:p>
    <w:tbl>
      <w:tblPr>
        <w:tblW w:w="0" w:type="auto"/>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1"/>
      </w:tblGrid>
      <w:tr w:rsidR="00180F14" w14:paraId="0B0A6978" w14:textId="77777777" w:rsidTr="00DC69BE">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139C887C" w14:textId="77777777" w:rsidR="00180F14" w:rsidRDefault="00180F14" w:rsidP="00DC69BE">
            <w:pPr>
              <w:pStyle w:val="TAH"/>
            </w:pPr>
            <w:r>
              <w:t>IEI</w:t>
            </w:r>
          </w:p>
        </w:tc>
        <w:tc>
          <w:tcPr>
            <w:tcW w:w="2837" w:type="dxa"/>
            <w:tcBorders>
              <w:top w:val="single" w:sz="6" w:space="0" w:color="000000"/>
              <w:left w:val="single" w:sz="6" w:space="0" w:color="000000"/>
              <w:bottom w:val="single" w:sz="6" w:space="0" w:color="000000"/>
              <w:right w:val="single" w:sz="6" w:space="0" w:color="000000"/>
            </w:tcBorders>
            <w:hideMark/>
          </w:tcPr>
          <w:p w14:paraId="772CB085" w14:textId="77777777" w:rsidR="00180F14" w:rsidRDefault="00180F14" w:rsidP="00DC69BE">
            <w:pPr>
              <w:pStyle w:val="TAH"/>
            </w:pPr>
            <w:r>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087CD65B" w14:textId="77777777" w:rsidR="00180F14" w:rsidRDefault="00180F14" w:rsidP="00DC69BE">
            <w:pPr>
              <w:pStyle w:val="TAH"/>
            </w:pPr>
            <w:r>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3838143C" w14:textId="77777777" w:rsidR="00180F14" w:rsidRDefault="00180F14" w:rsidP="00DC69BE">
            <w:pPr>
              <w:pStyle w:val="TAH"/>
            </w:pPr>
            <w:r>
              <w:t>Presence</w:t>
            </w:r>
          </w:p>
        </w:tc>
        <w:tc>
          <w:tcPr>
            <w:tcW w:w="851" w:type="dxa"/>
            <w:tcBorders>
              <w:top w:val="single" w:sz="6" w:space="0" w:color="000000"/>
              <w:left w:val="single" w:sz="6" w:space="0" w:color="000000"/>
              <w:bottom w:val="single" w:sz="6" w:space="0" w:color="000000"/>
              <w:right w:val="single" w:sz="6" w:space="0" w:color="000000"/>
            </w:tcBorders>
            <w:hideMark/>
          </w:tcPr>
          <w:p w14:paraId="5A6D1DF5" w14:textId="77777777" w:rsidR="00180F14" w:rsidRDefault="00180F14" w:rsidP="00DC69BE">
            <w:pPr>
              <w:pStyle w:val="TAH"/>
            </w:pPr>
            <w:r>
              <w:t>Format</w:t>
            </w:r>
          </w:p>
        </w:tc>
        <w:tc>
          <w:tcPr>
            <w:tcW w:w="851" w:type="dxa"/>
            <w:tcBorders>
              <w:top w:val="single" w:sz="6" w:space="0" w:color="000000"/>
              <w:left w:val="single" w:sz="6" w:space="0" w:color="000000"/>
              <w:bottom w:val="single" w:sz="6" w:space="0" w:color="000000"/>
              <w:right w:val="single" w:sz="6" w:space="0" w:color="000000"/>
            </w:tcBorders>
            <w:hideMark/>
          </w:tcPr>
          <w:p w14:paraId="272329E1" w14:textId="77777777" w:rsidR="00180F14" w:rsidRDefault="00180F14" w:rsidP="00DC69BE">
            <w:pPr>
              <w:pStyle w:val="TAH"/>
            </w:pPr>
            <w:r>
              <w:t>Length</w:t>
            </w:r>
          </w:p>
        </w:tc>
      </w:tr>
      <w:tr w:rsidR="00180F14" w14:paraId="31A4E0A0" w14:textId="77777777" w:rsidTr="00DC69B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97CD412" w14:textId="77777777" w:rsidR="00180F14" w:rsidRDefault="00180F14" w:rsidP="00DC69BE">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34E08836" w14:textId="77777777" w:rsidR="00180F14" w:rsidRDefault="00180F14" w:rsidP="00DC69BE">
            <w:pPr>
              <w:pStyle w:val="TAL"/>
            </w:pPr>
            <w:r w:rsidRPr="007F705D">
              <w:rPr>
                <w:rFonts w:hint="eastAsia"/>
              </w:rPr>
              <w:t xml:space="preserve">ProSe </w:t>
            </w:r>
            <w:r>
              <w:rPr>
                <w:rFonts w:hint="eastAsia"/>
              </w:rPr>
              <w:t>direct discovery</w:t>
            </w:r>
            <w:r w:rsidRPr="007F705D">
              <w:rPr>
                <w:rFonts w:hint="eastAsia"/>
              </w:rPr>
              <w:t xml:space="preserve"> PC5</w:t>
            </w:r>
            <w:r>
              <w:t xml:space="preserve"> message type (NOTE)</w:t>
            </w:r>
          </w:p>
        </w:tc>
        <w:tc>
          <w:tcPr>
            <w:tcW w:w="3120" w:type="dxa"/>
            <w:tcBorders>
              <w:top w:val="single" w:sz="6" w:space="0" w:color="000000"/>
              <w:left w:val="single" w:sz="6" w:space="0" w:color="000000"/>
              <w:bottom w:val="single" w:sz="6" w:space="0" w:color="000000"/>
              <w:right w:val="single" w:sz="6" w:space="0" w:color="000000"/>
            </w:tcBorders>
            <w:hideMark/>
          </w:tcPr>
          <w:p w14:paraId="24D65902" w14:textId="77777777" w:rsidR="00180F14" w:rsidRDefault="00180F14" w:rsidP="00DC69BE">
            <w:pPr>
              <w:pStyle w:val="TAL"/>
            </w:pPr>
            <w:r w:rsidRPr="007F705D">
              <w:rPr>
                <w:rFonts w:hint="eastAsia"/>
              </w:rPr>
              <w:t xml:space="preserve">ProSe </w:t>
            </w:r>
            <w:r>
              <w:rPr>
                <w:rFonts w:hint="eastAsia"/>
              </w:rPr>
              <w:t>direct discovery</w:t>
            </w:r>
            <w:r w:rsidRPr="007F705D">
              <w:rPr>
                <w:rFonts w:hint="eastAsia"/>
              </w:rPr>
              <w:t xml:space="preserve"> PC5</w:t>
            </w:r>
            <w:r>
              <w:t xml:space="preserve"> message type</w:t>
            </w:r>
          </w:p>
          <w:p w14:paraId="4E216FF3" w14:textId="77777777" w:rsidR="00180F14" w:rsidRDefault="00180F14" w:rsidP="00DC69BE">
            <w:pPr>
              <w:pStyle w:val="TAL"/>
            </w:pPr>
            <w:r>
              <w:t>11.2.1</w:t>
            </w:r>
          </w:p>
        </w:tc>
        <w:tc>
          <w:tcPr>
            <w:tcW w:w="1134" w:type="dxa"/>
            <w:tcBorders>
              <w:top w:val="single" w:sz="6" w:space="0" w:color="000000"/>
              <w:left w:val="single" w:sz="6" w:space="0" w:color="000000"/>
              <w:bottom w:val="single" w:sz="6" w:space="0" w:color="000000"/>
              <w:right w:val="single" w:sz="6" w:space="0" w:color="000000"/>
            </w:tcBorders>
            <w:hideMark/>
          </w:tcPr>
          <w:p w14:paraId="73D0AF64" w14:textId="77777777" w:rsidR="00180F14" w:rsidRDefault="00180F14" w:rsidP="00DC69BE">
            <w:pPr>
              <w:pStyle w:val="TAC"/>
            </w:pPr>
            <w:r>
              <w:t>M</w:t>
            </w:r>
          </w:p>
        </w:tc>
        <w:tc>
          <w:tcPr>
            <w:tcW w:w="851" w:type="dxa"/>
            <w:tcBorders>
              <w:top w:val="single" w:sz="6" w:space="0" w:color="000000"/>
              <w:left w:val="single" w:sz="6" w:space="0" w:color="000000"/>
              <w:bottom w:val="single" w:sz="6" w:space="0" w:color="000000"/>
              <w:right w:val="single" w:sz="6" w:space="0" w:color="000000"/>
            </w:tcBorders>
            <w:hideMark/>
          </w:tcPr>
          <w:p w14:paraId="27E581AC" w14:textId="77777777" w:rsidR="00180F14" w:rsidRDefault="00180F14" w:rsidP="00DC69BE">
            <w:pPr>
              <w:pStyle w:val="TAC"/>
            </w:pPr>
            <w:r>
              <w:t>V</w:t>
            </w:r>
          </w:p>
        </w:tc>
        <w:tc>
          <w:tcPr>
            <w:tcW w:w="851" w:type="dxa"/>
            <w:tcBorders>
              <w:top w:val="single" w:sz="6" w:space="0" w:color="000000"/>
              <w:left w:val="single" w:sz="6" w:space="0" w:color="000000"/>
              <w:bottom w:val="single" w:sz="6" w:space="0" w:color="000000"/>
              <w:right w:val="single" w:sz="6" w:space="0" w:color="000000"/>
            </w:tcBorders>
            <w:hideMark/>
          </w:tcPr>
          <w:p w14:paraId="2AAC5E28" w14:textId="77777777" w:rsidR="00180F14" w:rsidRDefault="00180F14" w:rsidP="00DC69BE">
            <w:pPr>
              <w:pStyle w:val="TAC"/>
            </w:pPr>
            <w:r>
              <w:t>1</w:t>
            </w:r>
          </w:p>
        </w:tc>
      </w:tr>
      <w:tr w:rsidR="00180F14" w14:paraId="05658870" w14:textId="77777777" w:rsidTr="00DC69B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D4A2787" w14:textId="77777777" w:rsidR="00180F14" w:rsidRDefault="00180F14" w:rsidP="00DC69BE">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40DB31DF" w14:textId="77777777" w:rsidR="00180F14" w:rsidRDefault="00180F14" w:rsidP="00DC69BE">
            <w:pPr>
              <w:pStyle w:val="TAL"/>
            </w:pPr>
            <w:r>
              <w:t>ProSe application code</w:t>
            </w:r>
          </w:p>
        </w:tc>
        <w:tc>
          <w:tcPr>
            <w:tcW w:w="3120" w:type="dxa"/>
            <w:tcBorders>
              <w:top w:val="single" w:sz="6" w:space="0" w:color="000000"/>
              <w:left w:val="single" w:sz="6" w:space="0" w:color="000000"/>
              <w:bottom w:val="single" w:sz="6" w:space="0" w:color="000000"/>
              <w:right w:val="single" w:sz="6" w:space="0" w:color="000000"/>
            </w:tcBorders>
            <w:hideMark/>
          </w:tcPr>
          <w:p w14:paraId="34150AF5" w14:textId="77777777" w:rsidR="00180F14" w:rsidRDefault="00180F14" w:rsidP="00DC69BE">
            <w:pPr>
              <w:pStyle w:val="TAL"/>
            </w:pPr>
            <w:r>
              <w:t>ProSe application code</w:t>
            </w:r>
          </w:p>
          <w:p w14:paraId="265235C4" w14:textId="77777777" w:rsidR="00180F14" w:rsidRDefault="00180F14" w:rsidP="00DC69BE">
            <w:pPr>
              <w:pStyle w:val="TAL"/>
            </w:pPr>
            <w:r>
              <w:t>11.2.2</w:t>
            </w:r>
          </w:p>
        </w:tc>
        <w:tc>
          <w:tcPr>
            <w:tcW w:w="1134" w:type="dxa"/>
            <w:tcBorders>
              <w:top w:val="single" w:sz="6" w:space="0" w:color="000000"/>
              <w:left w:val="single" w:sz="6" w:space="0" w:color="000000"/>
              <w:bottom w:val="single" w:sz="6" w:space="0" w:color="000000"/>
              <w:right w:val="single" w:sz="6" w:space="0" w:color="000000"/>
            </w:tcBorders>
            <w:hideMark/>
          </w:tcPr>
          <w:p w14:paraId="3AE57519" w14:textId="77777777" w:rsidR="00180F14" w:rsidRDefault="00180F14" w:rsidP="00DC69BE">
            <w:pPr>
              <w:pStyle w:val="TAC"/>
            </w:pPr>
            <w:r>
              <w:t>M</w:t>
            </w:r>
          </w:p>
        </w:tc>
        <w:tc>
          <w:tcPr>
            <w:tcW w:w="851" w:type="dxa"/>
            <w:tcBorders>
              <w:top w:val="single" w:sz="6" w:space="0" w:color="000000"/>
              <w:left w:val="single" w:sz="6" w:space="0" w:color="000000"/>
              <w:bottom w:val="single" w:sz="6" w:space="0" w:color="000000"/>
              <w:right w:val="single" w:sz="6" w:space="0" w:color="000000"/>
            </w:tcBorders>
            <w:hideMark/>
          </w:tcPr>
          <w:p w14:paraId="0FCA1235" w14:textId="77777777" w:rsidR="00180F14" w:rsidRDefault="00180F14" w:rsidP="00DC69BE">
            <w:pPr>
              <w:pStyle w:val="TAC"/>
            </w:pPr>
            <w:r>
              <w:t>V</w:t>
            </w:r>
          </w:p>
        </w:tc>
        <w:tc>
          <w:tcPr>
            <w:tcW w:w="851" w:type="dxa"/>
            <w:tcBorders>
              <w:top w:val="single" w:sz="6" w:space="0" w:color="000000"/>
              <w:left w:val="single" w:sz="6" w:space="0" w:color="000000"/>
              <w:bottom w:val="single" w:sz="6" w:space="0" w:color="000000"/>
              <w:right w:val="single" w:sz="6" w:space="0" w:color="000000"/>
            </w:tcBorders>
            <w:hideMark/>
          </w:tcPr>
          <w:p w14:paraId="562931BA" w14:textId="77777777" w:rsidR="00180F14" w:rsidRDefault="00180F14" w:rsidP="00DC69BE">
            <w:pPr>
              <w:pStyle w:val="TAC"/>
            </w:pPr>
            <w:r>
              <w:t>23</w:t>
            </w:r>
          </w:p>
        </w:tc>
      </w:tr>
      <w:tr w:rsidR="00180F14" w14:paraId="62C7CC26" w14:textId="77777777" w:rsidTr="00DC69B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32FD854" w14:textId="77777777" w:rsidR="00180F14" w:rsidRDefault="00180F14" w:rsidP="00DC69BE">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7D8AC55C" w14:textId="77777777" w:rsidR="00180F14" w:rsidRDefault="00180F14" w:rsidP="00DC69BE">
            <w:pPr>
              <w:pStyle w:val="TAL"/>
            </w:pPr>
            <w:r>
              <w:t>MIC</w:t>
            </w:r>
          </w:p>
        </w:tc>
        <w:tc>
          <w:tcPr>
            <w:tcW w:w="3120" w:type="dxa"/>
            <w:tcBorders>
              <w:top w:val="single" w:sz="6" w:space="0" w:color="000000"/>
              <w:left w:val="single" w:sz="6" w:space="0" w:color="000000"/>
              <w:bottom w:val="single" w:sz="6" w:space="0" w:color="000000"/>
              <w:right w:val="single" w:sz="6" w:space="0" w:color="000000"/>
            </w:tcBorders>
            <w:hideMark/>
          </w:tcPr>
          <w:p w14:paraId="4FC25920" w14:textId="77777777" w:rsidR="00180F14" w:rsidRDefault="00180F14" w:rsidP="00DC69BE">
            <w:pPr>
              <w:pStyle w:val="TAL"/>
            </w:pPr>
            <w:r>
              <w:t>MIC</w:t>
            </w:r>
          </w:p>
          <w:p w14:paraId="6DE20075" w14:textId="77777777" w:rsidR="00180F14" w:rsidRDefault="00180F14" w:rsidP="00DC69BE">
            <w:pPr>
              <w:pStyle w:val="TAL"/>
            </w:pPr>
            <w:r>
              <w:t>11.2.4</w:t>
            </w:r>
          </w:p>
        </w:tc>
        <w:tc>
          <w:tcPr>
            <w:tcW w:w="1134" w:type="dxa"/>
            <w:tcBorders>
              <w:top w:val="single" w:sz="6" w:space="0" w:color="000000"/>
              <w:left w:val="single" w:sz="6" w:space="0" w:color="000000"/>
              <w:bottom w:val="single" w:sz="6" w:space="0" w:color="000000"/>
              <w:right w:val="single" w:sz="6" w:space="0" w:color="000000"/>
            </w:tcBorders>
            <w:hideMark/>
          </w:tcPr>
          <w:p w14:paraId="12386E8F" w14:textId="77777777" w:rsidR="00180F14" w:rsidRDefault="00180F14" w:rsidP="00DC69BE">
            <w:pPr>
              <w:pStyle w:val="TAC"/>
            </w:pPr>
            <w:r>
              <w:t>M</w:t>
            </w:r>
          </w:p>
        </w:tc>
        <w:tc>
          <w:tcPr>
            <w:tcW w:w="851" w:type="dxa"/>
            <w:tcBorders>
              <w:top w:val="single" w:sz="6" w:space="0" w:color="000000"/>
              <w:left w:val="single" w:sz="6" w:space="0" w:color="000000"/>
              <w:bottom w:val="single" w:sz="6" w:space="0" w:color="000000"/>
              <w:right w:val="single" w:sz="6" w:space="0" w:color="000000"/>
            </w:tcBorders>
            <w:hideMark/>
          </w:tcPr>
          <w:p w14:paraId="19F626B7" w14:textId="77777777" w:rsidR="00180F14" w:rsidRDefault="00180F14" w:rsidP="00DC69BE">
            <w:pPr>
              <w:pStyle w:val="TAC"/>
            </w:pPr>
            <w:r>
              <w:t>V</w:t>
            </w:r>
          </w:p>
        </w:tc>
        <w:tc>
          <w:tcPr>
            <w:tcW w:w="851" w:type="dxa"/>
            <w:tcBorders>
              <w:top w:val="single" w:sz="6" w:space="0" w:color="000000"/>
              <w:left w:val="single" w:sz="6" w:space="0" w:color="000000"/>
              <w:bottom w:val="single" w:sz="6" w:space="0" w:color="000000"/>
              <w:right w:val="single" w:sz="6" w:space="0" w:color="000000"/>
            </w:tcBorders>
            <w:hideMark/>
          </w:tcPr>
          <w:p w14:paraId="1337E7E4" w14:textId="77777777" w:rsidR="00180F14" w:rsidRDefault="00180F14" w:rsidP="00DC69BE">
            <w:pPr>
              <w:pStyle w:val="TAC"/>
            </w:pPr>
            <w:r>
              <w:t>4</w:t>
            </w:r>
          </w:p>
        </w:tc>
      </w:tr>
      <w:tr w:rsidR="00180F14" w14:paraId="38B3F989" w14:textId="77777777" w:rsidTr="00DC69B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5EFC218" w14:textId="77777777" w:rsidR="00180F14" w:rsidRDefault="00180F14" w:rsidP="00DC69BE">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79F5E8F5" w14:textId="77777777" w:rsidR="00180F14" w:rsidRDefault="00180F14" w:rsidP="00DC69BE">
            <w:pPr>
              <w:pStyle w:val="TAL"/>
            </w:pPr>
            <w:r>
              <w:t>UTC-based counter LSB</w:t>
            </w:r>
          </w:p>
        </w:tc>
        <w:tc>
          <w:tcPr>
            <w:tcW w:w="3120" w:type="dxa"/>
            <w:tcBorders>
              <w:top w:val="single" w:sz="6" w:space="0" w:color="000000"/>
              <w:left w:val="single" w:sz="6" w:space="0" w:color="000000"/>
              <w:bottom w:val="single" w:sz="6" w:space="0" w:color="000000"/>
              <w:right w:val="single" w:sz="6" w:space="0" w:color="000000"/>
            </w:tcBorders>
            <w:hideMark/>
          </w:tcPr>
          <w:p w14:paraId="69F701D4" w14:textId="77777777" w:rsidR="00180F14" w:rsidRDefault="00180F14" w:rsidP="00DC69BE">
            <w:pPr>
              <w:pStyle w:val="TAL"/>
            </w:pPr>
            <w:r>
              <w:t>Binary</w:t>
            </w:r>
          </w:p>
          <w:p w14:paraId="440E018D" w14:textId="77777777" w:rsidR="00180F14" w:rsidRDefault="00180F14" w:rsidP="00DC69BE">
            <w:pPr>
              <w:pStyle w:val="TAL"/>
            </w:pPr>
            <w:r>
              <w:t>11.2.5</w:t>
            </w:r>
          </w:p>
        </w:tc>
        <w:tc>
          <w:tcPr>
            <w:tcW w:w="1134" w:type="dxa"/>
            <w:tcBorders>
              <w:top w:val="single" w:sz="6" w:space="0" w:color="000000"/>
              <w:left w:val="single" w:sz="6" w:space="0" w:color="000000"/>
              <w:bottom w:val="single" w:sz="6" w:space="0" w:color="000000"/>
              <w:right w:val="single" w:sz="6" w:space="0" w:color="000000"/>
            </w:tcBorders>
            <w:hideMark/>
          </w:tcPr>
          <w:p w14:paraId="685E4866" w14:textId="77777777" w:rsidR="00180F14" w:rsidRDefault="00180F14" w:rsidP="00DC69BE">
            <w:pPr>
              <w:pStyle w:val="TAC"/>
              <w:rPr>
                <w:lang w:eastAsia="zh-CN"/>
              </w:rPr>
            </w:pPr>
            <w:r>
              <w:rPr>
                <w:lang w:eastAsia="zh-CN"/>
              </w:rPr>
              <w:t>M</w:t>
            </w:r>
          </w:p>
        </w:tc>
        <w:tc>
          <w:tcPr>
            <w:tcW w:w="851" w:type="dxa"/>
            <w:tcBorders>
              <w:top w:val="single" w:sz="6" w:space="0" w:color="000000"/>
              <w:left w:val="single" w:sz="6" w:space="0" w:color="000000"/>
              <w:bottom w:val="single" w:sz="6" w:space="0" w:color="000000"/>
              <w:right w:val="single" w:sz="6" w:space="0" w:color="000000"/>
            </w:tcBorders>
            <w:hideMark/>
          </w:tcPr>
          <w:p w14:paraId="040C6A84" w14:textId="77777777" w:rsidR="00180F14" w:rsidRDefault="00180F14" w:rsidP="00DC69BE">
            <w:pPr>
              <w:pStyle w:val="TAC"/>
              <w:rPr>
                <w:lang w:eastAsia="zh-CN"/>
              </w:rPr>
            </w:pPr>
            <w:r>
              <w:rPr>
                <w:lang w:eastAsia="zh-CN"/>
              </w:rPr>
              <w:t>V</w:t>
            </w:r>
          </w:p>
        </w:tc>
        <w:tc>
          <w:tcPr>
            <w:tcW w:w="851" w:type="dxa"/>
            <w:tcBorders>
              <w:top w:val="single" w:sz="6" w:space="0" w:color="000000"/>
              <w:left w:val="single" w:sz="6" w:space="0" w:color="000000"/>
              <w:bottom w:val="single" w:sz="6" w:space="0" w:color="000000"/>
              <w:right w:val="single" w:sz="6" w:space="0" w:color="000000"/>
            </w:tcBorders>
            <w:hideMark/>
          </w:tcPr>
          <w:p w14:paraId="6B5F0E49" w14:textId="77777777" w:rsidR="00180F14" w:rsidRDefault="00180F14" w:rsidP="00DC69BE">
            <w:pPr>
              <w:pStyle w:val="TAC"/>
              <w:rPr>
                <w:lang w:eastAsia="zh-CN"/>
              </w:rPr>
            </w:pPr>
            <w:r>
              <w:rPr>
                <w:lang w:eastAsia="zh-CN"/>
              </w:rPr>
              <w:t>1</w:t>
            </w:r>
          </w:p>
        </w:tc>
      </w:tr>
      <w:tr w:rsidR="00180F14" w14:paraId="5CD6ED7F" w14:textId="77777777" w:rsidTr="00DC69BE">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6B78CFB6" w14:textId="77777777" w:rsidR="00180F14" w:rsidRDefault="00180F14" w:rsidP="00DC69BE">
            <w:pPr>
              <w:pStyle w:val="TAL"/>
              <w:rPr>
                <w:lang w:eastAsia="zh-CN"/>
              </w:rPr>
            </w:pPr>
            <w:r>
              <w:rPr>
                <w:lang w:eastAsia="zh-CN"/>
              </w:rPr>
              <w:t>xx</w:t>
            </w:r>
          </w:p>
        </w:tc>
        <w:tc>
          <w:tcPr>
            <w:tcW w:w="2837" w:type="dxa"/>
            <w:tcBorders>
              <w:top w:val="single" w:sz="6" w:space="0" w:color="000000"/>
              <w:left w:val="single" w:sz="6" w:space="0" w:color="000000"/>
              <w:bottom w:val="single" w:sz="6" w:space="0" w:color="000000"/>
              <w:right w:val="single" w:sz="6" w:space="0" w:color="000000"/>
            </w:tcBorders>
            <w:hideMark/>
          </w:tcPr>
          <w:p w14:paraId="14C57C3F" w14:textId="77777777" w:rsidR="00180F14" w:rsidRDefault="00180F14" w:rsidP="00DC69BE">
            <w:pPr>
              <w:pStyle w:val="TAL"/>
              <w:rPr>
                <w:lang w:eastAsia="zh-CN"/>
              </w:rPr>
            </w:pPr>
            <w:r>
              <w:rPr>
                <w:lang w:eastAsia="zh-CN"/>
              </w:rPr>
              <w:t>Metadata</w:t>
            </w:r>
          </w:p>
        </w:tc>
        <w:tc>
          <w:tcPr>
            <w:tcW w:w="3120" w:type="dxa"/>
            <w:tcBorders>
              <w:top w:val="single" w:sz="6" w:space="0" w:color="000000"/>
              <w:left w:val="single" w:sz="6" w:space="0" w:color="000000"/>
              <w:bottom w:val="single" w:sz="6" w:space="0" w:color="000000"/>
              <w:right w:val="single" w:sz="6" w:space="0" w:color="000000"/>
            </w:tcBorders>
            <w:hideMark/>
          </w:tcPr>
          <w:p w14:paraId="773C2B90" w14:textId="77777777" w:rsidR="00180F14" w:rsidRDefault="00180F14" w:rsidP="00DC69BE">
            <w:pPr>
              <w:pStyle w:val="TAL"/>
              <w:rPr>
                <w:lang w:eastAsia="zh-CN"/>
              </w:rPr>
            </w:pPr>
            <w:r>
              <w:rPr>
                <w:lang w:eastAsia="zh-CN"/>
              </w:rPr>
              <w:t>Metadata</w:t>
            </w:r>
          </w:p>
          <w:p w14:paraId="5A6039BC" w14:textId="77777777" w:rsidR="00180F14" w:rsidRDefault="00180F14" w:rsidP="00DC69BE">
            <w:pPr>
              <w:pStyle w:val="TAL"/>
              <w:rPr>
                <w:lang w:eastAsia="zh-CN"/>
              </w:rPr>
            </w:pPr>
            <w:r>
              <w:rPr>
                <w:lang w:eastAsia="zh-CN"/>
              </w:rPr>
              <w:t>11.2.x</w:t>
            </w:r>
          </w:p>
        </w:tc>
        <w:tc>
          <w:tcPr>
            <w:tcW w:w="1134" w:type="dxa"/>
            <w:tcBorders>
              <w:top w:val="single" w:sz="6" w:space="0" w:color="000000"/>
              <w:left w:val="single" w:sz="6" w:space="0" w:color="000000"/>
              <w:bottom w:val="single" w:sz="6" w:space="0" w:color="000000"/>
              <w:right w:val="single" w:sz="6" w:space="0" w:color="000000"/>
            </w:tcBorders>
            <w:hideMark/>
          </w:tcPr>
          <w:p w14:paraId="3893B60B" w14:textId="77777777" w:rsidR="00180F14" w:rsidRDefault="00180F14" w:rsidP="00DC69BE">
            <w:pPr>
              <w:pStyle w:val="TAC"/>
              <w:rPr>
                <w:lang w:eastAsia="zh-CN"/>
              </w:rPr>
            </w:pPr>
            <w:r>
              <w:rPr>
                <w:lang w:eastAsia="zh-CN"/>
              </w:rPr>
              <w:t>O</w:t>
            </w:r>
          </w:p>
        </w:tc>
        <w:tc>
          <w:tcPr>
            <w:tcW w:w="851" w:type="dxa"/>
            <w:tcBorders>
              <w:top w:val="single" w:sz="6" w:space="0" w:color="000000"/>
              <w:left w:val="single" w:sz="6" w:space="0" w:color="000000"/>
              <w:bottom w:val="single" w:sz="6" w:space="0" w:color="000000"/>
              <w:right w:val="single" w:sz="6" w:space="0" w:color="000000"/>
            </w:tcBorders>
            <w:hideMark/>
          </w:tcPr>
          <w:p w14:paraId="15BB882F" w14:textId="77777777" w:rsidR="00180F14" w:rsidRDefault="00180F14" w:rsidP="00DC69BE">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566431CA" w14:textId="77777777" w:rsidR="00180F14" w:rsidRDefault="00180F14" w:rsidP="00DC69BE">
            <w:pPr>
              <w:pStyle w:val="TAC"/>
              <w:rPr>
                <w:lang w:eastAsia="zh-CN"/>
              </w:rPr>
            </w:pPr>
            <w:r>
              <w:rPr>
                <w:lang w:eastAsia="zh-CN"/>
              </w:rPr>
              <w:t>x</w:t>
            </w:r>
          </w:p>
        </w:tc>
      </w:tr>
      <w:tr w:rsidR="00180F14" w14:paraId="152E22C6" w14:textId="77777777" w:rsidTr="00DC69BE">
        <w:trPr>
          <w:cantSplit/>
          <w:jc w:val="center"/>
        </w:trPr>
        <w:tc>
          <w:tcPr>
            <w:tcW w:w="9361" w:type="dxa"/>
            <w:gridSpan w:val="6"/>
            <w:tcBorders>
              <w:top w:val="single" w:sz="6" w:space="0" w:color="000000"/>
              <w:left w:val="single" w:sz="6" w:space="0" w:color="000000"/>
              <w:bottom w:val="single" w:sz="6" w:space="0" w:color="000000"/>
              <w:right w:val="single" w:sz="6" w:space="0" w:color="000000"/>
            </w:tcBorders>
            <w:hideMark/>
          </w:tcPr>
          <w:p w14:paraId="3C61F62E" w14:textId="77777777" w:rsidR="00180F14" w:rsidRDefault="00180F14" w:rsidP="00DC69BE">
            <w:pPr>
              <w:pStyle w:val="TAN"/>
              <w:rPr>
                <w:lang w:eastAsia="zh-CN"/>
              </w:rPr>
            </w:pPr>
            <w:r>
              <w:rPr>
                <w:lang w:eastAsia="zh-CN"/>
              </w:rPr>
              <w:t>NOTE:</w:t>
            </w:r>
            <w:r>
              <w:rPr>
                <w:lang w:eastAsia="zh-CN"/>
              </w:rPr>
              <w:tab/>
              <w:t>The discovery type is set to "Open discovery" and the content type is set to "Announcement".</w:t>
            </w:r>
          </w:p>
        </w:tc>
      </w:tr>
    </w:tbl>
    <w:p w14:paraId="25F8B42A" w14:textId="77777777" w:rsidR="00180F14" w:rsidRDefault="00180F14" w:rsidP="00180F14"/>
    <w:p w14:paraId="51246581" w14:textId="77777777" w:rsidR="00180F14" w:rsidRDefault="00180F14" w:rsidP="00180F14">
      <w:pPr>
        <w:pStyle w:val="TH"/>
      </w:pPr>
      <w:r>
        <w:t>Table 10.2.1.2: PROSE PC5 DISCOVERY message content for restricted 5G ProSe direct discovery announcement</w:t>
      </w:r>
    </w:p>
    <w:tbl>
      <w:tblPr>
        <w:tblW w:w="0" w:type="auto"/>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1"/>
      </w:tblGrid>
      <w:tr w:rsidR="00180F14" w14:paraId="1CE9F7B9" w14:textId="77777777" w:rsidTr="00DC69BE">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7C56F32E" w14:textId="77777777" w:rsidR="00180F14" w:rsidRDefault="00180F14" w:rsidP="00DC69BE">
            <w:pPr>
              <w:pStyle w:val="TAH"/>
            </w:pPr>
            <w:r>
              <w:t>IEI</w:t>
            </w:r>
          </w:p>
        </w:tc>
        <w:tc>
          <w:tcPr>
            <w:tcW w:w="2837" w:type="dxa"/>
            <w:tcBorders>
              <w:top w:val="single" w:sz="6" w:space="0" w:color="000000"/>
              <w:left w:val="single" w:sz="6" w:space="0" w:color="000000"/>
              <w:bottom w:val="single" w:sz="6" w:space="0" w:color="000000"/>
              <w:right w:val="single" w:sz="6" w:space="0" w:color="000000"/>
            </w:tcBorders>
            <w:hideMark/>
          </w:tcPr>
          <w:p w14:paraId="2EBC2C70" w14:textId="77777777" w:rsidR="00180F14" w:rsidRDefault="00180F14" w:rsidP="00DC69BE">
            <w:pPr>
              <w:pStyle w:val="TAH"/>
            </w:pPr>
            <w:r>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0401A0EE" w14:textId="77777777" w:rsidR="00180F14" w:rsidRDefault="00180F14" w:rsidP="00DC69BE">
            <w:pPr>
              <w:pStyle w:val="TAH"/>
            </w:pPr>
            <w:r>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4D876E93" w14:textId="77777777" w:rsidR="00180F14" w:rsidRDefault="00180F14" w:rsidP="00DC69BE">
            <w:pPr>
              <w:pStyle w:val="TAH"/>
            </w:pPr>
            <w:r>
              <w:t>Presence</w:t>
            </w:r>
          </w:p>
        </w:tc>
        <w:tc>
          <w:tcPr>
            <w:tcW w:w="851" w:type="dxa"/>
            <w:tcBorders>
              <w:top w:val="single" w:sz="6" w:space="0" w:color="000000"/>
              <w:left w:val="single" w:sz="6" w:space="0" w:color="000000"/>
              <w:bottom w:val="single" w:sz="6" w:space="0" w:color="000000"/>
              <w:right w:val="single" w:sz="6" w:space="0" w:color="000000"/>
            </w:tcBorders>
            <w:hideMark/>
          </w:tcPr>
          <w:p w14:paraId="5FA9EC5F" w14:textId="77777777" w:rsidR="00180F14" w:rsidRDefault="00180F14" w:rsidP="00DC69BE">
            <w:pPr>
              <w:pStyle w:val="TAH"/>
            </w:pPr>
            <w:r>
              <w:t>Format</w:t>
            </w:r>
          </w:p>
        </w:tc>
        <w:tc>
          <w:tcPr>
            <w:tcW w:w="851" w:type="dxa"/>
            <w:tcBorders>
              <w:top w:val="single" w:sz="6" w:space="0" w:color="000000"/>
              <w:left w:val="single" w:sz="6" w:space="0" w:color="000000"/>
              <w:bottom w:val="single" w:sz="6" w:space="0" w:color="000000"/>
              <w:right w:val="single" w:sz="6" w:space="0" w:color="000000"/>
            </w:tcBorders>
            <w:hideMark/>
          </w:tcPr>
          <w:p w14:paraId="14DDD2BA" w14:textId="77777777" w:rsidR="00180F14" w:rsidRDefault="00180F14" w:rsidP="00DC69BE">
            <w:pPr>
              <w:pStyle w:val="TAH"/>
            </w:pPr>
            <w:r>
              <w:t>Length</w:t>
            </w:r>
          </w:p>
        </w:tc>
      </w:tr>
      <w:tr w:rsidR="00180F14" w14:paraId="2148C934" w14:textId="77777777" w:rsidTr="00DC69B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6D138FD" w14:textId="77777777" w:rsidR="00180F14" w:rsidRDefault="00180F14" w:rsidP="00DC69BE">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3384385F" w14:textId="77777777" w:rsidR="00180F14" w:rsidRDefault="00180F14" w:rsidP="00DC69BE">
            <w:pPr>
              <w:pStyle w:val="TAL"/>
            </w:pPr>
            <w:r w:rsidRPr="007F705D">
              <w:rPr>
                <w:rFonts w:hint="eastAsia"/>
              </w:rPr>
              <w:t xml:space="preserve">ProSe </w:t>
            </w:r>
            <w:r>
              <w:rPr>
                <w:rFonts w:hint="eastAsia"/>
              </w:rPr>
              <w:t>direct discovery</w:t>
            </w:r>
            <w:r w:rsidRPr="007F705D">
              <w:rPr>
                <w:rFonts w:hint="eastAsia"/>
              </w:rPr>
              <w:t xml:space="preserve"> PC5</w:t>
            </w:r>
            <w:r>
              <w:t xml:space="preserve"> message type (NOTE)</w:t>
            </w:r>
          </w:p>
        </w:tc>
        <w:tc>
          <w:tcPr>
            <w:tcW w:w="3120" w:type="dxa"/>
            <w:tcBorders>
              <w:top w:val="single" w:sz="6" w:space="0" w:color="000000"/>
              <w:left w:val="single" w:sz="6" w:space="0" w:color="000000"/>
              <w:bottom w:val="single" w:sz="6" w:space="0" w:color="000000"/>
              <w:right w:val="single" w:sz="6" w:space="0" w:color="000000"/>
            </w:tcBorders>
            <w:hideMark/>
          </w:tcPr>
          <w:p w14:paraId="72737504" w14:textId="77777777" w:rsidR="00180F14" w:rsidRDefault="00180F14" w:rsidP="00DC69BE">
            <w:pPr>
              <w:pStyle w:val="TAL"/>
            </w:pPr>
            <w:r w:rsidRPr="007F705D">
              <w:rPr>
                <w:rFonts w:hint="eastAsia"/>
              </w:rPr>
              <w:t xml:space="preserve">ProSe </w:t>
            </w:r>
            <w:r>
              <w:rPr>
                <w:rFonts w:hint="eastAsia"/>
              </w:rPr>
              <w:t>direct discovery</w:t>
            </w:r>
            <w:r w:rsidRPr="007F705D">
              <w:rPr>
                <w:rFonts w:hint="eastAsia"/>
              </w:rPr>
              <w:t xml:space="preserve"> PC5</w:t>
            </w:r>
            <w:r>
              <w:t xml:space="preserve"> message type</w:t>
            </w:r>
          </w:p>
          <w:p w14:paraId="525D18DB" w14:textId="77777777" w:rsidR="00180F14" w:rsidRDefault="00180F14" w:rsidP="00DC69BE">
            <w:pPr>
              <w:pStyle w:val="TAL"/>
            </w:pPr>
            <w:r>
              <w:t>11.2.1</w:t>
            </w:r>
          </w:p>
        </w:tc>
        <w:tc>
          <w:tcPr>
            <w:tcW w:w="1134" w:type="dxa"/>
            <w:tcBorders>
              <w:top w:val="single" w:sz="6" w:space="0" w:color="000000"/>
              <w:left w:val="single" w:sz="6" w:space="0" w:color="000000"/>
              <w:bottom w:val="single" w:sz="6" w:space="0" w:color="000000"/>
              <w:right w:val="single" w:sz="6" w:space="0" w:color="000000"/>
            </w:tcBorders>
            <w:hideMark/>
          </w:tcPr>
          <w:p w14:paraId="588F73E1" w14:textId="77777777" w:rsidR="00180F14" w:rsidRDefault="00180F14" w:rsidP="00DC69BE">
            <w:pPr>
              <w:pStyle w:val="TAC"/>
            </w:pPr>
            <w:r>
              <w:t>M</w:t>
            </w:r>
          </w:p>
        </w:tc>
        <w:tc>
          <w:tcPr>
            <w:tcW w:w="851" w:type="dxa"/>
            <w:tcBorders>
              <w:top w:val="single" w:sz="6" w:space="0" w:color="000000"/>
              <w:left w:val="single" w:sz="6" w:space="0" w:color="000000"/>
              <w:bottom w:val="single" w:sz="6" w:space="0" w:color="000000"/>
              <w:right w:val="single" w:sz="6" w:space="0" w:color="000000"/>
            </w:tcBorders>
            <w:hideMark/>
          </w:tcPr>
          <w:p w14:paraId="125D7547" w14:textId="77777777" w:rsidR="00180F14" w:rsidRDefault="00180F14" w:rsidP="00DC69BE">
            <w:pPr>
              <w:pStyle w:val="TAC"/>
            </w:pPr>
            <w:r>
              <w:t>V</w:t>
            </w:r>
          </w:p>
        </w:tc>
        <w:tc>
          <w:tcPr>
            <w:tcW w:w="851" w:type="dxa"/>
            <w:tcBorders>
              <w:top w:val="single" w:sz="6" w:space="0" w:color="000000"/>
              <w:left w:val="single" w:sz="6" w:space="0" w:color="000000"/>
              <w:bottom w:val="single" w:sz="6" w:space="0" w:color="000000"/>
              <w:right w:val="single" w:sz="6" w:space="0" w:color="000000"/>
            </w:tcBorders>
            <w:hideMark/>
          </w:tcPr>
          <w:p w14:paraId="2668E5E8" w14:textId="77777777" w:rsidR="00180F14" w:rsidRDefault="00180F14" w:rsidP="00DC69BE">
            <w:pPr>
              <w:pStyle w:val="TAC"/>
            </w:pPr>
            <w:r>
              <w:t>1</w:t>
            </w:r>
          </w:p>
        </w:tc>
      </w:tr>
      <w:tr w:rsidR="00180F14" w14:paraId="025A8B7C" w14:textId="77777777" w:rsidTr="00DC69B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05B9428" w14:textId="77777777" w:rsidR="00180F14" w:rsidRDefault="00180F14" w:rsidP="00DC69BE">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544F61DA" w14:textId="77777777" w:rsidR="00180F14" w:rsidRDefault="00180F14" w:rsidP="00DC69BE">
            <w:pPr>
              <w:pStyle w:val="TAL"/>
            </w:pPr>
            <w:r>
              <w:t>ProSe restricted code</w:t>
            </w:r>
          </w:p>
        </w:tc>
        <w:tc>
          <w:tcPr>
            <w:tcW w:w="3120" w:type="dxa"/>
            <w:tcBorders>
              <w:top w:val="single" w:sz="6" w:space="0" w:color="000000"/>
              <w:left w:val="single" w:sz="6" w:space="0" w:color="000000"/>
              <w:bottom w:val="single" w:sz="6" w:space="0" w:color="000000"/>
              <w:right w:val="single" w:sz="6" w:space="0" w:color="000000"/>
            </w:tcBorders>
            <w:hideMark/>
          </w:tcPr>
          <w:p w14:paraId="0469BF31" w14:textId="77777777" w:rsidR="00180F14" w:rsidRDefault="00180F14" w:rsidP="00DC69BE">
            <w:pPr>
              <w:pStyle w:val="TAL"/>
            </w:pPr>
            <w:r>
              <w:t>ProSe restricted code</w:t>
            </w:r>
          </w:p>
          <w:p w14:paraId="67D8783D" w14:textId="77777777" w:rsidR="00180F14" w:rsidRDefault="00180F14" w:rsidP="00DC69BE">
            <w:pPr>
              <w:pStyle w:val="TAL"/>
            </w:pPr>
            <w:r>
              <w:t>11.2.3</w:t>
            </w:r>
          </w:p>
        </w:tc>
        <w:tc>
          <w:tcPr>
            <w:tcW w:w="1134" w:type="dxa"/>
            <w:tcBorders>
              <w:top w:val="single" w:sz="6" w:space="0" w:color="000000"/>
              <w:left w:val="single" w:sz="6" w:space="0" w:color="000000"/>
              <w:bottom w:val="single" w:sz="6" w:space="0" w:color="000000"/>
              <w:right w:val="single" w:sz="6" w:space="0" w:color="000000"/>
            </w:tcBorders>
            <w:hideMark/>
          </w:tcPr>
          <w:p w14:paraId="7689BA43" w14:textId="77777777" w:rsidR="00180F14" w:rsidRDefault="00180F14" w:rsidP="00DC69BE">
            <w:pPr>
              <w:pStyle w:val="TAC"/>
            </w:pPr>
            <w:r>
              <w:t>M</w:t>
            </w:r>
          </w:p>
        </w:tc>
        <w:tc>
          <w:tcPr>
            <w:tcW w:w="851" w:type="dxa"/>
            <w:tcBorders>
              <w:top w:val="single" w:sz="6" w:space="0" w:color="000000"/>
              <w:left w:val="single" w:sz="6" w:space="0" w:color="000000"/>
              <w:bottom w:val="single" w:sz="6" w:space="0" w:color="000000"/>
              <w:right w:val="single" w:sz="6" w:space="0" w:color="000000"/>
            </w:tcBorders>
            <w:hideMark/>
          </w:tcPr>
          <w:p w14:paraId="1CBB9115" w14:textId="77777777" w:rsidR="00180F14" w:rsidRDefault="00180F14" w:rsidP="00DC69BE">
            <w:pPr>
              <w:pStyle w:val="TAC"/>
            </w:pPr>
            <w:r>
              <w:t>V</w:t>
            </w:r>
          </w:p>
        </w:tc>
        <w:tc>
          <w:tcPr>
            <w:tcW w:w="851" w:type="dxa"/>
            <w:tcBorders>
              <w:top w:val="single" w:sz="6" w:space="0" w:color="000000"/>
              <w:left w:val="single" w:sz="6" w:space="0" w:color="000000"/>
              <w:bottom w:val="single" w:sz="6" w:space="0" w:color="000000"/>
              <w:right w:val="single" w:sz="6" w:space="0" w:color="000000"/>
            </w:tcBorders>
            <w:hideMark/>
          </w:tcPr>
          <w:p w14:paraId="62B9861A" w14:textId="77777777" w:rsidR="00180F14" w:rsidRDefault="00180F14" w:rsidP="00DC69BE">
            <w:pPr>
              <w:pStyle w:val="TAC"/>
            </w:pPr>
            <w:r>
              <w:t>23</w:t>
            </w:r>
          </w:p>
        </w:tc>
      </w:tr>
      <w:tr w:rsidR="00180F14" w14:paraId="2FFC0329" w14:textId="77777777" w:rsidTr="00DC69B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6A5C712" w14:textId="77777777" w:rsidR="00180F14" w:rsidRDefault="00180F14" w:rsidP="00DC69BE">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00D2F222" w14:textId="77777777" w:rsidR="00180F14" w:rsidRDefault="00180F14" w:rsidP="00DC69BE">
            <w:pPr>
              <w:pStyle w:val="TAL"/>
            </w:pPr>
            <w:r>
              <w:t>MIC</w:t>
            </w:r>
          </w:p>
        </w:tc>
        <w:tc>
          <w:tcPr>
            <w:tcW w:w="3120" w:type="dxa"/>
            <w:tcBorders>
              <w:top w:val="single" w:sz="6" w:space="0" w:color="000000"/>
              <w:left w:val="single" w:sz="6" w:space="0" w:color="000000"/>
              <w:bottom w:val="single" w:sz="6" w:space="0" w:color="000000"/>
              <w:right w:val="single" w:sz="6" w:space="0" w:color="000000"/>
            </w:tcBorders>
            <w:hideMark/>
          </w:tcPr>
          <w:p w14:paraId="379FBEBF" w14:textId="77777777" w:rsidR="00180F14" w:rsidRDefault="00180F14" w:rsidP="00DC69BE">
            <w:pPr>
              <w:pStyle w:val="TAL"/>
            </w:pPr>
            <w:r>
              <w:t>MIC</w:t>
            </w:r>
          </w:p>
          <w:p w14:paraId="0665684D" w14:textId="77777777" w:rsidR="00180F14" w:rsidRDefault="00180F14" w:rsidP="00DC69BE">
            <w:pPr>
              <w:pStyle w:val="TAL"/>
            </w:pPr>
            <w:r>
              <w:t>11.2.4</w:t>
            </w:r>
          </w:p>
        </w:tc>
        <w:tc>
          <w:tcPr>
            <w:tcW w:w="1134" w:type="dxa"/>
            <w:tcBorders>
              <w:top w:val="single" w:sz="6" w:space="0" w:color="000000"/>
              <w:left w:val="single" w:sz="6" w:space="0" w:color="000000"/>
              <w:bottom w:val="single" w:sz="6" w:space="0" w:color="000000"/>
              <w:right w:val="single" w:sz="6" w:space="0" w:color="000000"/>
            </w:tcBorders>
            <w:hideMark/>
          </w:tcPr>
          <w:p w14:paraId="7B5F18C7" w14:textId="77777777" w:rsidR="00180F14" w:rsidRDefault="00180F14" w:rsidP="00DC69BE">
            <w:pPr>
              <w:pStyle w:val="TAC"/>
            </w:pPr>
            <w:r>
              <w:t>M</w:t>
            </w:r>
          </w:p>
        </w:tc>
        <w:tc>
          <w:tcPr>
            <w:tcW w:w="851" w:type="dxa"/>
            <w:tcBorders>
              <w:top w:val="single" w:sz="6" w:space="0" w:color="000000"/>
              <w:left w:val="single" w:sz="6" w:space="0" w:color="000000"/>
              <w:bottom w:val="single" w:sz="6" w:space="0" w:color="000000"/>
              <w:right w:val="single" w:sz="6" w:space="0" w:color="000000"/>
            </w:tcBorders>
            <w:hideMark/>
          </w:tcPr>
          <w:p w14:paraId="0A467D16" w14:textId="77777777" w:rsidR="00180F14" w:rsidRDefault="00180F14" w:rsidP="00DC69BE">
            <w:pPr>
              <w:pStyle w:val="TAC"/>
            </w:pPr>
            <w:r>
              <w:t>V</w:t>
            </w:r>
          </w:p>
        </w:tc>
        <w:tc>
          <w:tcPr>
            <w:tcW w:w="851" w:type="dxa"/>
            <w:tcBorders>
              <w:top w:val="single" w:sz="6" w:space="0" w:color="000000"/>
              <w:left w:val="single" w:sz="6" w:space="0" w:color="000000"/>
              <w:bottom w:val="single" w:sz="6" w:space="0" w:color="000000"/>
              <w:right w:val="single" w:sz="6" w:space="0" w:color="000000"/>
            </w:tcBorders>
            <w:hideMark/>
          </w:tcPr>
          <w:p w14:paraId="4D3972F5" w14:textId="77777777" w:rsidR="00180F14" w:rsidRDefault="00180F14" w:rsidP="00DC69BE">
            <w:pPr>
              <w:pStyle w:val="TAC"/>
            </w:pPr>
            <w:r>
              <w:t>4</w:t>
            </w:r>
          </w:p>
        </w:tc>
      </w:tr>
      <w:tr w:rsidR="00180F14" w14:paraId="2B220A3C" w14:textId="77777777" w:rsidTr="00DC69B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21213C8" w14:textId="77777777" w:rsidR="00180F14" w:rsidRDefault="00180F14" w:rsidP="00DC69BE">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3A8DE255" w14:textId="77777777" w:rsidR="00180F14" w:rsidRDefault="00180F14" w:rsidP="00DC69BE">
            <w:pPr>
              <w:pStyle w:val="TAL"/>
            </w:pPr>
            <w:r>
              <w:t>UTC-based counter LSB</w:t>
            </w:r>
          </w:p>
        </w:tc>
        <w:tc>
          <w:tcPr>
            <w:tcW w:w="3120" w:type="dxa"/>
            <w:tcBorders>
              <w:top w:val="single" w:sz="6" w:space="0" w:color="000000"/>
              <w:left w:val="single" w:sz="6" w:space="0" w:color="000000"/>
              <w:bottom w:val="single" w:sz="6" w:space="0" w:color="000000"/>
              <w:right w:val="single" w:sz="6" w:space="0" w:color="000000"/>
            </w:tcBorders>
            <w:hideMark/>
          </w:tcPr>
          <w:p w14:paraId="7030A853" w14:textId="77777777" w:rsidR="00180F14" w:rsidRDefault="00180F14" w:rsidP="00DC69BE">
            <w:pPr>
              <w:pStyle w:val="TAL"/>
            </w:pPr>
            <w:r>
              <w:t>Binary</w:t>
            </w:r>
          </w:p>
          <w:p w14:paraId="15B66301" w14:textId="77777777" w:rsidR="00180F14" w:rsidRDefault="00180F14" w:rsidP="00DC69BE">
            <w:pPr>
              <w:pStyle w:val="TAL"/>
            </w:pPr>
            <w:r>
              <w:t>11.2.5</w:t>
            </w:r>
          </w:p>
        </w:tc>
        <w:tc>
          <w:tcPr>
            <w:tcW w:w="1134" w:type="dxa"/>
            <w:tcBorders>
              <w:top w:val="single" w:sz="6" w:space="0" w:color="000000"/>
              <w:left w:val="single" w:sz="6" w:space="0" w:color="000000"/>
              <w:bottom w:val="single" w:sz="6" w:space="0" w:color="000000"/>
              <w:right w:val="single" w:sz="6" w:space="0" w:color="000000"/>
            </w:tcBorders>
            <w:hideMark/>
          </w:tcPr>
          <w:p w14:paraId="1100D1BE" w14:textId="77777777" w:rsidR="00180F14" w:rsidRDefault="00180F14" w:rsidP="00DC69BE">
            <w:pPr>
              <w:pStyle w:val="TAC"/>
              <w:rPr>
                <w:lang w:eastAsia="zh-CN"/>
              </w:rPr>
            </w:pPr>
            <w:r>
              <w:rPr>
                <w:lang w:eastAsia="zh-CN"/>
              </w:rPr>
              <w:t>M</w:t>
            </w:r>
          </w:p>
        </w:tc>
        <w:tc>
          <w:tcPr>
            <w:tcW w:w="851" w:type="dxa"/>
            <w:tcBorders>
              <w:top w:val="single" w:sz="6" w:space="0" w:color="000000"/>
              <w:left w:val="single" w:sz="6" w:space="0" w:color="000000"/>
              <w:bottom w:val="single" w:sz="6" w:space="0" w:color="000000"/>
              <w:right w:val="single" w:sz="6" w:space="0" w:color="000000"/>
            </w:tcBorders>
            <w:hideMark/>
          </w:tcPr>
          <w:p w14:paraId="677B1839" w14:textId="77777777" w:rsidR="00180F14" w:rsidRDefault="00180F14" w:rsidP="00DC69BE">
            <w:pPr>
              <w:pStyle w:val="TAC"/>
              <w:rPr>
                <w:lang w:eastAsia="zh-CN"/>
              </w:rPr>
            </w:pPr>
            <w:r>
              <w:rPr>
                <w:lang w:eastAsia="zh-CN"/>
              </w:rPr>
              <w:t>V</w:t>
            </w:r>
          </w:p>
        </w:tc>
        <w:tc>
          <w:tcPr>
            <w:tcW w:w="851" w:type="dxa"/>
            <w:tcBorders>
              <w:top w:val="single" w:sz="6" w:space="0" w:color="000000"/>
              <w:left w:val="single" w:sz="6" w:space="0" w:color="000000"/>
              <w:bottom w:val="single" w:sz="6" w:space="0" w:color="000000"/>
              <w:right w:val="single" w:sz="6" w:space="0" w:color="000000"/>
            </w:tcBorders>
            <w:hideMark/>
          </w:tcPr>
          <w:p w14:paraId="785D375E" w14:textId="77777777" w:rsidR="00180F14" w:rsidRDefault="00180F14" w:rsidP="00DC69BE">
            <w:pPr>
              <w:pStyle w:val="TAC"/>
              <w:rPr>
                <w:lang w:eastAsia="zh-CN"/>
              </w:rPr>
            </w:pPr>
            <w:r>
              <w:rPr>
                <w:lang w:eastAsia="zh-CN"/>
              </w:rPr>
              <w:t>1</w:t>
            </w:r>
          </w:p>
        </w:tc>
      </w:tr>
      <w:tr w:rsidR="00180F14" w14:paraId="30EC573C" w14:textId="77777777" w:rsidTr="00DC69BE">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53EF67A7" w14:textId="77777777" w:rsidR="00180F14" w:rsidRDefault="00180F14" w:rsidP="00DC69BE">
            <w:pPr>
              <w:pStyle w:val="TAL"/>
              <w:rPr>
                <w:lang w:eastAsia="zh-CN"/>
              </w:rPr>
            </w:pPr>
            <w:r>
              <w:rPr>
                <w:lang w:eastAsia="zh-CN"/>
              </w:rPr>
              <w:t>xx</w:t>
            </w:r>
          </w:p>
        </w:tc>
        <w:tc>
          <w:tcPr>
            <w:tcW w:w="2837" w:type="dxa"/>
            <w:tcBorders>
              <w:top w:val="single" w:sz="6" w:space="0" w:color="000000"/>
              <w:left w:val="single" w:sz="6" w:space="0" w:color="000000"/>
              <w:bottom w:val="single" w:sz="6" w:space="0" w:color="000000"/>
              <w:right w:val="single" w:sz="6" w:space="0" w:color="000000"/>
            </w:tcBorders>
            <w:hideMark/>
          </w:tcPr>
          <w:p w14:paraId="226852ED" w14:textId="77777777" w:rsidR="00180F14" w:rsidRDefault="00180F14" w:rsidP="00DC69BE">
            <w:pPr>
              <w:pStyle w:val="TAL"/>
              <w:rPr>
                <w:lang w:eastAsia="zh-CN"/>
              </w:rPr>
            </w:pPr>
            <w:r>
              <w:rPr>
                <w:lang w:eastAsia="zh-CN"/>
              </w:rPr>
              <w:t>Metadata</w:t>
            </w:r>
          </w:p>
        </w:tc>
        <w:tc>
          <w:tcPr>
            <w:tcW w:w="3120" w:type="dxa"/>
            <w:tcBorders>
              <w:top w:val="single" w:sz="6" w:space="0" w:color="000000"/>
              <w:left w:val="single" w:sz="6" w:space="0" w:color="000000"/>
              <w:bottom w:val="single" w:sz="6" w:space="0" w:color="000000"/>
              <w:right w:val="single" w:sz="6" w:space="0" w:color="000000"/>
            </w:tcBorders>
            <w:hideMark/>
          </w:tcPr>
          <w:p w14:paraId="17421F19" w14:textId="77777777" w:rsidR="00180F14" w:rsidRDefault="00180F14" w:rsidP="00DC69BE">
            <w:pPr>
              <w:pStyle w:val="TAL"/>
              <w:rPr>
                <w:lang w:eastAsia="zh-CN"/>
              </w:rPr>
            </w:pPr>
            <w:r>
              <w:rPr>
                <w:lang w:eastAsia="zh-CN"/>
              </w:rPr>
              <w:t>Metadata</w:t>
            </w:r>
          </w:p>
          <w:p w14:paraId="5EAFC31E" w14:textId="77777777" w:rsidR="00180F14" w:rsidRDefault="00180F14" w:rsidP="00DC69BE">
            <w:pPr>
              <w:pStyle w:val="TAL"/>
              <w:rPr>
                <w:lang w:eastAsia="zh-CN"/>
              </w:rPr>
            </w:pPr>
            <w:r>
              <w:rPr>
                <w:lang w:eastAsia="zh-CN"/>
              </w:rPr>
              <w:t>11.2.x</w:t>
            </w:r>
          </w:p>
        </w:tc>
        <w:tc>
          <w:tcPr>
            <w:tcW w:w="1134" w:type="dxa"/>
            <w:tcBorders>
              <w:top w:val="single" w:sz="6" w:space="0" w:color="000000"/>
              <w:left w:val="single" w:sz="6" w:space="0" w:color="000000"/>
              <w:bottom w:val="single" w:sz="6" w:space="0" w:color="000000"/>
              <w:right w:val="single" w:sz="6" w:space="0" w:color="000000"/>
            </w:tcBorders>
            <w:hideMark/>
          </w:tcPr>
          <w:p w14:paraId="17DD4937" w14:textId="77777777" w:rsidR="00180F14" w:rsidRDefault="00180F14" w:rsidP="00DC69BE">
            <w:pPr>
              <w:pStyle w:val="TAC"/>
              <w:rPr>
                <w:lang w:eastAsia="zh-CN"/>
              </w:rPr>
            </w:pPr>
            <w:r>
              <w:rPr>
                <w:lang w:eastAsia="zh-CN"/>
              </w:rPr>
              <w:t>O</w:t>
            </w:r>
          </w:p>
        </w:tc>
        <w:tc>
          <w:tcPr>
            <w:tcW w:w="851" w:type="dxa"/>
            <w:tcBorders>
              <w:top w:val="single" w:sz="6" w:space="0" w:color="000000"/>
              <w:left w:val="single" w:sz="6" w:space="0" w:color="000000"/>
              <w:bottom w:val="single" w:sz="6" w:space="0" w:color="000000"/>
              <w:right w:val="single" w:sz="6" w:space="0" w:color="000000"/>
            </w:tcBorders>
            <w:hideMark/>
          </w:tcPr>
          <w:p w14:paraId="1F4E8B5D" w14:textId="77777777" w:rsidR="00180F14" w:rsidRDefault="00180F14" w:rsidP="00DC69BE">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23453419" w14:textId="77777777" w:rsidR="00180F14" w:rsidRDefault="00180F14" w:rsidP="00DC69BE">
            <w:pPr>
              <w:pStyle w:val="TAC"/>
              <w:rPr>
                <w:lang w:eastAsia="zh-CN"/>
              </w:rPr>
            </w:pPr>
            <w:r>
              <w:rPr>
                <w:lang w:eastAsia="zh-CN"/>
              </w:rPr>
              <w:t>x</w:t>
            </w:r>
          </w:p>
        </w:tc>
      </w:tr>
      <w:tr w:rsidR="00180F14" w14:paraId="7B76CF2A" w14:textId="77777777" w:rsidTr="00DC69BE">
        <w:trPr>
          <w:cantSplit/>
          <w:jc w:val="center"/>
        </w:trPr>
        <w:tc>
          <w:tcPr>
            <w:tcW w:w="9361" w:type="dxa"/>
            <w:gridSpan w:val="6"/>
            <w:tcBorders>
              <w:top w:val="single" w:sz="6" w:space="0" w:color="000000"/>
              <w:left w:val="single" w:sz="6" w:space="0" w:color="000000"/>
              <w:bottom w:val="single" w:sz="6" w:space="0" w:color="000000"/>
              <w:right w:val="single" w:sz="6" w:space="0" w:color="000000"/>
            </w:tcBorders>
            <w:hideMark/>
          </w:tcPr>
          <w:p w14:paraId="75DB5C74" w14:textId="77777777" w:rsidR="00180F14" w:rsidRDefault="00180F14" w:rsidP="00DC69BE">
            <w:pPr>
              <w:pStyle w:val="TAN"/>
              <w:rPr>
                <w:lang w:eastAsia="zh-CN"/>
              </w:rPr>
            </w:pPr>
            <w:r>
              <w:rPr>
                <w:lang w:eastAsia="zh-CN"/>
              </w:rPr>
              <w:t>NOTE:</w:t>
            </w:r>
            <w:r>
              <w:rPr>
                <w:lang w:eastAsia="zh-CN"/>
              </w:rPr>
              <w:tab/>
              <w:t>The discovery type is set to "Restricted discovery" and the content type is set to "Announcement".</w:t>
            </w:r>
          </w:p>
        </w:tc>
      </w:tr>
    </w:tbl>
    <w:p w14:paraId="17F6765F" w14:textId="77777777" w:rsidR="00180F14" w:rsidRDefault="00180F14" w:rsidP="00180F14"/>
    <w:p w14:paraId="6527D494" w14:textId="77777777" w:rsidR="00180F14" w:rsidRDefault="00180F14" w:rsidP="00180F14">
      <w:pPr>
        <w:pStyle w:val="TH"/>
      </w:pPr>
      <w:r>
        <w:t>Table 10.2.1.3: PROSE PC5 DISCOVERY message content for restricted 5G ProSe direct discovery solicitation</w:t>
      </w:r>
    </w:p>
    <w:tbl>
      <w:tblPr>
        <w:tblW w:w="0" w:type="auto"/>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1"/>
      </w:tblGrid>
      <w:tr w:rsidR="00180F14" w14:paraId="3FAE5722" w14:textId="77777777" w:rsidTr="00DC69BE">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44132934" w14:textId="77777777" w:rsidR="00180F14" w:rsidRDefault="00180F14" w:rsidP="00DC69BE">
            <w:pPr>
              <w:pStyle w:val="TAH"/>
            </w:pPr>
            <w:r>
              <w:t>IEI</w:t>
            </w:r>
          </w:p>
        </w:tc>
        <w:tc>
          <w:tcPr>
            <w:tcW w:w="2837" w:type="dxa"/>
            <w:tcBorders>
              <w:top w:val="single" w:sz="6" w:space="0" w:color="000000"/>
              <w:left w:val="single" w:sz="6" w:space="0" w:color="000000"/>
              <w:bottom w:val="single" w:sz="6" w:space="0" w:color="000000"/>
              <w:right w:val="single" w:sz="6" w:space="0" w:color="000000"/>
            </w:tcBorders>
            <w:hideMark/>
          </w:tcPr>
          <w:p w14:paraId="2E2077E6" w14:textId="77777777" w:rsidR="00180F14" w:rsidRDefault="00180F14" w:rsidP="00DC69BE">
            <w:pPr>
              <w:pStyle w:val="TAH"/>
            </w:pPr>
            <w:r>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2EA47B63" w14:textId="77777777" w:rsidR="00180F14" w:rsidRDefault="00180F14" w:rsidP="00DC69BE">
            <w:pPr>
              <w:pStyle w:val="TAH"/>
            </w:pPr>
            <w:r>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771E4DB8" w14:textId="77777777" w:rsidR="00180F14" w:rsidRDefault="00180F14" w:rsidP="00DC69BE">
            <w:pPr>
              <w:pStyle w:val="TAH"/>
            </w:pPr>
            <w:r>
              <w:t>Presence</w:t>
            </w:r>
          </w:p>
        </w:tc>
        <w:tc>
          <w:tcPr>
            <w:tcW w:w="851" w:type="dxa"/>
            <w:tcBorders>
              <w:top w:val="single" w:sz="6" w:space="0" w:color="000000"/>
              <w:left w:val="single" w:sz="6" w:space="0" w:color="000000"/>
              <w:bottom w:val="single" w:sz="6" w:space="0" w:color="000000"/>
              <w:right w:val="single" w:sz="6" w:space="0" w:color="000000"/>
            </w:tcBorders>
            <w:hideMark/>
          </w:tcPr>
          <w:p w14:paraId="609873FE" w14:textId="77777777" w:rsidR="00180F14" w:rsidRDefault="00180F14" w:rsidP="00DC69BE">
            <w:pPr>
              <w:pStyle w:val="TAH"/>
            </w:pPr>
            <w:r>
              <w:t>Format</w:t>
            </w:r>
          </w:p>
        </w:tc>
        <w:tc>
          <w:tcPr>
            <w:tcW w:w="851" w:type="dxa"/>
            <w:tcBorders>
              <w:top w:val="single" w:sz="6" w:space="0" w:color="000000"/>
              <w:left w:val="single" w:sz="6" w:space="0" w:color="000000"/>
              <w:bottom w:val="single" w:sz="6" w:space="0" w:color="000000"/>
              <w:right w:val="single" w:sz="6" w:space="0" w:color="000000"/>
            </w:tcBorders>
            <w:hideMark/>
          </w:tcPr>
          <w:p w14:paraId="53A6C3B2" w14:textId="77777777" w:rsidR="00180F14" w:rsidRDefault="00180F14" w:rsidP="00DC69BE">
            <w:pPr>
              <w:pStyle w:val="TAH"/>
            </w:pPr>
            <w:r>
              <w:t>Length</w:t>
            </w:r>
          </w:p>
        </w:tc>
      </w:tr>
      <w:tr w:rsidR="00180F14" w14:paraId="23991DBD" w14:textId="77777777" w:rsidTr="00DC69B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E519A88" w14:textId="77777777" w:rsidR="00180F14" w:rsidRDefault="00180F14" w:rsidP="00DC69BE">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3BA20B74" w14:textId="77777777" w:rsidR="00180F14" w:rsidRDefault="00180F14" w:rsidP="00DC69BE">
            <w:pPr>
              <w:pStyle w:val="TAL"/>
            </w:pPr>
            <w:r w:rsidRPr="007F705D">
              <w:rPr>
                <w:rFonts w:hint="eastAsia"/>
              </w:rPr>
              <w:t xml:space="preserve">ProSe </w:t>
            </w:r>
            <w:r>
              <w:rPr>
                <w:rFonts w:hint="eastAsia"/>
              </w:rPr>
              <w:t>direct discovery</w:t>
            </w:r>
            <w:r w:rsidRPr="007F705D">
              <w:rPr>
                <w:rFonts w:hint="eastAsia"/>
              </w:rPr>
              <w:t xml:space="preserve"> PC5</w:t>
            </w:r>
            <w:r>
              <w:t xml:space="preserve"> message type (NOTE)</w:t>
            </w:r>
          </w:p>
        </w:tc>
        <w:tc>
          <w:tcPr>
            <w:tcW w:w="3120" w:type="dxa"/>
            <w:tcBorders>
              <w:top w:val="single" w:sz="6" w:space="0" w:color="000000"/>
              <w:left w:val="single" w:sz="6" w:space="0" w:color="000000"/>
              <w:bottom w:val="single" w:sz="6" w:space="0" w:color="000000"/>
              <w:right w:val="single" w:sz="6" w:space="0" w:color="000000"/>
            </w:tcBorders>
            <w:hideMark/>
          </w:tcPr>
          <w:p w14:paraId="529E35E2" w14:textId="77777777" w:rsidR="00180F14" w:rsidRDefault="00180F14" w:rsidP="00DC69BE">
            <w:pPr>
              <w:pStyle w:val="TAL"/>
            </w:pPr>
            <w:r w:rsidRPr="007F705D">
              <w:rPr>
                <w:rFonts w:hint="eastAsia"/>
              </w:rPr>
              <w:t xml:space="preserve">ProSe </w:t>
            </w:r>
            <w:r>
              <w:rPr>
                <w:rFonts w:hint="eastAsia"/>
              </w:rPr>
              <w:t>direct discovery</w:t>
            </w:r>
            <w:r w:rsidRPr="007F705D">
              <w:rPr>
                <w:rFonts w:hint="eastAsia"/>
              </w:rPr>
              <w:t xml:space="preserve"> PC5</w:t>
            </w:r>
            <w:r>
              <w:t xml:space="preserve"> message type</w:t>
            </w:r>
          </w:p>
          <w:p w14:paraId="1A8609A7" w14:textId="77777777" w:rsidR="00180F14" w:rsidRDefault="00180F14" w:rsidP="00DC69BE">
            <w:pPr>
              <w:pStyle w:val="TAL"/>
            </w:pPr>
            <w:r>
              <w:t>11.2.1</w:t>
            </w:r>
          </w:p>
        </w:tc>
        <w:tc>
          <w:tcPr>
            <w:tcW w:w="1134" w:type="dxa"/>
            <w:tcBorders>
              <w:top w:val="single" w:sz="6" w:space="0" w:color="000000"/>
              <w:left w:val="single" w:sz="6" w:space="0" w:color="000000"/>
              <w:bottom w:val="single" w:sz="6" w:space="0" w:color="000000"/>
              <w:right w:val="single" w:sz="6" w:space="0" w:color="000000"/>
            </w:tcBorders>
            <w:hideMark/>
          </w:tcPr>
          <w:p w14:paraId="232D0A63" w14:textId="77777777" w:rsidR="00180F14" w:rsidRDefault="00180F14" w:rsidP="00DC69BE">
            <w:pPr>
              <w:pStyle w:val="TAC"/>
            </w:pPr>
            <w:r>
              <w:t>M</w:t>
            </w:r>
          </w:p>
        </w:tc>
        <w:tc>
          <w:tcPr>
            <w:tcW w:w="851" w:type="dxa"/>
            <w:tcBorders>
              <w:top w:val="single" w:sz="6" w:space="0" w:color="000000"/>
              <w:left w:val="single" w:sz="6" w:space="0" w:color="000000"/>
              <w:bottom w:val="single" w:sz="6" w:space="0" w:color="000000"/>
              <w:right w:val="single" w:sz="6" w:space="0" w:color="000000"/>
            </w:tcBorders>
            <w:hideMark/>
          </w:tcPr>
          <w:p w14:paraId="11F42CB8" w14:textId="77777777" w:rsidR="00180F14" w:rsidRDefault="00180F14" w:rsidP="00DC69BE">
            <w:pPr>
              <w:pStyle w:val="TAC"/>
            </w:pPr>
            <w:r>
              <w:t>V</w:t>
            </w:r>
          </w:p>
        </w:tc>
        <w:tc>
          <w:tcPr>
            <w:tcW w:w="851" w:type="dxa"/>
            <w:tcBorders>
              <w:top w:val="single" w:sz="6" w:space="0" w:color="000000"/>
              <w:left w:val="single" w:sz="6" w:space="0" w:color="000000"/>
              <w:bottom w:val="single" w:sz="6" w:space="0" w:color="000000"/>
              <w:right w:val="single" w:sz="6" w:space="0" w:color="000000"/>
            </w:tcBorders>
            <w:hideMark/>
          </w:tcPr>
          <w:p w14:paraId="5F643D86" w14:textId="77777777" w:rsidR="00180F14" w:rsidRDefault="00180F14" w:rsidP="00DC69BE">
            <w:pPr>
              <w:pStyle w:val="TAC"/>
            </w:pPr>
            <w:r>
              <w:t>1</w:t>
            </w:r>
          </w:p>
        </w:tc>
      </w:tr>
      <w:tr w:rsidR="00180F14" w14:paraId="2B86484A" w14:textId="77777777" w:rsidTr="00DC69B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416B041" w14:textId="77777777" w:rsidR="00180F14" w:rsidRDefault="00180F14" w:rsidP="00DC69BE">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35748A3A" w14:textId="77777777" w:rsidR="00180F14" w:rsidRDefault="00180F14" w:rsidP="00DC69BE">
            <w:pPr>
              <w:pStyle w:val="TAL"/>
            </w:pPr>
            <w:r>
              <w:t>ProSe query code</w:t>
            </w:r>
          </w:p>
        </w:tc>
        <w:tc>
          <w:tcPr>
            <w:tcW w:w="3120" w:type="dxa"/>
            <w:tcBorders>
              <w:top w:val="single" w:sz="6" w:space="0" w:color="000000"/>
              <w:left w:val="single" w:sz="6" w:space="0" w:color="000000"/>
              <w:bottom w:val="single" w:sz="6" w:space="0" w:color="000000"/>
              <w:right w:val="single" w:sz="6" w:space="0" w:color="000000"/>
            </w:tcBorders>
            <w:hideMark/>
          </w:tcPr>
          <w:p w14:paraId="52E79A07" w14:textId="77777777" w:rsidR="00180F14" w:rsidRDefault="00180F14" w:rsidP="00DC69BE">
            <w:pPr>
              <w:pStyle w:val="TAL"/>
              <w:rPr>
                <w:lang w:eastAsia="zh-CN"/>
              </w:rPr>
            </w:pPr>
            <w:r>
              <w:t>ProSe restricted code</w:t>
            </w:r>
          </w:p>
          <w:p w14:paraId="1A0CD8E9" w14:textId="77777777" w:rsidR="00180F14" w:rsidRDefault="00180F14" w:rsidP="00DC69BE">
            <w:pPr>
              <w:pStyle w:val="TAL"/>
            </w:pPr>
            <w:r>
              <w:t>11.2.3</w:t>
            </w:r>
          </w:p>
        </w:tc>
        <w:tc>
          <w:tcPr>
            <w:tcW w:w="1134" w:type="dxa"/>
            <w:tcBorders>
              <w:top w:val="single" w:sz="6" w:space="0" w:color="000000"/>
              <w:left w:val="single" w:sz="6" w:space="0" w:color="000000"/>
              <w:bottom w:val="single" w:sz="6" w:space="0" w:color="000000"/>
              <w:right w:val="single" w:sz="6" w:space="0" w:color="000000"/>
            </w:tcBorders>
            <w:hideMark/>
          </w:tcPr>
          <w:p w14:paraId="79EA185D" w14:textId="77777777" w:rsidR="00180F14" w:rsidRDefault="00180F14" w:rsidP="00DC69BE">
            <w:pPr>
              <w:pStyle w:val="TAC"/>
            </w:pPr>
            <w:r>
              <w:t>M</w:t>
            </w:r>
          </w:p>
        </w:tc>
        <w:tc>
          <w:tcPr>
            <w:tcW w:w="851" w:type="dxa"/>
            <w:tcBorders>
              <w:top w:val="single" w:sz="6" w:space="0" w:color="000000"/>
              <w:left w:val="single" w:sz="6" w:space="0" w:color="000000"/>
              <w:bottom w:val="single" w:sz="6" w:space="0" w:color="000000"/>
              <w:right w:val="single" w:sz="6" w:space="0" w:color="000000"/>
            </w:tcBorders>
            <w:hideMark/>
          </w:tcPr>
          <w:p w14:paraId="24B5B10E" w14:textId="77777777" w:rsidR="00180F14" w:rsidRDefault="00180F14" w:rsidP="00DC69BE">
            <w:pPr>
              <w:pStyle w:val="TAC"/>
            </w:pPr>
            <w:r>
              <w:t>V</w:t>
            </w:r>
          </w:p>
        </w:tc>
        <w:tc>
          <w:tcPr>
            <w:tcW w:w="851" w:type="dxa"/>
            <w:tcBorders>
              <w:top w:val="single" w:sz="6" w:space="0" w:color="000000"/>
              <w:left w:val="single" w:sz="6" w:space="0" w:color="000000"/>
              <w:bottom w:val="single" w:sz="6" w:space="0" w:color="000000"/>
              <w:right w:val="single" w:sz="6" w:space="0" w:color="000000"/>
            </w:tcBorders>
            <w:hideMark/>
          </w:tcPr>
          <w:p w14:paraId="695636EE" w14:textId="77777777" w:rsidR="00180F14" w:rsidRDefault="00180F14" w:rsidP="00DC69BE">
            <w:pPr>
              <w:pStyle w:val="TAC"/>
            </w:pPr>
            <w:r>
              <w:t>23</w:t>
            </w:r>
          </w:p>
        </w:tc>
      </w:tr>
      <w:tr w:rsidR="00180F14" w14:paraId="7A176A59" w14:textId="77777777" w:rsidTr="00DC69B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9901413" w14:textId="77777777" w:rsidR="00180F14" w:rsidRDefault="00180F14" w:rsidP="00DC69BE">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075F0AE7" w14:textId="77777777" w:rsidR="00180F14" w:rsidRDefault="00180F14" w:rsidP="00DC69BE">
            <w:pPr>
              <w:pStyle w:val="TAL"/>
            </w:pPr>
            <w:r>
              <w:t>MIC</w:t>
            </w:r>
          </w:p>
        </w:tc>
        <w:tc>
          <w:tcPr>
            <w:tcW w:w="3120" w:type="dxa"/>
            <w:tcBorders>
              <w:top w:val="single" w:sz="6" w:space="0" w:color="000000"/>
              <w:left w:val="single" w:sz="6" w:space="0" w:color="000000"/>
              <w:bottom w:val="single" w:sz="6" w:space="0" w:color="000000"/>
              <w:right w:val="single" w:sz="6" w:space="0" w:color="000000"/>
            </w:tcBorders>
            <w:hideMark/>
          </w:tcPr>
          <w:p w14:paraId="6431E5E8" w14:textId="77777777" w:rsidR="00180F14" w:rsidRDefault="00180F14" w:rsidP="00DC69BE">
            <w:pPr>
              <w:pStyle w:val="TAL"/>
            </w:pPr>
            <w:r>
              <w:t>MIC</w:t>
            </w:r>
          </w:p>
          <w:p w14:paraId="694DD2A4" w14:textId="77777777" w:rsidR="00180F14" w:rsidRDefault="00180F14" w:rsidP="00DC69BE">
            <w:pPr>
              <w:pStyle w:val="TAL"/>
            </w:pPr>
            <w:r>
              <w:t>11.2.4</w:t>
            </w:r>
          </w:p>
        </w:tc>
        <w:tc>
          <w:tcPr>
            <w:tcW w:w="1134" w:type="dxa"/>
            <w:tcBorders>
              <w:top w:val="single" w:sz="6" w:space="0" w:color="000000"/>
              <w:left w:val="single" w:sz="6" w:space="0" w:color="000000"/>
              <w:bottom w:val="single" w:sz="6" w:space="0" w:color="000000"/>
              <w:right w:val="single" w:sz="6" w:space="0" w:color="000000"/>
            </w:tcBorders>
            <w:hideMark/>
          </w:tcPr>
          <w:p w14:paraId="6996C3DA" w14:textId="77777777" w:rsidR="00180F14" w:rsidRDefault="00180F14" w:rsidP="00DC69BE">
            <w:pPr>
              <w:pStyle w:val="TAC"/>
            </w:pPr>
            <w:r>
              <w:t>M</w:t>
            </w:r>
          </w:p>
        </w:tc>
        <w:tc>
          <w:tcPr>
            <w:tcW w:w="851" w:type="dxa"/>
            <w:tcBorders>
              <w:top w:val="single" w:sz="6" w:space="0" w:color="000000"/>
              <w:left w:val="single" w:sz="6" w:space="0" w:color="000000"/>
              <w:bottom w:val="single" w:sz="6" w:space="0" w:color="000000"/>
              <w:right w:val="single" w:sz="6" w:space="0" w:color="000000"/>
            </w:tcBorders>
            <w:hideMark/>
          </w:tcPr>
          <w:p w14:paraId="57E48013" w14:textId="77777777" w:rsidR="00180F14" w:rsidRDefault="00180F14" w:rsidP="00DC69BE">
            <w:pPr>
              <w:pStyle w:val="TAC"/>
            </w:pPr>
            <w:r>
              <w:t>V</w:t>
            </w:r>
          </w:p>
        </w:tc>
        <w:tc>
          <w:tcPr>
            <w:tcW w:w="851" w:type="dxa"/>
            <w:tcBorders>
              <w:top w:val="single" w:sz="6" w:space="0" w:color="000000"/>
              <w:left w:val="single" w:sz="6" w:space="0" w:color="000000"/>
              <w:bottom w:val="single" w:sz="6" w:space="0" w:color="000000"/>
              <w:right w:val="single" w:sz="6" w:space="0" w:color="000000"/>
            </w:tcBorders>
            <w:hideMark/>
          </w:tcPr>
          <w:p w14:paraId="741238BC" w14:textId="77777777" w:rsidR="00180F14" w:rsidRDefault="00180F14" w:rsidP="00DC69BE">
            <w:pPr>
              <w:pStyle w:val="TAC"/>
            </w:pPr>
            <w:r>
              <w:t>4</w:t>
            </w:r>
          </w:p>
        </w:tc>
      </w:tr>
      <w:tr w:rsidR="00180F14" w14:paraId="305C9848" w14:textId="77777777" w:rsidTr="00DC69B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F57C174" w14:textId="77777777" w:rsidR="00180F14" w:rsidRDefault="00180F14" w:rsidP="00DC69BE">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14A5795A" w14:textId="77777777" w:rsidR="00180F14" w:rsidRDefault="00180F14" w:rsidP="00DC69BE">
            <w:pPr>
              <w:pStyle w:val="TAL"/>
            </w:pPr>
            <w:r>
              <w:t>UTC-based counter LSB</w:t>
            </w:r>
          </w:p>
        </w:tc>
        <w:tc>
          <w:tcPr>
            <w:tcW w:w="3120" w:type="dxa"/>
            <w:tcBorders>
              <w:top w:val="single" w:sz="6" w:space="0" w:color="000000"/>
              <w:left w:val="single" w:sz="6" w:space="0" w:color="000000"/>
              <w:bottom w:val="single" w:sz="6" w:space="0" w:color="000000"/>
              <w:right w:val="single" w:sz="6" w:space="0" w:color="000000"/>
            </w:tcBorders>
            <w:hideMark/>
          </w:tcPr>
          <w:p w14:paraId="2B2D2F10" w14:textId="77777777" w:rsidR="00180F14" w:rsidRDefault="00180F14" w:rsidP="00DC69BE">
            <w:pPr>
              <w:pStyle w:val="TAL"/>
            </w:pPr>
            <w:r>
              <w:t>Binary</w:t>
            </w:r>
          </w:p>
          <w:p w14:paraId="7F734995" w14:textId="77777777" w:rsidR="00180F14" w:rsidRDefault="00180F14" w:rsidP="00DC69BE">
            <w:pPr>
              <w:pStyle w:val="TAL"/>
            </w:pPr>
            <w:r>
              <w:t>11.2.5</w:t>
            </w:r>
          </w:p>
        </w:tc>
        <w:tc>
          <w:tcPr>
            <w:tcW w:w="1134" w:type="dxa"/>
            <w:tcBorders>
              <w:top w:val="single" w:sz="6" w:space="0" w:color="000000"/>
              <w:left w:val="single" w:sz="6" w:space="0" w:color="000000"/>
              <w:bottom w:val="single" w:sz="6" w:space="0" w:color="000000"/>
              <w:right w:val="single" w:sz="6" w:space="0" w:color="000000"/>
            </w:tcBorders>
            <w:hideMark/>
          </w:tcPr>
          <w:p w14:paraId="04DAD1FE" w14:textId="77777777" w:rsidR="00180F14" w:rsidRDefault="00180F14" w:rsidP="00DC69BE">
            <w:pPr>
              <w:pStyle w:val="TAC"/>
              <w:rPr>
                <w:lang w:eastAsia="zh-CN"/>
              </w:rPr>
            </w:pPr>
            <w:r>
              <w:rPr>
                <w:lang w:eastAsia="zh-CN"/>
              </w:rPr>
              <w:t>M</w:t>
            </w:r>
          </w:p>
        </w:tc>
        <w:tc>
          <w:tcPr>
            <w:tcW w:w="851" w:type="dxa"/>
            <w:tcBorders>
              <w:top w:val="single" w:sz="6" w:space="0" w:color="000000"/>
              <w:left w:val="single" w:sz="6" w:space="0" w:color="000000"/>
              <w:bottom w:val="single" w:sz="6" w:space="0" w:color="000000"/>
              <w:right w:val="single" w:sz="6" w:space="0" w:color="000000"/>
            </w:tcBorders>
            <w:hideMark/>
          </w:tcPr>
          <w:p w14:paraId="59B6B04C" w14:textId="77777777" w:rsidR="00180F14" w:rsidRDefault="00180F14" w:rsidP="00DC69BE">
            <w:pPr>
              <w:pStyle w:val="TAC"/>
              <w:rPr>
                <w:lang w:eastAsia="zh-CN"/>
              </w:rPr>
            </w:pPr>
            <w:r>
              <w:rPr>
                <w:lang w:eastAsia="zh-CN"/>
              </w:rPr>
              <w:t>V</w:t>
            </w:r>
          </w:p>
        </w:tc>
        <w:tc>
          <w:tcPr>
            <w:tcW w:w="851" w:type="dxa"/>
            <w:tcBorders>
              <w:top w:val="single" w:sz="6" w:space="0" w:color="000000"/>
              <w:left w:val="single" w:sz="6" w:space="0" w:color="000000"/>
              <w:bottom w:val="single" w:sz="6" w:space="0" w:color="000000"/>
              <w:right w:val="single" w:sz="6" w:space="0" w:color="000000"/>
            </w:tcBorders>
            <w:hideMark/>
          </w:tcPr>
          <w:p w14:paraId="50964832" w14:textId="77777777" w:rsidR="00180F14" w:rsidRDefault="00180F14" w:rsidP="00DC69BE">
            <w:pPr>
              <w:pStyle w:val="TAC"/>
              <w:rPr>
                <w:lang w:eastAsia="zh-CN"/>
              </w:rPr>
            </w:pPr>
            <w:r>
              <w:rPr>
                <w:lang w:eastAsia="zh-CN"/>
              </w:rPr>
              <w:t>1</w:t>
            </w:r>
          </w:p>
        </w:tc>
      </w:tr>
      <w:tr w:rsidR="00180F14" w14:paraId="218A3675" w14:textId="77777777" w:rsidTr="00DC69BE">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6B4ACE22" w14:textId="77777777" w:rsidR="00180F14" w:rsidRDefault="00180F14" w:rsidP="00DC69BE">
            <w:pPr>
              <w:pStyle w:val="TAL"/>
              <w:rPr>
                <w:lang w:eastAsia="zh-CN"/>
              </w:rPr>
            </w:pPr>
            <w:r>
              <w:rPr>
                <w:lang w:eastAsia="zh-CN"/>
              </w:rPr>
              <w:t>xx</w:t>
            </w:r>
          </w:p>
        </w:tc>
        <w:tc>
          <w:tcPr>
            <w:tcW w:w="2837" w:type="dxa"/>
            <w:tcBorders>
              <w:top w:val="single" w:sz="6" w:space="0" w:color="000000"/>
              <w:left w:val="single" w:sz="6" w:space="0" w:color="000000"/>
              <w:bottom w:val="single" w:sz="6" w:space="0" w:color="000000"/>
              <w:right w:val="single" w:sz="6" w:space="0" w:color="000000"/>
            </w:tcBorders>
            <w:hideMark/>
          </w:tcPr>
          <w:p w14:paraId="2FD2CF3C" w14:textId="77777777" w:rsidR="00180F14" w:rsidRDefault="00180F14" w:rsidP="00DC69BE">
            <w:pPr>
              <w:pStyle w:val="TAL"/>
              <w:rPr>
                <w:lang w:eastAsia="zh-CN"/>
              </w:rPr>
            </w:pPr>
            <w:r>
              <w:rPr>
                <w:lang w:eastAsia="zh-CN"/>
              </w:rPr>
              <w:t>Metadata</w:t>
            </w:r>
          </w:p>
        </w:tc>
        <w:tc>
          <w:tcPr>
            <w:tcW w:w="3120" w:type="dxa"/>
            <w:tcBorders>
              <w:top w:val="single" w:sz="6" w:space="0" w:color="000000"/>
              <w:left w:val="single" w:sz="6" w:space="0" w:color="000000"/>
              <w:bottom w:val="single" w:sz="6" w:space="0" w:color="000000"/>
              <w:right w:val="single" w:sz="6" w:space="0" w:color="000000"/>
            </w:tcBorders>
            <w:hideMark/>
          </w:tcPr>
          <w:p w14:paraId="45650564" w14:textId="77777777" w:rsidR="00180F14" w:rsidRDefault="00180F14" w:rsidP="00DC69BE">
            <w:pPr>
              <w:pStyle w:val="TAL"/>
              <w:rPr>
                <w:lang w:eastAsia="zh-CN"/>
              </w:rPr>
            </w:pPr>
            <w:r>
              <w:rPr>
                <w:lang w:eastAsia="zh-CN"/>
              </w:rPr>
              <w:t>Metadata</w:t>
            </w:r>
          </w:p>
          <w:p w14:paraId="4F8CA9F0" w14:textId="77777777" w:rsidR="00180F14" w:rsidRDefault="00180F14" w:rsidP="00DC69BE">
            <w:pPr>
              <w:pStyle w:val="TAL"/>
              <w:rPr>
                <w:lang w:eastAsia="zh-CN"/>
              </w:rPr>
            </w:pPr>
            <w:r>
              <w:rPr>
                <w:lang w:eastAsia="zh-CN"/>
              </w:rPr>
              <w:t>11.2.x</w:t>
            </w:r>
          </w:p>
        </w:tc>
        <w:tc>
          <w:tcPr>
            <w:tcW w:w="1134" w:type="dxa"/>
            <w:tcBorders>
              <w:top w:val="single" w:sz="6" w:space="0" w:color="000000"/>
              <w:left w:val="single" w:sz="6" w:space="0" w:color="000000"/>
              <w:bottom w:val="single" w:sz="6" w:space="0" w:color="000000"/>
              <w:right w:val="single" w:sz="6" w:space="0" w:color="000000"/>
            </w:tcBorders>
            <w:hideMark/>
          </w:tcPr>
          <w:p w14:paraId="62604982" w14:textId="77777777" w:rsidR="00180F14" w:rsidRDefault="00180F14" w:rsidP="00DC69BE">
            <w:pPr>
              <w:pStyle w:val="TAC"/>
              <w:rPr>
                <w:lang w:eastAsia="zh-CN"/>
              </w:rPr>
            </w:pPr>
            <w:r>
              <w:rPr>
                <w:lang w:eastAsia="zh-CN"/>
              </w:rPr>
              <w:t>O</w:t>
            </w:r>
          </w:p>
        </w:tc>
        <w:tc>
          <w:tcPr>
            <w:tcW w:w="851" w:type="dxa"/>
            <w:tcBorders>
              <w:top w:val="single" w:sz="6" w:space="0" w:color="000000"/>
              <w:left w:val="single" w:sz="6" w:space="0" w:color="000000"/>
              <w:bottom w:val="single" w:sz="6" w:space="0" w:color="000000"/>
              <w:right w:val="single" w:sz="6" w:space="0" w:color="000000"/>
            </w:tcBorders>
            <w:hideMark/>
          </w:tcPr>
          <w:p w14:paraId="22F0DA98" w14:textId="77777777" w:rsidR="00180F14" w:rsidRDefault="00180F14" w:rsidP="00DC69BE">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0CFEAEF2" w14:textId="77777777" w:rsidR="00180F14" w:rsidRDefault="00180F14" w:rsidP="00DC69BE">
            <w:pPr>
              <w:pStyle w:val="TAC"/>
              <w:rPr>
                <w:lang w:eastAsia="zh-CN"/>
              </w:rPr>
            </w:pPr>
            <w:r>
              <w:rPr>
                <w:lang w:eastAsia="zh-CN"/>
              </w:rPr>
              <w:t>x</w:t>
            </w:r>
          </w:p>
        </w:tc>
      </w:tr>
      <w:tr w:rsidR="00180F14" w14:paraId="1FB91129" w14:textId="77777777" w:rsidTr="00DC69BE">
        <w:trPr>
          <w:cantSplit/>
          <w:jc w:val="center"/>
        </w:trPr>
        <w:tc>
          <w:tcPr>
            <w:tcW w:w="9361" w:type="dxa"/>
            <w:gridSpan w:val="6"/>
            <w:tcBorders>
              <w:top w:val="single" w:sz="6" w:space="0" w:color="000000"/>
              <w:left w:val="single" w:sz="6" w:space="0" w:color="000000"/>
              <w:bottom w:val="single" w:sz="6" w:space="0" w:color="000000"/>
              <w:right w:val="single" w:sz="6" w:space="0" w:color="000000"/>
            </w:tcBorders>
            <w:hideMark/>
          </w:tcPr>
          <w:p w14:paraId="4E57F75A" w14:textId="77777777" w:rsidR="00180F14" w:rsidRDefault="00180F14" w:rsidP="00DC69BE">
            <w:pPr>
              <w:pStyle w:val="TAN"/>
              <w:rPr>
                <w:lang w:eastAsia="zh-CN"/>
              </w:rPr>
            </w:pPr>
            <w:r>
              <w:rPr>
                <w:lang w:eastAsia="zh-CN"/>
              </w:rPr>
              <w:t>NOTE:</w:t>
            </w:r>
            <w:r>
              <w:rPr>
                <w:lang w:eastAsia="zh-CN"/>
              </w:rPr>
              <w:tab/>
              <w:t>The discovery type is set to "Restricted discovery" and the content type is set to "Solicitation".</w:t>
            </w:r>
          </w:p>
        </w:tc>
      </w:tr>
    </w:tbl>
    <w:p w14:paraId="19D42717" w14:textId="77777777" w:rsidR="00180F14" w:rsidRDefault="00180F14" w:rsidP="00180F14"/>
    <w:p w14:paraId="7AEC64FC" w14:textId="77777777" w:rsidR="00180F14" w:rsidRDefault="00180F14" w:rsidP="00180F14">
      <w:pPr>
        <w:pStyle w:val="TH"/>
      </w:pPr>
      <w:r>
        <w:lastRenderedPageBreak/>
        <w:t>Table 10.2.1.4: PROSE PC5 DISCOVERY message content for restricted 5G ProSe direct discovery response</w:t>
      </w:r>
    </w:p>
    <w:tbl>
      <w:tblPr>
        <w:tblW w:w="0" w:type="auto"/>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1"/>
      </w:tblGrid>
      <w:tr w:rsidR="00180F14" w14:paraId="79ECCADC" w14:textId="77777777" w:rsidTr="00DC69BE">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59EB0A43" w14:textId="77777777" w:rsidR="00180F14" w:rsidRDefault="00180F14" w:rsidP="00DC69BE">
            <w:pPr>
              <w:pStyle w:val="TAH"/>
            </w:pPr>
            <w:r>
              <w:t>IEI</w:t>
            </w:r>
          </w:p>
        </w:tc>
        <w:tc>
          <w:tcPr>
            <w:tcW w:w="2837" w:type="dxa"/>
            <w:tcBorders>
              <w:top w:val="single" w:sz="6" w:space="0" w:color="000000"/>
              <w:left w:val="single" w:sz="6" w:space="0" w:color="000000"/>
              <w:bottom w:val="single" w:sz="6" w:space="0" w:color="000000"/>
              <w:right w:val="single" w:sz="6" w:space="0" w:color="000000"/>
            </w:tcBorders>
            <w:hideMark/>
          </w:tcPr>
          <w:p w14:paraId="28F589C7" w14:textId="77777777" w:rsidR="00180F14" w:rsidRDefault="00180F14" w:rsidP="00DC69BE">
            <w:pPr>
              <w:pStyle w:val="TAH"/>
            </w:pPr>
            <w:r>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6EB35E2C" w14:textId="77777777" w:rsidR="00180F14" w:rsidRDefault="00180F14" w:rsidP="00DC69BE">
            <w:pPr>
              <w:pStyle w:val="TAH"/>
            </w:pPr>
            <w:r>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7230B7BD" w14:textId="77777777" w:rsidR="00180F14" w:rsidRDefault="00180F14" w:rsidP="00DC69BE">
            <w:pPr>
              <w:pStyle w:val="TAH"/>
            </w:pPr>
            <w:r>
              <w:t>Presence</w:t>
            </w:r>
          </w:p>
        </w:tc>
        <w:tc>
          <w:tcPr>
            <w:tcW w:w="851" w:type="dxa"/>
            <w:tcBorders>
              <w:top w:val="single" w:sz="6" w:space="0" w:color="000000"/>
              <w:left w:val="single" w:sz="6" w:space="0" w:color="000000"/>
              <w:bottom w:val="single" w:sz="6" w:space="0" w:color="000000"/>
              <w:right w:val="single" w:sz="6" w:space="0" w:color="000000"/>
            </w:tcBorders>
            <w:hideMark/>
          </w:tcPr>
          <w:p w14:paraId="5205D44E" w14:textId="77777777" w:rsidR="00180F14" w:rsidRDefault="00180F14" w:rsidP="00DC69BE">
            <w:pPr>
              <w:pStyle w:val="TAH"/>
            </w:pPr>
            <w:r>
              <w:t>Format</w:t>
            </w:r>
          </w:p>
        </w:tc>
        <w:tc>
          <w:tcPr>
            <w:tcW w:w="851" w:type="dxa"/>
            <w:tcBorders>
              <w:top w:val="single" w:sz="6" w:space="0" w:color="000000"/>
              <w:left w:val="single" w:sz="6" w:space="0" w:color="000000"/>
              <w:bottom w:val="single" w:sz="6" w:space="0" w:color="000000"/>
              <w:right w:val="single" w:sz="6" w:space="0" w:color="000000"/>
            </w:tcBorders>
            <w:hideMark/>
          </w:tcPr>
          <w:p w14:paraId="44AE9DE9" w14:textId="77777777" w:rsidR="00180F14" w:rsidRDefault="00180F14" w:rsidP="00DC69BE">
            <w:pPr>
              <w:pStyle w:val="TAH"/>
            </w:pPr>
            <w:r>
              <w:t>Length</w:t>
            </w:r>
          </w:p>
        </w:tc>
      </w:tr>
      <w:tr w:rsidR="00180F14" w14:paraId="072244D8" w14:textId="77777777" w:rsidTr="00DC69B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C2F4440" w14:textId="77777777" w:rsidR="00180F14" w:rsidRDefault="00180F14" w:rsidP="00DC69BE">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0C59F523" w14:textId="77777777" w:rsidR="00180F14" w:rsidRDefault="00180F14" w:rsidP="00DC69BE">
            <w:pPr>
              <w:pStyle w:val="TAL"/>
            </w:pPr>
            <w:r w:rsidRPr="007F705D">
              <w:rPr>
                <w:rFonts w:hint="eastAsia"/>
              </w:rPr>
              <w:t xml:space="preserve">ProSe </w:t>
            </w:r>
            <w:r>
              <w:rPr>
                <w:rFonts w:hint="eastAsia"/>
              </w:rPr>
              <w:t>direct discovery</w:t>
            </w:r>
            <w:r w:rsidRPr="007F705D">
              <w:rPr>
                <w:rFonts w:hint="eastAsia"/>
              </w:rPr>
              <w:t xml:space="preserve"> PC5</w:t>
            </w:r>
            <w:r>
              <w:t xml:space="preserve"> message type (NOTE)</w:t>
            </w:r>
          </w:p>
        </w:tc>
        <w:tc>
          <w:tcPr>
            <w:tcW w:w="3120" w:type="dxa"/>
            <w:tcBorders>
              <w:top w:val="single" w:sz="6" w:space="0" w:color="000000"/>
              <w:left w:val="single" w:sz="6" w:space="0" w:color="000000"/>
              <w:bottom w:val="single" w:sz="6" w:space="0" w:color="000000"/>
              <w:right w:val="single" w:sz="6" w:space="0" w:color="000000"/>
            </w:tcBorders>
            <w:hideMark/>
          </w:tcPr>
          <w:p w14:paraId="721E07CB" w14:textId="77777777" w:rsidR="00180F14" w:rsidRDefault="00180F14" w:rsidP="00DC69BE">
            <w:pPr>
              <w:pStyle w:val="TAL"/>
            </w:pPr>
            <w:r w:rsidRPr="007F705D">
              <w:rPr>
                <w:rFonts w:hint="eastAsia"/>
              </w:rPr>
              <w:t xml:space="preserve">ProSe </w:t>
            </w:r>
            <w:r>
              <w:rPr>
                <w:rFonts w:hint="eastAsia"/>
              </w:rPr>
              <w:t>direct discovery</w:t>
            </w:r>
            <w:r w:rsidRPr="007F705D">
              <w:rPr>
                <w:rFonts w:hint="eastAsia"/>
              </w:rPr>
              <w:t xml:space="preserve"> PC5</w:t>
            </w:r>
            <w:r>
              <w:t xml:space="preserve"> message type</w:t>
            </w:r>
          </w:p>
          <w:p w14:paraId="051DECE9" w14:textId="77777777" w:rsidR="00180F14" w:rsidRDefault="00180F14" w:rsidP="00DC69BE">
            <w:pPr>
              <w:pStyle w:val="TAL"/>
            </w:pPr>
            <w:r>
              <w:t>11.2.1</w:t>
            </w:r>
          </w:p>
        </w:tc>
        <w:tc>
          <w:tcPr>
            <w:tcW w:w="1134" w:type="dxa"/>
            <w:tcBorders>
              <w:top w:val="single" w:sz="6" w:space="0" w:color="000000"/>
              <w:left w:val="single" w:sz="6" w:space="0" w:color="000000"/>
              <w:bottom w:val="single" w:sz="6" w:space="0" w:color="000000"/>
              <w:right w:val="single" w:sz="6" w:space="0" w:color="000000"/>
            </w:tcBorders>
            <w:hideMark/>
          </w:tcPr>
          <w:p w14:paraId="68166B5A" w14:textId="77777777" w:rsidR="00180F14" w:rsidRDefault="00180F14" w:rsidP="00DC69BE">
            <w:pPr>
              <w:pStyle w:val="TAC"/>
            </w:pPr>
            <w:r>
              <w:t>M</w:t>
            </w:r>
          </w:p>
        </w:tc>
        <w:tc>
          <w:tcPr>
            <w:tcW w:w="851" w:type="dxa"/>
            <w:tcBorders>
              <w:top w:val="single" w:sz="6" w:space="0" w:color="000000"/>
              <w:left w:val="single" w:sz="6" w:space="0" w:color="000000"/>
              <w:bottom w:val="single" w:sz="6" w:space="0" w:color="000000"/>
              <w:right w:val="single" w:sz="6" w:space="0" w:color="000000"/>
            </w:tcBorders>
            <w:hideMark/>
          </w:tcPr>
          <w:p w14:paraId="3F214B30" w14:textId="77777777" w:rsidR="00180F14" w:rsidRDefault="00180F14" w:rsidP="00DC69BE">
            <w:pPr>
              <w:pStyle w:val="TAC"/>
            </w:pPr>
            <w:r>
              <w:t>V</w:t>
            </w:r>
          </w:p>
        </w:tc>
        <w:tc>
          <w:tcPr>
            <w:tcW w:w="851" w:type="dxa"/>
            <w:tcBorders>
              <w:top w:val="single" w:sz="6" w:space="0" w:color="000000"/>
              <w:left w:val="single" w:sz="6" w:space="0" w:color="000000"/>
              <w:bottom w:val="single" w:sz="6" w:space="0" w:color="000000"/>
              <w:right w:val="single" w:sz="6" w:space="0" w:color="000000"/>
            </w:tcBorders>
            <w:hideMark/>
          </w:tcPr>
          <w:p w14:paraId="7B4E5510" w14:textId="77777777" w:rsidR="00180F14" w:rsidRDefault="00180F14" w:rsidP="00DC69BE">
            <w:pPr>
              <w:pStyle w:val="TAC"/>
            </w:pPr>
            <w:r>
              <w:t>1</w:t>
            </w:r>
          </w:p>
        </w:tc>
      </w:tr>
      <w:tr w:rsidR="00180F14" w14:paraId="56821FB9" w14:textId="77777777" w:rsidTr="00DC69B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8B7DA06" w14:textId="77777777" w:rsidR="00180F14" w:rsidRDefault="00180F14" w:rsidP="00DC69BE">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503403ED" w14:textId="77777777" w:rsidR="00180F14" w:rsidRDefault="00180F14" w:rsidP="00DC69BE">
            <w:pPr>
              <w:pStyle w:val="TAL"/>
            </w:pPr>
            <w:r>
              <w:t>ProSe response code</w:t>
            </w:r>
          </w:p>
        </w:tc>
        <w:tc>
          <w:tcPr>
            <w:tcW w:w="3120" w:type="dxa"/>
            <w:tcBorders>
              <w:top w:val="single" w:sz="6" w:space="0" w:color="000000"/>
              <w:left w:val="single" w:sz="6" w:space="0" w:color="000000"/>
              <w:bottom w:val="single" w:sz="6" w:space="0" w:color="000000"/>
              <w:right w:val="single" w:sz="6" w:space="0" w:color="000000"/>
            </w:tcBorders>
            <w:hideMark/>
          </w:tcPr>
          <w:p w14:paraId="76877C94" w14:textId="77777777" w:rsidR="00180F14" w:rsidRDefault="00180F14" w:rsidP="00DC69BE">
            <w:pPr>
              <w:pStyle w:val="TAL"/>
              <w:rPr>
                <w:lang w:eastAsia="zh-CN"/>
              </w:rPr>
            </w:pPr>
            <w:r>
              <w:t>ProSe restricted code</w:t>
            </w:r>
          </w:p>
          <w:p w14:paraId="46C31FAB" w14:textId="77777777" w:rsidR="00180F14" w:rsidRDefault="00180F14" w:rsidP="00DC69BE">
            <w:pPr>
              <w:pStyle w:val="TAL"/>
            </w:pPr>
            <w:r>
              <w:t>11.2.3</w:t>
            </w:r>
          </w:p>
        </w:tc>
        <w:tc>
          <w:tcPr>
            <w:tcW w:w="1134" w:type="dxa"/>
            <w:tcBorders>
              <w:top w:val="single" w:sz="6" w:space="0" w:color="000000"/>
              <w:left w:val="single" w:sz="6" w:space="0" w:color="000000"/>
              <w:bottom w:val="single" w:sz="6" w:space="0" w:color="000000"/>
              <w:right w:val="single" w:sz="6" w:space="0" w:color="000000"/>
            </w:tcBorders>
            <w:hideMark/>
          </w:tcPr>
          <w:p w14:paraId="46A2BE29" w14:textId="77777777" w:rsidR="00180F14" w:rsidRDefault="00180F14" w:rsidP="00DC69BE">
            <w:pPr>
              <w:pStyle w:val="TAC"/>
            </w:pPr>
            <w:r>
              <w:t>M</w:t>
            </w:r>
          </w:p>
        </w:tc>
        <w:tc>
          <w:tcPr>
            <w:tcW w:w="851" w:type="dxa"/>
            <w:tcBorders>
              <w:top w:val="single" w:sz="6" w:space="0" w:color="000000"/>
              <w:left w:val="single" w:sz="6" w:space="0" w:color="000000"/>
              <w:bottom w:val="single" w:sz="6" w:space="0" w:color="000000"/>
              <w:right w:val="single" w:sz="6" w:space="0" w:color="000000"/>
            </w:tcBorders>
            <w:hideMark/>
          </w:tcPr>
          <w:p w14:paraId="6C65F8F8" w14:textId="77777777" w:rsidR="00180F14" w:rsidRDefault="00180F14" w:rsidP="00DC69BE">
            <w:pPr>
              <w:pStyle w:val="TAC"/>
            </w:pPr>
            <w:r>
              <w:t>V</w:t>
            </w:r>
          </w:p>
        </w:tc>
        <w:tc>
          <w:tcPr>
            <w:tcW w:w="851" w:type="dxa"/>
            <w:tcBorders>
              <w:top w:val="single" w:sz="6" w:space="0" w:color="000000"/>
              <w:left w:val="single" w:sz="6" w:space="0" w:color="000000"/>
              <w:bottom w:val="single" w:sz="6" w:space="0" w:color="000000"/>
              <w:right w:val="single" w:sz="6" w:space="0" w:color="000000"/>
            </w:tcBorders>
            <w:hideMark/>
          </w:tcPr>
          <w:p w14:paraId="1F0D2646" w14:textId="77777777" w:rsidR="00180F14" w:rsidRDefault="00180F14" w:rsidP="00DC69BE">
            <w:pPr>
              <w:pStyle w:val="TAC"/>
            </w:pPr>
            <w:r>
              <w:t>23</w:t>
            </w:r>
          </w:p>
        </w:tc>
      </w:tr>
      <w:tr w:rsidR="00180F14" w14:paraId="6A7BDFA6" w14:textId="77777777" w:rsidTr="00DC69B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907E34F" w14:textId="77777777" w:rsidR="00180F14" w:rsidRDefault="00180F14" w:rsidP="00DC69BE">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1EA82525" w14:textId="77777777" w:rsidR="00180F14" w:rsidRDefault="00180F14" w:rsidP="00DC69BE">
            <w:pPr>
              <w:pStyle w:val="TAL"/>
            </w:pPr>
            <w:r>
              <w:t>MIC</w:t>
            </w:r>
          </w:p>
        </w:tc>
        <w:tc>
          <w:tcPr>
            <w:tcW w:w="3120" w:type="dxa"/>
            <w:tcBorders>
              <w:top w:val="single" w:sz="6" w:space="0" w:color="000000"/>
              <w:left w:val="single" w:sz="6" w:space="0" w:color="000000"/>
              <w:bottom w:val="single" w:sz="6" w:space="0" w:color="000000"/>
              <w:right w:val="single" w:sz="6" w:space="0" w:color="000000"/>
            </w:tcBorders>
            <w:hideMark/>
          </w:tcPr>
          <w:p w14:paraId="33A5AEF2" w14:textId="77777777" w:rsidR="00180F14" w:rsidRDefault="00180F14" w:rsidP="00DC69BE">
            <w:pPr>
              <w:pStyle w:val="TAL"/>
            </w:pPr>
            <w:r>
              <w:t>MIC</w:t>
            </w:r>
          </w:p>
          <w:p w14:paraId="76353DB9" w14:textId="77777777" w:rsidR="00180F14" w:rsidRDefault="00180F14" w:rsidP="00DC69BE">
            <w:pPr>
              <w:pStyle w:val="TAL"/>
            </w:pPr>
            <w:r>
              <w:t>11.2.4</w:t>
            </w:r>
          </w:p>
        </w:tc>
        <w:tc>
          <w:tcPr>
            <w:tcW w:w="1134" w:type="dxa"/>
            <w:tcBorders>
              <w:top w:val="single" w:sz="6" w:space="0" w:color="000000"/>
              <w:left w:val="single" w:sz="6" w:space="0" w:color="000000"/>
              <w:bottom w:val="single" w:sz="6" w:space="0" w:color="000000"/>
              <w:right w:val="single" w:sz="6" w:space="0" w:color="000000"/>
            </w:tcBorders>
            <w:hideMark/>
          </w:tcPr>
          <w:p w14:paraId="738DCACE" w14:textId="77777777" w:rsidR="00180F14" w:rsidRDefault="00180F14" w:rsidP="00DC69BE">
            <w:pPr>
              <w:pStyle w:val="TAC"/>
            </w:pPr>
            <w:r>
              <w:t>M</w:t>
            </w:r>
          </w:p>
        </w:tc>
        <w:tc>
          <w:tcPr>
            <w:tcW w:w="851" w:type="dxa"/>
            <w:tcBorders>
              <w:top w:val="single" w:sz="6" w:space="0" w:color="000000"/>
              <w:left w:val="single" w:sz="6" w:space="0" w:color="000000"/>
              <w:bottom w:val="single" w:sz="6" w:space="0" w:color="000000"/>
              <w:right w:val="single" w:sz="6" w:space="0" w:color="000000"/>
            </w:tcBorders>
            <w:hideMark/>
          </w:tcPr>
          <w:p w14:paraId="21AA308E" w14:textId="77777777" w:rsidR="00180F14" w:rsidRDefault="00180F14" w:rsidP="00DC69BE">
            <w:pPr>
              <w:pStyle w:val="TAC"/>
            </w:pPr>
            <w:r>
              <w:t>V</w:t>
            </w:r>
          </w:p>
        </w:tc>
        <w:tc>
          <w:tcPr>
            <w:tcW w:w="851" w:type="dxa"/>
            <w:tcBorders>
              <w:top w:val="single" w:sz="6" w:space="0" w:color="000000"/>
              <w:left w:val="single" w:sz="6" w:space="0" w:color="000000"/>
              <w:bottom w:val="single" w:sz="6" w:space="0" w:color="000000"/>
              <w:right w:val="single" w:sz="6" w:space="0" w:color="000000"/>
            </w:tcBorders>
            <w:hideMark/>
          </w:tcPr>
          <w:p w14:paraId="19158AD5" w14:textId="77777777" w:rsidR="00180F14" w:rsidRDefault="00180F14" w:rsidP="00DC69BE">
            <w:pPr>
              <w:pStyle w:val="TAC"/>
            </w:pPr>
            <w:r>
              <w:t>4</w:t>
            </w:r>
          </w:p>
        </w:tc>
      </w:tr>
      <w:tr w:rsidR="00180F14" w14:paraId="7EDFC522" w14:textId="77777777" w:rsidTr="00DC69B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D3FCE14" w14:textId="77777777" w:rsidR="00180F14" w:rsidRDefault="00180F14" w:rsidP="00DC69BE">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03D1A8E4" w14:textId="77777777" w:rsidR="00180F14" w:rsidRDefault="00180F14" w:rsidP="00DC69BE">
            <w:pPr>
              <w:pStyle w:val="TAL"/>
            </w:pPr>
            <w:r>
              <w:t>UTC-based counter LSB</w:t>
            </w:r>
          </w:p>
        </w:tc>
        <w:tc>
          <w:tcPr>
            <w:tcW w:w="3120" w:type="dxa"/>
            <w:tcBorders>
              <w:top w:val="single" w:sz="6" w:space="0" w:color="000000"/>
              <w:left w:val="single" w:sz="6" w:space="0" w:color="000000"/>
              <w:bottom w:val="single" w:sz="6" w:space="0" w:color="000000"/>
              <w:right w:val="single" w:sz="6" w:space="0" w:color="000000"/>
            </w:tcBorders>
            <w:hideMark/>
          </w:tcPr>
          <w:p w14:paraId="1D48DB38" w14:textId="77777777" w:rsidR="00180F14" w:rsidRDefault="00180F14" w:rsidP="00DC69BE">
            <w:pPr>
              <w:pStyle w:val="TAL"/>
            </w:pPr>
            <w:r>
              <w:t>Binary</w:t>
            </w:r>
          </w:p>
          <w:p w14:paraId="0F0EA327" w14:textId="77777777" w:rsidR="00180F14" w:rsidRDefault="00180F14" w:rsidP="00DC69BE">
            <w:pPr>
              <w:pStyle w:val="TAL"/>
            </w:pPr>
            <w:r>
              <w:t>11.2.5</w:t>
            </w:r>
          </w:p>
        </w:tc>
        <w:tc>
          <w:tcPr>
            <w:tcW w:w="1134" w:type="dxa"/>
            <w:tcBorders>
              <w:top w:val="single" w:sz="6" w:space="0" w:color="000000"/>
              <w:left w:val="single" w:sz="6" w:space="0" w:color="000000"/>
              <w:bottom w:val="single" w:sz="6" w:space="0" w:color="000000"/>
              <w:right w:val="single" w:sz="6" w:space="0" w:color="000000"/>
            </w:tcBorders>
            <w:hideMark/>
          </w:tcPr>
          <w:p w14:paraId="3F95BE4C" w14:textId="77777777" w:rsidR="00180F14" w:rsidRDefault="00180F14" w:rsidP="00DC69BE">
            <w:pPr>
              <w:pStyle w:val="TAC"/>
              <w:rPr>
                <w:lang w:eastAsia="zh-CN"/>
              </w:rPr>
            </w:pPr>
            <w:r>
              <w:rPr>
                <w:lang w:eastAsia="zh-CN"/>
              </w:rPr>
              <w:t>M</w:t>
            </w:r>
          </w:p>
        </w:tc>
        <w:tc>
          <w:tcPr>
            <w:tcW w:w="851" w:type="dxa"/>
            <w:tcBorders>
              <w:top w:val="single" w:sz="6" w:space="0" w:color="000000"/>
              <w:left w:val="single" w:sz="6" w:space="0" w:color="000000"/>
              <w:bottom w:val="single" w:sz="6" w:space="0" w:color="000000"/>
              <w:right w:val="single" w:sz="6" w:space="0" w:color="000000"/>
            </w:tcBorders>
            <w:hideMark/>
          </w:tcPr>
          <w:p w14:paraId="6EB24D1D" w14:textId="77777777" w:rsidR="00180F14" w:rsidRDefault="00180F14" w:rsidP="00DC69BE">
            <w:pPr>
              <w:pStyle w:val="TAC"/>
              <w:rPr>
                <w:lang w:eastAsia="zh-CN"/>
              </w:rPr>
            </w:pPr>
            <w:r>
              <w:rPr>
                <w:lang w:eastAsia="zh-CN"/>
              </w:rPr>
              <w:t>V</w:t>
            </w:r>
          </w:p>
        </w:tc>
        <w:tc>
          <w:tcPr>
            <w:tcW w:w="851" w:type="dxa"/>
            <w:tcBorders>
              <w:top w:val="single" w:sz="6" w:space="0" w:color="000000"/>
              <w:left w:val="single" w:sz="6" w:space="0" w:color="000000"/>
              <w:bottom w:val="single" w:sz="6" w:space="0" w:color="000000"/>
              <w:right w:val="single" w:sz="6" w:space="0" w:color="000000"/>
            </w:tcBorders>
            <w:hideMark/>
          </w:tcPr>
          <w:p w14:paraId="494533C4" w14:textId="77777777" w:rsidR="00180F14" w:rsidRDefault="00180F14" w:rsidP="00DC69BE">
            <w:pPr>
              <w:pStyle w:val="TAC"/>
              <w:rPr>
                <w:lang w:eastAsia="zh-CN"/>
              </w:rPr>
            </w:pPr>
            <w:r>
              <w:rPr>
                <w:lang w:eastAsia="zh-CN"/>
              </w:rPr>
              <w:t>1</w:t>
            </w:r>
          </w:p>
        </w:tc>
      </w:tr>
      <w:tr w:rsidR="00180F14" w14:paraId="17B70CA5" w14:textId="77777777" w:rsidTr="00DC69BE">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699AAEDF" w14:textId="77777777" w:rsidR="00180F14" w:rsidRDefault="00180F14" w:rsidP="00DC69BE">
            <w:pPr>
              <w:pStyle w:val="TAL"/>
              <w:rPr>
                <w:lang w:eastAsia="zh-CN"/>
              </w:rPr>
            </w:pPr>
            <w:r>
              <w:rPr>
                <w:lang w:eastAsia="zh-CN"/>
              </w:rPr>
              <w:t>xx</w:t>
            </w:r>
          </w:p>
        </w:tc>
        <w:tc>
          <w:tcPr>
            <w:tcW w:w="2837" w:type="dxa"/>
            <w:tcBorders>
              <w:top w:val="single" w:sz="6" w:space="0" w:color="000000"/>
              <w:left w:val="single" w:sz="6" w:space="0" w:color="000000"/>
              <w:bottom w:val="single" w:sz="6" w:space="0" w:color="000000"/>
              <w:right w:val="single" w:sz="6" w:space="0" w:color="000000"/>
            </w:tcBorders>
            <w:hideMark/>
          </w:tcPr>
          <w:p w14:paraId="6E339539" w14:textId="77777777" w:rsidR="00180F14" w:rsidRDefault="00180F14" w:rsidP="00DC69BE">
            <w:pPr>
              <w:pStyle w:val="TAL"/>
              <w:rPr>
                <w:lang w:eastAsia="zh-CN"/>
              </w:rPr>
            </w:pPr>
            <w:r>
              <w:rPr>
                <w:lang w:eastAsia="zh-CN"/>
              </w:rPr>
              <w:t>Metadata</w:t>
            </w:r>
          </w:p>
        </w:tc>
        <w:tc>
          <w:tcPr>
            <w:tcW w:w="3120" w:type="dxa"/>
            <w:tcBorders>
              <w:top w:val="single" w:sz="6" w:space="0" w:color="000000"/>
              <w:left w:val="single" w:sz="6" w:space="0" w:color="000000"/>
              <w:bottom w:val="single" w:sz="6" w:space="0" w:color="000000"/>
              <w:right w:val="single" w:sz="6" w:space="0" w:color="000000"/>
            </w:tcBorders>
            <w:hideMark/>
          </w:tcPr>
          <w:p w14:paraId="4BF0A158" w14:textId="77777777" w:rsidR="00180F14" w:rsidRDefault="00180F14" w:rsidP="00DC69BE">
            <w:pPr>
              <w:pStyle w:val="TAL"/>
              <w:rPr>
                <w:lang w:eastAsia="zh-CN"/>
              </w:rPr>
            </w:pPr>
            <w:r>
              <w:rPr>
                <w:lang w:eastAsia="zh-CN"/>
              </w:rPr>
              <w:t>Metadata</w:t>
            </w:r>
          </w:p>
          <w:p w14:paraId="696A8DB3" w14:textId="77777777" w:rsidR="00180F14" w:rsidRDefault="00180F14" w:rsidP="00DC69BE">
            <w:pPr>
              <w:pStyle w:val="TAL"/>
              <w:rPr>
                <w:lang w:eastAsia="zh-CN"/>
              </w:rPr>
            </w:pPr>
            <w:r>
              <w:rPr>
                <w:lang w:eastAsia="zh-CN"/>
              </w:rPr>
              <w:t>11.2.x</w:t>
            </w:r>
          </w:p>
        </w:tc>
        <w:tc>
          <w:tcPr>
            <w:tcW w:w="1134" w:type="dxa"/>
            <w:tcBorders>
              <w:top w:val="single" w:sz="6" w:space="0" w:color="000000"/>
              <w:left w:val="single" w:sz="6" w:space="0" w:color="000000"/>
              <w:bottom w:val="single" w:sz="6" w:space="0" w:color="000000"/>
              <w:right w:val="single" w:sz="6" w:space="0" w:color="000000"/>
            </w:tcBorders>
            <w:hideMark/>
          </w:tcPr>
          <w:p w14:paraId="37CAF8F9" w14:textId="77777777" w:rsidR="00180F14" w:rsidRDefault="00180F14" w:rsidP="00DC69BE">
            <w:pPr>
              <w:pStyle w:val="TAC"/>
              <w:rPr>
                <w:lang w:eastAsia="zh-CN"/>
              </w:rPr>
            </w:pPr>
            <w:r>
              <w:rPr>
                <w:lang w:eastAsia="zh-CN"/>
              </w:rPr>
              <w:t>O</w:t>
            </w:r>
          </w:p>
        </w:tc>
        <w:tc>
          <w:tcPr>
            <w:tcW w:w="851" w:type="dxa"/>
            <w:tcBorders>
              <w:top w:val="single" w:sz="6" w:space="0" w:color="000000"/>
              <w:left w:val="single" w:sz="6" w:space="0" w:color="000000"/>
              <w:bottom w:val="single" w:sz="6" w:space="0" w:color="000000"/>
              <w:right w:val="single" w:sz="6" w:space="0" w:color="000000"/>
            </w:tcBorders>
            <w:hideMark/>
          </w:tcPr>
          <w:p w14:paraId="00BE4659" w14:textId="77777777" w:rsidR="00180F14" w:rsidRDefault="00180F14" w:rsidP="00DC69BE">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1E9D684D" w14:textId="77777777" w:rsidR="00180F14" w:rsidRDefault="00180F14" w:rsidP="00DC69BE">
            <w:pPr>
              <w:pStyle w:val="TAC"/>
              <w:rPr>
                <w:lang w:eastAsia="zh-CN"/>
              </w:rPr>
            </w:pPr>
            <w:r>
              <w:rPr>
                <w:lang w:eastAsia="zh-CN"/>
              </w:rPr>
              <w:t>x</w:t>
            </w:r>
          </w:p>
        </w:tc>
      </w:tr>
      <w:tr w:rsidR="00180F14" w14:paraId="3F7BACD2" w14:textId="77777777" w:rsidTr="00DC69BE">
        <w:trPr>
          <w:cantSplit/>
          <w:jc w:val="center"/>
        </w:trPr>
        <w:tc>
          <w:tcPr>
            <w:tcW w:w="9361" w:type="dxa"/>
            <w:gridSpan w:val="6"/>
            <w:tcBorders>
              <w:top w:val="single" w:sz="6" w:space="0" w:color="000000"/>
              <w:left w:val="single" w:sz="6" w:space="0" w:color="000000"/>
              <w:bottom w:val="single" w:sz="6" w:space="0" w:color="000000"/>
              <w:right w:val="single" w:sz="6" w:space="0" w:color="000000"/>
            </w:tcBorders>
            <w:hideMark/>
          </w:tcPr>
          <w:p w14:paraId="646CDD89" w14:textId="77777777" w:rsidR="00180F14" w:rsidRDefault="00180F14" w:rsidP="00DC69BE">
            <w:pPr>
              <w:pStyle w:val="TAN"/>
              <w:rPr>
                <w:lang w:eastAsia="zh-CN"/>
              </w:rPr>
            </w:pPr>
            <w:r>
              <w:rPr>
                <w:lang w:eastAsia="zh-CN"/>
              </w:rPr>
              <w:t>NOTE:</w:t>
            </w:r>
            <w:r>
              <w:rPr>
                <w:lang w:eastAsia="zh-CN"/>
              </w:rPr>
              <w:tab/>
              <w:t>The discovery type is set to "Restricted discovery" and the content type is set to "response".</w:t>
            </w:r>
          </w:p>
        </w:tc>
      </w:tr>
    </w:tbl>
    <w:p w14:paraId="06A1C092" w14:textId="77777777" w:rsidR="00180F14" w:rsidRDefault="00180F14" w:rsidP="00180F14"/>
    <w:p w14:paraId="06655112" w14:textId="77777777" w:rsidR="00180F14" w:rsidRDefault="00180F14" w:rsidP="00180F14">
      <w:pPr>
        <w:pStyle w:val="TH"/>
      </w:pPr>
      <w:r>
        <w:t>Table 10.2.1.5: PROSE PC5 DISCOVERY message for group member discovery announcement</w:t>
      </w:r>
    </w:p>
    <w:tbl>
      <w:tblPr>
        <w:tblW w:w="9358" w:type="dxa"/>
        <w:jc w:val="center"/>
        <w:tblLayout w:type="fixed"/>
        <w:tblCellMar>
          <w:left w:w="28" w:type="dxa"/>
          <w:right w:w="56" w:type="dxa"/>
        </w:tblCellMar>
        <w:tblLook w:val="04A0" w:firstRow="1" w:lastRow="0" w:firstColumn="1" w:lastColumn="0" w:noHBand="0" w:noVBand="1"/>
      </w:tblPr>
      <w:tblGrid>
        <w:gridCol w:w="565"/>
        <w:gridCol w:w="2837"/>
        <w:gridCol w:w="3120"/>
        <w:gridCol w:w="1134"/>
        <w:gridCol w:w="851"/>
        <w:gridCol w:w="851"/>
      </w:tblGrid>
      <w:tr w:rsidR="00180F14" w14:paraId="1870ED59" w14:textId="77777777" w:rsidTr="00DC69BE">
        <w:trPr>
          <w:cantSplit/>
          <w:jc w:val="center"/>
        </w:trPr>
        <w:tc>
          <w:tcPr>
            <w:tcW w:w="565" w:type="dxa"/>
            <w:tcBorders>
              <w:top w:val="single" w:sz="6" w:space="0" w:color="000000"/>
              <w:left w:val="single" w:sz="6" w:space="0" w:color="000000"/>
              <w:bottom w:val="single" w:sz="6" w:space="0" w:color="000000"/>
              <w:right w:val="single" w:sz="6" w:space="0" w:color="000000"/>
            </w:tcBorders>
            <w:hideMark/>
          </w:tcPr>
          <w:p w14:paraId="77E3E392" w14:textId="77777777" w:rsidR="00180F14" w:rsidRDefault="00180F14" w:rsidP="00DC69BE">
            <w:pPr>
              <w:pStyle w:val="TAH"/>
              <w:rPr>
                <w:lang w:eastAsia="zh-CN"/>
              </w:rPr>
            </w:pPr>
            <w:r>
              <w:rPr>
                <w:lang w:eastAsia="zh-CN"/>
              </w:rPr>
              <w:t>IEI</w:t>
            </w:r>
          </w:p>
        </w:tc>
        <w:tc>
          <w:tcPr>
            <w:tcW w:w="2837" w:type="dxa"/>
            <w:tcBorders>
              <w:top w:val="single" w:sz="6" w:space="0" w:color="000000"/>
              <w:left w:val="single" w:sz="6" w:space="0" w:color="000000"/>
              <w:bottom w:val="single" w:sz="6" w:space="0" w:color="000000"/>
              <w:right w:val="single" w:sz="6" w:space="0" w:color="000000"/>
            </w:tcBorders>
            <w:hideMark/>
          </w:tcPr>
          <w:p w14:paraId="7C9E558A" w14:textId="77777777" w:rsidR="00180F14" w:rsidRDefault="00180F14" w:rsidP="00DC69BE">
            <w:pPr>
              <w:pStyle w:val="TAH"/>
            </w:pPr>
            <w:r>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614498ED" w14:textId="77777777" w:rsidR="00180F14" w:rsidRDefault="00180F14" w:rsidP="00DC69BE">
            <w:pPr>
              <w:pStyle w:val="TAH"/>
            </w:pPr>
            <w:r>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1FAB9770" w14:textId="77777777" w:rsidR="00180F14" w:rsidRDefault="00180F14" w:rsidP="00DC69BE">
            <w:pPr>
              <w:pStyle w:val="TAH"/>
            </w:pPr>
            <w:r>
              <w:t>Presence</w:t>
            </w:r>
          </w:p>
        </w:tc>
        <w:tc>
          <w:tcPr>
            <w:tcW w:w="851" w:type="dxa"/>
            <w:tcBorders>
              <w:top w:val="single" w:sz="6" w:space="0" w:color="000000"/>
              <w:left w:val="single" w:sz="6" w:space="0" w:color="000000"/>
              <w:bottom w:val="single" w:sz="6" w:space="0" w:color="000000"/>
              <w:right w:val="single" w:sz="6" w:space="0" w:color="000000"/>
            </w:tcBorders>
            <w:hideMark/>
          </w:tcPr>
          <w:p w14:paraId="14DD6747" w14:textId="77777777" w:rsidR="00180F14" w:rsidRDefault="00180F14" w:rsidP="00DC69BE">
            <w:pPr>
              <w:pStyle w:val="TAH"/>
            </w:pPr>
            <w:r>
              <w:t>Format</w:t>
            </w:r>
          </w:p>
        </w:tc>
        <w:tc>
          <w:tcPr>
            <w:tcW w:w="851" w:type="dxa"/>
            <w:tcBorders>
              <w:top w:val="single" w:sz="6" w:space="0" w:color="000000"/>
              <w:left w:val="single" w:sz="6" w:space="0" w:color="000000"/>
              <w:bottom w:val="single" w:sz="6" w:space="0" w:color="000000"/>
              <w:right w:val="single" w:sz="6" w:space="0" w:color="000000"/>
            </w:tcBorders>
            <w:hideMark/>
          </w:tcPr>
          <w:p w14:paraId="0CCFBC21" w14:textId="77777777" w:rsidR="00180F14" w:rsidRDefault="00180F14" w:rsidP="00DC69BE">
            <w:pPr>
              <w:pStyle w:val="TAH"/>
            </w:pPr>
            <w:r>
              <w:t>Length</w:t>
            </w:r>
          </w:p>
        </w:tc>
      </w:tr>
      <w:tr w:rsidR="00180F14" w14:paraId="3838A962" w14:textId="77777777" w:rsidTr="00DC69BE">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F4E1B04" w14:textId="77777777" w:rsidR="00180F14" w:rsidRDefault="00180F14" w:rsidP="00DC69BE">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326F3E52" w14:textId="77777777" w:rsidR="00180F14" w:rsidRDefault="00180F14" w:rsidP="00DC69BE">
            <w:pPr>
              <w:pStyle w:val="TAL"/>
            </w:pPr>
            <w:r w:rsidRPr="007F705D">
              <w:rPr>
                <w:rFonts w:hint="eastAsia"/>
              </w:rPr>
              <w:t xml:space="preserve">ProSe </w:t>
            </w:r>
            <w:r>
              <w:rPr>
                <w:rFonts w:hint="eastAsia"/>
              </w:rPr>
              <w:t>direct discovery</w:t>
            </w:r>
            <w:r w:rsidRPr="007F705D">
              <w:rPr>
                <w:rFonts w:hint="eastAsia"/>
              </w:rPr>
              <w:t xml:space="preserve"> PC5</w:t>
            </w:r>
            <w:r>
              <w:t xml:space="preserve"> message type (NOTE)</w:t>
            </w:r>
          </w:p>
        </w:tc>
        <w:tc>
          <w:tcPr>
            <w:tcW w:w="3120" w:type="dxa"/>
            <w:tcBorders>
              <w:top w:val="single" w:sz="6" w:space="0" w:color="000000"/>
              <w:left w:val="single" w:sz="6" w:space="0" w:color="000000"/>
              <w:bottom w:val="single" w:sz="6" w:space="0" w:color="000000"/>
              <w:right w:val="single" w:sz="6" w:space="0" w:color="000000"/>
            </w:tcBorders>
            <w:hideMark/>
          </w:tcPr>
          <w:p w14:paraId="70B6AFC5" w14:textId="77777777" w:rsidR="00180F14" w:rsidRDefault="00180F14" w:rsidP="00DC69BE">
            <w:pPr>
              <w:pStyle w:val="TAL"/>
            </w:pPr>
            <w:r w:rsidRPr="007F705D">
              <w:rPr>
                <w:rFonts w:hint="eastAsia"/>
              </w:rPr>
              <w:t xml:space="preserve">ProSe </w:t>
            </w:r>
            <w:r>
              <w:rPr>
                <w:rFonts w:hint="eastAsia"/>
              </w:rPr>
              <w:t>direct discovery</w:t>
            </w:r>
            <w:r w:rsidRPr="007F705D">
              <w:rPr>
                <w:rFonts w:hint="eastAsia"/>
              </w:rPr>
              <w:t xml:space="preserve"> PC5</w:t>
            </w:r>
            <w:r>
              <w:t xml:space="preserve"> message type</w:t>
            </w:r>
          </w:p>
          <w:p w14:paraId="2B820C8F" w14:textId="77777777" w:rsidR="00180F14" w:rsidRDefault="00180F14" w:rsidP="00DC69BE">
            <w:pPr>
              <w:pStyle w:val="TAL"/>
            </w:pPr>
            <w:r>
              <w:t>11.2.1</w:t>
            </w:r>
          </w:p>
        </w:tc>
        <w:tc>
          <w:tcPr>
            <w:tcW w:w="1134" w:type="dxa"/>
            <w:tcBorders>
              <w:top w:val="single" w:sz="6" w:space="0" w:color="000000"/>
              <w:left w:val="single" w:sz="6" w:space="0" w:color="000000"/>
              <w:bottom w:val="single" w:sz="6" w:space="0" w:color="000000"/>
              <w:right w:val="single" w:sz="6" w:space="0" w:color="000000"/>
            </w:tcBorders>
            <w:hideMark/>
          </w:tcPr>
          <w:p w14:paraId="37288452" w14:textId="77777777" w:rsidR="00180F14" w:rsidRDefault="00180F14" w:rsidP="00DC69BE">
            <w:pPr>
              <w:pStyle w:val="TAC"/>
            </w:pPr>
            <w:r>
              <w:t>M</w:t>
            </w:r>
          </w:p>
        </w:tc>
        <w:tc>
          <w:tcPr>
            <w:tcW w:w="851" w:type="dxa"/>
            <w:tcBorders>
              <w:top w:val="single" w:sz="6" w:space="0" w:color="000000"/>
              <w:left w:val="single" w:sz="6" w:space="0" w:color="000000"/>
              <w:bottom w:val="single" w:sz="6" w:space="0" w:color="000000"/>
              <w:right w:val="single" w:sz="6" w:space="0" w:color="000000"/>
            </w:tcBorders>
            <w:hideMark/>
          </w:tcPr>
          <w:p w14:paraId="28690460" w14:textId="77777777" w:rsidR="00180F14" w:rsidRDefault="00180F14" w:rsidP="00DC69BE">
            <w:pPr>
              <w:pStyle w:val="TAC"/>
            </w:pPr>
            <w:r>
              <w:t>V</w:t>
            </w:r>
          </w:p>
        </w:tc>
        <w:tc>
          <w:tcPr>
            <w:tcW w:w="851" w:type="dxa"/>
            <w:tcBorders>
              <w:top w:val="single" w:sz="6" w:space="0" w:color="000000"/>
              <w:left w:val="single" w:sz="6" w:space="0" w:color="000000"/>
              <w:bottom w:val="single" w:sz="6" w:space="0" w:color="000000"/>
              <w:right w:val="single" w:sz="6" w:space="0" w:color="000000"/>
            </w:tcBorders>
            <w:hideMark/>
          </w:tcPr>
          <w:p w14:paraId="5FD98E65" w14:textId="77777777" w:rsidR="00180F14" w:rsidRDefault="00180F14" w:rsidP="00DC69BE">
            <w:pPr>
              <w:pStyle w:val="TAC"/>
            </w:pPr>
            <w:r>
              <w:t>1</w:t>
            </w:r>
          </w:p>
        </w:tc>
      </w:tr>
      <w:tr w:rsidR="00180F14" w14:paraId="0603FA1C" w14:textId="77777777" w:rsidTr="00DC69BE">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0C6F5A2" w14:textId="77777777" w:rsidR="00180F14" w:rsidRDefault="00180F14" w:rsidP="00DC69BE">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1BCA2A4F" w14:textId="77777777" w:rsidR="00180F14" w:rsidRDefault="00180F14" w:rsidP="00DC69BE">
            <w:pPr>
              <w:pStyle w:val="TAL"/>
              <w:rPr>
                <w:lang w:eastAsia="zh-CN"/>
              </w:rPr>
            </w:pPr>
            <w:r>
              <w:rPr>
                <w:lang w:eastAsia="zh-CN"/>
              </w:rPr>
              <w:t>Application layer group ID</w:t>
            </w:r>
          </w:p>
        </w:tc>
        <w:tc>
          <w:tcPr>
            <w:tcW w:w="3120" w:type="dxa"/>
            <w:tcBorders>
              <w:top w:val="single" w:sz="6" w:space="0" w:color="000000"/>
              <w:left w:val="single" w:sz="6" w:space="0" w:color="000000"/>
              <w:bottom w:val="single" w:sz="6" w:space="0" w:color="000000"/>
              <w:right w:val="single" w:sz="6" w:space="0" w:color="000000"/>
            </w:tcBorders>
            <w:hideMark/>
          </w:tcPr>
          <w:p w14:paraId="35C5E640" w14:textId="77777777" w:rsidR="00180F14" w:rsidRDefault="00180F14" w:rsidP="00DC69BE">
            <w:pPr>
              <w:pStyle w:val="TAL"/>
              <w:rPr>
                <w:lang w:eastAsia="zh-CN"/>
              </w:rPr>
            </w:pPr>
            <w:r>
              <w:rPr>
                <w:lang w:eastAsia="zh-CN"/>
              </w:rPr>
              <w:t>Application layer group ID</w:t>
            </w:r>
          </w:p>
          <w:p w14:paraId="041EFF05" w14:textId="77777777" w:rsidR="00180F14" w:rsidRDefault="00180F14" w:rsidP="00DC69BE">
            <w:pPr>
              <w:pStyle w:val="TAL"/>
            </w:pPr>
            <w:r>
              <w:rPr>
                <w:lang w:eastAsia="zh-CN"/>
              </w:rPr>
              <w:t>11.2.6</w:t>
            </w:r>
          </w:p>
        </w:tc>
        <w:tc>
          <w:tcPr>
            <w:tcW w:w="1134" w:type="dxa"/>
            <w:tcBorders>
              <w:top w:val="single" w:sz="6" w:space="0" w:color="000000"/>
              <w:left w:val="single" w:sz="6" w:space="0" w:color="000000"/>
              <w:bottom w:val="single" w:sz="6" w:space="0" w:color="000000"/>
              <w:right w:val="single" w:sz="6" w:space="0" w:color="000000"/>
            </w:tcBorders>
            <w:hideMark/>
          </w:tcPr>
          <w:p w14:paraId="342A0728" w14:textId="77777777" w:rsidR="00180F14" w:rsidRDefault="00180F14" w:rsidP="00DC69BE">
            <w:pPr>
              <w:pStyle w:val="TAC"/>
              <w:rPr>
                <w:lang w:eastAsia="zh-CN"/>
              </w:rPr>
            </w:pPr>
            <w:r>
              <w:rPr>
                <w:lang w:eastAsia="zh-CN"/>
              </w:rPr>
              <w:t>M</w:t>
            </w:r>
          </w:p>
        </w:tc>
        <w:tc>
          <w:tcPr>
            <w:tcW w:w="851" w:type="dxa"/>
            <w:tcBorders>
              <w:top w:val="single" w:sz="6" w:space="0" w:color="000000"/>
              <w:left w:val="single" w:sz="6" w:space="0" w:color="000000"/>
              <w:bottom w:val="single" w:sz="6" w:space="0" w:color="000000"/>
              <w:right w:val="single" w:sz="6" w:space="0" w:color="000000"/>
            </w:tcBorders>
            <w:hideMark/>
          </w:tcPr>
          <w:p w14:paraId="4B61670B" w14:textId="77777777" w:rsidR="00180F14" w:rsidRDefault="00180F14" w:rsidP="00DC69BE">
            <w:pPr>
              <w:pStyle w:val="TAC"/>
              <w:rPr>
                <w:lang w:eastAsia="zh-CN"/>
              </w:rPr>
            </w:pPr>
            <w:r>
              <w:rPr>
                <w:lang w:eastAsia="zh-CN"/>
              </w:rPr>
              <w:t>LV</w:t>
            </w:r>
          </w:p>
        </w:tc>
        <w:tc>
          <w:tcPr>
            <w:tcW w:w="851" w:type="dxa"/>
            <w:tcBorders>
              <w:top w:val="single" w:sz="6" w:space="0" w:color="000000"/>
              <w:left w:val="single" w:sz="6" w:space="0" w:color="000000"/>
              <w:bottom w:val="single" w:sz="6" w:space="0" w:color="000000"/>
              <w:right w:val="single" w:sz="6" w:space="0" w:color="000000"/>
            </w:tcBorders>
            <w:hideMark/>
          </w:tcPr>
          <w:p w14:paraId="72BADED8" w14:textId="77777777" w:rsidR="00180F14" w:rsidRDefault="00180F14" w:rsidP="00DC69BE">
            <w:pPr>
              <w:pStyle w:val="TAC"/>
              <w:rPr>
                <w:lang w:eastAsia="zh-CN"/>
              </w:rPr>
            </w:pPr>
            <w:r>
              <w:rPr>
                <w:lang w:eastAsia="zh-CN"/>
              </w:rPr>
              <w:t>2-257</w:t>
            </w:r>
          </w:p>
        </w:tc>
      </w:tr>
      <w:tr w:rsidR="00180F14" w14:paraId="39439CF3" w14:textId="77777777" w:rsidTr="00DC69BE">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19EBE8A" w14:textId="77777777" w:rsidR="00180F14" w:rsidRDefault="00180F14" w:rsidP="00DC69BE">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2200A115" w14:textId="77777777" w:rsidR="00180F14" w:rsidRDefault="00180F14" w:rsidP="00DC69BE">
            <w:pPr>
              <w:pStyle w:val="TAL"/>
            </w:pPr>
            <w:r>
              <w:t>Announcer info</w:t>
            </w:r>
          </w:p>
        </w:tc>
        <w:tc>
          <w:tcPr>
            <w:tcW w:w="3120" w:type="dxa"/>
            <w:tcBorders>
              <w:top w:val="single" w:sz="6" w:space="0" w:color="000000"/>
              <w:left w:val="single" w:sz="6" w:space="0" w:color="000000"/>
              <w:bottom w:val="single" w:sz="6" w:space="0" w:color="000000"/>
              <w:right w:val="single" w:sz="6" w:space="0" w:color="000000"/>
            </w:tcBorders>
            <w:hideMark/>
          </w:tcPr>
          <w:p w14:paraId="0D305A27" w14:textId="77777777" w:rsidR="00180F14" w:rsidRDefault="00180F14" w:rsidP="00DC69BE">
            <w:pPr>
              <w:pStyle w:val="TAL"/>
            </w:pPr>
            <w:r>
              <w:t>User info ID</w:t>
            </w:r>
          </w:p>
          <w:p w14:paraId="12FF5480" w14:textId="77777777" w:rsidR="00180F14" w:rsidRDefault="00180F14" w:rsidP="00DC69BE">
            <w:pPr>
              <w:pStyle w:val="TAL"/>
            </w:pPr>
            <w:r>
              <w:t>11.2.7</w:t>
            </w:r>
          </w:p>
        </w:tc>
        <w:tc>
          <w:tcPr>
            <w:tcW w:w="1134" w:type="dxa"/>
            <w:tcBorders>
              <w:top w:val="single" w:sz="6" w:space="0" w:color="000000"/>
              <w:left w:val="single" w:sz="6" w:space="0" w:color="000000"/>
              <w:bottom w:val="single" w:sz="6" w:space="0" w:color="000000"/>
              <w:right w:val="single" w:sz="6" w:space="0" w:color="000000"/>
            </w:tcBorders>
            <w:hideMark/>
          </w:tcPr>
          <w:p w14:paraId="68596D2B" w14:textId="77777777" w:rsidR="00180F14" w:rsidRDefault="00180F14" w:rsidP="00DC69BE">
            <w:pPr>
              <w:pStyle w:val="TAC"/>
              <w:rPr>
                <w:lang w:eastAsia="zh-CN"/>
              </w:rPr>
            </w:pPr>
            <w:r>
              <w:rPr>
                <w:lang w:eastAsia="zh-CN"/>
              </w:rPr>
              <w:t>M</w:t>
            </w:r>
          </w:p>
        </w:tc>
        <w:tc>
          <w:tcPr>
            <w:tcW w:w="851" w:type="dxa"/>
            <w:tcBorders>
              <w:top w:val="single" w:sz="6" w:space="0" w:color="000000"/>
              <w:left w:val="single" w:sz="6" w:space="0" w:color="000000"/>
              <w:bottom w:val="single" w:sz="6" w:space="0" w:color="000000"/>
              <w:right w:val="single" w:sz="6" w:space="0" w:color="000000"/>
            </w:tcBorders>
            <w:hideMark/>
          </w:tcPr>
          <w:p w14:paraId="49BDED14" w14:textId="77777777" w:rsidR="00180F14" w:rsidRDefault="00180F14" w:rsidP="00DC69BE">
            <w:pPr>
              <w:pStyle w:val="TAC"/>
              <w:rPr>
                <w:lang w:eastAsia="zh-CN"/>
              </w:rPr>
            </w:pPr>
            <w:r>
              <w:rPr>
                <w:lang w:eastAsia="zh-CN"/>
              </w:rPr>
              <w:t>V</w:t>
            </w:r>
          </w:p>
        </w:tc>
        <w:tc>
          <w:tcPr>
            <w:tcW w:w="851" w:type="dxa"/>
            <w:tcBorders>
              <w:top w:val="single" w:sz="6" w:space="0" w:color="000000"/>
              <w:left w:val="single" w:sz="6" w:space="0" w:color="000000"/>
              <w:bottom w:val="single" w:sz="6" w:space="0" w:color="000000"/>
              <w:right w:val="single" w:sz="6" w:space="0" w:color="000000"/>
            </w:tcBorders>
            <w:hideMark/>
          </w:tcPr>
          <w:p w14:paraId="163CE5AB" w14:textId="77777777" w:rsidR="00180F14" w:rsidRDefault="00180F14" w:rsidP="00DC69BE">
            <w:pPr>
              <w:pStyle w:val="TAC"/>
              <w:rPr>
                <w:lang w:eastAsia="zh-CN"/>
              </w:rPr>
            </w:pPr>
            <w:r>
              <w:rPr>
                <w:lang w:eastAsia="zh-CN"/>
              </w:rPr>
              <w:t>6</w:t>
            </w:r>
          </w:p>
        </w:tc>
      </w:tr>
      <w:tr w:rsidR="00180F14" w14:paraId="084F82C2" w14:textId="77777777" w:rsidTr="00DC69BE">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1E8E938" w14:textId="77777777" w:rsidR="00180F14" w:rsidRDefault="00180F14" w:rsidP="00DC69BE">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0F480C79" w14:textId="77777777" w:rsidR="00180F14" w:rsidRDefault="00180F14" w:rsidP="00DC69BE">
            <w:pPr>
              <w:pStyle w:val="TAL"/>
            </w:pPr>
            <w:r>
              <w:t>MIC</w:t>
            </w:r>
          </w:p>
        </w:tc>
        <w:tc>
          <w:tcPr>
            <w:tcW w:w="3120" w:type="dxa"/>
            <w:tcBorders>
              <w:top w:val="single" w:sz="6" w:space="0" w:color="000000"/>
              <w:left w:val="single" w:sz="6" w:space="0" w:color="000000"/>
              <w:bottom w:val="single" w:sz="6" w:space="0" w:color="000000"/>
              <w:right w:val="single" w:sz="6" w:space="0" w:color="000000"/>
            </w:tcBorders>
            <w:hideMark/>
          </w:tcPr>
          <w:p w14:paraId="5A132CA3" w14:textId="77777777" w:rsidR="00180F14" w:rsidRDefault="00180F14" w:rsidP="00DC69BE">
            <w:pPr>
              <w:pStyle w:val="TAL"/>
            </w:pPr>
            <w:r>
              <w:t>MIC</w:t>
            </w:r>
          </w:p>
          <w:p w14:paraId="2CA44946" w14:textId="77777777" w:rsidR="00180F14" w:rsidRDefault="00180F14" w:rsidP="00DC69BE">
            <w:pPr>
              <w:pStyle w:val="TAL"/>
            </w:pPr>
            <w:r>
              <w:t>11.2.4</w:t>
            </w:r>
          </w:p>
        </w:tc>
        <w:tc>
          <w:tcPr>
            <w:tcW w:w="1134" w:type="dxa"/>
            <w:tcBorders>
              <w:top w:val="single" w:sz="6" w:space="0" w:color="000000"/>
              <w:left w:val="single" w:sz="6" w:space="0" w:color="000000"/>
              <w:bottom w:val="single" w:sz="6" w:space="0" w:color="000000"/>
              <w:right w:val="single" w:sz="6" w:space="0" w:color="000000"/>
            </w:tcBorders>
            <w:hideMark/>
          </w:tcPr>
          <w:p w14:paraId="359BD706" w14:textId="77777777" w:rsidR="00180F14" w:rsidRDefault="00180F14" w:rsidP="00DC69BE">
            <w:pPr>
              <w:pStyle w:val="TAC"/>
            </w:pPr>
            <w:r>
              <w:t>M</w:t>
            </w:r>
          </w:p>
        </w:tc>
        <w:tc>
          <w:tcPr>
            <w:tcW w:w="851" w:type="dxa"/>
            <w:tcBorders>
              <w:top w:val="single" w:sz="6" w:space="0" w:color="000000"/>
              <w:left w:val="single" w:sz="6" w:space="0" w:color="000000"/>
              <w:bottom w:val="single" w:sz="6" w:space="0" w:color="000000"/>
              <w:right w:val="single" w:sz="6" w:space="0" w:color="000000"/>
            </w:tcBorders>
            <w:hideMark/>
          </w:tcPr>
          <w:p w14:paraId="3694DDCB" w14:textId="77777777" w:rsidR="00180F14" w:rsidRDefault="00180F14" w:rsidP="00DC69BE">
            <w:pPr>
              <w:pStyle w:val="TAC"/>
            </w:pPr>
            <w:r>
              <w:t>V</w:t>
            </w:r>
          </w:p>
        </w:tc>
        <w:tc>
          <w:tcPr>
            <w:tcW w:w="851" w:type="dxa"/>
            <w:tcBorders>
              <w:top w:val="single" w:sz="6" w:space="0" w:color="000000"/>
              <w:left w:val="single" w:sz="6" w:space="0" w:color="000000"/>
              <w:bottom w:val="single" w:sz="6" w:space="0" w:color="000000"/>
              <w:right w:val="single" w:sz="6" w:space="0" w:color="000000"/>
            </w:tcBorders>
            <w:hideMark/>
          </w:tcPr>
          <w:p w14:paraId="080D7BB5" w14:textId="77777777" w:rsidR="00180F14" w:rsidRDefault="00180F14" w:rsidP="00DC69BE">
            <w:pPr>
              <w:pStyle w:val="TAC"/>
            </w:pPr>
            <w:r>
              <w:t>4</w:t>
            </w:r>
          </w:p>
        </w:tc>
      </w:tr>
      <w:tr w:rsidR="00180F14" w14:paraId="57701448" w14:textId="77777777" w:rsidTr="00DC69BE">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D580233" w14:textId="77777777" w:rsidR="00180F14" w:rsidRDefault="00180F14" w:rsidP="00DC69BE">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6459416E" w14:textId="77777777" w:rsidR="00180F14" w:rsidRDefault="00180F14" w:rsidP="00DC69BE">
            <w:pPr>
              <w:pStyle w:val="TAL"/>
            </w:pPr>
            <w:r>
              <w:t>UTC-based counter LSB</w:t>
            </w:r>
          </w:p>
        </w:tc>
        <w:tc>
          <w:tcPr>
            <w:tcW w:w="3120" w:type="dxa"/>
            <w:tcBorders>
              <w:top w:val="single" w:sz="6" w:space="0" w:color="000000"/>
              <w:left w:val="single" w:sz="6" w:space="0" w:color="000000"/>
              <w:bottom w:val="single" w:sz="6" w:space="0" w:color="000000"/>
              <w:right w:val="single" w:sz="6" w:space="0" w:color="000000"/>
            </w:tcBorders>
            <w:hideMark/>
          </w:tcPr>
          <w:p w14:paraId="4F30102C" w14:textId="77777777" w:rsidR="00180F14" w:rsidRDefault="00180F14" w:rsidP="00DC69BE">
            <w:pPr>
              <w:pStyle w:val="TAL"/>
            </w:pPr>
            <w:r>
              <w:t>Binary</w:t>
            </w:r>
          </w:p>
          <w:p w14:paraId="01E94174" w14:textId="77777777" w:rsidR="00180F14" w:rsidRDefault="00180F14" w:rsidP="00DC69BE">
            <w:pPr>
              <w:pStyle w:val="TAL"/>
            </w:pPr>
            <w:r>
              <w:t>11.2.5</w:t>
            </w:r>
          </w:p>
        </w:tc>
        <w:tc>
          <w:tcPr>
            <w:tcW w:w="1134" w:type="dxa"/>
            <w:tcBorders>
              <w:top w:val="single" w:sz="6" w:space="0" w:color="000000"/>
              <w:left w:val="single" w:sz="6" w:space="0" w:color="000000"/>
              <w:bottom w:val="single" w:sz="6" w:space="0" w:color="000000"/>
              <w:right w:val="single" w:sz="6" w:space="0" w:color="000000"/>
            </w:tcBorders>
            <w:hideMark/>
          </w:tcPr>
          <w:p w14:paraId="6C80ADF8" w14:textId="77777777" w:rsidR="00180F14" w:rsidRDefault="00180F14" w:rsidP="00DC69BE">
            <w:pPr>
              <w:pStyle w:val="TAC"/>
              <w:rPr>
                <w:lang w:eastAsia="zh-CN"/>
              </w:rPr>
            </w:pPr>
            <w:r>
              <w:rPr>
                <w:lang w:eastAsia="zh-CN"/>
              </w:rPr>
              <w:t>M</w:t>
            </w:r>
          </w:p>
        </w:tc>
        <w:tc>
          <w:tcPr>
            <w:tcW w:w="851" w:type="dxa"/>
            <w:tcBorders>
              <w:top w:val="single" w:sz="6" w:space="0" w:color="000000"/>
              <w:left w:val="single" w:sz="6" w:space="0" w:color="000000"/>
              <w:bottom w:val="single" w:sz="6" w:space="0" w:color="000000"/>
              <w:right w:val="single" w:sz="6" w:space="0" w:color="000000"/>
            </w:tcBorders>
            <w:hideMark/>
          </w:tcPr>
          <w:p w14:paraId="1F9EF118" w14:textId="77777777" w:rsidR="00180F14" w:rsidRDefault="00180F14" w:rsidP="00DC69BE">
            <w:pPr>
              <w:pStyle w:val="TAC"/>
              <w:rPr>
                <w:lang w:eastAsia="zh-CN"/>
              </w:rPr>
            </w:pPr>
            <w:r>
              <w:rPr>
                <w:lang w:eastAsia="zh-CN"/>
              </w:rPr>
              <w:t>V</w:t>
            </w:r>
          </w:p>
        </w:tc>
        <w:tc>
          <w:tcPr>
            <w:tcW w:w="851" w:type="dxa"/>
            <w:tcBorders>
              <w:top w:val="single" w:sz="6" w:space="0" w:color="000000"/>
              <w:left w:val="single" w:sz="6" w:space="0" w:color="000000"/>
              <w:bottom w:val="single" w:sz="6" w:space="0" w:color="000000"/>
              <w:right w:val="single" w:sz="6" w:space="0" w:color="000000"/>
            </w:tcBorders>
            <w:hideMark/>
          </w:tcPr>
          <w:p w14:paraId="2F93E2C9" w14:textId="77777777" w:rsidR="00180F14" w:rsidRDefault="00180F14" w:rsidP="00DC69BE">
            <w:pPr>
              <w:pStyle w:val="TAC"/>
              <w:rPr>
                <w:lang w:eastAsia="zh-CN"/>
              </w:rPr>
            </w:pPr>
            <w:r>
              <w:rPr>
                <w:lang w:eastAsia="zh-CN"/>
              </w:rPr>
              <w:t>1</w:t>
            </w:r>
          </w:p>
        </w:tc>
      </w:tr>
      <w:tr w:rsidR="00180F14" w14:paraId="481DA388" w14:textId="77777777" w:rsidTr="00DC69BE">
        <w:trPr>
          <w:cantSplit/>
          <w:jc w:val="center"/>
        </w:trPr>
        <w:tc>
          <w:tcPr>
            <w:tcW w:w="9358" w:type="dxa"/>
            <w:gridSpan w:val="6"/>
            <w:tcBorders>
              <w:top w:val="single" w:sz="6" w:space="0" w:color="000000"/>
              <w:left w:val="single" w:sz="6" w:space="0" w:color="000000"/>
              <w:bottom w:val="single" w:sz="6" w:space="0" w:color="000000"/>
              <w:right w:val="single" w:sz="6" w:space="0" w:color="000000"/>
            </w:tcBorders>
          </w:tcPr>
          <w:p w14:paraId="01C6F124" w14:textId="77777777" w:rsidR="00180F14" w:rsidRDefault="00180F14" w:rsidP="00DC69BE">
            <w:pPr>
              <w:pStyle w:val="TAN"/>
              <w:rPr>
                <w:lang w:eastAsia="zh-CN"/>
              </w:rPr>
            </w:pPr>
            <w:r>
              <w:t>NOTE:</w:t>
            </w:r>
            <w:r>
              <w:tab/>
              <w:t xml:space="preserve">The </w:t>
            </w:r>
            <w:r>
              <w:rPr>
                <w:lang w:eastAsia="zh-CN"/>
              </w:rPr>
              <w:t xml:space="preserve">discovery type </w:t>
            </w:r>
            <w:r>
              <w:rPr>
                <w:lang w:val="en-US"/>
              </w:rPr>
              <w:t>is set to "</w:t>
            </w:r>
            <w:r>
              <w:rPr>
                <w:lang w:eastAsia="zh-CN"/>
              </w:rPr>
              <w:t xml:space="preserve">Restricted discovery", the </w:t>
            </w:r>
            <w:r>
              <w:rPr>
                <w:lang w:val="en-US"/>
              </w:rPr>
              <w:t>content type is set to "Group member discovery announcement/group member discovery response" and the discovery model is set to "</w:t>
            </w:r>
            <w:r>
              <w:rPr>
                <w:lang w:eastAsia="zh-CN"/>
              </w:rPr>
              <w:t>Model A"</w:t>
            </w:r>
            <w:r>
              <w:t>.</w:t>
            </w:r>
          </w:p>
        </w:tc>
      </w:tr>
    </w:tbl>
    <w:p w14:paraId="34176DC1" w14:textId="77777777" w:rsidR="00180F14" w:rsidRDefault="00180F14" w:rsidP="00180F14"/>
    <w:p w14:paraId="01DA4B53" w14:textId="77777777" w:rsidR="00180F14" w:rsidRDefault="00180F14" w:rsidP="00180F14">
      <w:pPr>
        <w:pStyle w:val="TH"/>
      </w:pPr>
      <w:r>
        <w:t>Table 10.2.1.6: PROSE PC5 DISCOVERY message for group member discovery solicitation</w:t>
      </w:r>
    </w:p>
    <w:tbl>
      <w:tblPr>
        <w:tblW w:w="9358" w:type="dxa"/>
        <w:jc w:val="center"/>
        <w:tblLayout w:type="fixed"/>
        <w:tblCellMar>
          <w:left w:w="28" w:type="dxa"/>
          <w:right w:w="56" w:type="dxa"/>
        </w:tblCellMar>
        <w:tblLook w:val="04A0" w:firstRow="1" w:lastRow="0" w:firstColumn="1" w:lastColumn="0" w:noHBand="0" w:noVBand="1"/>
      </w:tblPr>
      <w:tblGrid>
        <w:gridCol w:w="565"/>
        <w:gridCol w:w="2837"/>
        <w:gridCol w:w="3120"/>
        <w:gridCol w:w="1134"/>
        <w:gridCol w:w="851"/>
        <w:gridCol w:w="851"/>
      </w:tblGrid>
      <w:tr w:rsidR="00180F14" w14:paraId="13016FB9" w14:textId="77777777" w:rsidTr="00DC69BE">
        <w:trPr>
          <w:cantSplit/>
          <w:jc w:val="center"/>
        </w:trPr>
        <w:tc>
          <w:tcPr>
            <w:tcW w:w="565" w:type="dxa"/>
            <w:tcBorders>
              <w:top w:val="single" w:sz="6" w:space="0" w:color="000000"/>
              <w:left w:val="single" w:sz="6" w:space="0" w:color="000000"/>
              <w:bottom w:val="single" w:sz="6" w:space="0" w:color="000000"/>
              <w:right w:val="single" w:sz="6" w:space="0" w:color="000000"/>
            </w:tcBorders>
            <w:hideMark/>
          </w:tcPr>
          <w:p w14:paraId="2E886A32" w14:textId="77777777" w:rsidR="00180F14" w:rsidRDefault="00180F14" w:rsidP="00DC69BE">
            <w:pPr>
              <w:pStyle w:val="TAH"/>
              <w:rPr>
                <w:lang w:eastAsia="zh-CN"/>
              </w:rPr>
            </w:pPr>
            <w:r>
              <w:rPr>
                <w:lang w:eastAsia="zh-CN"/>
              </w:rPr>
              <w:t>IEI</w:t>
            </w:r>
          </w:p>
        </w:tc>
        <w:tc>
          <w:tcPr>
            <w:tcW w:w="2837" w:type="dxa"/>
            <w:tcBorders>
              <w:top w:val="single" w:sz="6" w:space="0" w:color="000000"/>
              <w:left w:val="single" w:sz="6" w:space="0" w:color="000000"/>
              <w:bottom w:val="single" w:sz="6" w:space="0" w:color="000000"/>
              <w:right w:val="single" w:sz="6" w:space="0" w:color="000000"/>
            </w:tcBorders>
            <w:hideMark/>
          </w:tcPr>
          <w:p w14:paraId="425EDF1A" w14:textId="77777777" w:rsidR="00180F14" w:rsidRDefault="00180F14" w:rsidP="00DC69BE">
            <w:pPr>
              <w:pStyle w:val="TAH"/>
            </w:pPr>
            <w:r>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4CA1B83E" w14:textId="77777777" w:rsidR="00180F14" w:rsidRDefault="00180F14" w:rsidP="00DC69BE">
            <w:pPr>
              <w:pStyle w:val="TAH"/>
            </w:pPr>
            <w:r>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73260D85" w14:textId="77777777" w:rsidR="00180F14" w:rsidRDefault="00180F14" w:rsidP="00DC69BE">
            <w:pPr>
              <w:pStyle w:val="TAH"/>
            </w:pPr>
            <w:r>
              <w:t>Presence</w:t>
            </w:r>
          </w:p>
        </w:tc>
        <w:tc>
          <w:tcPr>
            <w:tcW w:w="851" w:type="dxa"/>
            <w:tcBorders>
              <w:top w:val="single" w:sz="6" w:space="0" w:color="000000"/>
              <w:left w:val="single" w:sz="6" w:space="0" w:color="000000"/>
              <w:bottom w:val="single" w:sz="6" w:space="0" w:color="000000"/>
              <w:right w:val="single" w:sz="6" w:space="0" w:color="000000"/>
            </w:tcBorders>
            <w:hideMark/>
          </w:tcPr>
          <w:p w14:paraId="15E18FD8" w14:textId="77777777" w:rsidR="00180F14" w:rsidRDefault="00180F14" w:rsidP="00DC69BE">
            <w:pPr>
              <w:pStyle w:val="TAH"/>
            </w:pPr>
            <w:r>
              <w:t>Format</w:t>
            </w:r>
          </w:p>
        </w:tc>
        <w:tc>
          <w:tcPr>
            <w:tcW w:w="851" w:type="dxa"/>
            <w:tcBorders>
              <w:top w:val="single" w:sz="6" w:space="0" w:color="000000"/>
              <w:left w:val="single" w:sz="6" w:space="0" w:color="000000"/>
              <w:bottom w:val="single" w:sz="6" w:space="0" w:color="000000"/>
              <w:right w:val="single" w:sz="6" w:space="0" w:color="000000"/>
            </w:tcBorders>
            <w:hideMark/>
          </w:tcPr>
          <w:p w14:paraId="095813EF" w14:textId="77777777" w:rsidR="00180F14" w:rsidRDefault="00180F14" w:rsidP="00DC69BE">
            <w:pPr>
              <w:pStyle w:val="TAH"/>
            </w:pPr>
            <w:r>
              <w:t>Length</w:t>
            </w:r>
          </w:p>
        </w:tc>
      </w:tr>
      <w:tr w:rsidR="00180F14" w14:paraId="52A62DEC" w14:textId="77777777" w:rsidTr="00DC69BE">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927D304" w14:textId="77777777" w:rsidR="00180F14" w:rsidRDefault="00180F14" w:rsidP="00DC69BE">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47D70CE1" w14:textId="77777777" w:rsidR="00180F14" w:rsidRDefault="00180F14" w:rsidP="00DC69BE">
            <w:pPr>
              <w:pStyle w:val="TAL"/>
            </w:pPr>
            <w:r w:rsidRPr="007F705D">
              <w:rPr>
                <w:rFonts w:hint="eastAsia"/>
              </w:rPr>
              <w:t xml:space="preserve">ProSe </w:t>
            </w:r>
            <w:r>
              <w:rPr>
                <w:rFonts w:hint="eastAsia"/>
              </w:rPr>
              <w:t>direct discovery</w:t>
            </w:r>
            <w:r w:rsidRPr="007F705D">
              <w:rPr>
                <w:rFonts w:hint="eastAsia"/>
              </w:rPr>
              <w:t xml:space="preserve"> PC5</w:t>
            </w:r>
            <w:r>
              <w:t xml:space="preserve"> message type (NOTE 1)</w:t>
            </w:r>
          </w:p>
        </w:tc>
        <w:tc>
          <w:tcPr>
            <w:tcW w:w="3120" w:type="dxa"/>
            <w:tcBorders>
              <w:top w:val="single" w:sz="6" w:space="0" w:color="000000"/>
              <w:left w:val="single" w:sz="6" w:space="0" w:color="000000"/>
              <w:bottom w:val="single" w:sz="6" w:space="0" w:color="000000"/>
              <w:right w:val="single" w:sz="6" w:space="0" w:color="000000"/>
            </w:tcBorders>
            <w:hideMark/>
          </w:tcPr>
          <w:p w14:paraId="2015F812" w14:textId="77777777" w:rsidR="00180F14" w:rsidRDefault="00180F14" w:rsidP="00DC69BE">
            <w:pPr>
              <w:pStyle w:val="TAL"/>
            </w:pPr>
            <w:r w:rsidRPr="007F705D">
              <w:rPr>
                <w:rFonts w:hint="eastAsia"/>
              </w:rPr>
              <w:t xml:space="preserve">ProSe </w:t>
            </w:r>
            <w:r>
              <w:rPr>
                <w:rFonts w:hint="eastAsia"/>
              </w:rPr>
              <w:t>direct discovery</w:t>
            </w:r>
            <w:r w:rsidRPr="007F705D">
              <w:rPr>
                <w:rFonts w:hint="eastAsia"/>
              </w:rPr>
              <w:t xml:space="preserve"> PC5</w:t>
            </w:r>
            <w:r>
              <w:t xml:space="preserve"> message type</w:t>
            </w:r>
          </w:p>
          <w:p w14:paraId="05DA8656" w14:textId="77777777" w:rsidR="00180F14" w:rsidRDefault="00180F14" w:rsidP="00DC69BE">
            <w:pPr>
              <w:pStyle w:val="TAL"/>
            </w:pPr>
            <w:r>
              <w:t>11.2.1</w:t>
            </w:r>
          </w:p>
        </w:tc>
        <w:tc>
          <w:tcPr>
            <w:tcW w:w="1134" w:type="dxa"/>
            <w:tcBorders>
              <w:top w:val="single" w:sz="6" w:space="0" w:color="000000"/>
              <w:left w:val="single" w:sz="6" w:space="0" w:color="000000"/>
              <w:bottom w:val="single" w:sz="6" w:space="0" w:color="000000"/>
              <w:right w:val="single" w:sz="6" w:space="0" w:color="000000"/>
            </w:tcBorders>
            <w:hideMark/>
          </w:tcPr>
          <w:p w14:paraId="2B6042C5" w14:textId="77777777" w:rsidR="00180F14" w:rsidRDefault="00180F14" w:rsidP="00DC69BE">
            <w:pPr>
              <w:pStyle w:val="TAC"/>
            </w:pPr>
            <w:r>
              <w:t>M</w:t>
            </w:r>
          </w:p>
        </w:tc>
        <w:tc>
          <w:tcPr>
            <w:tcW w:w="851" w:type="dxa"/>
            <w:tcBorders>
              <w:top w:val="single" w:sz="6" w:space="0" w:color="000000"/>
              <w:left w:val="single" w:sz="6" w:space="0" w:color="000000"/>
              <w:bottom w:val="single" w:sz="6" w:space="0" w:color="000000"/>
              <w:right w:val="single" w:sz="6" w:space="0" w:color="000000"/>
            </w:tcBorders>
            <w:hideMark/>
          </w:tcPr>
          <w:p w14:paraId="26EE5BE1" w14:textId="77777777" w:rsidR="00180F14" w:rsidRDefault="00180F14" w:rsidP="00DC69BE">
            <w:pPr>
              <w:pStyle w:val="TAC"/>
            </w:pPr>
            <w:r>
              <w:t>V</w:t>
            </w:r>
          </w:p>
        </w:tc>
        <w:tc>
          <w:tcPr>
            <w:tcW w:w="851" w:type="dxa"/>
            <w:tcBorders>
              <w:top w:val="single" w:sz="6" w:space="0" w:color="000000"/>
              <w:left w:val="single" w:sz="6" w:space="0" w:color="000000"/>
              <w:bottom w:val="single" w:sz="6" w:space="0" w:color="000000"/>
              <w:right w:val="single" w:sz="6" w:space="0" w:color="000000"/>
            </w:tcBorders>
            <w:hideMark/>
          </w:tcPr>
          <w:p w14:paraId="21479830" w14:textId="77777777" w:rsidR="00180F14" w:rsidRDefault="00180F14" w:rsidP="00DC69BE">
            <w:pPr>
              <w:pStyle w:val="TAC"/>
            </w:pPr>
            <w:r>
              <w:t>1</w:t>
            </w:r>
          </w:p>
        </w:tc>
      </w:tr>
      <w:tr w:rsidR="00180F14" w14:paraId="153AC81B" w14:textId="77777777" w:rsidTr="00DC69BE">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C3C9152" w14:textId="77777777" w:rsidR="00180F14" w:rsidRDefault="00180F14" w:rsidP="00DC69BE">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4A9FE7C8" w14:textId="77777777" w:rsidR="00180F14" w:rsidRDefault="00180F14" w:rsidP="00DC69BE">
            <w:pPr>
              <w:pStyle w:val="TAL"/>
              <w:rPr>
                <w:lang w:eastAsia="zh-CN"/>
              </w:rPr>
            </w:pPr>
            <w:r>
              <w:rPr>
                <w:lang w:eastAsia="zh-CN"/>
              </w:rPr>
              <w:t>Application layer group ID</w:t>
            </w:r>
          </w:p>
        </w:tc>
        <w:tc>
          <w:tcPr>
            <w:tcW w:w="3120" w:type="dxa"/>
            <w:tcBorders>
              <w:top w:val="single" w:sz="6" w:space="0" w:color="000000"/>
              <w:left w:val="single" w:sz="6" w:space="0" w:color="000000"/>
              <w:bottom w:val="single" w:sz="6" w:space="0" w:color="000000"/>
              <w:right w:val="single" w:sz="6" w:space="0" w:color="000000"/>
            </w:tcBorders>
            <w:hideMark/>
          </w:tcPr>
          <w:p w14:paraId="738BBA32" w14:textId="77777777" w:rsidR="00180F14" w:rsidRDefault="00180F14" w:rsidP="00DC69BE">
            <w:pPr>
              <w:pStyle w:val="TAL"/>
              <w:rPr>
                <w:lang w:eastAsia="zh-CN"/>
              </w:rPr>
            </w:pPr>
            <w:r>
              <w:rPr>
                <w:lang w:eastAsia="zh-CN"/>
              </w:rPr>
              <w:t>Application layer group ID</w:t>
            </w:r>
          </w:p>
          <w:p w14:paraId="52730880" w14:textId="77777777" w:rsidR="00180F14" w:rsidRDefault="00180F14" w:rsidP="00DC69BE">
            <w:pPr>
              <w:pStyle w:val="TAL"/>
            </w:pPr>
            <w:r>
              <w:rPr>
                <w:lang w:eastAsia="zh-CN"/>
              </w:rPr>
              <w:t>11.2.6</w:t>
            </w:r>
          </w:p>
        </w:tc>
        <w:tc>
          <w:tcPr>
            <w:tcW w:w="1134" w:type="dxa"/>
            <w:tcBorders>
              <w:top w:val="single" w:sz="6" w:space="0" w:color="000000"/>
              <w:left w:val="single" w:sz="6" w:space="0" w:color="000000"/>
              <w:bottom w:val="single" w:sz="6" w:space="0" w:color="000000"/>
              <w:right w:val="single" w:sz="6" w:space="0" w:color="000000"/>
            </w:tcBorders>
            <w:hideMark/>
          </w:tcPr>
          <w:p w14:paraId="2219E58D" w14:textId="77777777" w:rsidR="00180F14" w:rsidRDefault="00180F14" w:rsidP="00DC69BE">
            <w:pPr>
              <w:pStyle w:val="TAC"/>
              <w:rPr>
                <w:lang w:eastAsia="zh-CN"/>
              </w:rPr>
            </w:pPr>
            <w:r>
              <w:rPr>
                <w:lang w:eastAsia="zh-CN"/>
              </w:rPr>
              <w:t>M</w:t>
            </w:r>
          </w:p>
        </w:tc>
        <w:tc>
          <w:tcPr>
            <w:tcW w:w="851" w:type="dxa"/>
            <w:tcBorders>
              <w:top w:val="single" w:sz="6" w:space="0" w:color="000000"/>
              <w:left w:val="single" w:sz="6" w:space="0" w:color="000000"/>
              <w:bottom w:val="single" w:sz="6" w:space="0" w:color="000000"/>
              <w:right w:val="single" w:sz="6" w:space="0" w:color="000000"/>
            </w:tcBorders>
            <w:hideMark/>
          </w:tcPr>
          <w:p w14:paraId="56881DE6" w14:textId="77777777" w:rsidR="00180F14" w:rsidRDefault="00180F14" w:rsidP="00DC69BE">
            <w:pPr>
              <w:pStyle w:val="TAC"/>
              <w:rPr>
                <w:lang w:eastAsia="zh-CN"/>
              </w:rPr>
            </w:pPr>
            <w:r>
              <w:rPr>
                <w:lang w:eastAsia="zh-CN"/>
              </w:rPr>
              <w:t>LV</w:t>
            </w:r>
          </w:p>
        </w:tc>
        <w:tc>
          <w:tcPr>
            <w:tcW w:w="851" w:type="dxa"/>
            <w:tcBorders>
              <w:top w:val="single" w:sz="6" w:space="0" w:color="000000"/>
              <w:left w:val="single" w:sz="6" w:space="0" w:color="000000"/>
              <w:bottom w:val="single" w:sz="6" w:space="0" w:color="000000"/>
              <w:right w:val="single" w:sz="6" w:space="0" w:color="000000"/>
            </w:tcBorders>
            <w:hideMark/>
          </w:tcPr>
          <w:p w14:paraId="3EEFEBED" w14:textId="77777777" w:rsidR="00180F14" w:rsidRDefault="00180F14" w:rsidP="00DC69BE">
            <w:pPr>
              <w:pStyle w:val="TAC"/>
              <w:rPr>
                <w:lang w:eastAsia="zh-CN"/>
              </w:rPr>
            </w:pPr>
            <w:r>
              <w:rPr>
                <w:lang w:eastAsia="zh-CN"/>
              </w:rPr>
              <w:t>2-257</w:t>
            </w:r>
          </w:p>
        </w:tc>
      </w:tr>
      <w:tr w:rsidR="00180F14" w14:paraId="44E7D73D" w14:textId="77777777" w:rsidTr="00DC69BE">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B1B6198" w14:textId="77777777" w:rsidR="00180F14" w:rsidRDefault="00180F14" w:rsidP="00DC69BE">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347BB705" w14:textId="77777777" w:rsidR="00180F14" w:rsidRDefault="00180F14" w:rsidP="00DC69BE">
            <w:pPr>
              <w:pStyle w:val="TAL"/>
            </w:pPr>
            <w:r>
              <w:t>Discoverer info</w:t>
            </w:r>
          </w:p>
        </w:tc>
        <w:tc>
          <w:tcPr>
            <w:tcW w:w="3120" w:type="dxa"/>
            <w:tcBorders>
              <w:top w:val="single" w:sz="6" w:space="0" w:color="000000"/>
              <w:left w:val="single" w:sz="6" w:space="0" w:color="000000"/>
              <w:bottom w:val="single" w:sz="6" w:space="0" w:color="000000"/>
              <w:right w:val="single" w:sz="6" w:space="0" w:color="000000"/>
            </w:tcBorders>
            <w:hideMark/>
          </w:tcPr>
          <w:p w14:paraId="09291A81" w14:textId="77777777" w:rsidR="00180F14" w:rsidRDefault="00180F14" w:rsidP="00DC69BE">
            <w:pPr>
              <w:pStyle w:val="TAL"/>
            </w:pPr>
            <w:r>
              <w:t>User info ID</w:t>
            </w:r>
          </w:p>
          <w:p w14:paraId="08EA789F" w14:textId="77777777" w:rsidR="00180F14" w:rsidRDefault="00180F14" w:rsidP="00DC69BE">
            <w:pPr>
              <w:pStyle w:val="TAL"/>
            </w:pPr>
            <w:r>
              <w:t>11.2.7</w:t>
            </w:r>
          </w:p>
        </w:tc>
        <w:tc>
          <w:tcPr>
            <w:tcW w:w="1134" w:type="dxa"/>
            <w:tcBorders>
              <w:top w:val="single" w:sz="6" w:space="0" w:color="000000"/>
              <w:left w:val="single" w:sz="6" w:space="0" w:color="000000"/>
              <w:bottom w:val="single" w:sz="6" w:space="0" w:color="000000"/>
              <w:right w:val="single" w:sz="6" w:space="0" w:color="000000"/>
            </w:tcBorders>
            <w:hideMark/>
          </w:tcPr>
          <w:p w14:paraId="26221041" w14:textId="77777777" w:rsidR="00180F14" w:rsidRDefault="00180F14" w:rsidP="00DC69BE">
            <w:pPr>
              <w:pStyle w:val="TAC"/>
              <w:rPr>
                <w:lang w:eastAsia="zh-CN"/>
              </w:rPr>
            </w:pPr>
            <w:r>
              <w:rPr>
                <w:lang w:eastAsia="zh-CN"/>
              </w:rPr>
              <w:t>M</w:t>
            </w:r>
          </w:p>
        </w:tc>
        <w:tc>
          <w:tcPr>
            <w:tcW w:w="851" w:type="dxa"/>
            <w:tcBorders>
              <w:top w:val="single" w:sz="6" w:space="0" w:color="000000"/>
              <w:left w:val="single" w:sz="6" w:space="0" w:color="000000"/>
              <w:bottom w:val="single" w:sz="6" w:space="0" w:color="000000"/>
              <w:right w:val="single" w:sz="6" w:space="0" w:color="000000"/>
            </w:tcBorders>
            <w:hideMark/>
          </w:tcPr>
          <w:p w14:paraId="03D652B3" w14:textId="77777777" w:rsidR="00180F14" w:rsidRDefault="00180F14" w:rsidP="00DC69BE">
            <w:pPr>
              <w:pStyle w:val="TAC"/>
              <w:rPr>
                <w:lang w:eastAsia="zh-CN"/>
              </w:rPr>
            </w:pPr>
            <w:r>
              <w:rPr>
                <w:lang w:eastAsia="zh-CN"/>
              </w:rPr>
              <w:t>V</w:t>
            </w:r>
          </w:p>
        </w:tc>
        <w:tc>
          <w:tcPr>
            <w:tcW w:w="851" w:type="dxa"/>
            <w:tcBorders>
              <w:top w:val="single" w:sz="6" w:space="0" w:color="000000"/>
              <w:left w:val="single" w:sz="6" w:space="0" w:color="000000"/>
              <w:bottom w:val="single" w:sz="6" w:space="0" w:color="000000"/>
              <w:right w:val="single" w:sz="6" w:space="0" w:color="000000"/>
            </w:tcBorders>
            <w:hideMark/>
          </w:tcPr>
          <w:p w14:paraId="502F62A3" w14:textId="77777777" w:rsidR="00180F14" w:rsidRDefault="00180F14" w:rsidP="00DC69BE">
            <w:pPr>
              <w:pStyle w:val="TAC"/>
              <w:rPr>
                <w:lang w:eastAsia="zh-CN"/>
              </w:rPr>
            </w:pPr>
            <w:r>
              <w:rPr>
                <w:lang w:eastAsia="zh-CN"/>
              </w:rPr>
              <w:t>6</w:t>
            </w:r>
          </w:p>
        </w:tc>
      </w:tr>
      <w:tr w:rsidR="00180F14" w14:paraId="621786B6" w14:textId="77777777" w:rsidTr="00DC69BE">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D3918B4" w14:textId="77777777" w:rsidR="00180F14" w:rsidRDefault="00180F14" w:rsidP="00DC69BE">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62756730" w14:textId="77777777" w:rsidR="00180F14" w:rsidRDefault="00180F14" w:rsidP="00DC69BE">
            <w:pPr>
              <w:pStyle w:val="TAL"/>
            </w:pPr>
            <w:r>
              <w:t>GMDS composition</w:t>
            </w:r>
          </w:p>
        </w:tc>
        <w:tc>
          <w:tcPr>
            <w:tcW w:w="3120" w:type="dxa"/>
            <w:tcBorders>
              <w:top w:val="single" w:sz="6" w:space="0" w:color="000000"/>
              <w:left w:val="single" w:sz="6" w:space="0" w:color="000000"/>
              <w:bottom w:val="single" w:sz="6" w:space="0" w:color="000000"/>
              <w:right w:val="single" w:sz="6" w:space="0" w:color="000000"/>
            </w:tcBorders>
            <w:hideMark/>
          </w:tcPr>
          <w:p w14:paraId="4D048650" w14:textId="77777777" w:rsidR="00180F14" w:rsidRDefault="00180F14" w:rsidP="00DC69BE">
            <w:pPr>
              <w:pStyle w:val="TAL"/>
            </w:pPr>
            <w:r>
              <w:t>GMDS composition</w:t>
            </w:r>
          </w:p>
          <w:p w14:paraId="41A177CA" w14:textId="77777777" w:rsidR="00180F14" w:rsidRDefault="00180F14" w:rsidP="00DC69BE">
            <w:pPr>
              <w:pStyle w:val="TAL"/>
            </w:pPr>
            <w:r>
              <w:t>11.2.8</w:t>
            </w:r>
          </w:p>
        </w:tc>
        <w:tc>
          <w:tcPr>
            <w:tcW w:w="1134" w:type="dxa"/>
            <w:tcBorders>
              <w:top w:val="single" w:sz="6" w:space="0" w:color="000000"/>
              <w:left w:val="single" w:sz="6" w:space="0" w:color="000000"/>
              <w:bottom w:val="single" w:sz="6" w:space="0" w:color="000000"/>
              <w:right w:val="single" w:sz="6" w:space="0" w:color="000000"/>
            </w:tcBorders>
            <w:hideMark/>
          </w:tcPr>
          <w:p w14:paraId="6A7D5A38" w14:textId="77777777" w:rsidR="00180F14" w:rsidRDefault="00180F14" w:rsidP="00DC69BE">
            <w:pPr>
              <w:pStyle w:val="TAC"/>
              <w:rPr>
                <w:lang w:eastAsia="zh-CN"/>
              </w:rPr>
            </w:pPr>
            <w:r>
              <w:rPr>
                <w:lang w:eastAsia="zh-CN"/>
              </w:rPr>
              <w:t>M</w:t>
            </w:r>
          </w:p>
        </w:tc>
        <w:tc>
          <w:tcPr>
            <w:tcW w:w="851" w:type="dxa"/>
            <w:tcBorders>
              <w:top w:val="single" w:sz="6" w:space="0" w:color="000000"/>
              <w:left w:val="single" w:sz="6" w:space="0" w:color="000000"/>
              <w:bottom w:val="single" w:sz="6" w:space="0" w:color="000000"/>
              <w:right w:val="single" w:sz="6" w:space="0" w:color="000000"/>
            </w:tcBorders>
            <w:hideMark/>
          </w:tcPr>
          <w:p w14:paraId="65FB0E60" w14:textId="77777777" w:rsidR="00180F14" w:rsidRDefault="00180F14" w:rsidP="00DC69BE">
            <w:pPr>
              <w:pStyle w:val="TAC"/>
              <w:rPr>
                <w:lang w:eastAsia="zh-CN"/>
              </w:rPr>
            </w:pPr>
            <w:r>
              <w:rPr>
                <w:lang w:eastAsia="zh-CN"/>
              </w:rPr>
              <w:t>V</w:t>
            </w:r>
          </w:p>
        </w:tc>
        <w:tc>
          <w:tcPr>
            <w:tcW w:w="851" w:type="dxa"/>
            <w:tcBorders>
              <w:top w:val="single" w:sz="6" w:space="0" w:color="000000"/>
              <w:left w:val="single" w:sz="6" w:space="0" w:color="000000"/>
              <w:bottom w:val="single" w:sz="6" w:space="0" w:color="000000"/>
              <w:right w:val="single" w:sz="6" w:space="0" w:color="000000"/>
            </w:tcBorders>
            <w:hideMark/>
          </w:tcPr>
          <w:p w14:paraId="6B6378A0" w14:textId="77777777" w:rsidR="00180F14" w:rsidRDefault="00180F14" w:rsidP="00DC69BE">
            <w:pPr>
              <w:pStyle w:val="TAC"/>
              <w:rPr>
                <w:lang w:eastAsia="zh-CN"/>
              </w:rPr>
            </w:pPr>
            <w:r>
              <w:rPr>
                <w:lang w:eastAsia="zh-CN"/>
              </w:rPr>
              <w:t>1</w:t>
            </w:r>
          </w:p>
        </w:tc>
      </w:tr>
      <w:tr w:rsidR="00180F14" w14:paraId="45C14054" w14:textId="77777777" w:rsidTr="00DC69BE">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B97E63C" w14:textId="77777777" w:rsidR="00180F14" w:rsidRDefault="00180F14" w:rsidP="00DC69BE">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4D6857C6" w14:textId="77777777" w:rsidR="00180F14" w:rsidRDefault="00180F14" w:rsidP="00DC69BE">
            <w:pPr>
              <w:pStyle w:val="TAL"/>
            </w:pPr>
            <w:r>
              <w:t>Target user info</w:t>
            </w:r>
          </w:p>
        </w:tc>
        <w:tc>
          <w:tcPr>
            <w:tcW w:w="3120" w:type="dxa"/>
            <w:tcBorders>
              <w:top w:val="single" w:sz="6" w:space="0" w:color="000000"/>
              <w:left w:val="single" w:sz="6" w:space="0" w:color="000000"/>
              <w:bottom w:val="single" w:sz="6" w:space="0" w:color="000000"/>
              <w:right w:val="single" w:sz="6" w:space="0" w:color="000000"/>
            </w:tcBorders>
            <w:hideMark/>
          </w:tcPr>
          <w:p w14:paraId="36FC27D0" w14:textId="77777777" w:rsidR="00180F14" w:rsidRDefault="00180F14" w:rsidP="00DC69BE">
            <w:pPr>
              <w:pStyle w:val="TAL"/>
            </w:pPr>
            <w:r>
              <w:t>Target user info</w:t>
            </w:r>
          </w:p>
          <w:p w14:paraId="02902B16" w14:textId="77777777" w:rsidR="00180F14" w:rsidRDefault="00180F14" w:rsidP="00DC69BE">
            <w:pPr>
              <w:pStyle w:val="TAL"/>
            </w:pPr>
            <w:r>
              <w:t>11.2.9</w:t>
            </w:r>
          </w:p>
        </w:tc>
        <w:tc>
          <w:tcPr>
            <w:tcW w:w="1134" w:type="dxa"/>
            <w:tcBorders>
              <w:top w:val="single" w:sz="6" w:space="0" w:color="000000"/>
              <w:left w:val="single" w:sz="6" w:space="0" w:color="000000"/>
              <w:bottom w:val="single" w:sz="6" w:space="0" w:color="000000"/>
              <w:right w:val="single" w:sz="6" w:space="0" w:color="000000"/>
            </w:tcBorders>
            <w:hideMark/>
          </w:tcPr>
          <w:p w14:paraId="6FD19A45" w14:textId="77777777" w:rsidR="00180F14" w:rsidRDefault="00180F14" w:rsidP="00DC69BE">
            <w:pPr>
              <w:pStyle w:val="TAC"/>
              <w:rPr>
                <w:lang w:eastAsia="zh-CN"/>
              </w:rPr>
            </w:pPr>
            <w:r>
              <w:rPr>
                <w:lang w:eastAsia="zh-CN"/>
              </w:rPr>
              <w:t>C</w:t>
            </w:r>
          </w:p>
          <w:p w14:paraId="57183A82" w14:textId="77777777" w:rsidR="00180F14" w:rsidRDefault="00180F14" w:rsidP="00DC69BE">
            <w:pPr>
              <w:pStyle w:val="TAC"/>
              <w:rPr>
                <w:lang w:eastAsia="zh-CN"/>
              </w:rPr>
            </w:pPr>
            <w:r>
              <w:rPr>
                <w:lang w:eastAsia="zh-CN"/>
              </w:rPr>
              <w:t>(NOTE 2)</w:t>
            </w:r>
          </w:p>
        </w:tc>
        <w:tc>
          <w:tcPr>
            <w:tcW w:w="851" w:type="dxa"/>
            <w:tcBorders>
              <w:top w:val="single" w:sz="6" w:space="0" w:color="000000"/>
              <w:left w:val="single" w:sz="6" w:space="0" w:color="000000"/>
              <w:bottom w:val="single" w:sz="6" w:space="0" w:color="000000"/>
              <w:right w:val="single" w:sz="6" w:space="0" w:color="000000"/>
            </w:tcBorders>
            <w:hideMark/>
          </w:tcPr>
          <w:p w14:paraId="57897E4B" w14:textId="77777777" w:rsidR="00180F14" w:rsidRDefault="00180F14" w:rsidP="00DC69BE">
            <w:pPr>
              <w:pStyle w:val="TAC"/>
              <w:rPr>
                <w:lang w:eastAsia="zh-CN"/>
              </w:rPr>
            </w:pPr>
            <w:r>
              <w:rPr>
                <w:lang w:eastAsia="zh-CN"/>
              </w:rPr>
              <w:t>V</w:t>
            </w:r>
          </w:p>
        </w:tc>
        <w:tc>
          <w:tcPr>
            <w:tcW w:w="851" w:type="dxa"/>
            <w:tcBorders>
              <w:top w:val="single" w:sz="6" w:space="0" w:color="000000"/>
              <w:left w:val="single" w:sz="6" w:space="0" w:color="000000"/>
              <w:bottom w:val="single" w:sz="6" w:space="0" w:color="000000"/>
              <w:right w:val="single" w:sz="6" w:space="0" w:color="000000"/>
            </w:tcBorders>
            <w:hideMark/>
          </w:tcPr>
          <w:p w14:paraId="50BEE0C2" w14:textId="77777777" w:rsidR="00180F14" w:rsidRDefault="00180F14" w:rsidP="00DC69BE">
            <w:pPr>
              <w:pStyle w:val="TAC"/>
              <w:rPr>
                <w:lang w:eastAsia="zh-CN"/>
              </w:rPr>
            </w:pPr>
            <w:r>
              <w:rPr>
                <w:lang w:eastAsia="zh-CN"/>
              </w:rPr>
              <w:t>6</w:t>
            </w:r>
          </w:p>
        </w:tc>
      </w:tr>
      <w:tr w:rsidR="00180F14" w14:paraId="2D4484A5" w14:textId="77777777" w:rsidTr="00DC69BE">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1CDA5CB" w14:textId="77777777" w:rsidR="00180F14" w:rsidRDefault="00180F14" w:rsidP="00DC69BE">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695E16F7" w14:textId="77777777" w:rsidR="00180F14" w:rsidRDefault="00180F14" w:rsidP="00DC69BE">
            <w:pPr>
              <w:pStyle w:val="TAL"/>
            </w:pPr>
            <w:r>
              <w:t>Target group info</w:t>
            </w:r>
          </w:p>
        </w:tc>
        <w:tc>
          <w:tcPr>
            <w:tcW w:w="3120" w:type="dxa"/>
            <w:tcBorders>
              <w:top w:val="single" w:sz="6" w:space="0" w:color="000000"/>
              <w:left w:val="single" w:sz="6" w:space="0" w:color="000000"/>
              <w:bottom w:val="single" w:sz="6" w:space="0" w:color="000000"/>
              <w:right w:val="single" w:sz="6" w:space="0" w:color="000000"/>
            </w:tcBorders>
            <w:hideMark/>
          </w:tcPr>
          <w:p w14:paraId="59A3E0BD" w14:textId="77777777" w:rsidR="00180F14" w:rsidRDefault="00180F14" w:rsidP="00DC69BE">
            <w:pPr>
              <w:pStyle w:val="TAL"/>
            </w:pPr>
            <w:r>
              <w:t>Target group info</w:t>
            </w:r>
          </w:p>
          <w:p w14:paraId="7EF198C9" w14:textId="77777777" w:rsidR="00180F14" w:rsidRDefault="00180F14" w:rsidP="00DC69BE">
            <w:pPr>
              <w:pStyle w:val="TAL"/>
            </w:pPr>
            <w:r>
              <w:t>11.2.10</w:t>
            </w:r>
          </w:p>
        </w:tc>
        <w:tc>
          <w:tcPr>
            <w:tcW w:w="1134" w:type="dxa"/>
            <w:tcBorders>
              <w:top w:val="single" w:sz="6" w:space="0" w:color="000000"/>
              <w:left w:val="single" w:sz="6" w:space="0" w:color="000000"/>
              <w:bottom w:val="single" w:sz="6" w:space="0" w:color="000000"/>
              <w:right w:val="single" w:sz="6" w:space="0" w:color="000000"/>
            </w:tcBorders>
            <w:hideMark/>
          </w:tcPr>
          <w:p w14:paraId="157F46F7" w14:textId="77777777" w:rsidR="00180F14" w:rsidRDefault="00180F14" w:rsidP="00DC69BE">
            <w:pPr>
              <w:pStyle w:val="TAC"/>
              <w:rPr>
                <w:lang w:eastAsia="zh-CN"/>
              </w:rPr>
            </w:pPr>
            <w:r>
              <w:rPr>
                <w:lang w:eastAsia="zh-CN"/>
              </w:rPr>
              <w:t>C</w:t>
            </w:r>
          </w:p>
          <w:p w14:paraId="4ED23398" w14:textId="77777777" w:rsidR="00180F14" w:rsidRDefault="00180F14" w:rsidP="00DC69BE">
            <w:pPr>
              <w:pStyle w:val="TAC"/>
              <w:rPr>
                <w:lang w:eastAsia="zh-CN"/>
              </w:rPr>
            </w:pPr>
            <w:r>
              <w:rPr>
                <w:lang w:eastAsia="zh-CN"/>
              </w:rPr>
              <w:t>(NOTE 2)</w:t>
            </w:r>
          </w:p>
        </w:tc>
        <w:tc>
          <w:tcPr>
            <w:tcW w:w="851" w:type="dxa"/>
            <w:tcBorders>
              <w:top w:val="single" w:sz="6" w:space="0" w:color="000000"/>
              <w:left w:val="single" w:sz="6" w:space="0" w:color="000000"/>
              <w:bottom w:val="single" w:sz="6" w:space="0" w:color="000000"/>
              <w:right w:val="single" w:sz="6" w:space="0" w:color="000000"/>
            </w:tcBorders>
            <w:hideMark/>
          </w:tcPr>
          <w:p w14:paraId="71121B18" w14:textId="77777777" w:rsidR="00180F14" w:rsidRDefault="00180F14" w:rsidP="00DC69BE">
            <w:pPr>
              <w:pStyle w:val="TAC"/>
              <w:rPr>
                <w:lang w:eastAsia="zh-CN"/>
              </w:rPr>
            </w:pPr>
            <w:r>
              <w:rPr>
                <w:lang w:eastAsia="zh-CN"/>
              </w:rPr>
              <w:t>V</w:t>
            </w:r>
          </w:p>
        </w:tc>
        <w:tc>
          <w:tcPr>
            <w:tcW w:w="851" w:type="dxa"/>
            <w:tcBorders>
              <w:top w:val="single" w:sz="6" w:space="0" w:color="000000"/>
              <w:left w:val="single" w:sz="6" w:space="0" w:color="000000"/>
              <w:bottom w:val="single" w:sz="6" w:space="0" w:color="000000"/>
              <w:right w:val="single" w:sz="6" w:space="0" w:color="000000"/>
            </w:tcBorders>
            <w:hideMark/>
          </w:tcPr>
          <w:p w14:paraId="5EA64F7E" w14:textId="77777777" w:rsidR="00180F14" w:rsidRDefault="00180F14" w:rsidP="00DC69BE">
            <w:pPr>
              <w:pStyle w:val="TAC"/>
              <w:rPr>
                <w:lang w:eastAsia="zh-CN"/>
              </w:rPr>
            </w:pPr>
            <w:r>
              <w:rPr>
                <w:lang w:eastAsia="zh-CN"/>
              </w:rPr>
              <w:t>3</w:t>
            </w:r>
          </w:p>
        </w:tc>
      </w:tr>
      <w:tr w:rsidR="00180F14" w14:paraId="18FA05EE" w14:textId="77777777" w:rsidTr="00DC69BE">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8A168B0" w14:textId="77777777" w:rsidR="00180F14" w:rsidRDefault="00180F14" w:rsidP="00DC69BE">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2339EB00" w14:textId="77777777" w:rsidR="00180F14" w:rsidRDefault="00180F14" w:rsidP="00DC69BE">
            <w:pPr>
              <w:pStyle w:val="TAL"/>
            </w:pPr>
            <w:r>
              <w:t>MIC</w:t>
            </w:r>
          </w:p>
        </w:tc>
        <w:tc>
          <w:tcPr>
            <w:tcW w:w="3120" w:type="dxa"/>
            <w:tcBorders>
              <w:top w:val="single" w:sz="6" w:space="0" w:color="000000"/>
              <w:left w:val="single" w:sz="6" w:space="0" w:color="000000"/>
              <w:bottom w:val="single" w:sz="6" w:space="0" w:color="000000"/>
              <w:right w:val="single" w:sz="6" w:space="0" w:color="000000"/>
            </w:tcBorders>
            <w:hideMark/>
          </w:tcPr>
          <w:p w14:paraId="7FF92847" w14:textId="77777777" w:rsidR="00180F14" w:rsidRDefault="00180F14" w:rsidP="00DC69BE">
            <w:pPr>
              <w:pStyle w:val="TAL"/>
            </w:pPr>
            <w:r>
              <w:t>MIC</w:t>
            </w:r>
          </w:p>
          <w:p w14:paraId="148B1E5C" w14:textId="77777777" w:rsidR="00180F14" w:rsidRDefault="00180F14" w:rsidP="00DC69BE">
            <w:pPr>
              <w:pStyle w:val="TAL"/>
            </w:pPr>
            <w:r>
              <w:t>11.2.4</w:t>
            </w:r>
          </w:p>
        </w:tc>
        <w:tc>
          <w:tcPr>
            <w:tcW w:w="1134" w:type="dxa"/>
            <w:tcBorders>
              <w:top w:val="single" w:sz="6" w:space="0" w:color="000000"/>
              <w:left w:val="single" w:sz="6" w:space="0" w:color="000000"/>
              <w:bottom w:val="single" w:sz="6" w:space="0" w:color="000000"/>
              <w:right w:val="single" w:sz="6" w:space="0" w:color="000000"/>
            </w:tcBorders>
            <w:hideMark/>
          </w:tcPr>
          <w:p w14:paraId="38187EEC" w14:textId="77777777" w:rsidR="00180F14" w:rsidRDefault="00180F14" w:rsidP="00DC69BE">
            <w:pPr>
              <w:pStyle w:val="TAC"/>
            </w:pPr>
            <w:r>
              <w:t>M</w:t>
            </w:r>
          </w:p>
        </w:tc>
        <w:tc>
          <w:tcPr>
            <w:tcW w:w="851" w:type="dxa"/>
            <w:tcBorders>
              <w:top w:val="single" w:sz="6" w:space="0" w:color="000000"/>
              <w:left w:val="single" w:sz="6" w:space="0" w:color="000000"/>
              <w:bottom w:val="single" w:sz="6" w:space="0" w:color="000000"/>
              <w:right w:val="single" w:sz="6" w:space="0" w:color="000000"/>
            </w:tcBorders>
            <w:hideMark/>
          </w:tcPr>
          <w:p w14:paraId="1EC9F2DC" w14:textId="77777777" w:rsidR="00180F14" w:rsidRDefault="00180F14" w:rsidP="00DC69BE">
            <w:pPr>
              <w:pStyle w:val="TAC"/>
            </w:pPr>
            <w:r>
              <w:t>V</w:t>
            </w:r>
          </w:p>
        </w:tc>
        <w:tc>
          <w:tcPr>
            <w:tcW w:w="851" w:type="dxa"/>
            <w:tcBorders>
              <w:top w:val="single" w:sz="6" w:space="0" w:color="000000"/>
              <w:left w:val="single" w:sz="6" w:space="0" w:color="000000"/>
              <w:bottom w:val="single" w:sz="6" w:space="0" w:color="000000"/>
              <w:right w:val="single" w:sz="6" w:space="0" w:color="000000"/>
            </w:tcBorders>
            <w:hideMark/>
          </w:tcPr>
          <w:p w14:paraId="4476B491" w14:textId="77777777" w:rsidR="00180F14" w:rsidRDefault="00180F14" w:rsidP="00DC69BE">
            <w:pPr>
              <w:pStyle w:val="TAC"/>
            </w:pPr>
            <w:r>
              <w:t>4</w:t>
            </w:r>
          </w:p>
        </w:tc>
      </w:tr>
      <w:tr w:rsidR="00180F14" w14:paraId="6CA7278C" w14:textId="77777777" w:rsidTr="00DC69BE">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AC23A7A" w14:textId="77777777" w:rsidR="00180F14" w:rsidRDefault="00180F14" w:rsidP="00DC69BE">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184A2AF2" w14:textId="77777777" w:rsidR="00180F14" w:rsidRDefault="00180F14" w:rsidP="00DC69BE">
            <w:pPr>
              <w:pStyle w:val="TAL"/>
            </w:pPr>
            <w:r>
              <w:t>UTC-based counter LSB</w:t>
            </w:r>
          </w:p>
        </w:tc>
        <w:tc>
          <w:tcPr>
            <w:tcW w:w="3120" w:type="dxa"/>
            <w:tcBorders>
              <w:top w:val="single" w:sz="6" w:space="0" w:color="000000"/>
              <w:left w:val="single" w:sz="6" w:space="0" w:color="000000"/>
              <w:bottom w:val="single" w:sz="6" w:space="0" w:color="000000"/>
              <w:right w:val="single" w:sz="6" w:space="0" w:color="000000"/>
            </w:tcBorders>
            <w:hideMark/>
          </w:tcPr>
          <w:p w14:paraId="705E4A79" w14:textId="77777777" w:rsidR="00180F14" w:rsidRDefault="00180F14" w:rsidP="00DC69BE">
            <w:pPr>
              <w:pStyle w:val="TAL"/>
            </w:pPr>
            <w:r>
              <w:t>Binary</w:t>
            </w:r>
          </w:p>
          <w:p w14:paraId="6C5BE583" w14:textId="77777777" w:rsidR="00180F14" w:rsidRDefault="00180F14" w:rsidP="00DC69BE">
            <w:pPr>
              <w:pStyle w:val="TAL"/>
            </w:pPr>
            <w:r>
              <w:t>11.2.5</w:t>
            </w:r>
          </w:p>
        </w:tc>
        <w:tc>
          <w:tcPr>
            <w:tcW w:w="1134" w:type="dxa"/>
            <w:tcBorders>
              <w:top w:val="single" w:sz="6" w:space="0" w:color="000000"/>
              <w:left w:val="single" w:sz="6" w:space="0" w:color="000000"/>
              <w:bottom w:val="single" w:sz="6" w:space="0" w:color="000000"/>
              <w:right w:val="single" w:sz="6" w:space="0" w:color="000000"/>
            </w:tcBorders>
            <w:hideMark/>
          </w:tcPr>
          <w:p w14:paraId="1C80BF9D" w14:textId="77777777" w:rsidR="00180F14" w:rsidRDefault="00180F14" w:rsidP="00DC69BE">
            <w:pPr>
              <w:pStyle w:val="TAC"/>
              <w:rPr>
                <w:lang w:eastAsia="zh-CN"/>
              </w:rPr>
            </w:pPr>
            <w:r>
              <w:rPr>
                <w:lang w:eastAsia="zh-CN"/>
              </w:rPr>
              <w:t>M</w:t>
            </w:r>
          </w:p>
        </w:tc>
        <w:tc>
          <w:tcPr>
            <w:tcW w:w="851" w:type="dxa"/>
            <w:tcBorders>
              <w:top w:val="single" w:sz="6" w:space="0" w:color="000000"/>
              <w:left w:val="single" w:sz="6" w:space="0" w:color="000000"/>
              <w:bottom w:val="single" w:sz="6" w:space="0" w:color="000000"/>
              <w:right w:val="single" w:sz="6" w:space="0" w:color="000000"/>
            </w:tcBorders>
            <w:hideMark/>
          </w:tcPr>
          <w:p w14:paraId="1243A89A" w14:textId="77777777" w:rsidR="00180F14" w:rsidRDefault="00180F14" w:rsidP="00DC69BE">
            <w:pPr>
              <w:pStyle w:val="TAC"/>
              <w:rPr>
                <w:lang w:eastAsia="zh-CN"/>
              </w:rPr>
            </w:pPr>
            <w:r>
              <w:rPr>
                <w:lang w:eastAsia="zh-CN"/>
              </w:rPr>
              <w:t>V</w:t>
            </w:r>
          </w:p>
        </w:tc>
        <w:tc>
          <w:tcPr>
            <w:tcW w:w="851" w:type="dxa"/>
            <w:tcBorders>
              <w:top w:val="single" w:sz="6" w:space="0" w:color="000000"/>
              <w:left w:val="single" w:sz="6" w:space="0" w:color="000000"/>
              <w:bottom w:val="single" w:sz="6" w:space="0" w:color="000000"/>
              <w:right w:val="single" w:sz="6" w:space="0" w:color="000000"/>
            </w:tcBorders>
            <w:hideMark/>
          </w:tcPr>
          <w:p w14:paraId="48A7E91F" w14:textId="77777777" w:rsidR="00180F14" w:rsidRDefault="00180F14" w:rsidP="00DC69BE">
            <w:pPr>
              <w:pStyle w:val="TAC"/>
              <w:rPr>
                <w:lang w:eastAsia="zh-CN"/>
              </w:rPr>
            </w:pPr>
            <w:r>
              <w:rPr>
                <w:lang w:eastAsia="zh-CN"/>
              </w:rPr>
              <w:t>1</w:t>
            </w:r>
          </w:p>
        </w:tc>
      </w:tr>
      <w:tr w:rsidR="00180F14" w14:paraId="1AC9A970" w14:textId="77777777" w:rsidTr="00DC69BE">
        <w:trPr>
          <w:cantSplit/>
          <w:jc w:val="center"/>
        </w:trPr>
        <w:tc>
          <w:tcPr>
            <w:tcW w:w="9358" w:type="dxa"/>
            <w:gridSpan w:val="6"/>
            <w:tcBorders>
              <w:top w:val="single" w:sz="6" w:space="0" w:color="000000"/>
              <w:left w:val="single" w:sz="6" w:space="0" w:color="000000"/>
              <w:bottom w:val="single" w:sz="6" w:space="0" w:color="000000"/>
              <w:right w:val="single" w:sz="6" w:space="0" w:color="000000"/>
            </w:tcBorders>
          </w:tcPr>
          <w:p w14:paraId="63A5052B" w14:textId="77777777" w:rsidR="00180F14" w:rsidRDefault="00180F14" w:rsidP="00DC69BE">
            <w:pPr>
              <w:pStyle w:val="TAN"/>
            </w:pPr>
            <w:r>
              <w:t>NOTE </w:t>
            </w:r>
            <w:r>
              <w:rPr>
                <w:lang w:eastAsia="ko-KR"/>
              </w:rPr>
              <w:t>1</w:t>
            </w:r>
            <w:r>
              <w:t>:</w:t>
            </w:r>
            <w:r>
              <w:tab/>
              <w:t xml:space="preserve">The </w:t>
            </w:r>
            <w:r>
              <w:rPr>
                <w:lang w:eastAsia="zh-CN"/>
              </w:rPr>
              <w:t xml:space="preserve">discovery type </w:t>
            </w:r>
            <w:r>
              <w:rPr>
                <w:lang w:val="en-US"/>
              </w:rPr>
              <w:t>is set to "</w:t>
            </w:r>
            <w:r>
              <w:rPr>
                <w:lang w:eastAsia="zh-CN"/>
              </w:rPr>
              <w:t xml:space="preserve">Restricted discovery", the </w:t>
            </w:r>
            <w:r>
              <w:rPr>
                <w:lang w:val="en-US"/>
              </w:rPr>
              <w:t>content type is set to "Group member discovery solicitation" and the discovery model is set to "</w:t>
            </w:r>
            <w:r>
              <w:rPr>
                <w:lang w:eastAsia="zh-CN"/>
              </w:rPr>
              <w:t>Model B"</w:t>
            </w:r>
            <w:r>
              <w:t>.</w:t>
            </w:r>
          </w:p>
          <w:p w14:paraId="4CC41E42" w14:textId="77777777" w:rsidR="00180F14" w:rsidRDefault="00180F14" w:rsidP="00DC69BE">
            <w:pPr>
              <w:pStyle w:val="TAN"/>
              <w:rPr>
                <w:lang w:eastAsia="zh-CN"/>
              </w:rPr>
            </w:pPr>
            <w:r>
              <w:t>NOTE </w:t>
            </w:r>
            <w:r>
              <w:rPr>
                <w:lang w:eastAsia="ko-KR"/>
              </w:rPr>
              <w:t>2</w:t>
            </w:r>
            <w:r>
              <w:t>:</w:t>
            </w:r>
            <w:r>
              <w:tab/>
            </w:r>
            <w:r>
              <w:rPr>
                <w:lang w:eastAsia="zh-CN"/>
              </w:rPr>
              <w:t xml:space="preserve">Presence of </w:t>
            </w:r>
            <w:r>
              <w:t>the target user info</w:t>
            </w:r>
            <w:r>
              <w:rPr>
                <w:lang w:eastAsia="ko-KR"/>
              </w:rPr>
              <w:t xml:space="preserve"> and</w:t>
            </w:r>
            <w:r>
              <w:t xml:space="preserve"> of target group info is indicated by the </w:t>
            </w:r>
            <w:r>
              <w:rPr>
                <w:lang w:eastAsia="ko-KR"/>
              </w:rPr>
              <w:t>GMDS composition.</w:t>
            </w:r>
          </w:p>
        </w:tc>
      </w:tr>
    </w:tbl>
    <w:p w14:paraId="4575F0E6" w14:textId="77777777" w:rsidR="00180F14" w:rsidRDefault="00180F14" w:rsidP="00180F14"/>
    <w:p w14:paraId="58A77EC5" w14:textId="77777777" w:rsidR="00180F14" w:rsidRDefault="00180F14" w:rsidP="00180F14">
      <w:pPr>
        <w:pStyle w:val="TH"/>
      </w:pPr>
      <w:r>
        <w:lastRenderedPageBreak/>
        <w:t>Table 10.2.1.7: PROSE PC5 DISCOVERY message for group member discovery response</w:t>
      </w:r>
    </w:p>
    <w:tbl>
      <w:tblPr>
        <w:tblW w:w="9358" w:type="dxa"/>
        <w:jc w:val="center"/>
        <w:tblLayout w:type="fixed"/>
        <w:tblCellMar>
          <w:left w:w="28" w:type="dxa"/>
          <w:right w:w="56" w:type="dxa"/>
        </w:tblCellMar>
        <w:tblLook w:val="04A0" w:firstRow="1" w:lastRow="0" w:firstColumn="1" w:lastColumn="0" w:noHBand="0" w:noVBand="1"/>
      </w:tblPr>
      <w:tblGrid>
        <w:gridCol w:w="565"/>
        <w:gridCol w:w="2837"/>
        <w:gridCol w:w="3120"/>
        <w:gridCol w:w="1134"/>
        <w:gridCol w:w="851"/>
        <w:gridCol w:w="851"/>
      </w:tblGrid>
      <w:tr w:rsidR="00180F14" w14:paraId="6CF75161" w14:textId="77777777" w:rsidTr="00DC69BE">
        <w:trPr>
          <w:cantSplit/>
          <w:jc w:val="center"/>
        </w:trPr>
        <w:tc>
          <w:tcPr>
            <w:tcW w:w="565" w:type="dxa"/>
            <w:tcBorders>
              <w:top w:val="single" w:sz="6" w:space="0" w:color="000000"/>
              <w:left w:val="single" w:sz="6" w:space="0" w:color="000000"/>
              <w:bottom w:val="single" w:sz="6" w:space="0" w:color="000000"/>
              <w:right w:val="single" w:sz="6" w:space="0" w:color="000000"/>
            </w:tcBorders>
            <w:hideMark/>
          </w:tcPr>
          <w:p w14:paraId="2CB735E4" w14:textId="77777777" w:rsidR="00180F14" w:rsidRDefault="00180F14" w:rsidP="00DC69BE">
            <w:pPr>
              <w:pStyle w:val="TAH"/>
              <w:rPr>
                <w:lang w:eastAsia="zh-CN"/>
              </w:rPr>
            </w:pPr>
            <w:r>
              <w:rPr>
                <w:lang w:eastAsia="zh-CN"/>
              </w:rPr>
              <w:t>IEI</w:t>
            </w:r>
          </w:p>
        </w:tc>
        <w:tc>
          <w:tcPr>
            <w:tcW w:w="2837" w:type="dxa"/>
            <w:tcBorders>
              <w:top w:val="single" w:sz="6" w:space="0" w:color="000000"/>
              <w:left w:val="single" w:sz="6" w:space="0" w:color="000000"/>
              <w:bottom w:val="single" w:sz="6" w:space="0" w:color="000000"/>
              <w:right w:val="single" w:sz="6" w:space="0" w:color="000000"/>
            </w:tcBorders>
            <w:hideMark/>
          </w:tcPr>
          <w:p w14:paraId="0B9B3C01" w14:textId="77777777" w:rsidR="00180F14" w:rsidRDefault="00180F14" w:rsidP="00DC69BE">
            <w:pPr>
              <w:pStyle w:val="TAH"/>
            </w:pPr>
            <w:r>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5D59B379" w14:textId="77777777" w:rsidR="00180F14" w:rsidRDefault="00180F14" w:rsidP="00DC69BE">
            <w:pPr>
              <w:pStyle w:val="TAH"/>
            </w:pPr>
            <w:r>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5547233D" w14:textId="77777777" w:rsidR="00180F14" w:rsidRDefault="00180F14" w:rsidP="00DC69BE">
            <w:pPr>
              <w:pStyle w:val="TAH"/>
            </w:pPr>
            <w:r>
              <w:t>Presence</w:t>
            </w:r>
          </w:p>
        </w:tc>
        <w:tc>
          <w:tcPr>
            <w:tcW w:w="851" w:type="dxa"/>
            <w:tcBorders>
              <w:top w:val="single" w:sz="6" w:space="0" w:color="000000"/>
              <w:left w:val="single" w:sz="6" w:space="0" w:color="000000"/>
              <w:bottom w:val="single" w:sz="6" w:space="0" w:color="000000"/>
              <w:right w:val="single" w:sz="6" w:space="0" w:color="000000"/>
            </w:tcBorders>
            <w:hideMark/>
          </w:tcPr>
          <w:p w14:paraId="251FC5C9" w14:textId="77777777" w:rsidR="00180F14" w:rsidRDefault="00180F14" w:rsidP="00DC69BE">
            <w:pPr>
              <w:pStyle w:val="TAH"/>
            </w:pPr>
            <w:r>
              <w:t>Format</w:t>
            </w:r>
          </w:p>
        </w:tc>
        <w:tc>
          <w:tcPr>
            <w:tcW w:w="851" w:type="dxa"/>
            <w:tcBorders>
              <w:top w:val="single" w:sz="6" w:space="0" w:color="000000"/>
              <w:left w:val="single" w:sz="6" w:space="0" w:color="000000"/>
              <w:bottom w:val="single" w:sz="6" w:space="0" w:color="000000"/>
              <w:right w:val="single" w:sz="6" w:space="0" w:color="000000"/>
            </w:tcBorders>
            <w:hideMark/>
          </w:tcPr>
          <w:p w14:paraId="4EF375B4" w14:textId="77777777" w:rsidR="00180F14" w:rsidRDefault="00180F14" w:rsidP="00DC69BE">
            <w:pPr>
              <w:pStyle w:val="TAH"/>
            </w:pPr>
            <w:r>
              <w:t>Length</w:t>
            </w:r>
          </w:p>
        </w:tc>
      </w:tr>
      <w:tr w:rsidR="00180F14" w14:paraId="74616936" w14:textId="77777777" w:rsidTr="00DC69BE">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6F9F205" w14:textId="77777777" w:rsidR="00180F14" w:rsidRDefault="00180F14" w:rsidP="00DC69BE">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1DC6865B" w14:textId="77777777" w:rsidR="00180F14" w:rsidRDefault="00180F14" w:rsidP="00DC69BE">
            <w:pPr>
              <w:pStyle w:val="TAL"/>
            </w:pPr>
            <w:r w:rsidRPr="007F705D">
              <w:rPr>
                <w:rFonts w:hint="eastAsia"/>
              </w:rPr>
              <w:t xml:space="preserve">ProSe </w:t>
            </w:r>
            <w:r>
              <w:rPr>
                <w:rFonts w:hint="eastAsia"/>
              </w:rPr>
              <w:t>direct discovery</w:t>
            </w:r>
            <w:r w:rsidRPr="007F705D">
              <w:rPr>
                <w:rFonts w:hint="eastAsia"/>
              </w:rPr>
              <w:t xml:space="preserve"> PC5</w:t>
            </w:r>
            <w:r>
              <w:t xml:space="preserve"> message type (NOTE)</w:t>
            </w:r>
          </w:p>
        </w:tc>
        <w:tc>
          <w:tcPr>
            <w:tcW w:w="3120" w:type="dxa"/>
            <w:tcBorders>
              <w:top w:val="single" w:sz="6" w:space="0" w:color="000000"/>
              <w:left w:val="single" w:sz="6" w:space="0" w:color="000000"/>
              <w:bottom w:val="single" w:sz="6" w:space="0" w:color="000000"/>
              <w:right w:val="single" w:sz="6" w:space="0" w:color="000000"/>
            </w:tcBorders>
            <w:hideMark/>
          </w:tcPr>
          <w:p w14:paraId="641D110C" w14:textId="77777777" w:rsidR="00180F14" w:rsidRDefault="00180F14" w:rsidP="00DC69BE">
            <w:pPr>
              <w:pStyle w:val="TAL"/>
            </w:pPr>
            <w:r w:rsidRPr="007F705D">
              <w:rPr>
                <w:rFonts w:hint="eastAsia"/>
              </w:rPr>
              <w:t xml:space="preserve">ProSe </w:t>
            </w:r>
            <w:r>
              <w:rPr>
                <w:rFonts w:hint="eastAsia"/>
              </w:rPr>
              <w:t>direct discovery</w:t>
            </w:r>
            <w:r w:rsidRPr="007F705D">
              <w:rPr>
                <w:rFonts w:hint="eastAsia"/>
              </w:rPr>
              <w:t xml:space="preserve"> PC5</w:t>
            </w:r>
            <w:r>
              <w:t xml:space="preserve"> message type</w:t>
            </w:r>
          </w:p>
          <w:p w14:paraId="4A23D7D8" w14:textId="77777777" w:rsidR="00180F14" w:rsidRDefault="00180F14" w:rsidP="00DC69BE">
            <w:pPr>
              <w:pStyle w:val="TAL"/>
            </w:pPr>
            <w:r>
              <w:t>11.2.1</w:t>
            </w:r>
          </w:p>
        </w:tc>
        <w:tc>
          <w:tcPr>
            <w:tcW w:w="1134" w:type="dxa"/>
            <w:tcBorders>
              <w:top w:val="single" w:sz="6" w:space="0" w:color="000000"/>
              <w:left w:val="single" w:sz="6" w:space="0" w:color="000000"/>
              <w:bottom w:val="single" w:sz="6" w:space="0" w:color="000000"/>
              <w:right w:val="single" w:sz="6" w:space="0" w:color="000000"/>
            </w:tcBorders>
            <w:hideMark/>
          </w:tcPr>
          <w:p w14:paraId="5C1C552E" w14:textId="77777777" w:rsidR="00180F14" w:rsidRDefault="00180F14" w:rsidP="00DC69BE">
            <w:pPr>
              <w:pStyle w:val="TAC"/>
            </w:pPr>
            <w:r>
              <w:t>M</w:t>
            </w:r>
          </w:p>
        </w:tc>
        <w:tc>
          <w:tcPr>
            <w:tcW w:w="851" w:type="dxa"/>
            <w:tcBorders>
              <w:top w:val="single" w:sz="6" w:space="0" w:color="000000"/>
              <w:left w:val="single" w:sz="6" w:space="0" w:color="000000"/>
              <w:bottom w:val="single" w:sz="6" w:space="0" w:color="000000"/>
              <w:right w:val="single" w:sz="6" w:space="0" w:color="000000"/>
            </w:tcBorders>
            <w:hideMark/>
          </w:tcPr>
          <w:p w14:paraId="45FCAC23" w14:textId="77777777" w:rsidR="00180F14" w:rsidRDefault="00180F14" w:rsidP="00DC69BE">
            <w:pPr>
              <w:pStyle w:val="TAC"/>
            </w:pPr>
            <w:r>
              <w:t>V</w:t>
            </w:r>
          </w:p>
        </w:tc>
        <w:tc>
          <w:tcPr>
            <w:tcW w:w="851" w:type="dxa"/>
            <w:tcBorders>
              <w:top w:val="single" w:sz="6" w:space="0" w:color="000000"/>
              <w:left w:val="single" w:sz="6" w:space="0" w:color="000000"/>
              <w:bottom w:val="single" w:sz="6" w:space="0" w:color="000000"/>
              <w:right w:val="single" w:sz="6" w:space="0" w:color="000000"/>
            </w:tcBorders>
            <w:hideMark/>
          </w:tcPr>
          <w:p w14:paraId="0964A02C" w14:textId="77777777" w:rsidR="00180F14" w:rsidRDefault="00180F14" w:rsidP="00DC69BE">
            <w:pPr>
              <w:pStyle w:val="TAC"/>
            </w:pPr>
            <w:r>
              <w:t>1</w:t>
            </w:r>
          </w:p>
        </w:tc>
      </w:tr>
      <w:tr w:rsidR="00180F14" w14:paraId="206A4BE8" w14:textId="77777777" w:rsidTr="00DC69BE">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80E236B" w14:textId="77777777" w:rsidR="00180F14" w:rsidRDefault="00180F14" w:rsidP="00DC69BE">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3171A1CE" w14:textId="77777777" w:rsidR="00180F14" w:rsidRDefault="00180F14" w:rsidP="00DC69BE">
            <w:pPr>
              <w:pStyle w:val="TAL"/>
              <w:rPr>
                <w:lang w:eastAsia="zh-CN"/>
              </w:rPr>
            </w:pPr>
            <w:r>
              <w:rPr>
                <w:lang w:eastAsia="zh-CN"/>
              </w:rPr>
              <w:t>Application layer group ID</w:t>
            </w:r>
          </w:p>
        </w:tc>
        <w:tc>
          <w:tcPr>
            <w:tcW w:w="3120" w:type="dxa"/>
            <w:tcBorders>
              <w:top w:val="single" w:sz="6" w:space="0" w:color="000000"/>
              <w:left w:val="single" w:sz="6" w:space="0" w:color="000000"/>
              <w:bottom w:val="single" w:sz="6" w:space="0" w:color="000000"/>
              <w:right w:val="single" w:sz="6" w:space="0" w:color="000000"/>
            </w:tcBorders>
            <w:hideMark/>
          </w:tcPr>
          <w:p w14:paraId="6F591ED2" w14:textId="77777777" w:rsidR="00180F14" w:rsidRDefault="00180F14" w:rsidP="00DC69BE">
            <w:pPr>
              <w:pStyle w:val="TAL"/>
              <w:rPr>
                <w:lang w:eastAsia="zh-CN"/>
              </w:rPr>
            </w:pPr>
            <w:r>
              <w:rPr>
                <w:lang w:eastAsia="zh-CN"/>
              </w:rPr>
              <w:t>Application layer group ID</w:t>
            </w:r>
          </w:p>
          <w:p w14:paraId="490046F7" w14:textId="77777777" w:rsidR="00180F14" w:rsidRDefault="00180F14" w:rsidP="00DC69BE">
            <w:pPr>
              <w:pStyle w:val="TAL"/>
            </w:pPr>
            <w:r>
              <w:rPr>
                <w:lang w:eastAsia="zh-CN"/>
              </w:rPr>
              <w:t>11.2.6</w:t>
            </w:r>
          </w:p>
        </w:tc>
        <w:tc>
          <w:tcPr>
            <w:tcW w:w="1134" w:type="dxa"/>
            <w:tcBorders>
              <w:top w:val="single" w:sz="6" w:space="0" w:color="000000"/>
              <w:left w:val="single" w:sz="6" w:space="0" w:color="000000"/>
              <w:bottom w:val="single" w:sz="6" w:space="0" w:color="000000"/>
              <w:right w:val="single" w:sz="6" w:space="0" w:color="000000"/>
            </w:tcBorders>
            <w:hideMark/>
          </w:tcPr>
          <w:p w14:paraId="2AAF4221" w14:textId="77777777" w:rsidR="00180F14" w:rsidRDefault="00180F14" w:rsidP="00DC69BE">
            <w:pPr>
              <w:pStyle w:val="TAC"/>
              <w:rPr>
                <w:lang w:eastAsia="zh-CN"/>
              </w:rPr>
            </w:pPr>
            <w:r>
              <w:rPr>
                <w:lang w:eastAsia="zh-CN"/>
              </w:rPr>
              <w:t>M</w:t>
            </w:r>
          </w:p>
        </w:tc>
        <w:tc>
          <w:tcPr>
            <w:tcW w:w="851" w:type="dxa"/>
            <w:tcBorders>
              <w:top w:val="single" w:sz="6" w:space="0" w:color="000000"/>
              <w:left w:val="single" w:sz="6" w:space="0" w:color="000000"/>
              <w:bottom w:val="single" w:sz="6" w:space="0" w:color="000000"/>
              <w:right w:val="single" w:sz="6" w:space="0" w:color="000000"/>
            </w:tcBorders>
            <w:hideMark/>
          </w:tcPr>
          <w:p w14:paraId="2088C202" w14:textId="77777777" w:rsidR="00180F14" w:rsidRDefault="00180F14" w:rsidP="00DC69BE">
            <w:pPr>
              <w:pStyle w:val="TAC"/>
              <w:rPr>
                <w:lang w:eastAsia="zh-CN"/>
              </w:rPr>
            </w:pPr>
            <w:r>
              <w:rPr>
                <w:lang w:eastAsia="zh-CN"/>
              </w:rPr>
              <w:t>LV</w:t>
            </w:r>
          </w:p>
        </w:tc>
        <w:tc>
          <w:tcPr>
            <w:tcW w:w="851" w:type="dxa"/>
            <w:tcBorders>
              <w:top w:val="single" w:sz="6" w:space="0" w:color="000000"/>
              <w:left w:val="single" w:sz="6" w:space="0" w:color="000000"/>
              <w:bottom w:val="single" w:sz="6" w:space="0" w:color="000000"/>
              <w:right w:val="single" w:sz="6" w:space="0" w:color="000000"/>
            </w:tcBorders>
            <w:hideMark/>
          </w:tcPr>
          <w:p w14:paraId="39878E49" w14:textId="77777777" w:rsidR="00180F14" w:rsidRDefault="00180F14" w:rsidP="00DC69BE">
            <w:pPr>
              <w:pStyle w:val="TAC"/>
              <w:rPr>
                <w:lang w:eastAsia="zh-CN"/>
              </w:rPr>
            </w:pPr>
            <w:r>
              <w:rPr>
                <w:lang w:eastAsia="zh-CN"/>
              </w:rPr>
              <w:t>2-257</w:t>
            </w:r>
          </w:p>
        </w:tc>
      </w:tr>
      <w:tr w:rsidR="00180F14" w14:paraId="3B29EF7A" w14:textId="77777777" w:rsidTr="00DC69BE">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8EEBE67" w14:textId="77777777" w:rsidR="00180F14" w:rsidRDefault="00180F14" w:rsidP="00DC69BE">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6A0B34F4" w14:textId="77777777" w:rsidR="00180F14" w:rsidRDefault="00180F14" w:rsidP="00DC69BE">
            <w:pPr>
              <w:pStyle w:val="TAL"/>
            </w:pPr>
            <w:r>
              <w:t>Discoveree info</w:t>
            </w:r>
          </w:p>
        </w:tc>
        <w:tc>
          <w:tcPr>
            <w:tcW w:w="3120" w:type="dxa"/>
            <w:tcBorders>
              <w:top w:val="single" w:sz="6" w:space="0" w:color="000000"/>
              <w:left w:val="single" w:sz="6" w:space="0" w:color="000000"/>
              <w:bottom w:val="single" w:sz="6" w:space="0" w:color="000000"/>
              <w:right w:val="single" w:sz="6" w:space="0" w:color="000000"/>
            </w:tcBorders>
            <w:hideMark/>
          </w:tcPr>
          <w:p w14:paraId="4AFB760B" w14:textId="77777777" w:rsidR="00180F14" w:rsidRDefault="00180F14" w:rsidP="00DC69BE">
            <w:pPr>
              <w:pStyle w:val="TAL"/>
            </w:pPr>
            <w:r>
              <w:t>User info ID</w:t>
            </w:r>
          </w:p>
          <w:p w14:paraId="2BEC5213" w14:textId="77777777" w:rsidR="00180F14" w:rsidRDefault="00180F14" w:rsidP="00DC69BE">
            <w:pPr>
              <w:pStyle w:val="TAL"/>
            </w:pPr>
            <w:r>
              <w:t>11.2.7</w:t>
            </w:r>
          </w:p>
        </w:tc>
        <w:tc>
          <w:tcPr>
            <w:tcW w:w="1134" w:type="dxa"/>
            <w:tcBorders>
              <w:top w:val="single" w:sz="6" w:space="0" w:color="000000"/>
              <w:left w:val="single" w:sz="6" w:space="0" w:color="000000"/>
              <w:bottom w:val="single" w:sz="6" w:space="0" w:color="000000"/>
              <w:right w:val="single" w:sz="6" w:space="0" w:color="000000"/>
            </w:tcBorders>
            <w:hideMark/>
          </w:tcPr>
          <w:p w14:paraId="241560B8" w14:textId="77777777" w:rsidR="00180F14" w:rsidRDefault="00180F14" w:rsidP="00DC69BE">
            <w:pPr>
              <w:pStyle w:val="TAC"/>
              <w:rPr>
                <w:lang w:eastAsia="zh-CN"/>
              </w:rPr>
            </w:pPr>
            <w:r>
              <w:rPr>
                <w:lang w:eastAsia="zh-CN"/>
              </w:rPr>
              <w:t>M</w:t>
            </w:r>
          </w:p>
        </w:tc>
        <w:tc>
          <w:tcPr>
            <w:tcW w:w="851" w:type="dxa"/>
            <w:tcBorders>
              <w:top w:val="single" w:sz="6" w:space="0" w:color="000000"/>
              <w:left w:val="single" w:sz="6" w:space="0" w:color="000000"/>
              <w:bottom w:val="single" w:sz="6" w:space="0" w:color="000000"/>
              <w:right w:val="single" w:sz="6" w:space="0" w:color="000000"/>
            </w:tcBorders>
            <w:hideMark/>
          </w:tcPr>
          <w:p w14:paraId="632C4710" w14:textId="77777777" w:rsidR="00180F14" w:rsidRDefault="00180F14" w:rsidP="00DC69BE">
            <w:pPr>
              <w:pStyle w:val="TAC"/>
              <w:rPr>
                <w:lang w:eastAsia="zh-CN"/>
              </w:rPr>
            </w:pPr>
            <w:r>
              <w:rPr>
                <w:lang w:eastAsia="zh-CN"/>
              </w:rPr>
              <w:t>V</w:t>
            </w:r>
          </w:p>
        </w:tc>
        <w:tc>
          <w:tcPr>
            <w:tcW w:w="851" w:type="dxa"/>
            <w:tcBorders>
              <w:top w:val="single" w:sz="6" w:space="0" w:color="000000"/>
              <w:left w:val="single" w:sz="6" w:space="0" w:color="000000"/>
              <w:bottom w:val="single" w:sz="6" w:space="0" w:color="000000"/>
              <w:right w:val="single" w:sz="6" w:space="0" w:color="000000"/>
            </w:tcBorders>
            <w:hideMark/>
          </w:tcPr>
          <w:p w14:paraId="34AF10F2" w14:textId="77777777" w:rsidR="00180F14" w:rsidRDefault="00180F14" w:rsidP="00DC69BE">
            <w:pPr>
              <w:pStyle w:val="TAC"/>
              <w:rPr>
                <w:lang w:eastAsia="zh-CN"/>
              </w:rPr>
            </w:pPr>
            <w:r>
              <w:rPr>
                <w:lang w:eastAsia="zh-CN"/>
              </w:rPr>
              <w:t>6</w:t>
            </w:r>
          </w:p>
        </w:tc>
      </w:tr>
      <w:tr w:rsidR="00180F14" w14:paraId="3B75C827" w14:textId="77777777" w:rsidTr="00DC69BE">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2D4F3CF" w14:textId="77777777" w:rsidR="00180F14" w:rsidRDefault="00180F14" w:rsidP="00DC69BE">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4E9A39E5" w14:textId="77777777" w:rsidR="00180F14" w:rsidRDefault="00180F14" w:rsidP="00DC69BE">
            <w:pPr>
              <w:pStyle w:val="TAL"/>
            </w:pPr>
            <w:r>
              <w:t>MIC</w:t>
            </w:r>
          </w:p>
        </w:tc>
        <w:tc>
          <w:tcPr>
            <w:tcW w:w="3120" w:type="dxa"/>
            <w:tcBorders>
              <w:top w:val="single" w:sz="6" w:space="0" w:color="000000"/>
              <w:left w:val="single" w:sz="6" w:space="0" w:color="000000"/>
              <w:bottom w:val="single" w:sz="6" w:space="0" w:color="000000"/>
              <w:right w:val="single" w:sz="6" w:space="0" w:color="000000"/>
            </w:tcBorders>
            <w:hideMark/>
          </w:tcPr>
          <w:p w14:paraId="0DABDD09" w14:textId="77777777" w:rsidR="00180F14" w:rsidRDefault="00180F14" w:rsidP="00DC69BE">
            <w:pPr>
              <w:pStyle w:val="TAL"/>
            </w:pPr>
            <w:r>
              <w:t>MIC</w:t>
            </w:r>
          </w:p>
          <w:p w14:paraId="154B69C1" w14:textId="77777777" w:rsidR="00180F14" w:rsidRDefault="00180F14" w:rsidP="00DC69BE">
            <w:pPr>
              <w:pStyle w:val="TAL"/>
            </w:pPr>
            <w:r>
              <w:t>11.2.4</w:t>
            </w:r>
          </w:p>
        </w:tc>
        <w:tc>
          <w:tcPr>
            <w:tcW w:w="1134" w:type="dxa"/>
            <w:tcBorders>
              <w:top w:val="single" w:sz="6" w:space="0" w:color="000000"/>
              <w:left w:val="single" w:sz="6" w:space="0" w:color="000000"/>
              <w:bottom w:val="single" w:sz="6" w:space="0" w:color="000000"/>
              <w:right w:val="single" w:sz="6" w:space="0" w:color="000000"/>
            </w:tcBorders>
            <w:hideMark/>
          </w:tcPr>
          <w:p w14:paraId="0924CF88" w14:textId="77777777" w:rsidR="00180F14" w:rsidRDefault="00180F14" w:rsidP="00DC69BE">
            <w:pPr>
              <w:pStyle w:val="TAC"/>
            </w:pPr>
            <w:r>
              <w:t>M</w:t>
            </w:r>
          </w:p>
        </w:tc>
        <w:tc>
          <w:tcPr>
            <w:tcW w:w="851" w:type="dxa"/>
            <w:tcBorders>
              <w:top w:val="single" w:sz="6" w:space="0" w:color="000000"/>
              <w:left w:val="single" w:sz="6" w:space="0" w:color="000000"/>
              <w:bottom w:val="single" w:sz="6" w:space="0" w:color="000000"/>
              <w:right w:val="single" w:sz="6" w:space="0" w:color="000000"/>
            </w:tcBorders>
            <w:hideMark/>
          </w:tcPr>
          <w:p w14:paraId="643A53A5" w14:textId="77777777" w:rsidR="00180F14" w:rsidRDefault="00180F14" w:rsidP="00DC69BE">
            <w:pPr>
              <w:pStyle w:val="TAC"/>
            </w:pPr>
            <w:r>
              <w:t>V</w:t>
            </w:r>
          </w:p>
        </w:tc>
        <w:tc>
          <w:tcPr>
            <w:tcW w:w="851" w:type="dxa"/>
            <w:tcBorders>
              <w:top w:val="single" w:sz="6" w:space="0" w:color="000000"/>
              <w:left w:val="single" w:sz="6" w:space="0" w:color="000000"/>
              <w:bottom w:val="single" w:sz="6" w:space="0" w:color="000000"/>
              <w:right w:val="single" w:sz="6" w:space="0" w:color="000000"/>
            </w:tcBorders>
            <w:hideMark/>
          </w:tcPr>
          <w:p w14:paraId="2CA7C679" w14:textId="77777777" w:rsidR="00180F14" w:rsidRDefault="00180F14" w:rsidP="00DC69BE">
            <w:pPr>
              <w:pStyle w:val="TAC"/>
            </w:pPr>
            <w:r>
              <w:t>4</w:t>
            </w:r>
          </w:p>
        </w:tc>
      </w:tr>
      <w:tr w:rsidR="00180F14" w14:paraId="1173E293" w14:textId="77777777" w:rsidTr="00DC69BE">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08C62DA" w14:textId="77777777" w:rsidR="00180F14" w:rsidRDefault="00180F14" w:rsidP="00DC69BE">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14B90124" w14:textId="77777777" w:rsidR="00180F14" w:rsidRDefault="00180F14" w:rsidP="00DC69BE">
            <w:pPr>
              <w:pStyle w:val="TAL"/>
            </w:pPr>
            <w:r>
              <w:t>UTC-based counter LSB</w:t>
            </w:r>
          </w:p>
        </w:tc>
        <w:tc>
          <w:tcPr>
            <w:tcW w:w="3120" w:type="dxa"/>
            <w:tcBorders>
              <w:top w:val="single" w:sz="6" w:space="0" w:color="000000"/>
              <w:left w:val="single" w:sz="6" w:space="0" w:color="000000"/>
              <w:bottom w:val="single" w:sz="6" w:space="0" w:color="000000"/>
              <w:right w:val="single" w:sz="6" w:space="0" w:color="000000"/>
            </w:tcBorders>
            <w:hideMark/>
          </w:tcPr>
          <w:p w14:paraId="186D818C" w14:textId="77777777" w:rsidR="00180F14" w:rsidRDefault="00180F14" w:rsidP="00DC69BE">
            <w:pPr>
              <w:pStyle w:val="TAL"/>
            </w:pPr>
            <w:r>
              <w:t>Binary</w:t>
            </w:r>
          </w:p>
          <w:p w14:paraId="3C0F8591" w14:textId="77777777" w:rsidR="00180F14" w:rsidRDefault="00180F14" w:rsidP="00DC69BE">
            <w:pPr>
              <w:pStyle w:val="TAL"/>
            </w:pPr>
            <w:r>
              <w:t>11.2.5</w:t>
            </w:r>
          </w:p>
        </w:tc>
        <w:tc>
          <w:tcPr>
            <w:tcW w:w="1134" w:type="dxa"/>
            <w:tcBorders>
              <w:top w:val="single" w:sz="6" w:space="0" w:color="000000"/>
              <w:left w:val="single" w:sz="6" w:space="0" w:color="000000"/>
              <w:bottom w:val="single" w:sz="6" w:space="0" w:color="000000"/>
              <w:right w:val="single" w:sz="6" w:space="0" w:color="000000"/>
            </w:tcBorders>
            <w:hideMark/>
          </w:tcPr>
          <w:p w14:paraId="3A83DDDF" w14:textId="77777777" w:rsidR="00180F14" w:rsidRDefault="00180F14" w:rsidP="00DC69BE">
            <w:pPr>
              <w:pStyle w:val="TAC"/>
              <w:rPr>
                <w:lang w:eastAsia="zh-CN"/>
              </w:rPr>
            </w:pPr>
            <w:r>
              <w:rPr>
                <w:lang w:eastAsia="zh-CN"/>
              </w:rPr>
              <w:t>M</w:t>
            </w:r>
          </w:p>
        </w:tc>
        <w:tc>
          <w:tcPr>
            <w:tcW w:w="851" w:type="dxa"/>
            <w:tcBorders>
              <w:top w:val="single" w:sz="6" w:space="0" w:color="000000"/>
              <w:left w:val="single" w:sz="6" w:space="0" w:color="000000"/>
              <w:bottom w:val="single" w:sz="6" w:space="0" w:color="000000"/>
              <w:right w:val="single" w:sz="6" w:space="0" w:color="000000"/>
            </w:tcBorders>
            <w:hideMark/>
          </w:tcPr>
          <w:p w14:paraId="6FE397D0" w14:textId="77777777" w:rsidR="00180F14" w:rsidRDefault="00180F14" w:rsidP="00DC69BE">
            <w:pPr>
              <w:pStyle w:val="TAC"/>
              <w:rPr>
                <w:lang w:eastAsia="zh-CN"/>
              </w:rPr>
            </w:pPr>
            <w:r>
              <w:rPr>
                <w:lang w:eastAsia="zh-CN"/>
              </w:rPr>
              <w:t>V</w:t>
            </w:r>
          </w:p>
        </w:tc>
        <w:tc>
          <w:tcPr>
            <w:tcW w:w="851" w:type="dxa"/>
            <w:tcBorders>
              <w:top w:val="single" w:sz="6" w:space="0" w:color="000000"/>
              <w:left w:val="single" w:sz="6" w:space="0" w:color="000000"/>
              <w:bottom w:val="single" w:sz="6" w:space="0" w:color="000000"/>
              <w:right w:val="single" w:sz="6" w:space="0" w:color="000000"/>
            </w:tcBorders>
            <w:hideMark/>
          </w:tcPr>
          <w:p w14:paraId="094404AC" w14:textId="77777777" w:rsidR="00180F14" w:rsidRDefault="00180F14" w:rsidP="00DC69BE">
            <w:pPr>
              <w:pStyle w:val="TAC"/>
              <w:rPr>
                <w:lang w:eastAsia="zh-CN"/>
              </w:rPr>
            </w:pPr>
            <w:r>
              <w:rPr>
                <w:lang w:eastAsia="zh-CN"/>
              </w:rPr>
              <w:t>1</w:t>
            </w:r>
          </w:p>
        </w:tc>
      </w:tr>
      <w:tr w:rsidR="00180F14" w14:paraId="7F4421A3" w14:textId="77777777" w:rsidTr="00DC69BE">
        <w:trPr>
          <w:cantSplit/>
          <w:jc w:val="center"/>
        </w:trPr>
        <w:tc>
          <w:tcPr>
            <w:tcW w:w="9358" w:type="dxa"/>
            <w:gridSpan w:val="6"/>
            <w:tcBorders>
              <w:top w:val="single" w:sz="6" w:space="0" w:color="000000"/>
              <w:left w:val="single" w:sz="6" w:space="0" w:color="000000"/>
              <w:bottom w:val="single" w:sz="6" w:space="0" w:color="000000"/>
              <w:right w:val="single" w:sz="6" w:space="0" w:color="000000"/>
            </w:tcBorders>
          </w:tcPr>
          <w:p w14:paraId="25C7DBB3" w14:textId="77777777" w:rsidR="00180F14" w:rsidRDefault="00180F14" w:rsidP="00DC69BE">
            <w:pPr>
              <w:pStyle w:val="TAN"/>
              <w:rPr>
                <w:lang w:eastAsia="zh-CN"/>
              </w:rPr>
            </w:pPr>
            <w:r>
              <w:t>NOTE:</w:t>
            </w:r>
            <w:r>
              <w:tab/>
              <w:t xml:space="preserve">The </w:t>
            </w:r>
            <w:r>
              <w:rPr>
                <w:lang w:eastAsia="zh-CN"/>
              </w:rPr>
              <w:t xml:space="preserve">discovery type </w:t>
            </w:r>
            <w:r>
              <w:rPr>
                <w:lang w:val="en-US"/>
              </w:rPr>
              <w:t>is set to "</w:t>
            </w:r>
            <w:r>
              <w:rPr>
                <w:lang w:eastAsia="zh-CN"/>
              </w:rPr>
              <w:t xml:space="preserve">Restricted discovery", the </w:t>
            </w:r>
            <w:r>
              <w:rPr>
                <w:lang w:val="en-US"/>
              </w:rPr>
              <w:t>content type is set to "</w:t>
            </w:r>
            <w:r>
              <w:rPr>
                <w:lang w:eastAsia="zh-CN"/>
              </w:rPr>
              <w:t>Group member discovery announcement/group member discovery response</w:t>
            </w:r>
            <w:r>
              <w:rPr>
                <w:lang w:val="en-US"/>
              </w:rPr>
              <w:t>" and the discovery model is set to "</w:t>
            </w:r>
            <w:r>
              <w:rPr>
                <w:lang w:eastAsia="zh-CN"/>
              </w:rPr>
              <w:t>Model B"</w:t>
            </w:r>
            <w:r>
              <w:t>.</w:t>
            </w:r>
          </w:p>
        </w:tc>
      </w:tr>
    </w:tbl>
    <w:p w14:paraId="73CB7295" w14:textId="77777777" w:rsidR="00180F14" w:rsidRDefault="00180F14" w:rsidP="00180F14"/>
    <w:p w14:paraId="5EF7AE72" w14:textId="77777777" w:rsidR="00180F14" w:rsidRDefault="00180F14" w:rsidP="00180F14">
      <w:pPr>
        <w:pStyle w:val="TH"/>
        <w:rPr>
          <w:lang w:eastAsia="zh-CN"/>
        </w:rPr>
      </w:pPr>
      <w:r>
        <w:t>Table 10.2.1.</w:t>
      </w:r>
      <w:r>
        <w:rPr>
          <w:lang w:eastAsia="zh-CN"/>
        </w:rPr>
        <w:t>8</w:t>
      </w:r>
      <w:r>
        <w:t xml:space="preserve">: PROSE PC5 DISCOVERY message for </w:t>
      </w:r>
      <w:r>
        <w:rPr>
          <w:rFonts w:hint="eastAsia"/>
          <w:lang w:eastAsia="zh-CN"/>
        </w:rPr>
        <w:t xml:space="preserve">UE-to-network </w:t>
      </w:r>
      <w:r>
        <w:rPr>
          <w:lang w:eastAsia="zh-CN"/>
        </w:rPr>
        <w:t>r</w:t>
      </w:r>
      <w:r>
        <w:rPr>
          <w:rFonts w:hint="eastAsia"/>
          <w:lang w:eastAsia="zh-CN"/>
        </w:rPr>
        <w:t>elay</w:t>
      </w:r>
      <w:r>
        <w:t xml:space="preserve"> discovery </w:t>
      </w:r>
      <w:r>
        <w:rPr>
          <w:lang w:eastAsia="zh-CN"/>
        </w:rPr>
        <w:t>a</w:t>
      </w:r>
      <w:r>
        <w:rPr>
          <w:rFonts w:hint="eastAsia"/>
          <w:lang w:eastAsia="zh-CN"/>
        </w:rPr>
        <w:t>nnouncement</w:t>
      </w:r>
    </w:p>
    <w:tbl>
      <w:tblPr>
        <w:tblW w:w="9358" w:type="dxa"/>
        <w:jc w:val="center"/>
        <w:tblLayout w:type="fixed"/>
        <w:tblCellMar>
          <w:left w:w="28" w:type="dxa"/>
          <w:right w:w="56" w:type="dxa"/>
        </w:tblCellMar>
        <w:tblLook w:val="04A0" w:firstRow="1" w:lastRow="0" w:firstColumn="1" w:lastColumn="0" w:noHBand="0" w:noVBand="1"/>
      </w:tblPr>
      <w:tblGrid>
        <w:gridCol w:w="565"/>
        <w:gridCol w:w="2837"/>
        <w:gridCol w:w="3120"/>
        <w:gridCol w:w="1134"/>
        <w:gridCol w:w="851"/>
        <w:gridCol w:w="851"/>
        <w:tblGridChange w:id="6">
          <w:tblGrid>
            <w:gridCol w:w="8"/>
            <w:gridCol w:w="557"/>
            <w:gridCol w:w="8"/>
            <w:gridCol w:w="2829"/>
            <w:gridCol w:w="8"/>
            <w:gridCol w:w="3112"/>
            <w:gridCol w:w="8"/>
            <w:gridCol w:w="1126"/>
            <w:gridCol w:w="8"/>
            <w:gridCol w:w="843"/>
            <w:gridCol w:w="8"/>
            <w:gridCol w:w="843"/>
            <w:gridCol w:w="8"/>
          </w:tblGrid>
        </w:tblGridChange>
      </w:tblGrid>
      <w:tr w:rsidR="00180F14" w:rsidRPr="00756BCD" w14:paraId="319891D6" w14:textId="77777777" w:rsidTr="00DC69BE">
        <w:trPr>
          <w:cantSplit/>
          <w:jc w:val="center"/>
        </w:trPr>
        <w:tc>
          <w:tcPr>
            <w:tcW w:w="565" w:type="dxa"/>
            <w:tcBorders>
              <w:top w:val="single" w:sz="6" w:space="0" w:color="000000"/>
              <w:left w:val="single" w:sz="6" w:space="0" w:color="000000"/>
              <w:bottom w:val="single" w:sz="6" w:space="0" w:color="000000"/>
              <w:right w:val="single" w:sz="6" w:space="0" w:color="000000"/>
            </w:tcBorders>
            <w:hideMark/>
          </w:tcPr>
          <w:p w14:paraId="5EEC300B" w14:textId="77777777" w:rsidR="00180F14" w:rsidRPr="00756BCD" w:rsidRDefault="00180F14" w:rsidP="00DC69BE">
            <w:pPr>
              <w:pStyle w:val="TAH"/>
              <w:rPr>
                <w:lang w:eastAsia="zh-CN"/>
              </w:rPr>
            </w:pPr>
            <w:r w:rsidRPr="00756BCD">
              <w:rPr>
                <w:lang w:eastAsia="zh-CN"/>
              </w:rPr>
              <w:t>IEI</w:t>
            </w:r>
          </w:p>
        </w:tc>
        <w:tc>
          <w:tcPr>
            <w:tcW w:w="2837" w:type="dxa"/>
            <w:tcBorders>
              <w:top w:val="single" w:sz="6" w:space="0" w:color="000000"/>
              <w:left w:val="single" w:sz="6" w:space="0" w:color="000000"/>
              <w:bottom w:val="single" w:sz="6" w:space="0" w:color="000000"/>
              <w:right w:val="single" w:sz="6" w:space="0" w:color="000000"/>
            </w:tcBorders>
            <w:hideMark/>
          </w:tcPr>
          <w:p w14:paraId="25FBEDAA" w14:textId="77777777" w:rsidR="00180F14" w:rsidRPr="00756BCD" w:rsidRDefault="00180F14" w:rsidP="00DC69BE">
            <w:pPr>
              <w:pStyle w:val="TAH"/>
            </w:pPr>
            <w:r w:rsidRPr="00756BCD">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4CD95A2A" w14:textId="77777777" w:rsidR="00180F14" w:rsidRPr="00756BCD" w:rsidRDefault="00180F14" w:rsidP="00DC69BE">
            <w:pPr>
              <w:pStyle w:val="TAH"/>
            </w:pPr>
            <w:r w:rsidRPr="00756BCD">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4964DB11" w14:textId="77777777" w:rsidR="00180F14" w:rsidRPr="00756BCD" w:rsidRDefault="00180F14" w:rsidP="00DC69BE">
            <w:pPr>
              <w:pStyle w:val="TAH"/>
            </w:pPr>
            <w:r w:rsidRPr="00756BCD">
              <w:t>Presence</w:t>
            </w:r>
          </w:p>
        </w:tc>
        <w:tc>
          <w:tcPr>
            <w:tcW w:w="851" w:type="dxa"/>
            <w:tcBorders>
              <w:top w:val="single" w:sz="6" w:space="0" w:color="000000"/>
              <w:left w:val="single" w:sz="6" w:space="0" w:color="000000"/>
              <w:bottom w:val="single" w:sz="6" w:space="0" w:color="000000"/>
              <w:right w:val="single" w:sz="6" w:space="0" w:color="000000"/>
            </w:tcBorders>
            <w:hideMark/>
          </w:tcPr>
          <w:p w14:paraId="3D3504E6" w14:textId="77777777" w:rsidR="00180F14" w:rsidRPr="00756BCD" w:rsidRDefault="00180F14" w:rsidP="00DC69BE">
            <w:pPr>
              <w:pStyle w:val="TAH"/>
            </w:pPr>
            <w:r w:rsidRPr="00756BCD">
              <w:t>Format</w:t>
            </w:r>
          </w:p>
        </w:tc>
        <w:tc>
          <w:tcPr>
            <w:tcW w:w="851" w:type="dxa"/>
            <w:tcBorders>
              <w:top w:val="single" w:sz="6" w:space="0" w:color="000000"/>
              <w:left w:val="single" w:sz="6" w:space="0" w:color="000000"/>
              <w:bottom w:val="single" w:sz="6" w:space="0" w:color="000000"/>
              <w:right w:val="single" w:sz="6" w:space="0" w:color="000000"/>
            </w:tcBorders>
            <w:hideMark/>
          </w:tcPr>
          <w:p w14:paraId="3609D0B5" w14:textId="77777777" w:rsidR="00180F14" w:rsidRPr="00756BCD" w:rsidRDefault="00180F14" w:rsidP="00DC69BE">
            <w:pPr>
              <w:pStyle w:val="TAH"/>
            </w:pPr>
            <w:r w:rsidRPr="00756BCD">
              <w:t>Length</w:t>
            </w:r>
          </w:p>
        </w:tc>
      </w:tr>
      <w:tr w:rsidR="00180F14" w:rsidRPr="00756BCD" w14:paraId="0C209B0F" w14:textId="77777777" w:rsidTr="00DC69BE">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51F8FAA" w14:textId="77777777" w:rsidR="00180F14" w:rsidRPr="00756BCD" w:rsidRDefault="00180F14" w:rsidP="00DC69BE">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66D74D30" w14:textId="77777777" w:rsidR="00180F14" w:rsidRPr="00756BCD" w:rsidRDefault="00180F14" w:rsidP="00DC69BE">
            <w:pPr>
              <w:pStyle w:val="TAL"/>
              <w:rPr>
                <w:lang w:eastAsia="zh-CN"/>
              </w:rPr>
            </w:pPr>
            <w:r w:rsidRPr="003A5B8B">
              <w:t>ProSe direct discovery PC5 message type (NOTE </w:t>
            </w:r>
            <w:r w:rsidRPr="003A5B8B">
              <w:rPr>
                <w:rFonts w:hint="eastAsia"/>
              </w:rPr>
              <w:t>1</w:t>
            </w:r>
            <w:r w:rsidRPr="003A5B8B">
              <w:t>)</w:t>
            </w:r>
          </w:p>
        </w:tc>
        <w:tc>
          <w:tcPr>
            <w:tcW w:w="3120" w:type="dxa"/>
            <w:tcBorders>
              <w:top w:val="single" w:sz="6" w:space="0" w:color="000000"/>
              <w:left w:val="single" w:sz="6" w:space="0" w:color="000000"/>
              <w:bottom w:val="single" w:sz="6" w:space="0" w:color="000000"/>
              <w:right w:val="single" w:sz="6" w:space="0" w:color="000000"/>
            </w:tcBorders>
            <w:hideMark/>
          </w:tcPr>
          <w:p w14:paraId="6CB921DF" w14:textId="77777777" w:rsidR="00180F14" w:rsidRPr="00756BCD" w:rsidRDefault="00180F14" w:rsidP="00DC69BE">
            <w:pPr>
              <w:pStyle w:val="TAL"/>
              <w:rPr>
                <w:lang w:eastAsia="zh-CN"/>
              </w:rPr>
            </w:pPr>
            <w:r>
              <w:t>ProSe direct discovery PC5 message type</w:t>
            </w:r>
          </w:p>
          <w:p w14:paraId="15555662" w14:textId="77777777" w:rsidR="00180F14" w:rsidRPr="00756BCD" w:rsidRDefault="00180F14" w:rsidP="00DC69BE">
            <w:pPr>
              <w:pStyle w:val="TAL"/>
              <w:rPr>
                <w:lang w:eastAsia="zh-CN"/>
              </w:rPr>
            </w:pPr>
            <w:r w:rsidRPr="00756BCD">
              <w:t>11.2.1</w:t>
            </w:r>
          </w:p>
        </w:tc>
        <w:tc>
          <w:tcPr>
            <w:tcW w:w="1134" w:type="dxa"/>
            <w:tcBorders>
              <w:top w:val="single" w:sz="6" w:space="0" w:color="000000"/>
              <w:left w:val="single" w:sz="6" w:space="0" w:color="000000"/>
              <w:bottom w:val="single" w:sz="6" w:space="0" w:color="000000"/>
              <w:right w:val="single" w:sz="6" w:space="0" w:color="000000"/>
            </w:tcBorders>
            <w:hideMark/>
          </w:tcPr>
          <w:p w14:paraId="05DFB683" w14:textId="77777777" w:rsidR="00180F14" w:rsidRPr="00756BCD" w:rsidRDefault="00180F14" w:rsidP="00DC69BE">
            <w:pPr>
              <w:pStyle w:val="TAC"/>
            </w:pPr>
            <w:r w:rsidRPr="00756BCD">
              <w:t>M</w:t>
            </w:r>
          </w:p>
        </w:tc>
        <w:tc>
          <w:tcPr>
            <w:tcW w:w="851" w:type="dxa"/>
            <w:tcBorders>
              <w:top w:val="single" w:sz="6" w:space="0" w:color="000000"/>
              <w:left w:val="single" w:sz="6" w:space="0" w:color="000000"/>
              <w:bottom w:val="single" w:sz="6" w:space="0" w:color="000000"/>
              <w:right w:val="single" w:sz="6" w:space="0" w:color="000000"/>
            </w:tcBorders>
            <w:hideMark/>
          </w:tcPr>
          <w:p w14:paraId="726968F3" w14:textId="77777777" w:rsidR="00180F14" w:rsidRPr="00756BCD" w:rsidRDefault="00180F14" w:rsidP="00DC69BE">
            <w:pPr>
              <w:pStyle w:val="TAC"/>
            </w:pPr>
            <w:r w:rsidRPr="00756BCD">
              <w:t>V</w:t>
            </w:r>
          </w:p>
        </w:tc>
        <w:tc>
          <w:tcPr>
            <w:tcW w:w="851" w:type="dxa"/>
            <w:tcBorders>
              <w:top w:val="single" w:sz="6" w:space="0" w:color="000000"/>
              <w:left w:val="single" w:sz="6" w:space="0" w:color="000000"/>
              <w:bottom w:val="single" w:sz="6" w:space="0" w:color="000000"/>
              <w:right w:val="single" w:sz="6" w:space="0" w:color="000000"/>
            </w:tcBorders>
            <w:hideMark/>
          </w:tcPr>
          <w:p w14:paraId="50EC164E" w14:textId="77777777" w:rsidR="00180F14" w:rsidRPr="00756BCD" w:rsidRDefault="00180F14" w:rsidP="00DC69BE">
            <w:pPr>
              <w:pStyle w:val="TAC"/>
            </w:pPr>
            <w:r w:rsidRPr="00756BCD">
              <w:t>1</w:t>
            </w:r>
          </w:p>
        </w:tc>
      </w:tr>
      <w:tr w:rsidR="00180F14" w:rsidRPr="00756BCD" w14:paraId="240A6990" w14:textId="77777777" w:rsidTr="00DC69BE">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9E9576E" w14:textId="77777777" w:rsidR="00180F14" w:rsidRPr="00756BCD" w:rsidRDefault="00180F14" w:rsidP="00DC69BE">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67CBEDA7" w14:textId="77777777" w:rsidR="00180F14" w:rsidRPr="00756BCD" w:rsidRDefault="00180F14" w:rsidP="00DC69BE">
            <w:pPr>
              <w:pStyle w:val="TAL"/>
              <w:rPr>
                <w:lang w:eastAsia="zh-CN"/>
              </w:rPr>
            </w:pPr>
            <w:r>
              <w:rPr>
                <w:lang w:eastAsia="zh-CN"/>
              </w:rPr>
              <w:t>A</w:t>
            </w:r>
            <w:r>
              <w:rPr>
                <w:rFonts w:hint="eastAsia"/>
                <w:lang w:eastAsia="zh-CN"/>
              </w:rPr>
              <w:t>nnouncer info</w:t>
            </w:r>
          </w:p>
        </w:tc>
        <w:tc>
          <w:tcPr>
            <w:tcW w:w="3120" w:type="dxa"/>
            <w:tcBorders>
              <w:top w:val="single" w:sz="6" w:space="0" w:color="000000"/>
              <w:left w:val="single" w:sz="6" w:space="0" w:color="000000"/>
              <w:bottom w:val="single" w:sz="6" w:space="0" w:color="000000"/>
              <w:right w:val="single" w:sz="6" w:space="0" w:color="000000"/>
            </w:tcBorders>
            <w:hideMark/>
          </w:tcPr>
          <w:p w14:paraId="1568FF94" w14:textId="77777777" w:rsidR="00180F14" w:rsidRPr="00756BCD" w:rsidRDefault="00180F14" w:rsidP="00DC69BE">
            <w:pPr>
              <w:pStyle w:val="TAL"/>
            </w:pPr>
            <w:r w:rsidRPr="00756BCD">
              <w:t xml:space="preserve">User </w:t>
            </w:r>
            <w:r>
              <w:t>i</w:t>
            </w:r>
            <w:r w:rsidRPr="00756BCD">
              <w:t>nfo ID</w:t>
            </w:r>
          </w:p>
          <w:p w14:paraId="7821976B" w14:textId="77777777" w:rsidR="00180F14" w:rsidRPr="00756BCD" w:rsidRDefault="00180F14" w:rsidP="00DC69BE">
            <w:pPr>
              <w:pStyle w:val="TAL"/>
            </w:pPr>
            <w:r w:rsidRPr="00756BCD">
              <w:t>11.2.7</w:t>
            </w:r>
          </w:p>
        </w:tc>
        <w:tc>
          <w:tcPr>
            <w:tcW w:w="1134" w:type="dxa"/>
            <w:tcBorders>
              <w:top w:val="single" w:sz="6" w:space="0" w:color="000000"/>
              <w:left w:val="single" w:sz="6" w:space="0" w:color="000000"/>
              <w:bottom w:val="single" w:sz="6" w:space="0" w:color="000000"/>
              <w:right w:val="single" w:sz="6" w:space="0" w:color="000000"/>
            </w:tcBorders>
            <w:hideMark/>
          </w:tcPr>
          <w:p w14:paraId="3BBAEF17" w14:textId="77777777" w:rsidR="00180F14" w:rsidRPr="00756BCD" w:rsidRDefault="00180F14" w:rsidP="00DC69BE">
            <w:pPr>
              <w:pStyle w:val="TAC"/>
              <w:rPr>
                <w:lang w:eastAsia="zh-CN"/>
              </w:rPr>
            </w:pPr>
            <w:r w:rsidRPr="00756BCD">
              <w:rPr>
                <w:lang w:eastAsia="zh-CN"/>
              </w:rPr>
              <w:t>M</w:t>
            </w:r>
          </w:p>
        </w:tc>
        <w:tc>
          <w:tcPr>
            <w:tcW w:w="851" w:type="dxa"/>
            <w:tcBorders>
              <w:top w:val="single" w:sz="6" w:space="0" w:color="000000"/>
              <w:left w:val="single" w:sz="6" w:space="0" w:color="000000"/>
              <w:bottom w:val="single" w:sz="6" w:space="0" w:color="000000"/>
              <w:right w:val="single" w:sz="6" w:space="0" w:color="000000"/>
            </w:tcBorders>
            <w:hideMark/>
          </w:tcPr>
          <w:p w14:paraId="0D730BB7" w14:textId="77777777" w:rsidR="00180F14" w:rsidRPr="00756BCD" w:rsidRDefault="00180F14" w:rsidP="00DC69BE">
            <w:pPr>
              <w:pStyle w:val="TAC"/>
              <w:rPr>
                <w:lang w:eastAsia="zh-CN"/>
              </w:rPr>
            </w:pPr>
            <w:r w:rsidRPr="00756BCD">
              <w:rPr>
                <w:lang w:eastAsia="zh-CN"/>
              </w:rPr>
              <w:t>V</w:t>
            </w:r>
          </w:p>
        </w:tc>
        <w:tc>
          <w:tcPr>
            <w:tcW w:w="851" w:type="dxa"/>
            <w:tcBorders>
              <w:top w:val="single" w:sz="6" w:space="0" w:color="000000"/>
              <w:left w:val="single" w:sz="6" w:space="0" w:color="000000"/>
              <w:bottom w:val="single" w:sz="6" w:space="0" w:color="000000"/>
              <w:right w:val="single" w:sz="6" w:space="0" w:color="000000"/>
            </w:tcBorders>
            <w:hideMark/>
          </w:tcPr>
          <w:p w14:paraId="11953477" w14:textId="77777777" w:rsidR="00180F14" w:rsidRPr="00756BCD" w:rsidRDefault="00180F14" w:rsidP="00DC69BE">
            <w:pPr>
              <w:pStyle w:val="TAC"/>
              <w:rPr>
                <w:lang w:eastAsia="zh-CN"/>
              </w:rPr>
            </w:pPr>
            <w:r w:rsidRPr="00756BCD">
              <w:rPr>
                <w:lang w:eastAsia="zh-CN"/>
              </w:rPr>
              <w:t>6</w:t>
            </w:r>
          </w:p>
        </w:tc>
      </w:tr>
      <w:tr w:rsidR="00180F14" w:rsidRPr="00756BCD" w14:paraId="1B0126C0" w14:textId="77777777" w:rsidTr="00DC69BE">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E8072DC" w14:textId="77777777" w:rsidR="00180F14" w:rsidRPr="00756BCD" w:rsidRDefault="00180F14" w:rsidP="00DC69BE">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tcPr>
          <w:p w14:paraId="60C32894" w14:textId="77777777" w:rsidR="00180F14" w:rsidRPr="00756BCD" w:rsidRDefault="00180F14" w:rsidP="00DC69BE">
            <w:pPr>
              <w:pStyle w:val="TAL"/>
              <w:rPr>
                <w:lang w:eastAsia="zh-CN"/>
              </w:rPr>
            </w:pPr>
            <w:r>
              <w:rPr>
                <w:lang w:eastAsia="zh-CN"/>
              </w:rPr>
              <w:t>R</w:t>
            </w:r>
            <w:r>
              <w:rPr>
                <w:rFonts w:hint="eastAsia"/>
                <w:lang w:eastAsia="zh-CN"/>
              </w:rPr>
              <w:t>elay service code</w:t>
            </w:r>
            <w:r w:rsidRPr="00756BCD">
              <w:rPr>
                <w:rFonts w:hint="eastAsia"/>
                <w:lang w:eastAsia="zh-CN"/>
              </w:rPr>
              <w:t xml:space="preserve"> </w:t>
            </w:r>
            <w:r w:rsidRPr="00756BCD">
              <w:t>(NOTE</w:t>
            </w:r>
            <w:r>
              <w:rPr>
                <w:lang w:val="en-US" w:eastAsia="zh-CN"/>
              </w:rPr>
              <w:t> </w:t>
            </w:r>
            <w:r w:rsidRPr="00756BCD">
              <w:rPr>
                <w:rFonts w:hint="eastAsia"/>
                <w:lang w:eastAsia="zh-CN"/>
              </w:rPr>
              <w:t>2</w:t>
            </w:r>
            <w:r w:rsidRPr="00756BCD">
              <w:t>)</w:t>
            </w:r>
          </w:p>
        </w:tc>
        <w:tc>
          <w:tcPr>
            <w:tcW w:w="3120" w:type="dxa"/>
            <w:tcBorders>
              <w:top w:val="single" w:sz="6" w:space="0" w:color="000000"/>
              <w:left w:val="single" w:sz="6" w:space="0" w:color="000000"/>
              <w:bottom w:val="single" w:sz="6" w:space="0" w:color="000000"/>
              <w:right w:val="single" w:sz="6" w:space="0" w:color="000000"/>
            </w:tcBorders>
          </w:tcPr>
          <w:p w14:paraId="39F89A9F" w14:textId="77777777" w:rsidR="00180F14" w:rsidRPr="00756BCD" w:rsidRDefault="00180F14" w:rsidP="00DC69BE">
            <w:pPr>
              <w:pStyle w:val="TAL"/>
              <w:rPr>
                <w:lang w:eastAsia="zh-CN"/>
              </w:rPr>
            </w:pPr>
            <w:r>
              <w:rPr>
                <w:lang w:eastAsia="zh-CN"/>
              </w:rPr>
              <w:t>R</w:t>
            </w:r>
            <w:r>
              <w:rPr>
                <w:rFonts w:hint="eastAsia"/>
                <w:lang w:eastAsia="zh-CN"/>
              </w:rPr>
              <w:t>elay service code</w:t>
            </w:r>
          </w:p>
          <w:p w14:paraId="11508BF9" w14:textId="77777777" w:rsidR="00180F14" w:rsidRPr="00756BCD" w:rsidRDefault="00180F14" w:rsidP="00DC69BE">
            <w:pPr>
              <w:pStyle w:val="TAL"/>
              <w:rPr>
                <w:lang w:eastAsia="zh-CN"/>
              </w:rPr>
            </w:pPr>
            <w:r w:rsidRPr="00756BCD">
              <w:rPr>
                <w:rFonts w:hint="eastAsia"/>
                <w:lang w:eastAsia="zh-CN"/>
              </w:rPr>
              <w:t>11.2.</w:t>
            </w:r>
            <w:r>
              <w:rPr>
                <w:lang w:eastAsia="zh-CN"/>
              </w:rPr>
              <w:t>11</w:t>
            </w:r>
          </w:p>
        </w:tc>
        <w:tc>
          <w:tcPr>
            <w:tcW w:w="1134" w:type="dxa"/>
            <w:tcBorders>
              <w:top w:val="single" w:sz="6" w:space="0" w:color="000000"/>
              <w:left w:val="single" w:sz="6" w:space="0" w:color="000000"/>
              <w:bottom w:val="single" w:sz="6" w:space="0" w:color="000000"/>
              <w:right w:val="single" w:sz="6" w:space="0" w:color="000000"/>
            </w:tcBorders>
          </w:tcPr>
          <w:p w14:paraId="5A168A80" w14:textId="77777777" w:rsidR="00180F14" w:rsidRPr="00756BCD" w:rsidRDefault="00180F14" w:rsidP="00DC69BE">
            <w:pPr>
              <w:pStyle w:val="TAC"/>
              <w:rPr>
                <w:lang w:eastAsia="zh-CN"/>
              </w:rPr>
            </w:pPr>
            <w:r w:rsidRPr="00756BCD">
              <w:rPr>
                <w:rFonts w:hint="eastAsia"/>
                <w:lang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2DCC2F70" w14:textId="77777777" w:rsidR="00180F14" w:rsidRPr="00756BCD" w:rsidRDefault="00180F14" w:rsidP="00DC69BE">
            <w:pPr>
              <w:pStyle w:val="TAC"/>
              <w:rPr>
                <w:lang w:eastAsia="zh-CN"/>
              </w:rPr>
            </w:pPr>
            <w:r w:rsidRPr="00756BCD">
              <w:rPr>
                <w:rFonts w:hint="eastAsia"/>
                <w:lang w:eastAsia="zh-CN"/>
              </w:rPr>
              <w:t>V</w:t>
            </w:r>
          </w:p>
        </w:tc>
        <w:tc>
          <w:tcPr>
            <w:tcW w:w="851" w:type="dxa"/>
            <w:tcBorders>
              <w:top w:val="single" w:sz="6" w:space="0" w:color="000000"/>
              <w:left w:val="single" w:sz="6" w:space="0" w:color="000000"/>
              <w:bottom w:val="single" w:sz="6" w:space="0" w:color="000000"/>
              <w:right w:val="single" w:sz="6" w:space="0" w:color="000000"/>
            </w:tcBorders>
          </w:tcPr>
          <w:p w14:paraId="0D44947D" w14:textId="77777777" w:rsidR="00180F14" w:rsidRPr="00756BCD" w:rsidRDefault="00180F14" w:rsidP="00DC69BE">
            <w:pPr>
              <w:pStyle w:val="TAC"/>
              <w:rPr>
                <w:lang w:eastAsia="zh-CN"/>
              </w:rPr>
            </w:pPr>
            <w:r>
              <w:rPr>
                <w:rFonts w:hint="eastAsia"/>
                <w:lang w:eastAsia="zh-CN"/>
              </w:rPr>
              <w:t>3</w:t>
            </w:r>
          </w:p>
        </w:tc>
      </w:tr>
      <w:tr w:rsidR="00180F14" w:rsidRPr="00756BCD" w14:paraId="2FDCE1F0" w14:textId="77777777" w:rsidTr="00DC69BE">
        <w:tblPrEx>
          <w:tblW w:w="9358" w:type="dxa"/>
          <w:jc w:val="center"/>
          <w:tblLayout w:type="fixed"/>
          <w:tblCellMar>
            <w:left w:w="28" w:type="dxa"/>
            <w:right w:w="56" w:type="dxa"/>
          </w:tblCellMar>
          <w:tblPrExChange w:id="7" w:author="Sunghoon_rev" w:date="2022-01-06T11:48:00Z">
            <w:tblPrEx>
              <w:tblW w:w="9358" w:type="dxa"/>
              <w:jc w:val="center"/>
              <w:tblLayout w:type="fixed"/>
              <w:tblCellMar>
                <w:left w:w="28" w:type="dxa"/>
                <w:right w:w="56" w:type="dxa"/>
              </w:tblCellMar>
            </w:tblPrEx>
          </w:tblPrExChange>
        </w:tblPrEx>
        <w:trPr>
          <w:cantSplit/>
          <w:jc w:val="center"/>
          <w:trPrChange w:id="8" w:author="Sunghoon_rev" w:date="2022-01-06T11:48:00Z">
            <w:trPr>
              <w:gridAfter w:val="0"/>
              <w:cantSplit/>
              <w:jc w:val="center"/>
            </w:trPr>
          </w:trPrChange>
        </w:trPr>
        <w:tc>
          <w:tcPr>
            <w:tcW w:w="565" w:type="dxa"/>
            <w:tcBorders>
              <w:top w:val="single" w:sz="6" w:space="0" w:color="000000"/>
              <w:left w:val="single" w:sz="6" w:space="0" w:color="000000"/>
              <w:bottom w:val="single" w:sz="6" w:space="0" w:color="000000"/>
              <w:right w:val="single" w:sz="6" w:space="0" w:color="000000"/>
            </w:tcBorders>
            <w:tcPrChange w:id="9" w:author="Sunghoon_rev" w:date="2022-01-06T11:48:00Z">
              <w:tcPr>
                <w:tcW w:w="565" w:type="dxa"/>
                <w:gridSpan w:val="2"/>
                <w:tcBorders>
                  <w:top w:val="single" w:sz="6" w:space="0" w:color="000000"/>
                  <w:left w:val="single" w:sz="6" w:space="0" w:color="000000"/>
                  <w:bottom w:val="single" w:sz="6" w:space="0" w:color="000000"/>
                  <w:right w:val="single" w:sz="6" w:space="0" w:color="000000"/>
                </w:tcBorders>
              </w:tcPr>
            </w:tcPrChange>
          </w:tcPr>
          <w:p w14:paraId="16385517" w14:textId="77777777" w:rsidR="00180F14" w:rsidRPr="00756BCD" w:rsidRDefault="00180F14" w:rsidP="00DC69BE">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tcPrChange w:id="10" w:author="Sunghoon_rev" w:date="2022-01-06T11:48:00Z">
              <w:tcPr>
                <w:tcW w:w="2837" w:type="dxa"/>
                <w:gridSpan w:val="2"/>
                <w:tcBorders>
                  <w:top w:val="single" w:sz="6" w:space="0" w:color="000000"/>
                  <w:left w:val="single" w:sz="6" w:space="0" w:color="000000"/>
                  <w:bottom w:val="single" w:sz="6" w:space="0" w:color="000000"/>
                  <w:right w:val="single" w:sz="6" w:space="0" w:color="000000"/>
                </w:tcBorders>
              </w:tcPr>
            </w:tcPrChange>
          </w:tcPr>
          <w:p w14:paraId="0A2515D2" w14:textId="77777777" w:rsidR="00180F14" w:rsidRPr="00756BCD" w:rsidRDefault="00180F14" w:rsidP="00DC69BE">
            <w:pPr>
              <w:pStyle w:val="TAL"/>
            </w:pPr>
            <w:del w:id="11" w:author="Sunghoon_rev" w:date="2022-01-06T11:48:00Z">
              <w:r w:rsidRPr="00756BCD" w:rsidDel="00551212">
                <w:delText xml:space="preserve">UTC-based </w:delText>
              </w:r>
              <w:r w:rsidDel="00551212">
                <w:delText>c</w:delText>
              </w:r>
              <w:r w:rsidRPr="00756BCD" w:rsidDel="00551212">
                <w:delText>ounter LSB</w:delText>
              </w:r>
            </w:del>
          </w:p>
        </w:tc>
        <w:tc>
          <w:tcPr>
            <w:tcW w:w="3120" w:type="dxa"/>
            <w:tcBorders>
              <w:top w:val="single" w:sz="6" w:space="0" w:color="000000"/>
              <w:left w:val="single" w:sz="6" w:space="0" w:color="000000"/>
              <w:bottom w:val="single" w:sz="6" w:space="0" w:color="000000"/>
              <w:right w:val="single" w:sz="6" w:space="0" w:color="000000"/>
            </w:tcBorders>
            <w:tcPrChange w:id="12" w:author="Sunghoon_rev" w:date="2022-01-06T11:48:00Z">
              <w:tcPr>
                <w:tcW w:w="3120" w:type="dxa"/>
                <w:gridSpan w:val="2"/>
                <w:tcBorders>
                  <w:top w:val="single" w:sz="6" w:space="0" w:color="000000"/>
                  <w:left w:val="single" w:sz="6" w:space="0" w:color="000000"/>
                  <w:bottom w:val="single" w:sz="6" w:space="0" w:color="000000"/>
                  <w:right w:val="single" w:sz="6" w:space="0" w:color="000000"/>
                </w:tcBorders>
              </w:tcPr>
            </w:tcPrChange>
          </w:tcPr>
          <w:p w14:paraId="4BC2D12F" w14:textId="77777777" w:rsidR="00180F14" w:rsidDel="00551212" w:rsidRDefault="00180F14" w:rsidP="00DC69BE">
            <w:pPr>
              <w:pStyle w:val="TAL"/>
              <w:rPr>
                <w:del w:id="13" w:author="Sunghoon_rev" w:date="2022-01-06T11:48:00Z"/>
                <w:lang w:eastAsia="zh-CN"/>
              </w:rPr>
            </w:pPr>
            <w:del w:id="14" w:author="Sunghoon_rev" w:date="2022-01-06T11:48:00Z">
              <w:r w:rsidRPr="00756BCD" w:rsidDel="00551212">
                <w:delText xml:space="preserve">UTC-based </w:delText>
              </w:r>
              <w:r w:rsidDel="00551212">
                <w:delText>c</w:delText>
              </w:r>
              <w:r w:rsidRPr="00756BCD" w:rsidDel="00551212">
                <w:delText xml:space="preserve">ounter LSB </w:delText>
              </w:r>
            </w:del>
          </w:p>
          <w:p w14:paraId="0BDFE540" w14:textId="77777777" w:rsidR="00180F14" w:rsidRPr="00756BCD" w:rsidRDefault="00180F14" w:rsidP="00DC69BE">
            <w:pPr>
              <w:pStyle w:val="TAL"/>
            </w:pPr>
            <w:del w:id="15" w:author="Sunghoon_rev" w:date="2022-01-06T11:48:00Z">
              <w:r w:rsidRPr="00756BCD" w:rsidDel="00551212">
                <w:delText>11.2.</w:delText>
              </w:r>
              <w:r w:rsidDel="00551212">
                <w:delText>14</w:delText>
              </w:r>
            </w:del>
          </w:p>
        </w:tc>
        <w:tc>
          <w:tcPr>
            <w:tcW w:w="1134" w:type="dxa"/>
            <w:tcBorders>
              <w:top w:val="single" w:sz="6" w:space="0" w:color="000000"/>
              <w:left w:val="single" w:sz="6" w:space="0" w:color="000000"/>
              <w:bottom w:val="single" w:sz="6" w:space="0" w:color="000000"/>
              <w:right w:val="single" w:sz="6" w:space="0" w:color="000000"/>
            </w:tcBorders>
            <w:tcPrChange w:id="16" w:author="Sunghoon_rev" w:date="2022-01-06T11:48:00Z">
              <w:tcPr>
                <w:tcW w:w="1134" w:type="dxa"/>
                <w:gridSpan w:val="2"/>
                <w:tcBorders>
                  <w:top w:val="single" w:sz="6" w:space="0" w:color="000000"/>
                  <w:left w:val="single" w:sz="6" w:space="0" w:color="000000"/>
                  <w:bottom w:val="single" w:sz="6" w:space="0" w:color="000000"/>
                  <w:right w:val="single" w:sz="6" w:space="0" w:color="000000"/>
                </w:tcBorders>
              </w:tcPr>
            </w:tcPrChange>
          </w:tcPr>
          <w:p w14:paraId="276A6E51" w14:textId="77777777" w:rsidR="00180F14" w:rsidRPr="00756BCD" w:rsidRDefault="00180F14" w:rsidP="00DC69BE">
            <w:pPr>
              <w:pStyle w:val="TAC"/>
              <w:rPr>
                <w:lang w:eastAsia="zh-CN"/>
              </w:rPr>
            </w:pPr>
            <w:del w:id="17" w:author="Sunghoon_rev" w:date="2022-01-06T11:48:00Z">
              <w:r w:rsidRPr="00756BCD" w:rsidDel="00551212">
                <w:rPr>
                  <w:lang w:eastAsia="zh-CN"/>
                </w:rPr>
                <w:delText>M</w:delText>
              </w:r>
            </w:del>
          </w:p>
        </w:tc>
        <w:tc>
          <w:tcPr>
            <w:tcW w:w="851" w:type="dxa"/>
            <w:tcBorders>
              <w:top w:val="single" w:sz="6" w:space="0" w:color="000000"/>
              <w:left w:val="single" w:sz="6" w:space="0" w:color="000000"/>
              <w:bottom w:val="single" w:sz="6" w:space="0" w:color="000000"/>
              <w:right w:val="single" w:sz="6" w:space="0" w:color="000000"/>
            </w:tcBorders>
            <w:tcPrChange w:id="18" w:author="Sunghoon_rev" w:date="2022-01-06T11:48:00Z">
              <w:tcPr>
                <w:tcW w:w="851" w:type="dxa"/>
                <w:gridSpan w:val="2"/>
                <w:tcBorders>
                  <w:top w:val="single" w:sz="6" w:space="0" w:color="000000"/>
                  <w:left w:val="single" w:sz="6" w:space="0" w:color="000000"/>
                  <w:bottom w:val="single" w:sz="6" w:space="0" w:color="000000"/>
                  <w:right w:val="single" w:sz="6" w:space="0" w:color="000000"/>
                </w:tcBorders>
              </w:tcPr>
            </w:tcPrChange>
          </w:tcPr>
          <w:p w14:paraId="3916D764" w14:textId="77777777" w:rsidR="00180F14" w:rsidRPr="00756BCD" w:rsidRDefault="00180F14" w:rsidP="00DC69BE">
            <w:pPr>
              <w:pStyle w:val="TAC"/>
              <w:rPr>
                <w:lang w:eastAsia="zh-CN"/>
              </w:rPr>
            </w:pPr>
            <w:del w:id="19" w:author="Sunghoon_rev" w:date="2022-01-06T11:48:00Z">
              <w:r w:rsidRPr="00756BCD" w:rsidDel="00551212">
                <w:rPr>
                  <w:lang w:eastAsia="zh-CN"/>
                </w:rPr>
                <w:delText>V</w:delText>
              </w:r>
            </w:del>
          </w:p>
        </w:tc>
        <w:tc>
          <w:tcPr>
            <w:tcW w:w="851" w:type="dxa"/>
            <w:tcBorders>
              <w:top w:val="single" w:sz="6" w:space="0" w:color="000000"/>
              <w:left w:val="single" w:sz="6" w:space="0" w:color="000000"/>
              <w:bottom w:val="single" w:sz="6" w:space="0" w:color="000000"/>
              <w:right w:val="single" w:sz="6" w:space="0" w:color="000000"/>
            </w:tcBorders>
            <w:tcPrChange w:id="20" w:author="Sunghoon_rev" w:date="2022-01-06T11:48:00Z">
              <w:tcPr>
                <w:tcW w:w="851" w:type="dxa"/>
                <w:gridSpan w:val="2"/>
                <w:tcBorders>
                  <w:top w:val="single" w:sz="6" w:space="0" w:color="000000"/>
                  <w:left w:val="single" w:sz="6" w:space="0" w:color="000000"/>
                  <w:bottom w:val="single" w:sz="6" w:space="0" w:color="000000"/>
                  <w:right w:val="single" w:sz="6" w:space="0" w:color="000000"/>
                </w:tcBorders>
              </w:tcPr>
            </w:tcPrChange>
          </w:tcPr>
          <w:p w14:paraId="3C51F97C" w14:textId="77777777" w:rsidR="00180F14" w:rsidRPr="00756BCD" w:rsidRDefault="00180F14" w:rsidP="00DC69BE">
            <w:pPr>
              <w:pStyle w:val="TAC"/>
              <w:rPr>
                <w:lang w:eastAsia="zh-CN"/>
              </w:rPr>
            </w:pPr>
            <w:del w:id="21" w:author="Sunghoon_rev" w:date="2022-01-06T11:48:00Z">
              <w:r w:rsidRPr="00756BCD" w:rsidDel="00551212">
                <w:rPr>
                  <w:lang w:eastAsia="zh-CN"/>
                </w:rPr>
                <w:delText>1</w:delText>
              </w:r>
            </w:del>
          </w:p>
        </w:tc>
      </w:tr>
      <w:tr w:rsidR="00180F14" w:rsidRPr="00756BCD" w14:paraId="290597A6" w14:textId="77777777" w:rsidTr="00DC69BE">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7D49080" w14:textId="77777777" w:rsidR="00180F14" w:rsidRPr="00180F14" w:rsidRDefault="00180F14" w:rsidP="00DC69BE">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40B84FF3" w14:textId="77777777" w:rsidR="00180F14" w:rsidRPr="00180F14" w:rsidRDefault="00180F14" w:rsidP="00DC69BE">
            <w:pPr>
              <w:pStyle w:val="TAL"/>
              <w:rPr>
                <w:lang w:eastAsia="zh-CN"/>
              </w:rPr>
            </w:pPr>
            <w:r w:rsidRPr="00180F14">
              <w:rPr>
                <w:rFonts w:hint="eastAsia"/>
                <w:lang w:eastAsia="zh-CN"/>
              </w:rPr>
              <w:t xml:space="preserve">Status </w:t>
            </w:r>
            <w:r w:rsidRPr="00180F14">
              <w:rPr>
                <w:lang w:eastAsia="zh-CN"/>
              </w:rPr>
              <w:t>i</w:t>
            </w:r>
            <w:r w:rsidRPr="00180F14">
              <w:rPr>
                <w:rFonts w:hint="eastAsia"/>
                <w:lang w:eastAsia="zh-CN"/>
              </w:rPr>
              <w:t>ndicator</w:t>
            </w:r>
          </w:p>
        </w:tc>
        <w:tc>
          <w:tcPr>
            <w:tcW w:w="3120" w:type="dxa"/>
            <w:tcBorders>
              <w:top w:val="single" w:sz="6" w:space="0" w:color="000000"/>
              <w:left w:val="single" w:sz="6" w:space="0" w:color="000000"/>
              <w:bottom w:val="single" w:sz="6" w:space="0" w:color="000000"/>
              <w:right w:val="single" w:sz="6" w:space="0" w:color="000000"/>
            </w:tcBorders>
            <w:hideMark/>
          </w:tcPr>
          <w:p w14:paraId="79DFE1C2" w14:textId="77777777" w:rsidR="00180F14" w:rsidRPr="00180F14" w:rsidRDefault="00180F14" w:rsidP="00DC69BE">
            <w:pPr>
              <w:pStyle w:val="TAL"/>
              <w:rPr>
                <w:lang w:eastAsia="zh-CN"/>
              </w:rPr>
            </w:pPr>
            <w:r w:rsidRPr="00180F14">
              <w:rPr>
                <w:rFonts w:hint="eastAsia"/>
                <w:lang w:eastAsia="zh-CN"/>
              </w:rPr>
              <w:t xml:space="preserve">Status </w:t>
            </w:r>
            <w:r w:rsidRPr="00180F14">
              <w:rPr>
                <w:lang w:eastAsia="zh-CN"/>
              </w:rPr>
              <w:t>i</w:t>
            </w:r>
            <w:r w:rsidRPr="00180F14">
              <w:rPr>
                <w:rFonts w:hint="eastAsia"/>
                <w:lang w:eastAsia="zh-CN"/>
              </w:rPr>
              <w:t>ndicator</w:t>
            </w:r>
          </w:p>
          <w:p w14:paraId="1CE4D06E" w14:textId="77777777" w:rsidR="00180F14" w:rsidRPr="00180F14" w:rsidRDefault="00180F14" w:rsidP="00DC69BE">
            <w:pPr>
              <w:pStyle w:val="TAL"/>
              <w:rPr>
                <w:lang w:eastAsia="zh-CN"/>
              </w:rPr>
            </w:pPr>
            <w:r w:rsidRPr="00180F14">
              <w:t>11.2.</w:t>
            </w:r>
            <w:r w:rsidRPr="00180F14">
              <w:rPr>
                <w:lang w:eastAsia="zh-CN"/>
              </w:rPr>
              <w:t>12</w:t>
            </w:r>
          </w:p>
        </w:tc>
        <w:tc>
          <w:tcPr>
            <w:tcW w:w="1134" w:type="dxa"/>
            <w:tcBorders>
              <w:top w:val="single" w:sz="6" w:space="0" w:color="000000"/>
              <w:left w:val="single" w:sz="6" w:space="0" w:color="000000"/>
              <w:bottom w:val="single" w:sz="6" w:space="0" w:color="000000"/>
              <w:right w:val="single" w:sz="6" w:space="0" w:color="000000"/>
            </w:tcBorders>
            <w:hideMark/>
          </w:tcPr>
          <w:p w14:paraId="111CD6AB" w14:textId="77777777" w:rsidR="00180F14" w:rsidRPr="00180F14" w:rsidRDefault="00180F14" w:rsidP="00DC69BE">
            <w:pPr>
              <w:pStyle w:val="TAC"/>
            </w:pPr>
            <w:r w:rsidRPr="00180F14">
              <w:t>M</w:t>
            </w:r>
          </w:p>
        </w:tc>
        <w:tc>
          <w:tcPr>
            <w:tcW w:w="851" w:type="dxa"/>
            <w:tcBorders>
              <w:top w:val="single" w:sz="6" w:space="0" w:color="000000"/>
              <w:left w:val="single" w:sz="6" w:space="0" w:color="000000"/>
              <w:bottom w:val="single" w:sz="6" w:space="0" w:color="000000"/>
              <w:right w:val="single" w:sz="6" w:space="0" w:color="000000"/>
            </w:tcBorders>
            <w:hideMark/>
          </w:tcPr>
          <w:p w14:paraId="1A641545" w14:textId="77777777" w:rsidR="00180F14" w:rsidRPr="00180F14" w:rsidRDefault="00180F14" w:rsidP="00DC69BE">
            <w:pPr>
              <w:pStyle w:val="TAC"/>
            </w:pPr>
            <w:r w:rsidRPr="00180F14">
              <w:t>V</w:t>
            </w:r>
          </w:p>
        </w:tc>
        <w:tc>
          <w:tcPr>
            <w:tcW w:w="851" w:type="dxa"/>
            <w:tcBorders>
              <w:top w:val="single" w:sz="6" w:space="0" w:color="000000"/>
              <w:left w:val="single" w:sz="6" w:space="0" w:color="000000"/>
              <w:bottom w:val="single" w:sz="6" w:space="0" w:color="000000"/>
              <w:right w:val="single" w:sz="6" w:space="0" w:color="000000"/>
            </w:tcBorders>
            <w:hideMark/>
          </w:tcPr>
          <w:p w14:paraId="0C90C5EC" w14:textId="77777777" w:rsidR="00180F14" w:rsidRPr="00180F14" w:rsidRDefault="00180F14" w:rsidP="00DC69BE">
            <w:pPr>
              <w:pStyle w:val="TAC"/>
              <w:rPr>
                <w:lang w:eastAsia="zh-CN"/>
              </w:rPr>
            </w:pPr>
            <w:r w:rsidRPr="00180F14">
              <w:rPr>
                <w:rFonts w:hint="eastAsia"/>
                <w:lang w:eastAsia="zh-CN"/>
              </w:rPr>
              <w:t>1</w:t>
            </w:r>
          </w:p>
        </w:tc>
      </w:tr>
      <w:tr w:rsidR="00180F14" w:rsidRPr="00756BCD" w14:paraId="05A7674D" w14:textId="77777777" w:rsidTr="00DC69BE">
        <w:trPr>
          <w:cantSplit/>
          <w:jc w:val="center"/>
          <w:ins w:id="22" w:author="Sunghoon_rev" w:date="2022-01-06T12:00:00Z"/>
        </w:trPr>
        <w:tc>
          <w:tcPr>
            <w:tcW w:w="565" w:type="dxa"/>
            <w:tcBorders>
              <w:top w:val="single" w:sz="6" w:space="0" w:color="000000"/>
              <w:left w:val="single" w:sz="6" w:space="0" w:color="000000"/>
              <w:bottom w:val="single" w:sz="6" w:space="0" w:color="000000"/>
              <w:right w:val="single" w:sz="6" w:space="0" w:color="000000"/>
            </w:tcBorders>
          </w:tcPr>
          <w:p w14:paraId="56977586" w14:textId="77777777" w:rsidR="00180F14" w:rsidRPr="00180F14" w:rsidRDefault="00180F14" w:rsidP="00DC69BE">
            <w:pPr>
              <w:keepNext/>
              <w:keepLines/>
              <w:spacing w:after="0"/>
              <w:rPr>
                <w:ins w:id="23" w:author="Sunghoon_rev" w:date="2022-01-06T12:00:00Z"/>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tcPr>
          <w:p w14:paraId="0B8474B1" w14:textId="77777777" w:rsidR="00180F14" w:rsidRPr="00180F14" w:rsidRDefault="00180F14" w:rsidP="00DC69BE">
            <w:pPr>
              <w:pStyle w:val="TAL"/>
              <w:rPr>
                <w:ins w:id="24" w:author="Sunghoon_rev" w:date="2022-01-06T12:00:00Z"/>
                <w:lang w:eastAsia="zh-CN"/>
              </w:rPr>
            </w:pPr>
            <w:ins w:id="25" w:author="Sunghoon_rev" w:date="2022-01-06T12:06:00Z">
              <w:r w:rsidRPr="00180F14">
                <w:rPr>
                  <w:lang w:eastAsia="zh-CN"/>
                </w:rPr>
                <w:t>U2N</w:t>
              </w:r>
            </w:ins>
            <w:ins w:id="26" w:author="Sunghoon_rev" w:date="2022-01-06T12:01:00Z">
              <w:r w:rsidRPr="00180F14">
                <w:rPr>
                  <w:lang w:eastAsia="zh-CN"/>
                </w:rPr>
                <w:t xml:space="preserve">RDA </w:t>
              </w:r>
            </w:ins>
            <w:ins w:id="27" w:author="Sunghoon_rev" w:date="2022-01-06T12:14:00Z">
              <w:r w:rsidRPr="00180F14">
                <w:rPr>
                  <w:lang w:eastAsia="zh-CN"/>
                </w:rPr>
                <w:t>C</w:t>
              </w:r>
            </w:ins>
            <w:ins w:id="28" w:author="Sunghoon_rev" w:date="2022-01-06T12:01:00Z">
              <w:r w:rsidRPr="00180F14">
                <w:rPr>
                  <w:lang w:eastAsia="zh-CN"/>
                </w:rPr>
                <w:t>omposition</w:t>
              </w:r>
            </w:ins>
          </w:p>
        </w:tc>
        <w:tc>
          <w:tcPr>
            <w:tcW w:w="3120" w:type="dxa"/>
            <w:tcBorders>
              <w:top w:val="single" w:sz="6" w:space="0" w:color="000000"/>
              <w:left w:val="single" w:sz="6" w:space="0" w:color="000000"/>
              <w:bottom w:val="single" w:sz="6" w:space="0" w:color="000000"/>
              <w:right w:val="single" w:sz="6" w:space="0" w:color="000000"/>
            </w:tcBorders>
          </w:tcPr>
          <w:p w14:paraId="737D6A10" w14:textId="77777777" w:rsidR="00180F14" w:rsidRPr="00180F14" w:rsidRDefault="00180F14" w:rsidP="00DC69BE">
            <w:pPr>
              <w:pStyle w:val="TAL"/>
              <w:rPr>
                <w:ins w:id="29" w:author="Sunghoon_rev" w:date="2022-01-06T12:02:00Z"/>
                <w:lang w:eastAsia="zh-CN"/>
              </w:rPr>
            </w:pPr>
            <w:ins w:id="30" w:author="Sunghoon_rev" w:date="2022-01-06T12:14:00Z">
              <w:r w:rsidRPr="00180F14">
                <w:rPr>
                  <w:lang w:eastAsia="zh-CN"/>
                </w:rPr>
                <w:t>U2N</w:t>
              </w:r>
            </w:ins>
            <w:ins w:id="31" w:author="Sunghoon_rev" w:date="2022-01-06T12:02:00Z">
              <w:r w:rsidRPr="00180F14">
                <w:rPr>
                  <w:lang w:eastAsia="zh-CN"/>
                </w:rPr>
                <w:t xml:space="preserve">RDA </w:t>
              </w:r>
            </w:ins>
            <w:ins w:id="32" w:author="Sunghoon_rev" w:date="2022-01-06T12:14:00Z">
              <w:r w:rsidRPr="00180F14">
                <w:rPr>
                  <w:lang w:eastAsia="zh-CN"/>
                </w:rPr>
                <w:t>C</w:t>
              </w:r>
            </w:ins>
            <w:ins w:id="33" w:author="Sunghoon_rev" w:date="2022-01-06T12:02:00Z">
              <w:r w:rsidRPr="00180F14">
                <w:rPr>
                  <w:lang w:eastAsia="zh-CN"/>
                </w:rPr>
                <w:t>omposition</w:t>
              </w:r>
            </w:ins>
          </w:p>
          <w:p w14:paraId="2D5AD7C2" w14:textId="77777777" w:rsidR="00180F14" w:rsidRPr="00180F14" w:rsidRDefault="00180F14" w:rsidP="00DC69BE">
            <w:pPr>
              <w:pStyle w:val="TAL"/>
              <w:rPr>
                <w:ins w:id="34" w:author="Sunghoon_rev" w:date="2022-01-06T12:00:00Z"/>
                <w:lang w:eastAsia="zh-CN"/>
              </w:rPr>
            </w:pPr>
            <w:ins w:id="35" w:author="Sunghoon_rev" w:date="2022-01-06T12:02:00Z">
              <w:r w:rsidRPr="00180F14">
                <w:rPr>
                  <w:lang w:eastAsia="zh-CN"/>
                </w:rPr>
                <w:t>11.2.y</w:t>
              </w:r>
            </w:ins>
          </w:p>
        </w:tc>
        <w:tc>
          <w:tcPr>
            <w:tcW w:w="1134" w:type="dxa"/>
            <w:tcBorders>
              <w:top w:val="single" w:sz="6" w:space="0" w:color="000000"/>
              <w:left w:val="single" w:sz="6" w:space="0" w:color="000000"/>
              <w:bottom w:val="single" w:sz="6" w:space="0" w:color="000000"/>
              <w:right w:val="single" w:sz="6" w:space="0" w:color="000000"/>
            </w:tcBorders>
          </w:tcPr>
          <w:p w14:paraId="1113EF57" w14:textId="77777777" w:rsidR="00180F14" w:rsidRPr="00180F14" w:rsidRDefault="00180F14" w:rsidP="00DC69BE">
            <w:pPr>
              <w:pStyle w:val="TAC"/>
              <w:rPr>
                <w:ins w:id="36" w:author="Sunghoon_rev" w:date="2022-01-06T12:00:00Z"/>
              </w:rPr>
            </w:pPr>
            <w:ins w:id="37" w:author="Sunghoon_rev" w:date="2022-01-06T12:03:00Z">
              <w:r w:rsidRPr="00180F14">
                <w:t>M</w:t>
              </w:r>
            </w:ins>
          </w:p>
        </w:tc>
        <w:tc>
          <w:tcPr>
            <w:tcW w:w="851" w:type="dxa"/>
            <w:tcBorders>
              <w:top w:val="single" w:sz="6" w:space="0" w:color="000000"/>
              <w:left w:val="single" w:sz="6" w:space="0" w:color="000000"/>
              <w:bottom w:val="single" w:sz="6" w:space="0" w:color="000000"/>
              <w:right w:val="single" w:sz="6" w:space="0" w:color="000000"/>
            </w:tcBorders>
          </w:tcPr>
          <w:p w14:paraId="44D1A97B" w14:textId="77777777" w:rsidR="00180F14" w:rsidRPr="00180F14" w:rsidRDefault="00180F14" w:rsidP="00DC69BE">
            <w:pPr>
              <w:pStyle w:val="TAC"/>
              <w:rPr>
                <w:ins w:id="38" w:author="Sunghoon_rev" w:date="2022-01-06T12:00:00Z"/>
              </w:rPr>
            </w:pPr>
            <w:ins w:id="39" w:author="Sunghoon_rev" w:date="2022-01-06T12:03:00Z">
              <w:r w:rsidRPr="00180F14">
                <w:t>V</w:t>
              </w:r>
            </w:ins>
          </w:p>
        </w:tc>
        <w:tc>
          <w:tcPr>
            <w:tcW w:w="851" w:type="dxa"/>
            <w:tcBorders>
              <w:top w:val="single" w:sz="6" w:space="0" w:color="000000"/>
              <w:left w:val="single" w:sz="6" w:space="0" w:color="000000"/>
              <w:bottom w:val="single" w:sz="6" w:space="0" w:color="000000"/>
              <w:right w:val="single" w:sz="6" w:space="0" w:color="000000"/>
            </w:tcBorders>
          </w:tcPr>
          <w:p w14:paraId="3A5FBB76" w14:textId="77777777" w:rsidR="00180F14" w:rsidRPr="00180F14" w:rsidRDefault="00180F14" w:rsidP="00DC69BE">
            <w:pPr>
              <w:pStyle w:val="TAC"/>
              <w:rPr>
                <w:ins w:id="40" w:author="Sunghoon_rev" w:date="2022-01-06T12:00:00Z"/>
                <w:lang w:eastAsia="zh-CN"/>
              </w:rPr>
            </w:pPr>
            <w:ins w:id="41" w:author="Sunghoon_rev" w:date="2022-01-06T12:03:00Z">
              <w:r w:rsidRPr="00180F14">
                <w:rPr>
                  <w:lang w:eastAsia="zh-CN"/>
                </w:rPr>
                <w:t>1</w:t>
              </w:r>
            </w:ins>
          </w:p>
        </w:tc>
      </w:tr>
      <w:tr w:rsidR="00180F14" w:rsidRPr="00756BCD" w14:paraId="2D5EFA1C" w14:textId="77777777" w:rsidTr="00DC69BE">
        <w:trPr>
          <w:cantSplit/>
          <w:jc w:val="center"/>
          <w:ins w:id="42" w:author="Sunghoon_rev" w:date="2022-01-06T12:01:00Z"/>
        </w:trPr>
        <w:tc>
          <w:tcPr>
            <w:tcW w:w="565" w:type="dxa"/>
            <w:tcBorders>
              <w:top w:val="single" w:sz="6" w:space="0" w:color="000000"/>
              <w:left w:val="single" w:sz="6" w:space="0" w:color="000000"/>
              <w:bottom w:val="single" w:sz="6" w:space="0" w:color="000000"/>
              <w:right w:val="single" w:sz="6" w:space="0" w:color="000000"/>
            </w:tcBorders>
          </w:tcPr>
          <w:p w14:paraId="0232A8C1" w14:textId="77777777" w:rsidR="00180F14" w:rsidRPr="00180F14" w:rsidRDefault="00180F14" w:rsidP="00DC69BE">
            <w:pPr>
              <w:keepNext/>
              <w:keepLines/>
              <w:spacing w:after="0"/>
              <w:rPr>
                <w:ins w:id="43" w:author="Sunghoon_rev" w:date="2022-01-06T12:01:00Z"/>
                <w:rFonts w:ascii="Arial" w:hAnsi="Arial"/>
                <w:sz w:val="18"/>
              </w:rPr>
            </w:pPr>
            <w:ins w:id="44" w:author="Sunghoon_rev" w:date="2022-01-06T12:01:00Z">
              <w:r w:rsidRPr="00180F14">
                <w:t>yy</w:t>
              </w:r>
            </w:ins>
          </w:p>
        </w:tc>
        <w:tc>
          <w:tcPr>
            <w:tcW w:w="2837" w:type="dxa"/>
            <w:tcBorders>
              <w:top w:val="single" w:sz="6" w:space="0" w:color="000000"/>
              <w:left w:val="single" w:sz="6" w:space="0" w:color="000000"/>
              <w:bottom w:val="single" w:sz="6" w:space="0" w:color="000000"/>
              <w:right w:val="single" w:sz="6" w:space="0" w:color="000000"/>
            </w:tcBorders>
          </w:tcPr>
          <w:p w14:paraId="6C8094EE" w14:textId="77777777" w:rsidR="00180F14" w:rsidRPr="00180F14" w:rsidRDefault="00180F14" w:rsidP="00DC69BE">
            <w:pPr>
              <w:pStyle w:val="TAL"/>
              <w:rPr>
                <w:ins w:id="45" w:author="Sunghoon_rev" w:date="2022-01-06T12:01:00Z"/>
                <w:lang w:eastAsia="zh-CN"/>
              </w:rPr>
            </w:pPr>
            <w:ins w:id="46" w:author="Sunghoon_rev" w:date="2022-01-06T12:01:00Z">
              <w:r w:rsidRPr="00180F14">
                <w:rPr>
                  <w:lang w:eastAsia="zh-CN"/>
                </w:rPr>
                <w:t>NCGI</w:t>
              </w:r>
            </w:ins>
          </w:p>
        </w:tc>
        <w:tc>
          <w:tcPr>
            <w:tcW w:w="3120" w:type="dxa"/>
            <w:tcBorders>
              <w:top w:val="single" w:sz="6" w:space="0" w:color="000000"/>
              <w:left w:val="single" w:sz="6" w:space="0" w:color="000000"/>
              <w:bottom w:val="single" w:sz="6" w:space="0" w:color="000000"/>
              <w:right w:val="single" w:sz="6" w:space="0" w:color="000000"/>
            </w:tcBorders>
          </w:tcPr>
          <w:p w14:paraId="1BDE5DBC" w14:textId="77777777" w:rsidR="00180F14" w:rsidRPr="00180F14" w:rsidRDefault="00180F14" w:rsidP="00DC69BE">
            <w:pPr>
              <w:pStyle w:val="TAL"/>
              <w:rPr>
                <w:ins w:id="47" w:author="Sunghoon_rev" w:date="2022-01-06T12:01:00Z"/>
                <w:lang w:eastAsia="zh-CN"/>
              </w:rPr>
            </w:pPr>
            <w:ins w:id="48" w:author="Sunghoon_rev" w:date="2022-01-06T12:01:00Z">
              <w:r w:rsidRPr="00180F14">
                <w:rPr>
                  <w:lang w:eastAsia="zh-CN"/>
                </w:rPr>
                <w:t>NCGI</w:t>
              </w:r>
            </w:ins>
          </w:p>
          <w:p w14:paraId="3CBEB5A9" w14:textId="77777777" w:rsidR="00180F14" w:rsidRPr="00180F14" w:rsidRDefault="00180F14" w:rsidP="00DC69BE">
            <w:pPr>
              <w:pStyle w:val="TAL"/>
              <w:rPr>
                <w:ins w:id="49" w:author="Sunghoon_rev" w:date="2022-01-06T12:01:00Z"/>
                <w:lang w:eastAsia="zh-CN"/>
              </w:rPr>
            </w:pPr>
            <w:ins w:id="50" w:author="Sunghoon_rev" w:date="2022-01-06T12:01:00Z">
              <w:r w:rsidRPr="00180F14">
                <w:rPr>
                  <w:lang w:eastAsia="zh-CN"/>
                </w:rPr>
                <w:t>11.2.15</w:t>
              </w:r>
            </w:ins>
          </w:p>
          <w:p w14:paraId="7B4BEF5B" w14:textId="77777777" w:rsidR="00180F14" w:rsidRPr="00180F14" w:rsidRDefault="00180F14" w:rsidP="00DC69BE">
            <w:pPr>
              <w:pStyle w:val="TAL"/>
              <w:rPr>
                <w:ins w:id="51" w:author="Sunghoon_rev" w:date="2022-01-06T12:01:00Z"/>
                <w:lang w:eastAsia="zh-CN"/>
              </w:rPr>
            </w:pPr>
            <w:ins w:id="52" w:author="Sunghoon_rev" w:date="2022-01-06T12:01:00Z">
              <w:r w:rsidRPr="00180F14">
                <w:rPr>
                  <w:lang w:eastAsia="zh-CN"/>
                </w:rPr>
                <w:t xml:space="preserve">(NOTE </w:t>
              </w:r>
            </w:ins>
            <w:ins w:id="53" w:author="Sunghoon_rev" w:date="2022-01-06T12:02:00Z">
              <w:r w:rsidRPr="00180F14">
                <w:rPr>
                  <w:lang w:eastAsia="zh-CN"/>
                </w:rPr>
                <w:t>3)</w:t>
              </w:r>
            </w:ins>
          </w:p>
        </w:tc>
        <w:tc>
          <w:tcPr>
            <w:tcW w:w="1134" w:type="dxa"/>
            <w:tcBorders>
              <w:top w:val="single" w:sz="6" w:space="0" w:color="000000"/>
              <w:left w:val="single" w:sz="6" w:space="0" w:color="000000"/>
              <w:bottom w:val="single" w:sz="6" w:space="0" w:color="000000"/>
              <w:right w:val="single" w:sz="6" w:space="0" w:color="000000"/>
            </w:tcBorders>
          </w:tcPr>
          <w:p w14:paraId="2B2A6388" w14:textId="77777777" w:rsidR="00180F14" w:rsidRPr="00180F14" w:rsidRDefault="00180F14" w:rsidP="00DC69BE">
            <w:pPr>
              <w:pStyle w:val="TAC"/>
              <w:rPr>
                <w:ins w:id="54" w:author="Sunghoon_rev" w:date="2022-01-06T12:01:00Z"/>
              </w:rPr>
            </w:pPr>
            <w:ins w:id="55" w:author="Sunghoon_rev" w:date="2022-01-06T12:02:00Z">
              <w:r w:rsidRPr="00180F14">
                <w:rPr>
                  <w:lang w:eastAsia="zh-CN"/>
                </w:rPr>
                <w:t>C</w:t>
              </w:r>
            </w:ins>
          </w:p>
        </w:tc>
        <w:tc>
          <w:tcPr>
            <w:tcW w:w="851" w:type="dxa"/>
            <w:tcBorders>
              <w:top w:val="single" w:sz="6" w:space="0" w:color="000000"/>
              <w:left w:val="single" w:sz="6" w:space="0" w:color="000000"/>
              <w:bottom w:val="single" w:sz="6" w:space="0" w:color="000000"/>
              <w:right w:val="single" w:sz="6" w:space="0" w:color="000000"/>
            </w:tcBorders>
          </w:tcPr>
          <w:p w14:paraId="14391A6C" w14:textId="77777777" w:rsidR="00180F14" w:rsidRPr="00180F14" w:rsidRDefault="00180F14" w:rsidP="00DC69BE">
            <w:pPr>
              <w:pStyle w:val="TAC"/>
              <w:rPr>
                <w:ins w:id="56" w:author="Sunghoon_rev" w:date="2022-01-06T12:01:00Z"/>
              </w:rPr>
            </w:pPr>
            <w:ins w:id="57" w:author="Sunghoon_rev" w:date="2022-01-06T12:01:00Z">
              <w:r w:rsidRPr="00180F14">
                <w:rPr>
                  <w:lang w:eastAsia="zh-CN"/>
                </w:rPr>
                <w:t>V</w:t>
              </w:r>
            </w:ins>
          </w:p>
        </w:tc>
        <w:tc>
          <w:tcPr>
            <w:tcW w:w="851" w:type="dxa"/>
            <w:tcBorders>
              <w:top w:val="single" w:sz="6" w:space="0" w:color="000000"/>
              <w:left w:val="single" w:sz="6" w:space="0" w:color="000000"/>
              <w:bottom w:val="single" w:sz="6" w:space="0" w:color="000000"/>
              <w:right w:val="single" w:sz="6" w:space="0" w:color="000000"/>
            </w:tcBorders>
          </w:tcPr>
          <w:p w14:paraId="6DB755AF" w14:textId="77777777" w:rsidR="00180F14" w:rsidRPr="00180F14" w:rsidRDefault="00180F14" w:rsidP="00DC69BE">
            <w:pPr>
              <w:pStyle w:val="TAC"/>
              <w:rPr>
                <w:ins w:id="58" w:author="Sunghoon_rev" w:date="2022-01-06T12:01:00Z"/>
                <w:lang w:eastAsia="zh-CN"/>
              </w:rPr>
            </w:pPr>
            <w:ins w:id="59" w:author="Sunghoon_rev" w:date="2022-01-06T12:03:00Z">
              <w:r w:rsidRPr="00180F14">
                <w:rPr>
                  <w:lang w:eastAsia="zh-CN"/>
                </w:rPr>
                <w:t>8</w:t>
              </w:r>
            </w:ins>
          </w:p>
        </w:tc>
      </w:tr>
      <w:tr w:rsidR="00180F14" w:rsidRPr="00756BCD" w14:paraId="6A79D0A5" w14:textId="77777777" w:rsidTr="00DC69BE">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FADCE6D" w14:textId="77777777" w:rsidR="00180F14" w:rsidRPr="00180F14" w:rsidRDefault="00180F14" w:rsidP="00DC69BE">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tcPr>
          <w:p w14:paraId="39D505AA" w14:textId="77777777" w:rsidR="00180F14" w:rsidRPr="00180F14" w:rsidRDefault="00180F14" w:rsidP="00DC69BE">
            <w:pPr>
              <w:pStyle w:val="TAL"/>
              <w:rPr>
                <w:lang w:eastAsia="zh-CN"/>
              </w:rPr>
            </w:pPr>
            <w:r w:rsidRPr="00180F14">
              <w:rPr>
                <w:rFonts w:hint="eastAsia"/>
                <w:lang w:eastAsia="zh-CN"/>
              </w:rPr>
              <w:t>MIC</w:t>
            </w:r>
          </w:p>
        </w:tc>
        <w:tc>
          <w:tcPr>
            <w:tcW w:w="3120" w:type="dxa"/>
            <w:tcBorders>
              <w:top w:val="single" w:sz="6" w:space="0" w:color="000000"/>
              <w:left w:val="single" w:sz="6" w:space="0" w:color="000000"/>
              <w:bottom w:val="single" w:sz="6" w:space="0" w:color="000000"/>
              <w:right w:val="single" w:sz="6" w:space="0" w:color="000000"/>
            </w:tcBorders>
          </w:tcPr>
          <w:p w14:paraId="3C470AF9" w14:textId="77777777" w:rsidR="00180F14" w:rsidRPr="00180F14" w:rsidRDefault="00180F14" w:rsidP="00DC69BE">
            <w:pPr>
              <w:pStyle w:val="TAL"/>
              <w:rPr>
                <w:lang w:eastAsia="zh-CN"/>
              </w:rPr>
            </w:pPr>
            <w:r w:rsidRPr="00180F14">
              <w:rPr>
                <w:rFonts w:hint="eastAsia"/>
                <w:lang w:eastAsia="zh-CN"/>
              </w:rPr>
              <w:t>MIC</w:t>
            </w:r>
          </w:p>
          <w:p w14:paraId="0C7CBF7D" w14:textId="77777777" w:rsidR="00180F14" w:rsidRPr="00180F14" w:rsidRDefault="00180F14" w:rsidP="00DC69BE">
            <w:pPr>
              <w:pStyle w:val="TAL"/>
              <w:rPr>
                <w:lang w:eastAsia="zh-CN"/>
              </w:rPr>
            </w:pPr>
            <w:r w:rsidRPr="00180F14">
              <w:rPr>
                <w:rFonts w:hint="eastAsia"/>
                <w:lang w:eastAsia="zh-CN"/>
              </w:rPr>
              <w:t>11.2.4</w:t>
            </w:r>
          </w:p>
        </w:tc>
        <w:tc>
          <w:tcPr>
            <w:tcW w:w="1134" w:type="dxa"/>
            <w:tcBorders>
              <w:top w:val="single" w:sz="6" w:space="0" w:color="000000"/>
              <w:left w:val="single" w:sz="6" w:space="0" w:color="000000"/>
              <w:bottom w:val="single" w:sz="6" w:space="0" w:color="000000"/>
              <w:right w:val="single" w:sz="6" w:space="0" w:color="000000"/>
            </w:tcBorders>
          </w:tcPr>
          <w:p w14:paraId="28CAC766" w14:textId="77777777" w:rsidR="00180F14" w:rsidRPr="00180F14" w:rsidRDefault="00180F14" w:rsidP="00DC69BE">
            <w:pPr>
              <w:pStyle w:val="TAC"/>
              <w:rPr>
                <w:lang w:eastAsia="zh-CN"/>
              </w:rPr>
            </w:pPr>
            <w:r w:rsidRPr="00180F14">
              <w:rPr>
                <w:rFonts w:hint="eastAsia"/>
                <w:lang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0650553F" w14:textId="77777777" w:rsidR="00180F14" w:rsidRPr="00180F14" w:rsidRDefault="00180F14" w:rsidP="00DC69BE">
            <w:pPr>
              <w:pStyle w:val="TAC"/>
              <w:rPr>
                <w:lang w:eastAsia="zh-CN"/>
              </w:rPr>
            </w:pPr>
            <w:r w:rsidRPr="00180F14">
              <w:rPr>
                <w:rFonts w:hint="eastAsia"/>
                <w:lang w:eastAsia="zh-CN"/>
              </w:rPr>
              <w:t>V</w:t>
            </w:r>
          </w:p>
        </w:tc>
        <w:tc>
          <w:tcPr>
            <w:tcW w:w="851" w:type="dxa"/>
            <w:tcBorders>
              <w:top w:val="single" w:sz="6" w:space="0" w:color="000000"/>
              <w:left w:val="single" w:sz="6" w:space="0" w:color="000000"/>
              <w:bottom w:val="single" w:sz="6" w:space="0" w:color="000000"/>
              <w:right w:val="single" w:sz="6" w:space="0" w:color="000000"/>
            </w:tcBorders>
          </w:tcPr>
          <w:p w14:paraId="52E30669" w14:textId="77777777" w:rsidR="00180F14" w:rsidRPr="00180F14" w:rsidRDefault="00180F14" w:rsidP="00DC69BE">
            <w:pPr>
              <w:pStyle w:val="TAC"/>
              <w:rPr>
                <w:lang w:eastAsia="zh-CN"/>
              </w:rPr>
            </w:pPr>
            <w:r w:rsidRPr="00180F14">
              <w:t>4</w:t>
            </w:r>
          </w:p>
        </w:tc>
      </w:tr>
      <w:tr w:rsidR="00180F14" w:rsidRPr="00756BCD" w14:paraId="5DEB59BD" w14:textId="77777777" w:rsidTr="00DC69BE">
        <w:trPr>
          <w:cantSplit/>
          <w:jc w:val="center"/>
          <w:ins w:id="60" w:author="Sunghoon_rev" w:date="2022-01-06T11:48:00Z"/>
        </w:trPr>
        <w:tc>
          <w:tcPr>
            <w:tcW w:w="565" w:type="dxa"/>
            <w:tcBorders>
              <w:top w:val="single" w:sz="6" w:space="0" w:color="000000"/>
              <w:left w:val="single" w:sz="6" w:space="0" w:color="000000"/>
              <w:bottom w:val="single" w:sz="6" w:space="0" w:color="000000"/>
              <w:right w:val="single" w:sz="6" w:space="0" w:color="000000"/>
            </w:tcBorders>
          </w:tcPr>
          <w:p w14:paraId="5E46365C" w14:textId="77777777" w:rsidR="00180F14" w:rsidRPr="00180F14" w:rsidRDefault="00180F14" w:rsidP="00DC69BE">
            <w:pPr>
              <w:keepNext/>
              <w:keepLines/>
              <w:spacing w:after="0"/>
              <w:rPr>
                <w:ins w:id="61" w:author="Sunghoon_rev" w:date="2022-01-06T11:48:00Z"/>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tcPr>
          <w:p w14:paraId="46A06141" w14:textId="77777777" w:rsidR="00180F14" w:rsidRPr="00180F14" w:rsidRDefault="00180F14" w:rsidP="00DC69BE">
            <w:pPr>
              <w:pStyle w:val="TAL"/>
              <w:rPr>
                <w:ins w:id="62" w:author="Sunghoon_rev" w:date="2022-01-06T11:48:00Z"/>
                <w:lang w:eastAsia="zh-CN"/>
              </w:rPr>
            </w:pPr>
            <w:ins w:id="63" w:author="Sunghoon_rev" w:date="2022-01-06T11:48:00Z">
              <w:r w:rsidRPr="00180F14">
                <w:t>UTC-based counter LSB</w:t>
              </w:r>
            </w:ins>
          </w:p>
        </w:tc>
        <w:tc>
          <w:tcPr>
            <w:tcW w:w="3120" w:type="dxa"/>
            <w:tcBorders>
              <w:top w:val="single" w:sz="6" w:space="0" w:color="000000"/>
              <w:left w:val="single" w:sz="6" w:space="0" w:color="000000"/>
              <w:bottom w:val="single" w:sz="6" w:space="0" w:color="000000"/>
              <w:right w:val="single" w:sz="6" w:space="0" w:color="000000"/>
            </w:tcBorders>
          </w:tcPr>
          <w:p w14:paraId="11BFE1CB" w14:textId="77777777" w:rsidR="00180F14" w:rsidRPr="00180F14" w:rsidRDefault="00180F14" w:rsidP="00DC69BE">
            <w:pPr>
              <w:pStyle w:val="TAL"/>
              <w:rPr>
                <w:ins w:id="64" w:author="Sunghoon_rev" w:date="2022-01-06T11:48:00Z"/>
                <w:lang w:eastAsia="zh-CN"/>
              </w:rPr>
            </w:pPr>
            <w:ins w:id="65" w:author="Sunghoon_rev" w:date="2022-01-06T11:48:00Z">
              <w:r w:rsidRPr="00180F14">
                <w:t xml:space="preserve">UTC-based counter LSB </w:t>
              </w:r>
            </w:ins>
          </w:p>
          <w:p w14:paraId="0945E0CC" w14:textId="77777777" w:rsidR="00180F14" w:rsidRPr="00180F14" w:rsidRDefault="00180F14" w:rsidP="00DC69BE">
            <w:pPr>
              <w:pStyle w:val="TAL"/>
              <w:rPr>
                <w:ins w:id="66" w:author="Sunghoon_rev" w:date="2022-01-06T11:48:00Z"/>
                <w:lang w:eastAsia="zh-CN"/>
              </w:rPr>
            </w:pPr>
            <w:ins w:id="67" w:author="Sunghoon_rev" w:date="2022-01-06T11:48:00Z">
              <w:r w:rsidRPr="00180F14">
                <w:t>11.2.14</w:t>
              </w:r>
            </w:ins>
          </w:p>
        </w:tc>
        <w:tc>
          <w:tcPr>
            <w:tcW w:w="1134" w:type="dxa"/>
            <w:tcBorders>
              <w:top w:val="single" w:sz="6" w:space="0" w:color="000000"/>
              <w:left w:val="single" w:sz="6" w:space="0" w:color="000000"/>
              <w:bottom w:val="single" w:sz="6" w:space="0" w:color="000000"/>
              <w:right w:val="single" w:sz="6" w:space="0" w:color="000000"/>
            </w:tcBorders>
          </w:tcPr>
          <w:p w14:paraId="58CDA07D" w14:textId="77777777" w:rsidR="00180F14" w:rsidRPr="00180F14" w:rsidRDefault="00180F14" w:rsidP="00DC69BE">
            <w:pPr>
              <w:pStyle w:val="TAC"/>
              <w:rPr>
                <w:ins w:id="68" w:author="Sunghoon_rev" w:date="2022-01-06T11:48:00Z"/>
                <w:lang w:eastAsia="zh-CN"/>
              </w:rPr>
            </w:pPr>
            <w:ins w:id="69" w:author="Sunghoon_rev" w:date="2022-01-06T11:48:00Z">
              <w:r w:rsidRPr="00180F14">
                <w:rPr>
                  <w:lang w:eastAsia="zh-CN"/>
                </w:rPr>
                <w:t>M</w:t>
              </w:r>
            </w:ins>
          </w:p>
        </w:tc>
        <w:tc>
          <w:tcPr>
            <w:tcW w:w="851" w:type="dxa"/>
            <w:tcBorders>
              <w:top w:val="single" w:sz="6" w:space="0" w:color="000000"/>
              <w:left w:val="single" w:sz="6" w:space="0" w:color="000000"/>
              <w:bottom w:val="single" w:sz="6" w:space="0" w:color="000000"/>
              <w:right w:val="single" w:sz="6" w:space="0" w:color="000000"/>
            </w:tcBorders>
          </w:tcPr>
          <w:p w14:paraId="6392C5F5" w14:textId="77777777" w:rsidR="00180F14" w:rsidRPr="00180F14" w:rsidRDefault="00180F14" w:rsidP="00DC69BE">
            <w:pPr>
              <w:pStyle w:val="TAC"/>
              <w:rPr>
                <w:ins w:id="70" w:author="Sunghoon_rev" w:date="2022-01-06T11:48:00Z"/>
                <w:lang w:eastAsia="zh-CN"/>
              </w:rPr>
            </w:pPr>
            <w:ins w:id="71" w:author="Sunghoon_rev" w:date="2022-01-06T11:48:00Z">
              <w:r w:rsidRPr="00180F14">
                <w:rPr>
                  <w:lang w:eastAsia="zh-CN"/>
                </w:rPr>
                <w:t>V</w:t>
              </w:r>
            </w:ins>
          </w:p>
        </w:tc>
        <w:tc>
          <w:tcPr>
            <w:tcW w:w="851" w:type="dxa"/>
            <w:tcBorders>
              <w:top w:val="single" w:sz="6" w:space="0" w:color="000000"/>
              <w:left w:val="single" w:sz="6" w:space="0" w:color="000000"/>
              <w:bottom w:val="single" w:sz="6" w:space="0" w:color="000000"/>
              <w:right w:val="single" w:sz="6" w:space="0" w:color="000000"/>
            </w:tcBorders>
          </w:tcPr>
          <w:p w14:paraId="10C12D16" w14:textId="77777777" w:rsidR="00180F14" w:rsidRPr="00180F14" w:rsidRDefault="00180F14" w:rsidP="00DC69BE">
            <w:pPr>
              <w:pStyle w:val="TAC"/>
              <w:rPr>
                <w:ins w:id="72" w:author="Sunghoon_rev" w:date="2022-01-06T11:48:00Z"/>
              </w:rPr>
            </w:pPr>
            <w:ins w:id="73" w:author="Sunghoon_rev" w:date="2022-01-06T11:48:00Z">
              <w:r w:rsidRPr="00180F14">
                <w:rPr>
                  <w:lang w:eastAsia="zh-CN"/>
                </w:rPr>
                <w:t>1</w:t>
              </w:r>
            </w:ins>
          </w:p>
        </w:tc>
      </w:tr>
      <w:tr w:rsidR="00180F14" w14:paraId="61187B47" w14:textId="77777777" w:rsidTr="00DC69BE">
        <w:tblPrEx>
          <w:tblW w:w="9358" w:type="dxa"/>
          <w:jc w:val="center"/>
          <w:tblLayout w:type="fixed"/>
          <w:tblCellMar>
            <w:left w:w="28" w:type="dxa"/>
            <w:right w:w="56" w:type="dxa"/>
          </w:tblCellMar>
          <w:tblPrExChange w:id="74" w:author="Sunghoon_rev" w:date="2022-01-06T12:01:00Z">
            <w:tblPrEx>
              <w:tblW w:w="9358" w:type="dxa"/>
              <w:jc w:val="center"/>
              <w:tblLayout w:type="fixed"/>
              <w:tblCellMar>
                <w:left w:w="28" w:type="dxa"/>
                <w:right w:w="56" w:type="dxa"/>
              </w:tblCellMar>
            </w:tblPrEx>
          </w:tblPrExChange>
        </w:tblPrEx>
        <w:trPr>
          <w:cantSplit/>
          <w:jc w:val="center"/>
          <w:trPrChange w:id="75" w:author="Sunghoon_rev" w:date="2022-01-06T12:01:00Z">
            <w:trPr>
              <w:gridAfter w:val="0"/>
              <w:cantSplit/>
              <w:jc w:val="center"/>
            </w:trPr>
          </w:trPrChange>
        </w:trPr>
        <w:tc>
          <w:tcPr>
            <w:tcW w:w="565" w:type="dxa"/>
            <w:tcBorders>
              <w:top w:val="single" w:sz="6" w:space="0" w:color="000000"/>
              <w:left w:val="single" w:sz="6" w:space="0" w:color="000000"/>
              <w:bottom w:val="single" w:sz="6" w:space="0" w:color="000000"/>
              <w:right w:val="single" w:sz="6" w:space="0" w:color="000000"/>
            </w:tcBorders>
            <w:tcPrChange w:id="76" w:author="Sunghoon_rev" w:date="2022-01-06T12:01:00Z">
              <w:tcPr>
                <w:tcW w:w="565" w:type="dxa"/>
                <w:gridSpan w:val="2"/>
                <w:tcBorders>
                  <w:top w:val="single" w:sz="6" w:space="0" w:color="000000"/>
                  <w:left w:val="single" w:sz="6" w:space="0" w:color="000000"/>
                  <w:bottom w:val="single" w:sz="6" w:space="0" w:color="000000"/>
                  <w:right w:val="single" w:sz="6" w:space="0" w:color="000000"/>
                </w:tcBorders>
              </w:tcPr>
            </w:tcPrChange>
          </w:tcPr>
          <w:p w14:paraId="28DEA312" w14:textId="77777777" w:rsidR="00180F14" w:rsidRPr="00C33D50" w:rsidRDefault="00180F14" w:rsidP="00DC69BE">
            <w:pPr>
              <w:pStyle w:val="TAL"/>
            </w:pPr>
            <w:del w:id="77" w:author="Sunghoon_rev" w:date="2022-01-06T12:01:00Z">
              <w:r w:rsidRPr="00180F14" w:rsidDel="00F20EA4">
                <w:delText>yy</w:delText>
              </w:r>
            </w:del>
          </w:p>
        </w:tc>
        <w:tc>
          <w:tcPr>
            <w:tcW w:w="2837" w:type="dxa"/>
            <w:tcBorders>
              <w:top w:val="single" w:sz="6" w:space="0" w:color="000000"/>
              <w:left w:val="single" w:sz="6" w:space="0" w:color="000000"/>
              <w:bottom w:val="single" w:sz="6" w:space="0" w:color="000000"/>
              <w:right w:val="single" w:sz="6" w:space="0" w:color="000000"/>
            </w:tcBorders>
            <w:tcPrChange w:id="78" w:author="Sunghoon_rev" w:date="2022-01-06T12:01:00Z">
              <w:tcPr>
                <w:tcW w:w="2837" w:type="dxa"/>
                <w:gridSpan w:val="2"/>
                <w:tcBorders>
                  <w:top w:val="single" w:sz="6" w:space="0" w:color="000000"/>
                  <w:left w:val="single" w:sz="6" w:space="0" w:color="000000"/>
                  <w:bottom w:val="single" w:sz="6" w:space="0" w:color="000000"/>
                  <w:right w:val="single" w:sz="6" w:space="0" w:color="000000"/>
                </w:tcBorders>
              </w:tcPr>
            </w:tcPrChange>
          </w:tcPr>
          <w:p w14:paraId="0022A33D" w14:textId="77777777" w:rsidR="00180F14" w:rsidRPr="00D930E5" w:rsidRDefault="00180F14" w:rsidP="00DC69BE">
            <w:pPr>
              <w:pStyle w:val="TAL"/>
              <w:rPr>
                <w:lang w:eastAsia="zh-CN"/>
              </w:rPr>
            </w:pPr>
            <w:del w:id="79" w:author="Sunghoon_rev" w:date="2022-01-06T12:01:00Z">
              <w:r w:rsidRPr="00D930E5" w:rsidDel="00F20EA4">
                <w:rPr>
                  <w:lang w:eastAsia="zh-CN"/>
                </w:rPr>
                <w:delText>NCGI</w:delText>
              </w:r>
            </w:del>
          </w:p>
        </w:tc>
        <w:tc>
          <w:tcPr>
            <w:tcW w:w="3120" w:type="dxa"/>
            <w:tcBorders>
              <w:top w:val="single" w:sz="6" w:space="0" w:color="000000"/>
              <w:left w:val="single" w:sz="6" w:space="0" w:color="000000"/>
              <w:bottom w:val="single" w:sz="6" w:space="0" w:color="000000"/>
              <w:right w:val="single" w:sz="6" w:space="0" w:color="000000"/>
            </w:tcBorders>
            <w:tcPrChange w:id="80" w:author="Sunghoon_rev" w:date="2022-01-06T12:01:00Z">
              <w:tcPr>
                <w:tcW w:w="3120" w:type="dxa"/>
                <w:gridSpan w:val="2"/>
                <w:tcBorders>
                  <w:top w:val="single" w:sz="6" w:space="0" w:color="000000"/>
                  <w:left w:val="single" w:sz="6" w:space="0" w:color="000000"/>
                  <w:bottom w:val="single" w:sz="6" w:space="0" w:color="000000"/>
                  <w:right w:val="single" w:sz="6" w:space="0" w:color="000000"/>
                </w:tcBorders>
              </w:tcPr>
            </w:tcPrChange>
          </w:tcPr>
          <w:p w14:paraId="4BDD0964" w14:textId="77777777" w:rsidR="00180F14" w:rsidRPr="00180F14" w:rsidDel="00F20EA4" w:rsidRDefault="00180F14" w:rsidP="00DC69BE">
            <w:pPr>
              <w:pStyle w:val="TAL"/>
              <w:rPr>
                <w:del w:id="81" w:author="Sunghoon_rev" w:date="2022-01-06T12:01:00Z"/>
                <w:lang w:eastAsia="zh-CN"/>
              </w:rPr>
            </w:pPr>
            <w:del w:id="82" w:author="Sunghoon_rev" w:date="2022-01-06T12:01:00Z">
              <w:r w:rsidRPr="00180F14" w:rsidDel="00F20EA4">
                <w:rPr>
                  <w:lang w:eastAsia="zh-CN"/>
                </w:rPr>
                <w:delText>NCGI</w:delText>
              </w:r>
            </w:del>
          </w:p>
          <w:p w14:paraId="79BE1DF0" w14:textId="77777777" w:rsidR="00180F14" w:rsidRPr="00180F14" w:rsidRDefault="00180F14" w:rsidP="00DC69BE">
            <w:pPr>
              <w:pStyle w:val="TAL"/>
              <w:rPr>
                <w:lang w:eastAsia="zh-CN"/>
              </w:rPr>
            </w:pPr>
            <w:del w:id="83" w:author="Sunghoon_rev" w:date="2022-01-06T12:01:00Z">
              <w:r w:rsidRPr="00180F14" w:rsidDel="00F20EA4">
                <w:rPr>
                  <w:lang w:eastAsia="zh-CN"/>
                </w:rPr>
                <w:delText>11.2.15</w:delText>
              </w:r>
            </w:del>
          </w:p>
        </w:tc>
        <w:tc>
          <w:tcPr>
            <w:tcW w:w="1134" w:type="dxa"/>
            <w:tcBorders>
              <w:top w:val="single" w:sz="6" w:space="0" w:color="000000"/>
              <w:left w:val="single" w:sz="6" w:space="0" w:color="000000"/>
              <w:bottom w:val="single" w:sz="6" w:space="0" w:color="000000"/>
              <w:right w:val="single" w:sz="6" w:space="0" w:color="000000"/>
            </w:tcBorders>
            <w:tcPrChange w:id="84" w:author="Sunghoon_rev" w:date="2022-01-06T12:01:00Z">
              <w:tcPr>
                <w:tcW w:w="1134" w:type="dxa"/>
                <w:gridSpan w:val="2"/>
                <w:tcBorders>
                  <w:top w:val="single" w:sz="6" w:space="0" w:color="000000"/>
                  <w:left w:val="single" w:sz="6" w:space="0" w:color="000000"/>
                  <w:bottom w:val="single" w:sz="6" w:space="0" w:color="000000"/>
                  <w:right w:val="single" w:sz="6" w:space="0" w:color="000000"/>
                </w:tcBorders>
              </w:tcPr>
            </w:tcPrChange>
          </w:tcPr>
          <w:p w14:paraId="0D8F7BE6" w14:textId="77777777" w:rsidR="00180F14" w:rsidRPr="00180F14" w:rsidRDefault="00180F14" w:rsidP="00DC69BE">
            <w:pPr>
              <w:pStyle w:val="TAC"/>
              <w:rPr>
                <w:lang w:eastAsia="zh-CN"/>
              </w:rPr>
            </w:pPr>
            <w:del w:id="85" w:author="Sunghoon_rev" w:date="2022-01-06T12:01:00Z">
              <w:r w:rsidRPr="00180F14" w:rsidDel="00F20EA4">
                <w:rPr>
                  <w:lang w:eastAsia="zh-CN"/>
                </w:rPr>
                <w:delText>O</w:delText>
              </w:r>
            </w:del>
          </w:p>
        </w:tc>
        <w:tc>
          <w:tcPr>
            <w:tcW w:w="851" w:type="dxa"/>
            <w:tcBorders>
              <w:top w:val="single" w:sz="6" w:space="0" w:color="000000"/>
              <w:left w:val="single" w:sz="6" w:space="0" w:color="000000"/>
              <w:bottom w:val="single" w:sz="6" w:space="0" w:color="000000"/>
              <w:right w:val="single" w:sz="6" w:space="0" w:color="000000"/>
            </w:tcBorders>
            <w:tcPrChange w:id="86" w:author="Sunghoon_rev" w:date="2022-01-06T12:01:00Z">
              <w:tcPr>
                <w:tcW w:w="851" w:type="dxa"/>
                <w:gridSpan w:val="2"/>
                <w:tcBorders>
                  <w:top w:val="single" w:sz="6" w:space="0" w:color="000000"/>
                  <w:left w:val="single" w:sz="6" w:space="0" w:color="000000"/>
                  <w:bottom w:val="single" w:sz="6" w:space="0" w:color="000000"/>
                  <w:right w:val="single" w:sz="6" w:space="0" w:color="000000"/>
                </w:tcBorders>
              </w:tcPr>
            </w:tcPrChange>
          </w:tcPr>
          <w:p w14:paraId="5490D5D5" w14:textId="77777777" w:rsidR="00180F14" w:rsidRPr="00180F14" w:rsidRDefault="00180F14" w:rsidP="00DC69BE">
            <w:pPr>
              <w:pStyle w:val="TAC"/>
              <w:rPr>
                <w:lang w:eastAsia="zh-CN"/>
              </w:rPr>
            </w:pPr>
            <w:del w:id="87" w:author="Sunghoon_rev" w:date="2022-01-06T12:01:00Z">
              <w:r w:rsidRPr="00180F14" w:rsidDel="00F20EA4">
                <w:rPr>
                  <w:lang w:eastAsia="zh-CN"/>
                </w:rPr>
                <w:delText>TV</w:delText>
              </w:r>
            </w:del>
          </w:p>
        </w:tc>
        <w:tc>
          <w:tcPr>
            <w:tcW w:w="851" w:type="dxa"/>
            <w:tcBorders>
              <w:top w:val="single" w:sz="6" w:space="0" w:color="000000"/>
              <w:left w:val="single" w:sz="6" w:space="0" w:color="000000"/>
              <w:bottom w:val="single" w:sz="6" w:space="0" w:color="000000"/>
              <w:right w:val="single" w:sz="6" w:space="0" w:color="000000"/>
            </w:tcBorders>
            <w:tcPrChange w:id="88" w:author="Sunghoon_rev" w:date="2022-01-06T12:01:00Z">
              <w:tcPr>
                <w:tcW w:w="851" w:type="dxa"/>
                <w:gridSpan w:val="2"/>
                <w:tcBorders>
                  <w:top w:val="single" w:sz="6" w:space="0" w:color="000000"/>
                  <w:left w:val="single" w:sz="6" w:space="0" w:color="000000"/>
                  <w:bottom w:val="single" w:sz="6" w:space="0" w:color="000000"/>
                  <w:right w:val="single" w:sz="6" w:space="0" w:color="000000"/>
                </w:tcBorders>
              </w:tcPr>
            </w:tcPrChange>
          </w:tcPr>
          <w:p w14:paraId="53683DD2" w14:textId="77777777" w:rsidR="00180F14" w:rsidRPr="00180F14" w:rsidRDefault="00180F14" w:rsidP="00DC69BE">
            <w:pPr>
              <w:pStyle w:val="TAC"/>
            </w:pPr>
            <w:del w:id="89" w:author="Sunghoon_rev" w:date="2022-01-06T12:01:00Z">
              <w:r w:rsidRPr="00180F14" w:rsidDel="00F20EA4">
                <w:rPr>
                  <w:lang w:eastAsia="zh-CN"/>
                </w:rPr>
                <w:delText>9</w:delText>
              </w:r>
            </w:del>
          </w:p>
        </w:tc>
      </w:tr>
      <w:tr w:rsidR="00180F14" w:rsidRPr="00756BCD" w14:paraId="58BCE15F" w14:textId="77777777" w:rsidTr="00DC69BE">
        <w:trPr>
          <w:cantSplit/>
          <w:jc w:val="center"/>
        </w:trPr>
        <w:tc>
          <w:tcPr>
            <w:tcW w:w="9358" w:type="dxa"/>
            <w:gridSpan w:val="6"/>
            <w:tcBorders>
              <w:top w:val="single" w:sz="6" w:space="0" w:color="000000"/>
              <w:left w:val="single" w:sz="6" w:space="0" w:color="000000"/>
              <w:bottom w:val="single" w:sz="6" w:space="0" w:color="000000"/>
              <w:right w:val="single" w:sz="6" w:space="0" w:color="000000"/>
            </w:tcBorders>
          </w:tcPr>
          <w:p w14:paraId="033E3268" w14:textId="77777777" w:rsidR="00180F14" w:rsidRPr="00756BCD" w:rsidRDefault="00180F14" w:rsidP="00DC69BE">
            <w:pPr>
              <w:pStyle w:val="TAN"/>
              <w:rPr>
                <w:lang w:eastAsia="zh-CN"/>
              </w:rPr>
            </w:pPr>
            <w:r w:rsidRPr="00756BCD">
              <w:t>NOTE</w:t>
            </w:r>
            <w:r>
              <w:rPr>
                <w:lang w:val="en-US" w:eastAsia="zh-CN"/>
              </w:rPr>
              <w:t> </w:t>
            </w:r>
            <w:r w:rsidRPr="00756BCD">
              <w:rPr>
                <w:rFonts w:hint="eastAsia"/>
                <w:lang w:eastAsia="zh-CN"/>
              </w:rPr>
              <w:t>1</w:t>
            </w:r>
            <w:r w:rsidRPr="00756BCD">
              <w:t>:</w:t>
            </w:r>
            <w:r w:rsidRPr="00756BCD">
              <w:tab/>
              <w:t xml:space="preserve">The </w:t>
            </w:r>
            <w:r>
              <w:rPr>
                <w:lang w:eastAsia="zh-CN"/>
              </w:rPr>
              <w:t>discovery type</w:t>
            </w:r>
            <w:r w:rsidRPr="00756BCD">
              <w:rPr>
                <w:lang w:eastAsia="zh-CN"/>
              </w:rPr>
              <w:t xml:space="preserve"> </w:t>
            </w:r>
            <w:r w:rsidRPr="00756BCD">
              <w:rPr>
                <w:lang w:val="en-US"/>
              </w:rPr>
              <w:t>is set to "</w:t>
            </w:r>
            <w:r w:rsidRPr="00756BCD">
              <w:rPr>
                <w:lang w:eastAsia="zh-CN"/>
              </w:rPr>
              <w:t>Restricted discovery",</w:t>
            </w:r>
            <w:r w:rsidRPr="00756BCD">
              <w:rPr>
                <w:rFonts w:hint="eastAsia"/>
                <w:lang w:eastAsia="zh-CN"/>
              </w:rPr>
              <w:t xml:space="preserve"> t</w:t>
            </w:r>
            <w:r w:rsidRPr="00756BCD">
              <w:t xml:space="preserve">he </w:t>
            </w:r>
            <w:r>
              <w:rPr>
                <w:lang w:val="en-US"/>
              </w:rPr>
              <w:t>content type</w:t>
            </w:r>
            <w:r w:rsidRPr="00756BCD">
              <w:rPr>
                <w:lang w:val="en-US"/>
              </w:rPr>
              <w:t xml:space="preserve"> is set to "</w:t>
            </w:r>
            <w:r>
              <w:rPr>
                <w:lang w:eastAsia="zh-CN"/>
              </w:rPr>
              <w:t>UE-to-network</w:t>
            </w:r>
            <w:r w:rsidRPr="00756BCD">
              <w:rPr>
                <w:lang w:eastAsia="zh-CN"/>
              </w:rPr>
              <w:t xml:space="preserve"> </w:t>
            </w:r>
            <w:r>
              <w:rPr>
                <w:lang w:eastAsia="zh-CN"/>
              </w:rPr>
              <w:t>r</w:t>
            </w:r>
            <w:r w:rsidRPr="00756BCD">
              <w:rPr>
                <w:lang w:eastAsia="zh-CN"/>
              </w:rPr>
              <w:t>elay discovery announcement/</w:t>
            </w:r>
            <w:r>
              <w:rPr>
                <w:lang w:eastAsia="zh-CN"/>
              </w:rPr>
              <w:t>UE-to-network</w:t>
            </w:r>
            <w:r w:rsidRPr="00756BCD">
              <w:rPr>
                <w:lang w:eastAsia="zh-CN"/>
              </w:rPr>
              <w:t xml:space="preserve"> </w:t>
            </w:r>
            <w:r>
              <w:rPr>
                <w:lang w:eastAsia="zh-CN"/>
              </w:rPr>
              <w:t>r</w:t>
            </w:r>
            <w:r w:rsidRPr="00756BCD">
              <w:rPr>
                <w:lang w:eastAsia="zh-CN"/>
              </w:rPr>
              <w:t>elay discovery response</w:t>
            </w:r>
            <w:r w:rsidRPr="00756BCD">
              <w:rPr>
                <w:lang w:val="en-US"/>
              </w:rPr>
              <w:t xml:space="preserve">" and the </w:t>
            </w:r>
            <w:r>
              <w:rPr>
                <w:lang w:val="en-US"/>
              </w:rPr>
              <w:t>discovery model</w:t>
            </w:r>
            <w:r w:rsidRPr="00756BCD">
              <w:rPr>
                <w:lang w:val="en-US"/>
              </w:rPr>
              <w:t xml:space="preserve"> is set to "</w:t>
            </w:r>
            <w:r w:rsidRPr="00756BCD">
              <w:rPr>
                <w:lang w:eastAsia="zh-CN"/>
              </w:rPr>
              <w:t xml:space="preserve">Model </w:t>
            </w:r>
            <w:r w:rsidRPr="00756BCD">
              <w:rPr>
                <w:rFonts w:hint="eastAsia"/>
                <w:lang w:eastAsia="zh-CN"/>
              </w:rPr>
              <w:t>A</w:t>
            </w:r>
            <w:r w:rsidRPr="00756BCD">
              <w:rPr>
                <w:lang w:eastAsia="zh-CN"/>
              </w:rPr>
              <w:t>"</w:t>
            </w:r>
            <w:r w:rsidRPr="00756BCD">
              <w:t>.</w:t>
            </w:r>
          </w:p>
          <w:p w14:paraId="04206A92" w14:textId="77777777" w:rsidR="00180F14" w:rsidRDefault="00180F14" w:rsidP="00DC69BE">
            <w:pPr>
              <w:pStyle w:val="TAN"/>
              <w:rPr>
                <w:ins w:id="90" w:author="Sunghoon_rev" w:date="2022-01-06T12:13:00Z"/>
              </w:rPr>
            </w:pPr>
            <w:r w:rsidRPr="00756BCD">
              <w:t>NOTE</w:t>
            </w:r>
            <w:r>
              <w:rPr>
                <w:lang w:val="en-US" w:eastAsia="zh-CN"/>
              </w:rPr>
              <w:t> </w:t>
            </w:r>
            <w:r w:rsidRPr="00756BCD">
              <w:rPr>
                <w:rFonts w:hint="eastAsia"/>
                <w:lang w:eastAsia="zh-CN"/>
              </w:rPr>
              <w:t>2</w:t>
            </w:r>
            <w:r w:rsidRPr="00756BCD">
              <w:t>:</w:t>
            </w:r>
            <w:r w:rsidRPr="00756BCD">
              <w:tab/>
            </w:r>
            <w:r w:rsidRPr="00756BCD">
              <w:rPr>
                <w:rFonts w:hint="eastAsia"/>
                <w:lang w:eastAsia="zh-CN"/>
              </w:rPr>
              <w:t>If the announcing UE works as a</w:t>
            </w:r>
            <w:r w:rsidRPr="00756BCD">
              <w:rPr>
                <w:lang w:eastAsia="zh-CN"/>
              </w:rPr>
              <w:t xml:space="preserve"> </w:t>
            </w:r>
            <w:r>
              <w:rPr>
                <w:rFonts w:hint="eastAsia"/>
                <w:lang w:eastAsia="zh-CN"/>
              </w:rPr>
              <w:t xml:space="preserve">5G ProSe </w:t>
            </w:r>
            <w:r w:rsidRPr="00756BCD">
              <w:rPr>
                <w:lang w:eastAsia="zh-CN"/>
              </w:rPr>
              <w:t xml:space="preserve">Layer-3 </w:t>
            </w:r>
            <w:r>
              <w:rPr>
                <w:lang w:eastAsia="zh-CN"/>
              </w:rPr>
              <w:t>UE-to-network</w:t>
            </w:r>
            <w:r w:rsidRPr="00756BCD">
              <w:rPr>
                <w:lang w:eastAsia="zh-CN"/>
              </w:rPr>
              <w:t xml:space="preserve"> </w:t>
            </w:r>
            <w:r>
              <w:rPr>
                <w:lang w:eastAsia="zh-CN"/>
              </w:rPr>
              <w:t>r</w:t>
            </w:r>
            <w:r w:rsidRPr="00756BCD">
              <w:rPr>
                <w:lang w:eastAsia="zh-CN"/>
              </w:rPr>
              <w:t>elay</w:t>
            </w:r>
            <w:r>
              <w:rPr>
                <w:lang w:eastAsia="zh-CN"/>
              </w:rPr>
              <w:t xml:space="preserve"> UE</w:t>
            </w:r>
            <w:r w:rsidRPr="00756BCD">
              <w:rPr>
                <w:lang w:eastAsia="zh-CN"/>
              </w:rPr>
              <w:t xml:space="preserve">, the S-NSSAI associated with </w:t>
            </w:r>
            <w:r>
              <w:rPr>
                <w:rFonts w:hint="eastAsia"/>
                <w:lang w:eastAsia="zh-CN"/>
              </w:rPr>
              <w:t>the</w:t>
            </w:r>
            <w:r w:rsidRPr="00756BCD">
              <w:rPr>
                <w:lang w:eastAsia="zh-CN"/>
              </w:rPr>
              <w:t xml:space="preserve"> </w:t>
            </w:r>
            <w:r>
              <w:rPr>
                <w:rFonts w:hint="eastAsia"/>
                <w:lang w:eastAsia="zh-CN"/>
              </w:rPr>
              <w:t>relay service code</w:t>
            </w:r>
            <w:r w:rsidRPr="00756BCD">
              <w:rPr>
                <w:rFonts w:hint="eastAsia"/>
                <w:lang w:eastAsia="zh-CN"/>
              </w:rPr>
              <w:t xml:space="preserve"> </w:t>
            </w:r>
            <w:r w:rsidRPr="00756BCD">
              <w:rPr>
                <w:lang w:eastAsia="zh-CN"/>
              </w:rPr>
              <w:t xml:space="preserve">belongs to the </w:t>
            </w:r>
            <w:r>
              <w:rPr>
                <w:lang w:eastAsia="zh-CN"/>
              </w:rPr>
              <w:t>a</w:t>
            </w:r>
            <w:r w:rsidRPr="00756BCD">
              <w:rPr>
                <w:lang w:eastAsia="zh-CN"/>
              </w:rPr>
              <w:t>llowed NSSAI of the UE</w:t>
            </w:r>
            <w:r w:rsidRPr="00756BCD">
              <w:t>.</w:t>
            </w:r>
          </w:p>
          <w:p w14:paraId="6AA50BA6" w14:textId="77777777" w:rsidR="00180F14" w:rsidRPr="00756BCD" w:rsidRDefault="00180F14" w:rsidP="00DC69BE">
            <w:pPr>
              <w:pStyle w:val="TAN"/>
              <w:rPr>
                <w:lang w:eastAsia="zh-CN"/>
              </w:rPr>
            </w:pPr>
            <w:ins w:id="91" w:author="Sunghoon_rev" w:date="2022-01-06T12:13:00Z">
              <w:r>
                <w:t xml:space="preserve">NOTE 3: </w:t>
              </w:r>
              <w:r>
                <w:tab/>
                <w:t xml:space="preserve">Presence of the NCGI is indicated by the </w:t>
              </w:r>
            </w:ins>
            <w:ins w:id="92" w:author="Sunghoon_rev" w:date="2022-01-06T12:14:00Z">
              <w:r>
                <w:t>U2NRDA</w:t>
              </w:r>
            </w:ins>
            <w:ins w:id="93" w:author="Sunghoon_rev" w:date="2022-01-06T12:13:00Z">
              <w:r>
                <w:t xml:space="preserve"> Composition.</w:t>
              </w:r>
            </w:ins>
          </w:p>
        </w:tc>
      </w:tr>
    </w:tbl>
    <w:p w14:paraId="611ED0A7" w14:textId="77777777" w:rsidR="00180F14" w:rsidRPr="00603BE5" w:rsidRDefault="00180F14" w:rsidP="00180F14"/>
    <w:p w14:paraId="76377A05" w14:textId="77777777" w:rsidR="00180F14" w:rsidRDefault="00180F14" w:rsidP="00180F14">
      <w:pPr>
        <w:pStyle w:val="TH"/>
        <w:rPr>
          <w:lang w:eastAsia="zh-CN"/>
        </w:rPr>
      </w:pPr>
      <w:r>
        <w:lastRenderedPageBreak/>
        <w:t>Table 10.2.1.</w:t>
      </w:r>
      <w:r>
        <w:rPr>
          <w:lang w:eastAsia="zh-CN"/>
        </w:rPr>
        <w:t>9</w:t>
      </w:r>
      <w:r>
        <w:t xml:space="preserve">: PROSE PC5 DISCOVERY message for </w:t>
      </w:r>
      <w:r>
        <w:rPr>
          <w:rFonts w:hint="eastAsia"/>
          <w:lang w:eastAsia="zh-CN"/>
        </w:rPr>
        <w:t>UE-to-network relay discovery solicitation</w:t>
      </w:r>
    </w:p>
    <w:tbl>
      <w:tblPr>
        <w:tblW w:w="9358" w:type="dxa"/>
        <w:jc w:val="center"/>
        <w:tblLayout w:type="fixed"/>
        <w:tblCellMar>
          <w:left w:w="28" w:type="dxa"/>
          <w:right w:w="56" w:type="dxa"/>
        </w:tblCellMar>
        <w:tblLook w:val="04A0" w:firstRow="1" w:lastRow="0" w:firstColumn="1" w:lastColumn="0" w:noHBand="0" w:noVBand="1"/>
      </w:tblPr>
      <w:tblGrid>
        <w:gridCol w:w="565"/>
        <w:gridCol w:w="2837"/>
        <w:gridCol w:w="3120"/>
        <w:gridCol w:w="1134"/>
        <w:gridCol w:w="851"/>
        <w:gridCol w:w="851"/>
      </w:tblGrid>
      <w:tr w:rsidR="00180F14" w:rsidRPr="00756BCD" w14:paraId="2EA7FC41" w14:textId="77777777" w:rsidTr="00DC69BE">
        <w:trPr>
          <w:cantSplit/>
          <w:jc w:val="center"/>
        </w:trPr>
        <w:tc>
          <w:tcPr>
            <w:tcW w:w="565" w:type="dxa"/>
            <w:tcBorders>
              <w:top w:val="single" w:sz="6" w:space="0" w:color="000000"/>
              <w:left w:val="single" w:sz="6" w:space="0" w:color="000000"/>
              <w:bottom w:val="single" w:sz="6" w:space="0" w:color="000000"/>
              <w:right w:val="single" w:sz="6" w:space="0" w:color="000000"/>
            </w:tcBorders>
            <w:hideMark/>
          </w:tcPr>
          <w:p w14:paraId="49510C79" w14:textId="77777777" w:rsidR="00180F14" w:rsidRPr="00756BCD" w:rsidRDefault="00180F14" w:rsidP="00DC69BE">
            <w:pPr>
              <w:pStyle w:val="TAH"/>
              <w:rPr>
                <w:lang w:eastAsia="zh-CN"/>
              </w:rPr>
            </w:pPr>
            <w:r w:rsidRPr="00756BCD">
              <w:rPr>
                <w:lang w:eastAsia="zh-CN"/>
              </w:rPr>
              <w:t>IEI</w:t>
            </w:r>
          </w:p>
        </w:tc>
        <w:tc>
          <w:tcPr>
            <w:tcW w:w="2837" w:type="dxa"/>
            <w:tcBorders>
              <w:top w:val="single" w:sz="6" w:space="0" w:color="000000"/>
              <w:left w:val="single" w:sz="6" w:space="0" w:color="000000"/>
              <w:bottom w:val="single" w:sz="6" w:space="0" w:color="000000"/>
              <w:right w:val="single" w:sz="6" w:space="0" w:color="000000"/>
            </w:tcBorders>
            <w:hideMark/>
          </w:tcPr>
          <w:p w14:paraId="45586522" w14:textId="77777777" w:rsidR="00180F14" w:rsidRPr="00756BCD" w:rsidRDefault="00180F14" w:rsidP="00DC69BE">
            <w:pPr>
              <w:pStyle w:val="TAH"/>
            </w:pPr>
            <w:r w:rsidRPr="00756BCD">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6B2CA7C2" w14:textId="77777777" w:rsidR="00180F14" w:rsidRPr="00756BCD" w:rsidRDefault="00180F14" w:rsidP="00DC69BE">
            <w:pPr>
              <w:pStyle w:val="TAH"/>
            </w:pPr>
            <w:r w:rsidRPr="00756BCD">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2B2CB896" w14:textId="77777777" w:rsidR="00180F14" w:rsidRPr="00756BCD" w:rsidRDefault="00180F14" w:rsidP="00DC69BE">
            <w:pPr>
              <w:pStyle w:val="TAH"/>
            </w:pPr>
            <w:r w:rsidRPr="00756BCD">
              <w:t>Presence</w:t>
            </w:r>
          </w:p>
        </w:tc>
        <w:tc>
          <w:tcPr>
            <w:tcW w:w="851" w:type="dxa"/>
            <w:tcBorders>
              <w:top w:val="single" w:sz="6" w:space="0" w:color="000000"/>
              <w:left w:val="single" w:sz="6" w:space="0" w:color="000000"/>
              <w:bottom w:val="single" w:sz="6" w:space="0" w:color="000000"/>
              <w:right w:val="single" w:sz="6" w:space="0" w:color="000000"/>
            </w:tcBorders>
            <w:hideMark/>
          </w:tcPr>
          <w:p w14:paraId="6DB216C0" w14:textId="77777777" w:rsidR="00180F14" w:rsidRPr="00756BCD" w:rsidRDefault="00180F14" w:rsidP="00DC69BE">
            <w:pPr>
              <w:pStyle w:val="TAH"/>
            </w:pPr>
            <w:r w:rsidRPr="00756BCD">
              <w:t>Format</w:t>
            </w:r>
          </w:p>
        </w:tc>
        <w:tc>
          <w:tcPr>
            <w:tcW w:w="851" w:type="dxa"/>
            <w:tcBorders>
              <w:top w:val="single" w:sz="6" w:space="0" w:color="000000"/>
              <w:left w:val="single" w:sz="6" w:space="0" w:color="000000"/>
              <w:bottom w:val="single" w:sz="6" w:space="0" w:color="000000"/>
              <w:right w:val="single" w:sz="6" w:space="0" w:color="000000"/>
            </w:tcBorders>
            <w:hideMark/>
          </w:tcPr>
          <w:p w14:paraId="641FAFCB" w14:textId="77777777" w:rsidR="00180F14" w:rsidRPr="00756BCD" w:rsidRDefault="00180F14" w:rsidP="00DC69BE">
            <w:pPr>
              <w:pStyle w:val="TAH"/>
            </w:pPr>
            <w:r w:rsidRPr="00756BCD">
              <w:t>Length</w:t>
            </w:r>
          </w:p>
        </w:tc>
      </w:tr>
      <w:tr w:rsidR="00180F14" w:rsidRPr="00756BCD" w14:paraId="7868D41E" w14:textId="77777777" w:rsidTr="00DC69BE">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D85069A" w14:textId="77777777" w:rsidR="00180F14" w:rsidRPr="00756BCD" w:rsidRDefault="00180F14" w:rsidP="00DC69BE">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735B3C9A" w14:textId="77777777" w:rsidR="00180F14" w:rsidRPr="00756BCD" w:rsidRDefault="00180F14" w:rsidP="00DC69BE">
            <w:pPr>
              <w:pStyle w:val="TAL"/>
            </w:pPr>
            <w:r>
              <w:t>ProSe direct discovery PC5 message type</w:t>
            </w:r>
            <w:r w:rsidRPr="00756BCD">
              <w:t xml:space="preserve"> (NOTE)</w:t>
            </w:r>
          </w:p>
        </w:tc>
        <w:tc>
          <w:tcPr>
            <w:tcW w:w="3120" w:type="dxa"/>
            <w:tcBorders>
              <w:top w:val="single" w:sz="6" w:space="0" w:color="000000"/>
              <w:left w:val="single" w:sz="6" w:space="0" w:color="000000"/>
              <w:bottom w:val="single" w:sz="6" w:space="0" w:color="000000"/>
              <w:right w:val="single" w:sz="6" w:space="0" w:color="000000"/>
            </w:tcBorders>
            <w:hideMark/>
          </w:tcPr>
          <w:p w14:paraId="0E30C720" w14:textId="77777777" w:rsidR="00180F14" w:rsidRDefault="00180F14" w:rsidP="00DC69BE">
            <w:pPr>
              <w:pStyle w:val="TAL"/>
            </w:pPr>
            <w:r>
              <w:t>ProSe direct discovery PC5 message type</w:t>
            </w:r>
          </w:p>
          <w:p w14:paraId="0053CEC0" w14:textId="77777777" w:rsidR="00180F14" w:rsidRPr="00756BCD" w:rsidRDefault="00180F14" w:rsidP="00DC69BE">
            <w:pPr>
              <w:pStyle w:val="TAL"/>
            </w:pPr>
            <w:r w:rsidRPr="00756BCD">
              <w:t>11.2.1</w:t>
            </w:r>
          </w:p>
        </w:tc>
        <w:tc>
          <w:tcPr>
            <w:tcW w:w="1134" w:type="dxa"/>
            <w:tcBorders>
              <w:top w:val="single" w:sz="6" w:space="0" w:color="000000"/>
              <w:left w:val="single" w:sz="6" w:space="0" w:color="000000"/>
              <w:bottom w:val="single" w:sz="6" w:space="0" w:color="000000"/>
              <w:right w:val="single" w:sz="6" w:space="0" w:color="000000"/>
            </w:tcBorders>
            <w:hideMark/>
          </w:tcPr>
          <w:p w14:paraId="2A2F511A" w14:textId="77777777" w:rsidR="00180F14" w:rsidRPr="00756BCD" w:rsidRDefault="00180F14" w:rsidP="00DC69BE">
            <w:pPr>
              <w:pStyle w:val="TAC"/>
            </w:pPr>
            <w:r w:rsidRPr="00756BCD">
              <w:t>M</w:t>
            </w:r>
          </w:p>
        </w:tc>
        <w:tc>
          <w:tcPr>
            <w:tcW w:w="851" w:type="dxa"/>
            <w:tcBorders>
              <w:top w:val="single" w:sz="6" w:space="0" w:color="000000"/>
              <w:left w:val="single" w:sz="6" w:space="0" w:color="000000"/>
              <w:bottom w:val="single" w:sz="6" w:space="0" w:color="000000"/>
              <w:right w:val="single" w:sz="6" w:space="0" w:color="000000"/>
            </w:tcBorders>
            <w:hideMark/>
          </w:tcPr>
          <w:p w14:paraId="74471282" w14:textId="77777777" w:rsidR="00180F14" w:rsidRPr="00756BCD" w:rsidRDefault="00180F14" w:rsidP="00DC69BE">
            <w:pPr>
              <w:pStyle w:val="TAC"/>
            </w:pPr>
            <w:r w:rsidRPr="00756BCD">
              <w:t>V</w:t>
            </w:r>
          </w:p>
        </w:tc>
        <w:tc>
          <w:tcPr>
            <w:tcW w:w="851" w:type="dxa"/>
            <w:tcBorders>
              <w:top w:val="single" w:sz="6" w:space="0" w:color="000000"/>
              <w:left w:val="single" w:sz="6" w:space="0" w:color="000000"/>
              <w:bottom w:val="single" w:sz="6" w:space="0" w:color="000000"/>
              <w:right w:val="single" w:sz="6" w:space="0" w:color="000000"/>
            </w:tcBorders>
            <w:hideMark/>
          </w:tcPr>
          <w:p w14:paraId="659DF910" w14:textId="77777777" w:rsidR="00180F14" w:rsidRPr="00756BCD" w:rsidRDefault="00180F14" w:rsidP="00DC69BE">
            <w:pPr>
              <w:pStyle w:val="TAC"/>
            </w:pPr>
            <w:r w:rsidRPr="00756BCD">
              <w:t>1</w:t>
            </w:r>
          </w:p>
        </w:tc>
      </w:tr>
      <w:tr w:rsidR="00180F14" w:rsidRPr="00756BCD" w14:paraId="75F2CCFF" w14:textId="77777777" w:rsidTr="00DC69BE">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89E8605" w14:textId="77777777" w:rsidR="00180F14" w:rsidRPr="00756BCD" w:rsidRDefault="00180F14" w:rsidP="00DC69BE">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2488693A" w14:textId="77777777" w:rsidR="00180F14" w:rsidRPr="00756BCD" w:rsidRDefault="00180F14" w:rsidP="00DC69BE">
            <w:pPr>
              <w:pStyle w:val="TAL"/>
              <w:rPr>
                <w:lang w:eastAsia="zh-CN"/>
              </w:rPr>
            </w:pPr>
            <w:r w:rsidRPr="00756BCD">
              <w:t>Discover</w:t>
            </w:r>
            <w:r w:rsidRPr="00756BCD">
              <w:rPr>
                <w:rFonts w:hint="eastAsia"/>
                <w:lang w:eastAsia="zh-CN"/>
              </w:rPr>
              <w:t xml:space="preserve">er </w:t>
            </w:r>
            <w:r>
              <w:rPr>
                <w:rFonts w:hint="eastAsia"/>
                <w:lang w:eastAsia="zh-CN"/>
              </w:rPr>
              <w:t>info</w:t>
            </w:r>
          </w:p>
        </w:tc>
        <w:tc>
          <w:tcPr>
            <w:tcW w:w="3120" w:type="dxa"/>
            <w:tcBorders>
              <w:top w:val="single" w:sz="6" w:space="0" w:color="000000"/>
              <w:left w:val="single" w:sz="6" w:space="0" w:color="000000"/>
              <w:bottom w:val="single" w:sz="6" w:space="0" w:color="000000"/>
              <w:right w:val="single" w:sz="6" w:space="0" w:color="000000"/>
            </w:tcBorders>
            <w:hideMark/>
          </w:tcPr>
          <w:p w14:paraId="20398FC4" w14:textId="77777777" w:rsidR="00180F14" w:rsidRPr="00756BCD" w:rsidRDefault="00180F14" w:rsidP="00DC69BE">
            <w:pPr>
              <w:pStyle w:val="TAL"/>
              <w:rPr>
                <w:lang w:eastAsia="zh-CN"/>
              </w:rPr>
            </w:pPr>
            <w:r w:rsidRPr="00756BCD">
              <w:rPr>
                <w:rFonts w:hint="eastAsia"/>
                <w:lang w:eastAsia="zh-CN"/>
              </w:rPr>
              <w:t xml:space="preserve">User </w:t>
            </w:r>
            <w:r>
              <w:rPr>
                <w:rFonts w:hint="eastAsia"/>
                <w:lang w:eastAsia="zh-CN"/>
              </w:rPr>
              <w:t>info</w:t>
            </w:r>
            <w:r w:rsidRPr="00756BCD">
              <w:rPr>
                <w:rFonts w:hint="eastAsia"/>
                <w:lang w:eastAsia="zh-CN"/>
              </w:rPr>
              <w:t xml:space="preserve"> ID</w:t>
            </w:r>
          </w:p>
          <w:p w14:paraId="5B4D26CC" w14:textId="77777777" w:rsidR="00180F14" w:rsidRPr="00756BCD" w:rsidRDefault="00180F14" w:rsidP="00DC69BE">
            <w:pPr>
              <w:pStyle w:val="TAL"/>
            </w:pPr>
            <w:r w:rsidRPr="00756BCD">
              <w:t>11.2.</w:t>
            </w:r>
            <w:r>
              <w:rPr>
                <w:rFonts w:hint="eastAsia"/>
                <w:lang w:eastAsia="zh-CN"/>
              </w:rPr>
              <w:t>7</w:t>
            </w:r>
          </w:p>
        </w:tc>
        <w:tc>
          <w:tcPr>
            <w:tcW w:w="1134" w:type="dxa"/>
            <w:tcBorders>
              <w:top w:val="single" w:sz="6" w:space="0" w:color="000000"/>
              <w:left w:val="single" w:sz="6" w:space="0" w:color="000000"/>
              <w:bottom w:val="single" w:sz="6" w:space="0" w:color="000000"/>
              <w:right w:val="single" w:sz="6" w:space="0" w:color="000000"/>
            </w:tcBorders>
            <w:hideMark/>
          </w:tcPr>
          <w:p w14:paraId="39D63CB9" w14:textId="77777777" w:rsidR="00180F14" w:rsidRPr="00756BCD" w:rsidRDefault="00180F14" w:rsidP="00DC69BE">
            <w:pPr>
              <w:pStyle w:val="TAC"/>
            </w:pPr>
            <w:r w:rsidRPr="00756BCD">
              <w:t>M</w:t>
            </w:r>
          </w:p>
        </w:tc>
        <w:tc>
          <w:tcPr>
            <w:tcW w:w="851" w:type="dxa"/>
            <w:tcBorders>
              <w:top w:val="single" w:sz="6" w:space="0" w:color="000000"/>
              <w:left w:val="single" w:sz="6" w:space="0" w:color="000000"/>
              <w:bottom w:val="single" w:sz="6" w:space="0" w:color="000000"/>
              <w:right w:val="single" w:sz="6" w:space="0" w:color="000000"/>
            </w:tcBorders>
            <w:hideMark/>
          </w:tcPr>
          <w:p w14:paraId="6AE44C29" w14:textId="77777777" w:rsidR="00180F14" w:rsidRPr="00756BCD" w:rsidRDefault="00180F14" w:rsidP="00DC69BE">
            <w:pPr>
              <w:pStyle w:val="TAC"/>
            </w:pPr>
            <w:r w:rsidRPr="00756BCD">
              <w:t>V</w:t>
            </w:r>
          </w:p>
        </w:tc>
        <w:tc>
          <w:tcPr>
            <w:tcW w:w="851" w:type="dxa"/>
            <w:tcBorders>
              <w:top w:val="single" w:sz="6" w:space="0" w:color="000000"/>
              <w:left w:val="single" w:sz="6" w:space="0" w:color="000000"/>
              <w:bottom w:val="single" w:sz="6" w:space="0" w:color="000000"/>
              <w:right w:val="single" w:sz="6" w:space="0" w:color="000000"/>
            </w:tcBorders>
            <w:hideMark/>
          </w:tcPr>
          <w:p w14:paraId="534AC19F" w14:textId="77777777" w:rsidR="00180F14" w:rsidRPr="00756BCD" w:rsidRDefault="00180F14" w:rsidP="00DC69BE">
            <w:pPr>
              <w:pStyle w:val="TAC"/>
            </w:pPr>
            <w:r w:rsidRPr="00756BCD">
              <w:rPr>
                <w:lang w:eastAsia="zh-CN"/>
              </w:rPr>
              <w:t>6</w:t>
            </w:r>
          </w:p>
        </w:tc>
      </w:tr>
      <w:tr w:rsidR="00180F14" w:rsidRPr="00756BCD" w14:paraId="5CFD3C6D" w14:textId="77777777" w:rsidTr="00DC69BE">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EAF437A" w14:textId="77777777" w:rsidR="00180F14" w:rsidRPr="00756BCD" w:rsidRDefault="00180F14" w:rsidP="00DC69BE">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24BC8E71" w14:textId="77777777" w:rsidR="00180F14" w:rsidRPr="00756BCD" w:rsidRDefault="00180F14" w:rsidP="00DC69BE">
            <w:pPr>
              <w:pStyle w:val="TAL"/>
              <w:rPr>
                <w:lang w:eastAsia="zh-CN"/>
              </w:rPr>
            </w:pPr>
            <w:r>
              <w:rPr>
                <w:lang w:eastAsia="zh-CN"/>
              </w:rPr>
              <w:t>R</w:t>
            </w:r>
            <w:r>
              <w:rPr>
                <w:rFonts w:hint="eastAsia"/>
                <w:lang w:eastAsia="zh-CN"/>
              </w:rPr>
              <w:t>elay service code</w:t>
            </w:r>
          </w:p>
        </w:tc>
        <w:tc>
          <w:tcPr>
            <w:tcW w:w="3120" w:type="dxa"/>
            <w:tcBorders>
              <w:top w:val="single" w:sz="6" w:space="0" w:color="000000"/>
              <w:left w:val="single" w:sz="6" w:space="0" w:color="000000"/>
              <w:bottom w:val="single" w:sz="6" w:space="0" w:color="000000"/>
              <w:right w:val="single" w:sz="6" w:space="0" w:color="000000"/>
            </w:tcBorders>
            <w:hideMark/>
          </w:tcPr>
          <w:p w14:paraId="70B146E9" w14:textId="77777777" w:rsidR="00180F14" w:rsidRPr="00756BCD" w:rsidRDefault="00180F14" w:rsidP="00DC69BE">
            <w:pPr>
              <w:pStyle w:val="TAL"/>
              <w:rPr>
                <w:lang w:eastAsia="zh-CN"/>
              </w:rPr>
            </w:pPr>
            <w:r>
              <w:rPr>
                <w:lang w:eastAsia="zh-CN"/>
              </w:rPr>
              <w:t>R</w:t>
            </w:r>
            <w:r>
              <w:rPr>
                <w:rFonts w:hint="eastAsia"/>
                <w:lang w:eastAsia="zh-CN"/>
              </w:rPr>
              <w:t>elay service code</w:t>
            </w:r>
          </w:p>
          <w:p w14:paraId="5BFA4BE2" w14:textId="77777777" w:rsidR="00180F14" w:rsidRPr="00756BCD" w:rsidRDefault="00180F14" w:rsidP="00DC69BE">
            <w:pPr>
              <w:pStyle w:val="TAL"/>
            </w:pPr>
            <w:r w:rsidRPr="00756BCD">
              <w:t>11.2.</w:t>
            </w:r>
            <w:r>
              <w:rPr>
                <w:lang w:eastAsia="zh-CN"/>
              </w:rPr>
              <w:t>11</w:t>
            </w:r>
          </w:p>
        </w:tc>
        <w:tc>
          <w:tcPr>
            <w:tcW w:w="1134" w:type="dxa"/>
            <w:tcBorders>
              <w:top w:val="single" w:sz="6" w:space="0" w:color="000000"/>
              <w:left w:val="single" w:sz="6" w:space="0" w:color="000000"/>
              <w:bottom w:val="single" w:sz="6" w:space="0" w:color="000000"/>
              <w:right w:val="single" w:sz="6" w:space="0" w:color="000000"/>
            </w:tcBorders>
            <w:hideMark/>
          </w:tcPr>
          <w:p w14:paraId="2C3E0507" w14:textId="77777777" w:rsidR="00180F14" w:rsidRPr="00756BCD" w:rsidRDefault="00180F14" w:rsidP="00DC69BE">
            <w:pPr>
              <w:pStyle w:val="TAC"/>
              <w:rPr>
                <w:lang w:eastAsia="zh-CN"/>
              </w:rPr>
            </w:pPr>
            <w:r w:rsidRPr="00756BCD">
              <w:rPr>
                <w:lang w:eastAsia="zh-CN"/>
              </w:rPr>
              <w:t>M</w:t>
            </w:r>
          </w:p>
        </w:tc>
        <w:tc>
          <w:tcPr>
            <w:tcW w:w="851" w:type="dxa"/>
            <w:tcBorders>
              <w:top w:val="single" w:sz="6" w:space="0" w:color="000000"/>
              <w:left w:val="single" w:sz="6" w:space="0" w:color="000000"/>
              <w:bottom w:val="single" w:sz="6" w:space="0" w:color="000000"/>
              <w:right w:val="single" w:sz="6" w:space="0" w:color="000000"/>
            </w:tcBorders>
            <w:hideMark/>
          </w:tcPr>
          <w:p w14:paraId="6253B4E8" w14:textId="77777777" w:rsidR="00180F14" w:rsidRPr="00756BCD" w:rsidRDefault="00180F14" w:rsidP="00DC69BE">
            <w:pPr>
              <w:pStyle w:val="TAC"/>
              <w:rPr>
                <w:lang w:eastAsia="zh-CN"/>
              </w:rPr>
            </w:pPr>
            <w:r w:rsidRPr="00756BCD">
              <w:rPr>
                <w:lang w:eastAsia="zh-CN"/>
              </w:rPr>
              <w:t>V</w:t>
            </w:r>
          </w:p>
        </w:tc>
        <w:tc>
          <w:tcPr>
            <w:tcW w:w="851" w:type="dxa"/>
            <w:tcBorders>
              <w:top w:val="single" w:sz="6" w:space="0" w:color="000000"/>
              <w:left w:val="single" w:sz="6" w:space="0" w:color="000000"/>
              <w:bottom w:val="single" w:sz="6" w:space="0" w:color="000000"/>
              <w:right w:val="single" w:sz="6" w:space="0" w:color="000000"/>
            </w:tcBorders>
            <w:hideMark/>
          </w:tcPr>
          <w:p w14:paraId="4050208B" w14:textId="77777777" w:rsidR="00180F14" w:rsidRPr="00756BCD" w:rsidRDefault="00180F14" w:rsidP="00DC69BE">
            <w:pPr>
              <w:pStyle w:val="TAC"/>
              <w:rPr>
                <w:lang w:eastAsia="zh-CN"/>
              </w:rPr>
            </w:pPr>
            <w:r w:rsidRPr="00756BCD">
              <w:t>3</w:t>
            </w:r>
          </w:p>
        </w:tc>
      </w:tr>
      <w:tr w:rsidR="00180F14" w:rsidRPr="00756BCD" w14:paraId="1B6994A5" w14:textId="77777777" w:rsidTr="00DC69BE">
        <w:trPr>
          <w:cantSplit/>
          <w:jc w:val="center"/>
          <w:ins w:id="94" w:author="Sunghoon_rev" w:date="2022-01-06T11:49:00Z"/>
        </w:trPr>
        <w:tc>
          <w:tcPr>
            <w:tcW w:w="565" w:type="dxa"/>
            <w:tcBorders>
              <w:top w:val="single" w:sz="6" w:space="0" w:color="000000"/>
              <w:left w:val="single" w:sz="6" w:space="0" w:color="000000"/>
              <w:bottom w:val="single" w:sz="6" w:space="0" w:color="000000"/>
              <w:right w:val="single" w:sz="6" w:space="0" w:color="000000"/>
            </w:tcBorders>
          </w:tcPr>
          <w:p w14:paraId="7A0409D2" w14:textId="77777777" w:rsidR="00180F14" w:rsidRPr="00756BCD" w:rsidRDefault="00180F14" w:rsidP="00DC69BE">
            <w:pPr>
              <w:keepNext/>
              <w:keepLines/>
              <w:spacing w:after="0"/>
              <w:rPr>
                <w:ins w:id="95" w:author="Sunghoon_rev" w:date="2022-01-06T11:49:00Z"/>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tcPr>
          <w:p w14:paraId="07F9B088" w14:textId="77777777" w:rsidR="00180F14" w:rsidRPr="00756BCD" w:rsidRDefault="00180F14" w:rsidP="00DC69BE">
            <w:pPr>
              <w:pStyle w:val="TAL"/>
              <w:rPr>
                <w:ins w:id="96" w:author="Sunghoon_rev" w:date="2022-01-06T11:49:00Z"/>
              </w:rPr>
            </w:pPr>
            <w:ins w:id="97" w:author="Sunghoon_rev" w:date="2022-01-06T11:49:00Z">
              <w:r w:rsidRPr="00756BCD">
                <w:rPr>
                  <w:rFonts w:hint="eastAsia"/>
                  <w:lang w:eastAsia="zh-CN"/>
                </w:rPr>
                <w:t>MIC</w:t>
              </w:r>
            </w:ins>
          </w:p>
        </w:tc>
        <w:tc>
          <w:tcPr>
            <w:tcW w:w="3120" w:type="dxa"/>
            <w:tcBorders>
              <w:top w:val="single" w:sz="6" w:space="0" w:color="000000"/>
              <w:left w:val="single" w:sz="6" w:space="0" w:color="000000"/>
              <w:bottom w:val="single" w:sz="6" w:space="0" w:color="000000"/>
              <w:right w:val="single" w:sz="6" w:space="0" w:color="000000"/>
            </w:tcBorders>
          </w:tcPr>
          <w:p w14:paraId="10F612F9" w14:textId="77777777" w:rsidR="00180F14" w:rsidRPr="00756BCD" w:rsidRDefault="00180F14" w:rsidP="00DC69BE">
            <w:pPr>
              <w:pStyle w:val="TAL"/>
              <w:rPr>
                <w:ins w:id="98" w:author="Sunghoon_rev" w:date="2022-01-06T11:49:00Z"/>
                <w:lang w:eastAsia="zh-CN"/>
              </w:rPr>
            </w:pPr>
            <w:ins w:id="99" w:author="Sunghoon_rev" w:date="2022-01-06T11:49:00Z">
              <w:r w:rsidRPr="00756BCD">
                <w:rPr>
                  <w:rFonts w:hint="eastAsia"/>
                  <w:lang w:eastAsia="zh-CN"/>
                </w:rPr>
                <w:t>MIC</w:t>
              </w:r>
            </w:ins>
          </w:p>
          <w:p w14:paraId="4B428B76" w14:textId="77777777" w:rsidR="00180F14" w:rsidRPr="00756BCD" w:rsidRDefault="00180F14" w:rsidP="00DC69BE">
            <w:pPr>
              <w:pStyle w:val="TAL"/>
              <w:rPr>
                <w:ins w:id="100" w:author="Sunghoon_rev" w:date="2022-01-06T11:49:00Z"/>
              </w:rPr>
            </w:pPr>
            <w:ins w:id="101" w:author="Sunghoon_rev" w:date="2022-01-06T11:49:00Z">
              <w:r w:rsidRPr="00756BCD">
                <w:rPr>
                  <w:rFonts w:hint="eastAsia"/>
                  <w:lang w:eastAsia="zh-CN"/>
                </w:rPr>
                <w:t>11.2.</w:t>
              </w:r>
              <w:r>
                <w:rPr>
                  <w:rFonts w:hint="eastAsia"/>
                  <w:lang w:eastAsia="zh-CN"/>
                </w:rPr>
                <w:t>4</w:t>
              </w:r>
            </w:ins>
          </w:p>
        </w:tc>
        <w:tc>
          <w:tcPr>
            <w:tcW w:w="1134" w:type="dxa"/>
            <w:tcBorders>
              <w:top w:val="single" w:sz="6" w:space="0" w:color="000000"/>
              <w:left w:val="single" w:sz="6" w:space="0" w:color="000000"/>
              <w:bottom w:val="single" w:sz="6" w:space="0" w:color="000000"/>
              <w:right w:val="single" w:sz="6" w:space="0" w:color="000000"/>
            </w:tcBorders>
          </w:tcPr>
          <w:p w14:paraId="52ECFFC3" w14:textId="77777777" w:rsidR="00180F14" w:rsidRPr="00756BCD" w:rsidRDefault="00180F14" w:rsidP="00DC69BE">
            <w:pPr>
              <w:pStyle w:val="TAC"/>
              <w:rPr>
                <w:ins w:id="102" w:author="Sunghoon_rev" w:date="2022-01-06T11:49:00Z"/>
                <w:lang w:eastAsia="zh-CN"/>
              </w:rPr>
            </w:pPr>
            <w:ins w:id="103" w:author="Sunghoon_rev" w:date="2022-01-06T11:49:00Z">
              <w:r w:rsidRPr="00756BCD">
                <w:rPr>
                  <w:rFonts w:hint="eastAsia"/>
                  <w:lang w:eastAsia="zh-CN"/>
                </w:rPr>
                <w:t>M</w:t>
              </w:r>
            </w:ins>
          </w:p>
        </w:tc>
        <w:tc>
          <w:tcPr>
            <w:tcW w:w="851" w:type="dxa"/>
            <w:tcBorders>
              <w:top w:val="single" w:sz="6" w:space="0" w:color="000000"/>
              <w:left w:val="single" w:sz="6" w:space="0" w:color="000000"/>
              <w:bottom w:val="single" w:sz="6" w:space="0" w:color="000000"/>
              <w:right w:val="single" w:sz="6" w:space="0" w:color="000000"/>
            </w:tcBorders>
          </w:tcPr>
          <w:p w14:paraId="691CCA22" w14:textId="77777777" w:rsidR="00180F14" w:rsidRPr="00756BCD" w:rsidRDefault="00180F14" w:rsidP="00DC69BE">
            <w:pPr>
              <w:pStyle w:val="TAC"/>
              <w:rPr>
                <w:ins w:id="104" w:author="Sunghoon_rev" w:date="2022-01-06T11:49:00Z"/>
                <w:lang w:eastAsia="zh-CN"/>
              </w:rPr>
            </w:pPr>
            <w:ins w:id="105" w:author="Sunghoon_rev" w:date="2022-01-06T11:49:00Z">
              <w:r w:rsidRPr="00756BCD">
                <w:rPr>
                  <w:rFonts w:hint="eastAsia"/>
                  <w:lang w:eastAsia="zh-CN"/>
                </w:rPr>
                <w:t>V</w:t>
              </w:r>
            </w:ins>
          </w:p>
        </w:tc>
        <w:tc>
          <w:tcPr>
            <w:tcW w:w="851" w:type="dxa"/>
            <w:tcBorders>
              <w:top w:val="single" w:sz="6" w:space="0" w:color="000000"/>
              <w:left w:val="single" w:sz="6" w:space="0" w:color="000000"/>
              <w:bottom w:val="single" w:sz="6" w:space="0" w:color="000000"/>
              <w:right w:val="single" w:sz="6" w:space="0" w:color="000000"/>
            </w:tcBorders>
          </w:tcPr>
          <w:p w14:paraId="10836294" w14:textId="77777777" w:rsidR="00180F14" w:rsidRPr="00756BCD" w:rsidRDefault="00180F14" w:rsidP="00DC69BE">
            <w:pPr>
              <w:pStyle w:val="TAC"/>
              <w:rPr>
                <w:ins w:id="106" w:author="Sunghoon_rev" w:date="2022-01-06T11:49:00Z"/>
                <w:lang w:eastAsia="zh-CN"/>
              </w:rPr>
            </w:pPr>
            <w:ins w:id="107" w:author="Sunghoon_rev" w:date="2022-01-06T11:49:00Z">
              <w:r w:rsidRPr="00756BCD">
                <w:t>4</w:t>
              </w:r>
            </w:ins>
          </w:p>
        </w:tc>
      </w:tr>
      <w:tr w:rsidR="00180F14" w:rsidRPr="00756BCD" w14:paraId="4F90BB40" w14:textId="77777777" w:rsidTr="00DC69BE">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C783F5B" w14:textId="77777777" w:rsidR="00180F14" w:rsidRPr="00756BCD" w:rsidRDefault="00180F14" w:rsidP="00DC69BE">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6C234F7C" w14:textId="77777777" w:rsidR="00180F14" w:rsidRPr="00756BCD" w:rsidRDefault="00180F14" w:rsidP="00DC69BE">
            <w:pPr>
              <w:pStyle w:val="TAL"/>
            </w:pPr>
            <w:r w:rsidRPr="00756BCD">
              <w:t xml:space="preserve">UTC-based </w:t>
            </w:r>
            <w:r>
              <w:t>c</w:t>
            </w:r>
            <w:r w:rsidRPr="00756BCD">
              <w:t>ounter LSB</w:t>
            </w:r>
          </w:p>
        </w:tc>
        <w:tc>
          <w:tcPr>
            <w:tcW w:w="3120" w:type="dxa"/>
            <w:tcBorders>
              <w:top w:val="single" w:sz="6" w:space="0" w:color="000000"/>
              <w:left w:val="single" w:sz="6" w:space="0" w:color="000000"/>
              <w:bottom w:val="single" w:sz="6" w:space="0" w:color="000000"/>
              <w:right w:val="single" w:sz="6" w:space="0" w:color="000000"/>
            </w:tcBorders>
            <w:hideMark/>
          </w:tcPr>
          <w:p w14:paraId="21AD488D" w14:textId="77777777" w:rsidR="00180F14" w:rsidRDefault="00180F14" w:rsidP="00DC69BE">
            <w:pPr>
              <w:pStyle w:val="TAL"/>
              <w:rPr>
                <w:lang w:eastAsia="zh-CN"/>
              </w:rPr>
            </w:pPr>
            <w:r w:rsidRPr="00756BCD">
              <w:t xml:space="preserve">UTC-based </w:t>
            </w:r>
            <w:r>
              <w:t>c</w:t>
            </w:r>
            <w:r w:rsidRPr="00756BCD">
              <w:t xml:space="preserve">ounter LSB </w:t>
            </w:r>
          </w:p>
          <w:p w14:paraId="0FC5107C" w14:textId="77777777" w:rsidR="00180F14" w:rsidRPr="00756BCD" w:rsidRDefault="00180F14" w:rsidP="00DC69BE">
            <w:pPr>
              <w:pStyle w:val="TAL"/>
            </w:pPr>
            <w:r w:rsidRPr="00756BCD">
              <w:t>11.2.</w:t>
            </w:r>
            <w:r>
              <w:t>14</w:t>
            </w:r>
          </w:p>
        </w:tc>
        <w:tc>
          <w:tcPr>
            <w:tcW w:w="1134" w:type="dxa"/>
            <w:tcBorders>
              <w:top w:val="single" w:sz="6" w:space="0" w:color="000000"/>
              <w:left w:val="single" w:sz="6" w:space="0" w:color="000000"/>
              <w:bottom w:val="single" w:sz="6" w:space="0" w:color="000000"/>
              <w:right w:val="single" w:sz="6" w:space="0" w:color="000000"/>
            </w:tcBorders>
            <w:hideMark/>
          </w:tcPr>
          <w:p w14:paraId="16160E8F" w14:textId="77777777" w:rsidR="00180F14" w:rsidRPr="00756BCD" w:rsidRDefault="00180F14" w:rsidP="00DC69BE">
            <w:pPr>
              <w:pStyle w:val="TAC"/>
              <w:rPr>
                <w:lang w:eastAsia="zh-CN"/>
              </w:rPr>
            </w:pPr>
            <w:r w:rsidRPr="00756BCD">
              <w:rPr>
                <w:lang w:eastAsia="zh-CN"/>
              </w:rPr>
              <w:t>M</w:t>
            </w:r>
          </w:p>
        </w:tc>
        <w:tc>
          <w:tcPr>
            <w:tcW w:w="851" w:type="dxa"/>
            <w:tcBorders>
              <w:top w:val="single" w:sz="6" w:space="0" w:color="000000"/>
              <w:left w:val="single" w:sz="6" w:space="0" w:color="000000"/>
              <w:bottom w:val="single" w:sz="6" w:space="0" w:color="000000"/>
              <w:right w:val="single" w:sz="6" w:space="0" w:color="000000"/>
            </w:tcBorders>
            <w:hideMark/>
          </w:tcPr>
          <w:p w14:paraId="67394F8D" w14:textId="77777777" w:rsidR="00180F14" w:rsidRPr="00756BCD" w:rsidRDefault="00180F14" w:rsidP="00DC69BE">
            <w:pPr>
              <w:pStyle w:val="TAC"/>
              <w:rPr>
                <w:lang w:eastAsia="zh-CN"/>
              </w:rPr>
            </w:pPr>
            <w:r w:rsidRPr="00756BCD">
              <w:rPr>
                <w:lang w:eastAsia="zh-CN"/>
              </w:rPr>
              <w:t>V</w:t>
            </w:r>
          </w:p>
        </w:tc>
        <w:tc>
          <w:tcPr>
            <w:tcW w:w="851" w:type="dxa"/>
            <w:tcBorders>
              <w:top w:val="single" w:sz="6" w:space="0" w:color="000000"/>
              <w:left w:val="single" w:sz="6" w:space="0" w:color="000000"/>
              <w:bottom w:val="single" w:sz="6" w:space="0" w:color="000000"/>
              <w:right w:val="single" w:sz="6" w:space="0" w:color="000000"/>
            </w:tcBorders>
            <w:hideMark/>
          </w:tcPr>
          <w:p w14:paraId="1CADB8A1" w14:textId="77777777" w:rsidR="00180F14" w:rsidRPr="00756BCD" w:rsidRDefault="00180F14" w:rsidP="00DC69BE">
            <w:pPr>
              <w:pStyle w:val="TAC"/>
              <w:rPr>
                <w:lang w:eastAsia="zh-CN"/>
              </w:rPr>
            </w:pPr>
            <w:r w:rsidRPr="00756BCD">
              <w:rPr>
                <w:lang w:eastAsia="zh-CN"/>
              </w:rPr>
              <w:t>1</w:t>
            </w:r>
          </w:p>
        </w:tc>
      </w:tr>
      <w:tr w:rsidR="00180F14" w:rsidRPr="00756BCD" w14:paraId="1DC64E81" w14:textId="77777777" w:rsidTr="00DC69BE">
        <w:trPr>
          <w:cantSplit/>
          <w:jc w:val="center"/>
        </w:trPr>
        <w:tc>
          <w:tcPr>
            <w:tcW w:w="9358" w:type="dxa"/>
            <w:gridSpan w:val="6"/>
            <w:tcBorders>
              <w:top w:val="single" w:sz="6" w:space="0" w:color="000000"/>
              <w:left w:val="single" w:sz="6" w:space="0" w:color="000000"/>
              <w:bottom w:val="single" w:sz="6" w:space="0" w:color="000000"/>
              <w:right w:val="single" w:sz="6" w:space="0" w:color="000000"/>
            </w:tcBorders>
          </w:tcPr>
          <w:p w14:paraId="7E6C5A04" w14:textId="77777777" w:rsidR="00180F14" w:rsidRPr="00756BCD" w:rsidRDefault="00180F14" w:rsidP="00DC69BE">
            <w:pPr>
              <w:pStyle w:val="TAN"/>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s>
              <w:rPr>
                <w:lang w:eastAsia="zh-CN"/>
              </w:rPr>
            </w:pPr>
            <w:r w:rsidRPr="00756BCD">
              <w:t>NOTE:</w:t>
            </w:r>
            <w:r>
              <w:rPr>
                <w:rFonts w:hint="eastAsia"/>
                <w:lang w:eastAsia="zh-CN"/>
              </w:rPr>
              <w:t xml:space="preserve"> </w:t>
            </w:r>
            <w:r w:rsidRPr="00756BCD">
              <w:tab/>
              <w:t xml:space="preserve">The </w:t>
            </w:r>
            <w:r>
              <w:rPr>
                <w:lang w:eastAsia="zh-CN"/>
              </w:rPr>
              <w:t>discovery type</w:t>
            </w:r>
            <w:r w:rsidRPr="00756BCD">
              <w:rPr>
                <w:lang w:eastAsia="zh-CN"/>
              </w:rPr>
              <w:t xml:space="preserve"> </w:t>
            </w:r>
            <w:r w:rsidRPr="00756BCD">
              <w:rPr>
                <w:lang w:val="en-US"/>
              </w:rPr>
              <w:t>is set to "</w:t>
            </w:r>
            <w:r w:rsidRPr="00756BCD">
              <w:rPr>
                <w:lang w:eastAsia="zh-CN"/>
              </w:rPr>
              <w:t xml:space="preserve">Restricted discovery", the </w:t>
            </w:r>
            <w:r>
              <w:rPr>
                <w:lang w:val="en-US"/>
              </w:rPr>
              <w:t>content type</w:t>
            </w:r>
            <w:r w:rsidRPr="00756BCD">
              <w:rPr>
                <w:lang w:val="en-US"/>
              </w:rPr>
              <w:t xml:space="preserve"> is set to "</w:t>
            </w:r>
            <w:r>
              <w:rPr>
                <w:lang w:eastAsia="zh-CN"/>
              </w:rPr>
              <w:t>UE-to-network</w:t>
            </w:r>
            <w:r w:rsidRPr="00756BCD">
              <w:rPr>
                <w:lang w:eastAsia="zh-CN"/>
              </w:rPr>
              <w:t xml:space="preserve"> </w:t>
            </w:r>
            <w:r>
              <w:rPr>
                <w:lang w:eastAsia="zh-CN"/>
              </w:rPr>
              <w:t>r</w:t>
            </w:r>
            <w:r w:rsidRPr="00756BCD">
              <w:rPr>
                <w:lang w:eastAsia="zh-CN"/>
              </w:rPr>
              <w:t xml:space="preserve">elay discovery </w:t>
            </w:r>
            <w:r w:rsidRPr="00756BCD">
              <w:rPr>
                <w:rFonts w:hint="eastAsia"/>
                <w:lang w:eastAsia="zh-CN"/>
              </w:rPr>
              <w:t>solicitation</w:t>
            </w:r>
            <w:r w:rsidRPr="00756BCD">
              <w:rPr>
                <w:lang w:val="en-US"/>
              </w:rPr>
              <w:t xml:space="preserve">" and the </w:t>
            </w:r>
            <w:r>
              <w:rPr>
                <w:lang w:val="en-US"/>
              </w:rPr>
              <w:t>discovery model</w:t>
            </w:r>
            <w:r w:rsidRPr="00756BCD">
              <w:rPr>
                <w:lang w:val="en-US"/>
              </w:rPr>
              <w:t xml:space="preserve"> is set to "</w:t>
            </w:r>
            <w:r w:rsidRPr="00756BCD">
              <w:rPr>
                <w:lang w:eastAsia="zh-CN"/>
              </w:rPr>
              <w:t xml:space="preserve">Model </w:t>
            </w:r>
            <w:r w:rsidRPr="00756BCD">
              <w:rPr>
                <w:rFonts w:hint="eastAsia"/>
                <w:lang w:eastAsia="zh-CN"/>
              </w:rPr>
              <w:t>B</w:t>
            </w:r>
            <w:r w:rsidRPr="00756BCD">
              <w:rPr>
                <w:lang w:eastAsia="zh-CN"/>
              </w:rPr>
              <w:t>"</w:t>
            </w:r>
            <w:r w:rsidRPr="00756BCD">
              <w:t>.</w:t>
            </w:r>
          </w:p>
        </w:tc>
      </w:tr>
    </w:tbl>
    <w:p w14:paraId="5BBE78DD" w14:textId="77777777" w:rsidR="00180F14" w:rsidRDefault="00180F14" w:rsidP="00180F14">
      <w:pPr>
        <w:rPr>
          <w:lang w:eastAsia="zh-CN"/>
        </w:rPr>
      </w:pPr>
    </w:p>
    <w:p w14:paraId="352F937F" w14:textId="77777777" w:rsidR="00180F14" w:rsidRDefault="00180F14" w:rsidP="00180F14">
      <w:pPr>
        <w:pStyle w:val="TH"/>
        <w:rPr>
          <w:lang w:eastAsia="zh-CN"/>
        </w:rPr>
      </w:pPr>
      <w:r>
        <w:t>Table 10.2.1.</w:t>
      </w:r>
      <w:r>
        <w:rPr>
          <w:lang w:eastAsia="zh-CN"/>
        </w:rPr>
        <w:t>10</w:t>
      </w:r>
      <w:r>
        <w:t xml:space="preserve">: PROSE PC5 DISCOVERY message for </w:t>
      </w:r>
      <w:r>
        <w:rPr>
          <w:rFonts w:hint="eastAsia"/>
          <w:lang w:eastAsia="zh-CN"/>
        </w:rPr>
        <w:t>UE-to-network relay discovery response</w:t>
      </w:r>
    </w:p>
    <w:tbl>
      <w:tblPr>
        <w:tblW w:w="9358" w:type="dxa"/>
        <w:jc w:val="center"/>
        <w:tblLayout w:type="fixed"/>
        <w:tblCellMar>
          <w:left w:w="28" w:type="dxa"/>
          <w:right w:w="56" w:type="dxa"/>
        </w:tblCellMar>
        <w:tblLook w:val="04A0" w:firstRow="1" w:lastRow="0" w:firstColumn="1" w:lastColumn="0" w:noHBand="0" w:noVBand="1"/>
      </w:tblPr>
      <w:tblGrid>
        <w:gridCol w:w="565"/>
        <w:gridCol w:w="2837"/>
        <w:gridCol w:w="3120"/>
        <w:gridCol w:w="1134"/>
        <w:gridCol w:w="851"/>
        <w:gridCol w:w="851"/>
        <w:tblGridChange w:id="108">
          <w:tblGrid>
            <w:gridCol w:w="8"/>
            <w:gridCol w:w="557"/>
            <w:gridCol w:w="8"/>
            <w:gridCol w:w="2829"/>
            <w:gridCol w:w="8"/>
            <w:gridCol w:w="3112"/>
            <w:gridCol w:w="8"/>
            <w:gridCol w:w="1126"/>
            <w:gridCol w:w="8"/>
            <w:gridCol w:w="843"/>
            <w:gridCol w:w="8"/>
            <w:gridCol w:w="843"/>
            <w:gridCol w:w="8"/>
          </w:tblGrid>
        </w:tblGridChange>
      </w:tblGrid>
      <w:tr w:rsidR="00180F14" w:rsidRPr="00756BCD" w14:paraId="5356D42E" w14:textId="77777777" w:rsidTr="00DC69BE">
        <w:trPr>
          <w:cantSplit/>
          <w:jc w:val="center"/>
        </w:trPr>
        <w:tc>
          <w:tcPr>
            <w:tcW w:w="565" w:type="dxa"/>
            <w:tcBorders>
              <w:top w:val="single" w:sz="6" w:space="0" w:color="000000"/>
              <w:left w:val="single" w:sz="6" w:space="0" w:color="000000"/>
              <w:bottom w:val="single" w:sz="6" w:space="0" w:color="000000"/>
              <w:right w:val="single" w:sz="6" w:space="0" w:color="000000"/>
            </w:tcBorders>
            <w:hideMark/>
          </w:tcPr>
          <w:p w14:paraId="7D3A4779" w14:textId="77777777" w:rsidR="00180F14" w:rsidRPr="00756BCD" w:rsidRDefault="00180F14" w:rsidP="00DC69BE">
            <w:pPr>
              <w:pStyle w:val="TAH"/>
              <w:rPr>
                <w:lang w:eastAsia="zh-CN"/>
              </w:rPr>
            </w:pPr>
            <w:r w:rsidRPr="00756BCD">
              <w:rPr>
                <w:lang w:eastAsia="zh-CN"/>
              </w:rPr>
              <w:t>IEI</w:t>
            </w:r>
          </w:p>
        </w:tc>
        <w:tc>
          <w:tcPr>
            <w:tcW w:w="2837" w:type="dxa"/>
            <w:tcBorders>
              <w:top w:val="single" w:sz="6" w:space="0" w:color="000000"/>
              <w:left w:val="single" w:sz="6" w:space="0" w:color="000000"/>
              <w:bottom w:val="single" w:sz="6" w:space="0" w:color="000000"/>
              <w:right w:val="single" w:sz="6" w:space="0" w:color="000000"/>
            </w:tcBorders>
            <w:hideMark/>
          </w:tcPr>
          <w:p w14:paraId="3FD4F314" w14:textId="77777777" w:rsidR="00180F14" w:rsidRPr="00756BCD" w:rsidRDefault="00180F14" w:rsidP="00DC69BE">
            <w:pPr>
              <w:pStyle w:val="TAH"/>
            </w:pPr>
            <w:r w:rsidRPr="00756BCD">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677E257F" w14:textId="77777777" w:rsidR="00180F14" w:rsidRPr="00756BCD" w:rsidRDefault="00180F14" w:rsidP="00DC69BE">
            <w:pPr>
              <w:pStyle w:val="TAH"/>
            </w:pPr>
            <w:r w:rsidRPr="00756BCD">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6D71742B" w14:textId="77777777" w:rsidR="00180F14" w:rsidRPr="00756BCD" w:rsidRDefault="00180F14" w:rsidP="00DC69BE">
            <w:pPr>
              <w:pStyle w:val="TAH"/>
            </w:pPr>
            <w:r w:rsidRPr="00756BCD">
              <w:t>Presence</w:t>
            </w:r>
          </w:p>
        </w:tc>
        <w:tc>
          <w:tcPr>
            <w:tcW w:w="851" w:type="dxa"/>
            <w:tcBorders>
              <w:top w:val="single" w:sz="6" w:space="0" w:color="000000"/>
              <w:left w:val="single" w:sz="6" w:space="0" w:color="000000"/>
              <w:bottom w:val="single" w:sz="6" w:space="0" w:color="000000"/>
              <w:right w:val="single" w:sz="6" w:space="0" w:color="000000"/>
            </w:tcBorders>
            <w:hideMark/>
          </w:tcPr>
          <w:p w14:paraId="34827934" w14:textId="77777777" w:rsidR="00180F14" w:rsidRPr="00756BCD" w:rsidRDefault="00180F14" w:rsidP="00DC69BE">
            <w:pPr>
              <w:pStyle w:val="TAH"/>
            </w:pPr>
            <w:r w:rsidRPr="00756BCD">
              <w:t>Format</w:t>
            </w:r>
          </w:p>
        </w:tc>
        <w:tc>
          <w:tcPr>
            <w:tcW w:w="851" w:type="dxa"/>
            <w:tcBorders>
              <w:top w:val="single" w:sz="6" w:space="0" w:color="000000"/>
              <w:left w:val="single" w:sz="6" w:space="0" w:color="000000"/>
              <w:bottom w:val="single" w:sz="6" w:space="0" w:color="000000"/>
              <w:right w:val="single" w:sz="6" w:space="0" w:color="000000"/>
            </w:tcBorders>
            <w:hideMark/>
          </w:tcPr>
          <w:p w14:paraId="0C7082CE" w14:textId="77777777" w:rsidR="00180F14" w:rsidRPr="00756BCD" w:rsidRDefault="00180F14" w:rsidP="00DC69BE">
            <w:pPr>
              <w:pStyle w:val="TAH"/>
            </w:pPr>
            <w:r w:rsidRPr="00756BCD">
              <w:t>Length</w:t>
            </w:r>
          </w:p>
        </w:tc>
      </w:tr>
      <w:tr w:rsidR="00180F14" w:rsidRPr="00756BCD" w14:paraId="4C16EAAE" w14:textId="77777777" w:rsidTr="00DC69BE">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516BD28" w14:textId="77777777" w:rsidR="00180F14" w:rsidRPr="00756BCD" w:rsidRDefault="00180F14" w:rsidP="00DC69BE">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14637635" w14:textId="77777777" w:rsidR="00180F14" w:rsidRPr="00756BCD" w:rsidRDefault="00180F14" w:rsidP="00DC69BE">
            <w:pPr>
              <w:pStyle w:val="TAL"/>
            </w:pPr>
            <w:r w:rsidRPr="003A5B8B">
              <w:t>ProSe direct discovery PC5 message type (NOTE </w:t>
            </w:r>
            <w:r w:rsidRPr="003A5B8B">
              <w:rPr>
                <w:rFonts w:hint="eastAsia"/>
              </w:rPr>
              <w:t>1</w:t>
            </w:r>
            <w:r w:rsidRPr="003A5B8B">
              <w:t>)</w:t>
            </w:r>
          </w:p>
        </w:tc>
        <w:tc>
          <w:tcPr>
            <w:tcW w:w="3120" w:type="dxa"/>
            <w:tcBorders>
              <w:top w:val="single" w:sz="6" w:space="0" w:color="000000"/>
              <w:left w:val="single" w:sz="6" w:space="0" w:color="000000"/>
              <w:bottom w:val="single" w:sz="6" w:space="0" w:color="000000"/>
              <w:right w:val="single" w:sz="6" w:space="0" w:color="000000"/>
            </w:tcBorders>
            <w:hideMark/>
          </w:tcPr>
          <w:p w14:paraId="46BA9E74" w14:textId="77777777" w:rsidR="00180F14" w:rsidRDefault="00180F14" w:rsidP="00DC69BE">
            <w:pPr>
              <w:pStyle w:val="TAL"/>
            </w:pPr>
            <w:r>
              <w:t>ProSe direct discovery PC5 message type</w:t>
            </w:r>
          </w:p>
          <w:p w14:paraId="005DA1C2" w14:textId="77777777" w:rsidR="00180F14" w:rsidRPr="00756BCD" w:rsidRDefault="00180F14" w:rsidP="00DC69BE">
            <w:pPr>
              <w:pStyle w:val="TAL"/>
            </w:pPr>
            <w:r w:rsidRPr="00756BCD">
              <w:t>11.2.1</w:t>
            </w:r>
          </w:p>
        </w:tc>
        <w:tc>
          <w:tcPr>
            <w:tcW w:w="1134" w:type="dxa"/>
            <w:tcBorders>
              <w:top w:val="single" w:sz="6" w:space="0" w:color="000000"/>
              <w:left w:val="single" w:sz="6" w:space="0" w:color="000000"/>
              <w:bottom w:val="single" w:sz="6" w:space="0" w:color="000000"/>
              <w:right w:val="single" w:sz="6" w:space="0" w:color="000000"/>
            </w:tcBorders>
            <w:hideMark/>
          </w:tcPr>
          <w:p w14:paraId="23134C3F" w14:textId="77777777" w:rsidR="00180F14" w:rsidRPr="00756BCD" w:rsidRDefault="00180F14" w:rsidP="00DC69BE">
            <w:pPr>
              <w:pStyle w:val="TAC"/>
            </w:pPr>
            <w:r w:rsidRPr="00756BCD">
              <w:t>M</w:t>
            </w:r>
          </w:p>
        </w:tc>
        <w:tc>
          <w:tcPr>
            <w:tcW w:w="851" w:type="dxa"/>
            <w:tcBorders>
              <w:top w:val="single" w:sz="6" w:space="0" w:color="000000"/>
              <w:left w:val="single" w:sz="6" w:space="0" w:color="000000"/>
              <w:bottom w:val="single" w:sz="6" w:space="0" w:color="000000"/>
              <w:right w:val="single" w:sz="6" w:space="0" w:color="000000"/>
            </w:tcBorders>
            <w:hideMark/>
          </w:tcPr>
          <w:p w14:paraId="3660CC47" w14:textId="77777777" w:rsidR="00180F14" w:rsidRPr="00756BCD" w:rsidRDefault="00180F14" w:rsidP="00DC69BE">
            <w:pPr>
              <w:pStyle w:val="TAC"/>
            </w:pPr>
            <w:r w:rsidRPr="00756BCD">
              <w:t>V</w:t>
            </w:r>
          </w:p>
        </w:tc>
        <w:tc>
          <w:tcPr>
            <w:tcW w:w="851" w:type="dxa"/>
            <w:tcBorders>
              <w:top w:val="single" w:sz="6" w:space="0" w:color="000000"/>
              <w:left w:val="single" w:sz="6" w:space="0" w:color="000000"/>
              <w:bottom w:val="single" w:sz="6" w:space="0" w:color="000000"/>
              <w:right w:val="single" w:sz="6" w:space="0" w:color="000000"/>
            </w:tcBorders>
            <w:hideMark/>
          </w:tcPr>
          <w:p w14:paraId="3A899B48" w14:textId="77777777" w:rsidR="00180F14" w:rsidRPr="00756BCD" w:rsidRDefault="00180F14" w:rsidP="00DC69BE">
            <w:pPr>
              <w:pStyle w:val="TAC"/>
            </w:pPr>
            <w:r w:rsidRPr="00756BCD">
              <w:t>1</w:t>
            </w:r>
          </w:p>
        </w:tc>
      </w:tr>
      <w:tr w:rsidR="00180F14" w:rsidRPr="00756BCD" w14:paraId="7780F29A" w14:textId="77777777" w:rsidTr="00DC69BE">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635E0AA" w14:textId="77777777" w:rsidR="00180F14" w:rsidRPr="00756BCD" w:rsidRDefault="00180F14" w:rsidP="00DC69BE">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7BF8B039" w14:textId="77777777" w:rsidR="00180F14" w:rsidRPr="00756BCD" w:rsidRDefault="00180F14" w:rsidP="00DC69BE">
            <w:pPr>
              <w:pStyle w:val="TAL"/>
              <w:rPr>
                <w:lang w:eastAsia="zh-CN"/>
              </w:rPr>
            </w:pPr>
            <w:r w:rsidRPr="00756BCD">
              <w:t>Discover</w:t>
            </w:r>
            <w:r w:rsidRPr="00756BCD">
              <w:rPr>
                <w:rFonts w:hint="eastAsia"/>
                <w:lang w:eastAsia="zh-CN"/>
              </w:rPr>
              <w:t xml:space="preserve">ee </w:t>
            </w:r>
            <w:r>
              <w:rPr>
                <w:rFonts w:hint="eastAsia"/>
                <w:lang w:eastAsia="zh-CN"/>
              </w:rPr>
              <w:t>info</w:t>
            </w:r>
          </w:p>
        </w:tc>
        <w:tc>
          <w:tcPr>
            <w:tcW w:w="3120" w:type="dxa"/>
            <w:tcBorders>
              <w:top w:val="single" w:sz="6" w:space="0" w:color="000000"/>
              <w:left w:val="single" w:sz="6" w:space="0" w:color="000000"/>
              <w:bottom w:val="single" w:sz="6" w:space="0" w:color="000000"/>
              <w:right w:val="single" w:sz="6" w:space="0" w:color="000000"/>
            </w:tcBorders>
            <w:hideMark/>
          </w:tcPr>
          <w:p w14:paraId="0E8D6C14" w14:textId="77777777" w:rsidR="00180F14" w:rsidRPr="00756BCD" w:rsidRDefault="00180F14" w:rsidP="00DC69BE">
            <w:pPr>
              <w:pStyle w:val="TAL"/>
              <w:rPr>
                <w:lang w:eastAsia="zh-CN"/>
              </w:rPr>
            </w:pPr>
            <w:r w:rsidRPr="00756BCD">
              <w:rPr>
                <w:rFonts w:hint="eastAsia"/>
                <w:lang w:eastAsia="zh-CN"/>
              </w:rPr>
              <w:t xml:space="preserve">User </w:t>
            </w:r>
            <w:r>
              <w:rPr>
                <w:rFonts w:hint="eastAsia"/>
                <w:lang w:eastAsia="zh-CN"/>
              </w:rPr>
              <w:t>info</w:t>
            </w:r>
            <w:r w:rsidRPr="00756BCD">
              <w:rPr>
                <w:rFonts w:hint="eastAsia"/>
                <w:lang w:eastAsia="zh-CN"/>
              </w:rPr>
              <w:t xml:space="preserve"> ID</w:t>
            </w:r>
          </w:p>
          <w:p w14:paraId="6277E7FF" w14:textId="77777777" w:rsidR="00180F14" w:rsidRPr="00756BCD" w:rsidRDefault="00180F14" w:rsidP="00DC69BE">
            <w:pPr>
              <w:pStyle w:val="TAL"/>
              <w:rPr>
                <w:lang w:eastAsia="zh-CN"/>
              </w:rPr>
            </w:pPr>
            <w:r w:rsidRPr="00756BCD">
              <w:t>11.2.</w:t>
            </w:r>
            <w:r>
              <w:rPr>
                <w:rFonts w:hint="eastAsia"/>
                <w:lang w:eastAsia="zh-CN"/>
              </w:rPr>
              <w:t>7</w:t>
            </w:r>
          </w:p>
        </w:tc>
        <w:tc>
          <w:tcPr>
            <w:tcW w:w="1134" w:type="dxa"/>
            <w:tcBorders>
              <w:top w:val="single" w:sz="6" w:space="0" w:color="000000"/>
              <w:left w:val="single" w:sz="6" w:space="0" w:color="000000"/>
              <w:bottom w:val="single" w:sz="6" w:space="0" w:color="000000"/>
              <w:right w:val="single" w:sz="6" w:space="0" w:color="000000"/>
            </w:tcBorders>
            <w:hideMark/>
          </w:tcPr>
          <w:p w14:paraId="2D0C0C56" w14:textId="77777777" w:rsidR="00180F14" w:rsidRPr="00756BCD" w:rsidRDefault="00180F14" w:rsidP="00DC69BE">
            <w:pPr>
              <w:pStyle w:val="TAC"/>
            </w:pPr>
            <w:r w:rsidRPr="00756BCD">
              <w:t>M</w:t>
            </w:r>
          </w:p>
        </w:tc>
        <w:tc>
          <w:tcPr>
            <w:tcW w:w="851" w:type="dxa"/>
            <w:tcBorders>
              <w:top w:val="single" w:sz="6" w:space="0" w:color="000000"/>
              <w:left w:val="single" w:sz="6" w:space="0" w:color="000000"/>
              <w:bottom w:val="single" w:sz="6" w:space="0" w:color="000000"/>
              <w:right w:val="single" w:sz="6" w:space="0" w:color="000000"/>
            </w:tcBorders>
            <w:hideMark/>
          </w:tcPr>
          <w:p w14:paraId="42420BE5" w14:textId="77777777" w:rsidR="00180F14" w:rsidRPr="00756BCD" w:rsidRDefault="00180F14" w:rsidP="00DC69BE">
            <w:pPr>
              <w:pStyle w:val="TAC"/>
            </w:pPr>
            <w:r w:rsidRPr="00756BCD">
              <w:t>V</w:t>
            </w:r>
          </w:p>
        </w:tc>
        <w:tc>
          <w:tcPr>
            <w:tcW w:w="851" w:type="dxa"/>
            <w:tcBorders>
              <w:top w:val="single" w:sz="6" w:space="0" w:color="000000"/>
              <w:left w:val="single" w:sz="6" w:space="0" w:color="000000"/>
              <w:bottom w:val="single" w:sz="6" w:space="0" w:color="000000"/>
              <w:right w:val="single" w:sz="6" w:space="0" w:color="000000"/>
            </w:tcBorders>
            <w:hideMark/>
          </w:tcPr>
          <w:p w14:paraId="7ACF230F" w14:textId="77777777" w:rsidR="00180F14" w:rsidRPr="00756BCD" w:rsidRDefault="00180F14" w:rsidP="00DC69BE">
            <w:pPr>
              <w:pStyle w:val="TAC"/>
            </w:pPr>
            <w:r w:rsidRPr="00756BCD">
              <w:rPr>
                <w:lang w:eastAsia="zh-CN"/>
              </w:rPr>
              <w:t>6</w:t>
            </w:r>
          </w:p>
        </w:tc>
      </w:tr>
      <w:tr w:rsidR="00180F14" w:rsidRPr="00756BCD" w14:paraId="5E6A933A" w14:textId="77777777" w:rsidTr="00DC69BE">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8E7FD66" w14:textId="77777777" w:rsidR="00180F14" w:rsidRPr="00756BCD" w:rsidRDefault="00180F14" w:rsidP="00DC69BE">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66F10AD8" w14:textId="77777777" w:rsidR="00180F14" w:rsidRPr="00756BCD" w:rsidRDefault="00180F14" w:rsidP="00DC69BE">
            <w:pPr>
              <w:pStyle w:val="TAL"/>
              <w:rPr>
                <w:lang w:eastAsia="zh-CN"/>
              </w:rPr>
            </w:pPr>
            <w:r w:rsidRPr="003A5B8B">
              <w:t>R</w:t>
            </w:r>
            <w:r w:rsidRPr="003A5B8B">
              <w:rPr>
                <w:rFonts w:hint="eastAsia"/>
              </w:rPr>
              <w:t xml:space="preserve">elay service code </w:t>
            </w:r>
            <w:r w:rsidRPr="003A5B8B">
              <w:t>(NOTE </w:t>
            </w:r>
            <w:r w:rsidRPr="003A5B8B">
              <w:rPr>
                <w:rFonts w:hint="eastAsia"/>
              </w:rPr>
              <w:t>2</w:t>
            </w:r>
            <w:r w:rsidRPr="003A5B8B">
              <w:t>)</w:t>
            </w:r>
          </w:p>
        </w:tc>
        <w:tc>
          <w:tcPr>
            <w:tcW w:w="3120" w:type="dxa"/>
            <w:tcBorders>
              <w:top w:val="single" w:sz="6" w:space="0" w:color="000000"/>
              <w:left w:val="single" w:sz="6" w:space="0" w:color="000000"/>
              <w:bottom w:val="single" w:sz="6" w:space="0" w:color="000000"/>
              <w:right w:val="single" w:sz="6" w:space="0" w:color="000000"/>
            </w:tcBorders>
            <w:hideMark/>
          </w:tcPr>
          <w:p w14:paraId="4839E3AC" w14:textId="77777777" w:rsidR="00180F14" w:rsidRPr="00756BCD" w:rsidRDefault="00180F14" w:rsidP="00DC69BE">
            <w:pPr>
              <w:pStyle w:val="TAL"/>
              <w:rPr>
                <w:lang w:eastAsia="zh-CN"/>
              </w:rPr>
            </w:pPr>
            <w:r>
              <w:rPr>
                <w:lang w:eastAsia="zh-CN"/>
              </w:rPr>
              <w:t>R</w:t>
            </w:r>
            <w:r>
              <w:rPr>
                <w:rFonts w:hint="eastAsia"/>
                <w:lang w:eastAsia="zh-CN"/>
              </w:rPr>
              <w:t>elay service code</w:t>
            </w:r>
          </w:p>
          <w:p w14:paraId="6FE02A34" w14:textId="77777777" w:rsidR="00180F14" w:rsidRPr="00756BCD" w:rsidRDefault="00180F14" w:rsidP="00DC69BE">
            <w:pPr>
              <w:pStyle w:val="TAL"/>
              <w:rPr>
                <w:lang w:eastAsia="zh-CN"/>
              </w:rPr>
            </w:pPr>
            <w:r w:rsidRPr="00756BCD">
              <w:t>11.2.</w:t>
            </w:r>
            <w:r>
              <w:rPr>
                <w:lang w:eastAsia="zh-CN"/>
              </w:rPr>
              <w:t>11</w:t>
            </w:r>
          </w:p>
        </w:tc>
        <w:tc>
          <w:tcPr>
            <w:tcW w:w="1134" w:type="dxa"/>
            <w:tcBorders>
              <w:top w:val="single" w:sz="6" w:space="0" w:color="000000"/>
              <w:left w:val="single" w:sz="6" w:space="0" w:color="000000"/>
              <w:bottom w:val="single" w:sz="6" w:space="0" w:color="000000"/>
              <w:right w:val="single" w:sz="6" w:space="0" w:color="000000"/>
            </w:tcBorders>
            <w:hideMark/>
          </w:tcPr>
          <w:p w14:paraId="05BFFC3D" w14:textId="77777777" w:rsidR="00180F14" w:rsidRPr="00756BCD" w:rsidRDefault="00180F14" w:rsidP="00DC69BE">
            <w:pPr>
              <w:pStyle w:val="TAC"/>
              <w:rPr>
                <w:lang w:eastAsia="zh-CN"/>
              </w:rPr>
            </w:pPr>
            <w:r w:rsidRPr="00756BCD">
              <w:rPr>
                <w:lang w:eastAsia="zh-CN"/>
              </w:rPr>
              <w:t>M</w:t>
            </w:r>
          </w:p>
        </w:tc>
        <w:tc>
          <w:tcPr>
            <w:tcW w:w="851" w:type="dxa"/>
            <w:tcBorders>
              <w:top w:val="single" w:sz="6" w:space="0" w:color="000000"/>
              <w:left w:val="single" w:sz="6" w:space="0" w:color="000000"/>
              <w:bottom w:val="single" w:sz="6" w:space="0" w:color="000000"/>
              <w:right w:val="single" w:sz="6" w:space="0" w:color="000000"/>
            </w:tcBorders>
            <w:hideMark/>
          </w:tcPr>
          <w:p w14:paraId="313C60A4" w14:textId="77777777" w:rsidR="00180F14" w:rsidRPr="00756BCD" w:rsidRDefault="00180F14" w:rsidP="00DC69BE">
            <w:pPr>
              <w:pStyle w:val="TAC"/>
              <w:rPr>
                <w:lang w:eastAsia="zh-CN"/>
              </w:rPr>
            </w:pPr>
            <w:r w:rsidRPr="00756BCD">
              <w:rPr>
                <w:lang w:eastAsia="zh-CN"/>
              </w:rPr>
              <w:t>V</w:t>
            </w:r>
          </w:p>
        </w:tc>
        <w:tc>
          <w:tcPr>
            <w:tcW w:w="851" w:type="dxa"/>
            <w:tcBorders>
              <w:top w:val="single" w:sz="6" w:space="0" w:color="000000"/>
              <w:left w:val="single" w:sz="6" w:space="0" w:color="000000"/>
              <w:bottom w:val="single" w:sz="6" w:space="0" w:color="000000"/>
              <w:right w:val="single" w:sz="6" w:space="0" w:color="000000"/>
            </w:tcBorders>
            <w:hideMark/>
          </w:tcPr>
          <w:p w14:paraId="74543B0F" w14:textId="77777777" w:rsidR="00180F14" w:rsidRPr="00756BCD" w:rsidRDefault="00180F14" w:rsidP="00DC69BE">
            <w:pPr>
              <w:pStyle w:val="TAC"/>
              <w:rPr>
                <w:lang w:eastAsia="zh-CN"/>
              </w:rPr>
            </w:pPr>
            <w:r w:rsidRPr="00756BCD">
              <w:t>3</w:t>
            </w:r>
          </w:p>
        </w:tc>
      </w:tr>
      <w:tr w:rsidR="00180F14" w:rsidRPr="00756BCD" w14:paraId="28141043" w14:textId="77777777" w:rsidTr="00DC69BE">
        <w:tblPrEx>
          <w:tblW w:w="9358" w:type="dxa"/>
          <w:jc w:val="center"/>
          <w:tblLayout w:type="fixed"/>
          <w:tblCellMar>
            <w:left w:w="28" w:type="dxa"/>
            <w:right w:w="56" w:type="dxa"/>
          </w:tblCellMar>
          <w:tblPrExChange w:id="109" w:author="Sunghoon_rev" w:date="2022-01-06T11:49:00Z">
            <w:tblPrEx>
              <w:tblW w:w="9358" w:type="dxa"/>
              <w:jc w:val="center"/>
              <w:tblLayout w:type="fixed"/>
              <w:tblCellMar>
                <w:left w:w="28" w:type="dxa"/>
                <w:right w:w="56" w:type="dxa"/>
              </w:tblCellMar>
            </w:tblPrEx>
          </w:tblPrExChange>
        </w:tblPrEx>
        <w:trPr>
          <w:cantSplit/>
          <w:jc w:val="center"/>
          <w:trPrChange w:id="110" w:author="Sunghoon_rev" w:date="2022-01-06T11:49:00Z">
            <w:trPr>
              <w:gridAfter w:val="0"/>
              <w:cantSplit/>
              <w:jc w:val="center"/>
            </w:trPr>
          </w:trPrChange>
        </w:trPr>
        <w:tc>
          <w:tcPr>
            <w:tcW w:w="565" w:type="dxa"/>
            <w:tcBorders>
              <w:top w:val="single" w:sz="6" w:space="0" w:color="000000"/>
              <w:left w:val="single" w:sz="6" w:space="0" w:color="000000"/>
              <w:bottom w:val="single" w:sz="6" w:space="0" w:color="000000"/>
              <w:right w:val="single" w:sz="6" w:space="0" w:color="000000"/>
            </w:tcBorders>
            <w:tcPrChange w:id="111" w:author="Sunghoon_rev" w:date="2022-01-06T11:49:00Z">
              <w:tcPr>
                <w:tcW w:w="565" w:type="dxa"/>
                <w:gridSpan w:val="2"/>
                <w:tcBorders>
                  <w:top w:val="single" w:sz="6" w:space="0" w:color="000000"/>
                  <w:left w:val="single" w:sz="6" w:space="0" w:color="000000"/>
                  <w:bottom w:val="single" w:sz="6" w:space="0" w:color="000000"/>
                  <w:right w:val="single" w:sz="6" w:space="0" w:color="000000"/>
                </w:tcBorders>
              </w:tcPr>
            </w:tcPrChange>
          </w:tcPr>
          <w:p w14:paraId="399EFDC0" w14:textId="77777777" w:rsidR="00180F14" w:rsidRPr="00756BCD" w:rsidRDefault="00180F14" w:rsidP="00DC69BE">
            <w:pPr>
              <w:keepNext/>
              <w:keepLines/>
              <w:spacing w:after="0"/>
              <w:rPr>
                <w:rFonts w:ascii="Arial" w:hAnsi="Arial"/>
                <w:sz w:val="18"/>
                <w:lang w:eastAsia="zh-CN"/>
              </w:rPr>
            </w:pPr>
          </w:p>
        </w:tc>
        <w:tc>
          <w:tcPr>
            <w:tcW w:w="2837" w:type="dxa"/>
            <w:tcBorders>
              <w:top w:val="single" w:sz="6" w:space="0" w:color="000000"/>
              <w:left w:val="single" w:sz="6" w:space="0" w:color="000000"/>
              <w:bottom w:val="single" w:sz="6" w:space="0" w:color="000000"/>
              <w:right w:val="single" w:sz="6" w:space="0" w:color="000000"/>
            </w:tcBorders>
            <w:tcPrChange w:id="112" w:author="Sunghoon_rev" w:date="2022-01-06T11:49:00Z">
              <w:tcPr>
                <w:tcW w:w="2837" w:type="dxa"/>
                <w:gridSpan w:val="2"/>
                <w:tcBorders>
                  <w:top w:val="single" w:sz="6" w:space="0" w:color="000000"/>
                  <w:left w:val="single" w:sz="6" w:space="0" w:color="000000"/>
                  <w:bottom w:val="single" w:sz="6" w:space="0" w:color="000000"/>
                  <w:right w:val="single" w:sz="6" w:space="0" w:color="000000"/>
                </w:tcBorders>
              </w:tcPr>
            </w:tcPrChange>
          </w:tcPr>
          <w:p w14:paraId="237974E3" w14:textId="77777777" w:rsidR="00180F14" w:rsidRPr="00756BCD" w:rsidRDefault="00180F14" w:rsidP="00DC69BE">
            <w:pPr>
              <w:pStyle w:val="TAL"/>
            </w:pPr>
            <w:del w:id="113" w:author="Sunghoon_rev" w:date="2022-01-06T11:49:00Z">
              <w:r w:rsidRPr="00756BCD" w:rsidDel="00551212">
                <w:delText xml:space="preserve">UTC-based </w:delText>
              </w:r>
              <w:r w:rsidDel="00551212">
                <w:delText>c</w:delText>
              </w:r>
              <w:r w:rsidRPr="00756BCD" w:rsidDel="00551212">
                <w:delText>ounter LSB</w:delText>
              </w:r>
            </w:del>
          </w:p>
        </w:tc>
        <w:tc>
          <w:tcPr>
            <w:tcW w:w="3120" w:type="dxa"/>
            <w:tcBorders>
              <w:top w:val="single" w:sz="6" w:space="0" w:color="000000"/>
              <w:left w:val="single" w:sz="6" w:space="0" w:color="000000"/>
              <w:bottom w:val="single" w:sz="6" w:space="0" w:color="000000"/>
              <w:right w:val="single" w:sz="6" w:space="0" w:color="000000"/>
            </w:tcBorders>
            <w:tcPrChange w:id="114" w:author="Sunghoon_rev" w:date="2022-01-06T11:49:00Z">
              <w:tcPr>
                <w:tcW w:w="3120" w:type="dxa"/>
                <w:gridSpan w:val="2"/>
                <w:tcBorders>
                  <w:top w:val="single" w:sz="6" w:space="0" w:color="000000"/>
                  <w:left w:val="single" w:sz="6" w:space="0" w:color="000000"/>
                  <w:bottom w:val="single" w:sz="6" w:space="0" w:color="000000"/>
                  <w:right w:val="single" w:sz="6" w:space="0" w:color="000000"/>
                </w:tcBorders>
              </w:tcPr>
            </w:tcPrChange>
          </w:tcPr>
          <w:p w14:paraId="0585DC8B" w14:textId="77777777" w:rsidR="00180F14" w:rsidDel="00551212" w:rsidRDefault="00180F14" w:rsidP="00DC69BE">
            <w:pPr>
              <w:pStyle w:val="TAL"/>
              <w:rPr>
                <w:del w:id="115" w:author="Sunghoon_rev" w:date="2022-01-06T11:49:00Z"/>
                <w:lang w:eastAsia="zh-CN"/>
              </w:rPr>
            </w:pPr>
            <w:del w:id="116" w:author="Sunghoon_rev" w:date="2022-01-06T11:49:00Z">
              <w:r w:rsidRPr="00756BCD" w:rsidDel="00551212">
                <w:delText xml:space="preserve">UTC-based </w:delText>
              </w:r>
              <w:r w:rsidDel="00551212">
                <w:delText>c</w:delText>
              </w:r>
              <w:r w:rsidRPr="00756BCD" w:rsidDel="00551212">
                <w:delText xml:space="preserve">ounter LSB </w:delText>
              </w:r>
            </w:del>
          </w:p>
          <w:p w14:paraId="7B6A7D2F" w14:textId="77777777" w:rsidR="00180F14" w:rsidRPr="00756BCD" w:rsidRDefault="00180F14" w:rsidP="00DC69BE">
            <w:pPr>
              <w:pStyle w:val="TAL"/>
            </w:pPr>
            <w:del w:id="117" w:author="Sunghoon_rev" w:date="2022-01-06T11:49:00Z">
              <w:r w:rsidRPr="00756BCD" w:rsidDel="00551212">
                <w:delText>11.2.</w:delText>
              </w:r>
              <w:r w:rsidDel="00551212">
                <w:delText>14</w:delText>
              </w:r>
            </w:del>
          </w:p>
        </w:tc>
        <w:tc>
          <w:tcPr>
            <w:tcW w:w="1134" w:type="dxa"/>
            <w:tcBorders>
              <w:top w:val="single" w:sz="6" w:space="0" w:color="000000"/>
              <w:left w:val="single" w:sz="6" w:space="0" w:color="000000"/>
              <w:bottom w:val="single" w:sz="6" w:space="0" w:color="000000"/>
              <w:right w:val="single" w:sz="6" w:space="0" w:color="000000"/>
            </w:tcBorders>
            <w:tcPrChange w:id="118" w:author="Sunghoon_rev" w:date="2022-01-06T11:49:00Z">
              <w:tcPr>
                <w:tcW w:w="1134" w:type="dxa"/>
                <w:gridSpan w:val="2"/>
                <w:tcBorders>
                  <w:top w:val="single" w:sz="6" w:space="0" w:color="000000"/>
                  <w:left w:val="single" w:sz="6" w:space="0" w:color="000000"/>
                  <w:bottom w:val="single" w:sz="6" w:space="0" w:color="000000"/>
                  <w:right w:val="single" w:sz="6" w:space="0" w:color="000000"/>
                </w:tcBorders>
              </w:tcPr>
            </w:tcPrChange>
          </w:tcPr>
          <w:p w14:paraId="3F517939" w14:textId="77777777" w:rsidR="00180F14" w:rsidRPr="00756BCD" w:rsidRDefault="00180F14" w:rsidP="00DC69BE">
            <w:pPr>
              <w:pStyle w:val="TAC"/>
              <w:rPr>
                <w:lang w:eastAsia="zh-CN"/>
              </w:rPr>
            </w:pPr>
            <w:del w:id="119" w:author="Sunghoon_rev" w:date="2022-01-06T11:49:00Z">
              <w:r w:rsidRPr="00756BCD" w:rsidDel="00551212">
                <w:rPr>
                  <w:lang w:eastAsia="zh-CN"/>
                </w:rPr>
                <w:delText>M</w:delText>
              </w:r>
            </w:del>
          </w:p>
        </w:tc>
        <w:tc>
          <w:tcPr>
            <w:tcW w:w="851" w:type="dxa"/>
            <w:tcBorders>
              <w:top w:val="single" w:sz="6" w:space="0" w:color="000000"/>
              <w:left w:val="single" w:sz="6" w:space="0" w:color="000000"/>
              <w:bottom w:val="single" w:sz="6" w:space="0" w:color="000000"/>
              <w:right w:val="single" w:sz="6" w:space="0" w:color="000000"/>
            </w:tcBorders>
            <w:tcPrChange w:id="120" w:author="Sunghoon_rev" w:date="2022-01-06T11:49:00Z">
              <w:tcPr>
                <w:tcW w:w="851" w:type="dxa"/>
                <w:gridSpan w:val="2"/>
                <w:tcBorders>
                  <w:top w:val="single" w:sz="6" w:space="0" w:color="000000"/>
                  <w:left w:val="single" w:sz="6" w:space="0" w:color="000000"/>
                  <w:bottom w:val="single" w:sz="6" w:space="0" w:color="000000"/>
                  <w:right w:val="single" w:sz="6" w:space="0" w:color="000000"/>
                </w:tcBorders>
              </w:tcPr>
            </w:tcPrChange>
          </w:tcPr>
          <w:p w14:paraId="33A45101" w14:textId="77777777" w:rsidR="00180F14" w:rsidRPr="00756BCD" w:rsidRDefault="00180F14" w:rsidP="00DC69BE">
            <w:pPr>
              <w:pStyle w:val="TAC"/>
              <w:rPr>
                <w:lang w:eastAsia="zh-CN"/>
              </w:rPr>
            </w:pPr>
            <w:del w:id="121" w:author="Sunghoon_rev" w:date="2022-01-06T11:49:00Z">
              <w:r w:rsidRPr="00756BCD" w:rsidDel="00551212">
                <w:rPr>
                  <w:lang w:eastAsia="zh-CN"/>
                </w:rPr>
                <w:delText>V</w:delText>
              </w:r>
            </w:del>
          </w:p>
        </w:tc>
        <w:tc>
          <w:tcPr>
            <w:tcW w:w="851" w:type="dxa"/>
            <w:tcBorders>
              <w:top w:val="single" w:sz="6" w:space="0" w:color="000000"/>
              <w:left w:val="single" w:sz="6" w:space="0" w:color="000000"/>
              <w:bottom w:val="single" w:sz="6" w:space="0" w:color="000000"/>
              <w:right w:val="single" w:sz="6" w:space="0" w:color="000000"/>
            </w:tcBorders>
            <w:tcPrChange w:id="122" w:author="Sunghoon_rev" w:date="2022-01-06T11:49:00Z">
              <w:tcPr>
                <w:tcW w:w="851" w:type="dxa"/>
                <w:gridSpan w:val="2"/>
                <w:tcBorders>
                  <w:top w:val="single" w:sz="6" w:space="0" w:color="000000"/>
                  <w:left w:val="single" w:sz="6" w:space="0" w:color="000000"/>
                  <w:bottom w:val="single" w:sz="6" w:space="0" w:color="000000"/>
                  <w:right w:val="single" w:sz="6" w:space="0" w:color="000000"/>
                </w:tcBorders>
              </w:tcPr>
            </w:tcPrChange>
          </w:tcPr>
          <w:p w14:paraId="41C47046" w14:textId="77777777" w:rsidR="00180F14" w:rsidRPr="00756BCD" w:rsidRDefault="00180F14" w:rsidP="00DC69BE">
            <w:pPr>
              <w:pStyle w:val="TAC"/>
              <w:rPr>
                <w:lang w:eastAsia="zh-CN"/>
              </w:rPr>
            </w:pPr>
            <w:del w:id="123" w:author="Sunghoon_rev" w:date="2022-01-06T11:49:00Z">
              <w:r w:rsidRPr="00756BCD" w:rsidDel="00551212">
                <w:rPr>
                  <w:lang w:eastAsia="zh-CN"/>
                </w:rPr>
                <w:delText>1</w:delText>
              </w:r>
            </w:del>
          </w:p>
        </w:tc>
      </w:tr>
      <w:tr w:rsidR="00180F14" w:rsidRPr="00756BCD" w14:paraId="564E468F" w14:textId="77777777" w:rsidTr="00DC69BE">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4C0A439" w14:textId="77777777" w:rsidR="00180F14" w:rsidRPr="00756BCD" w:rsidRDefault="00180F14" w:rsidP="00DC69BE">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tcPr>
          <w:p w14:paraId="0D68D5EF" w14:textId="77777777" w:rsidR="00180F14" w:rsidRPr="00756BCD" w:rsidRDefault="00180F14" w:rsidP="00DC69BE">
            <w:pPr>
              <w:pStyle w:val="TAL"/>
              <w:rPr>
                <w:lang w:eastAsia="zh-CN"/>
              </w:rPr>
            </w:pPr>
            <w:r w:rsidRPr="00756BCD">
              <w:rPr>
                <w:rFonts w:hint="eastAsia"/>
                <w:lang w:eastAsia="zh-CN"/>
              </w:rPr>
              <w:t xml:space="preserve">Status </w:t>
            </w:r>
            <w:r>
              <w:rPr>
                <w:lang w:eastAsia="zh-CN"/>
              </w:rPr>
              <w:t>i</w:t>
            </w:r>
            <w:r w:rsidRPr="00756BCD">
              <w:rPr>
                <w:rFonts w:hint="eastAsia"/>
                <w:lang w:eastAsia="zh-CN"/>
              </w:rPr>
              <w:t>ndicator</w:t>
            </w:r>
          </w:p>
        </w:tc>
        <w:tc>
          <w:tcPr>
            <w:tcW w:w="3120" w:type="dxa"/>
            <w:tcBorders>
              <w:top w:val="single" w:sz="6" w:space="0" w:color="000000"/>
              <w:left w:val="single" w:sz="6" w:space="0" w:color="000000"/>
              <w:bottom w:val="single" w:sz="6" w:space="0" w:color="000000"/>
              <w:right w:val="single" w:sz="6" w:space="0" w:color="000000"/>
            </w:tcBorders>
          </w:tcPr>
          <w:p w14:paraId="09E3E049" w14:textId="77777777" w:rsidR="00180F14" w:rsidRPr="00756BCD" w:rsidRDefault="00180F14" w:rsidP="00DC69BE">
            <w:pPr>
              <w:pStyle w:val="TAL"/>
              <w:rPr>
                <w:lang w:eastAsia="zh-CN"/>
              </w:rPr>
            </w:pPr>
            <w:r>
              <w:rPr>
                <w:lang w:eastAsia="zh-CN"/>
              </w:rPr>
              <w:t>S</w:t>
            </w:r>
            <w:r w:rsidRPr="00756BCD">
              <w:rPr>
                <w:rFonts w:hint="eastAsia"/>
                <w:lang w:eastAsia="zh-CN"/>
              </w:rPr>
              <w:t xml:space="preserve">tatus </w:t>
            </w:r>
            <w:r>
              <w:rPr>
                <w:lang w:eastAsia="zh-CN"/>
              </w:rPr>
              <w:t>i</w:t>
            </w:r>
            <w:r w:rsidRPr="00756BCD">
              <w:rPr>
                <w:rFonts w:hint="eastAsia"/>
                <w:lang w:eastAsia="zh-CN"/>
              </w:rPr>
              <w:t>ndicator</w:t>
            </w:r>
          </w:p>
          <w:p w14:paraId="061FF550" w14:textId="77777777" w:rsidR="00180F14" w:rsidRPr="00756BCD" w:rsidRDefault="00180F14" w:rsidP="00DC69BE">
            <w:pPr>
              <w:pStyle w:val="TAL"/>
            </w:pPr>
            <w:r w:rsidRPr="00756BCD">
              <w:rPr>
                <w:rFonts w:hint="eastAsia"/>
                <w:lang w:eastAsia="zh-CN"/>
              </w:rPr>
              <w:t>11.2.</w:t>
            </w:r>
            <w:r>
              <w:rPr>
                <w:lang w:eastAsia="zh-CN"/>
              </w:rPr>
              <w:t>12</w:t>
            </w:r>
          </w:p>
        </w:tc>
        <w:tc>
          <w:tcPr>
            <w:tcW w:w="1134" w:type="dxa"/>
            <w:tcBorders>
              <w:top w:val="single" w:sz="6" w:space="0" w:color="000000"/>
              <w:left w:val="single" w:sz="6" w:space="0" w:color="000000"/>
              <w:bottom w:val="single" w:sz="6" w:space="0" w:color="000000"/>
              <w:right w:val="single" w:sz="6" w:space="0" w:color="000000"/>
            </w:tcBorders>
          </w:tcPr>
          <w:p w14:paraId="1312B8A9" w14:textId="77777777" w:rsidR="00180F14" w:rsidRPr="00756BCD" w:rsidRDefault="00180F14" w:rsidP="00DC69BE">
            <w:pPr>
              <w:pStyle w:val="TAC"/>
              <w:rPr>
                <w:lang w:eastAsia="zh-CN"/>
              </w:rPr>
            </w:pPr>
            <w:r w:rsidRPr="00756BCD">
              <w:rPr>
                <w:rFonts w:hint="eastAsia"/>
                <w:lang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5042E085" w14:textId="77777777" w:rsidR="00180F14" w:rsidRPr="00756BCD" w:rsidRDefault="00180F14" w:rsidP="00DC69BE">
            <w:pPr>
              <w:pStyle w:val="TAC"/>
              <w:rPr>
                <w:lang w:eastAsia="zh-CN"/>
              </w:rPr>
            </w:pPr>
            <w:r w:rsidRPr="00756BCD">
              <w:rPr>
                <w:rFonts w:hint="eastAsia"/>
                <w:lang w:eastAsia="zh-CN"/>
              </w:rPr>
              <w:t>V</w:t>
            </w:r>
          </w:p>
        </w:tc>
        <w:tc>
          <w:tcPr>
            <w:tcW w:w="851" w:type="dxa"/>
            <w:tcBorders>
              <w:top w:val="single" w:sz="6" w:space="0" w:color="000000"/>
              <w:left w:val="single" w:sz="6" w:space="0" w:color="000000"/>
              <w:bottom w:val="single" w:sz="6" w:space="0" w:color="000000"/>
              <w:right w:val="single" w:sz="6" w:space="0" w:color="000000"/>
            </w:tcBorders>
          </w:tcPr>
          <w:p w14:paraId="30AC1FD7" w14:textId="77777777" w:rsidR="00180F14" w:rsidRPr="00756BCD" w:rsidRDefault="00180F14" w:rsidP="00DC69BE">
            <w:pPr>
              <w:pStyle w:val="TAC"/>
              <w:rPr>
                <w:lang w:eastAsia="zh-CN"/>
              </w:rPr>
            </w:pPr>
            <w:r w:rsidRPr="00756BCD">
              <w:rPr>
                <w:rFonts w:hint="eastAsia"/>
                <w:lang w:eastAsia="zh-CN"/>
              </w:rPr>
              <w:t>1</w:t>
            </w:r>
          </w:p>
        </w:tc>
      </w:tr>
      <w:tr w:rsidR="00180F14" w:rsidRPr="00756BCD" w14:paraId="5D70076F" w14:textId="77777777" w:rsidTr="00DC69BE">
        <w:trPr>
          <w:cantSplit/>
          <w:jc w:val="center"/>
          <w:ins w:id="124" w:author="Sunghoon_rev" w:date="2022-01-06T12:05:00Z"/>
        </w:trPr>
        <w:tc>
          <w:tcPr>
            <w:tcW w:w="565" w:type="dxa"/>
            <w:tcBorders>
              <w:top w:val="single" w:sz="6" w:space="0" w:color="000000"/>
              <w:left w:val="single" w:sz="6" w:space="0" w:color="000000"/>
              <w:bottom w:val="single" w:sz="6" w:space="0" w:color="000000"/>
              <w:right w:val="single" w:sz="6" w:space="0" w:color="000000"/>
            </w:tcBorders>
          </w:tcPr>
          <w:p w14:paraId="13F5B26B" w14:textId="77777777" w:rsidR="00180F14" w:rsidRPr="00180F14" w:rsidRDefault="00180F14" w:rsidP="00DC69BE">
            <w:pPr>
              <w:keepNext/>
              <w:keepLines/>
              <w:spacing w:after="0"/>
              <w:rPr>
                <w:ins w:id="125" w:author="Sunghoon_rev" w:date="2022-01-06T12:05:00Z"/>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tcPr>
          <w:p w14:paraId="53CA7DE0" w14:textId="4C40134C" w:rsidR="00180F14" w:rsidRPr="00180F14" w:rsidRDefault="00180F14" w:rsidP="00DC69BE">
            <w:pPr>
              <w:pStyle w:val="TAL"/>
              <w:rPr>
                <w:ins w:id="126" w:author="Sunghoon_rev" w:date="2022-01-06T12:05:00Z"/>
                <w:lang w:eastAsia="zh-CN"/>
              </w:rPr>
            </w:pPr>
            <w:ins w:id="127" w:author="Sunghoon_rev" w:date="2022-01-06T12:06:00Z">
              <w:r w:rsidRPr="00180F14">
                <w:rPr>
                  <w:lang w:eastAsia="zh-CN"/>
                </w:rPr>
                <w:t>U2N</w:t>
              </w:r>
            </w:ins>
            <w:ins w:id="128" w:author="Sunghoon_rev" w:date="2022-01-06T12:05:00Z">
              <w:r w:rsidRPr="00180F14">
                <w:rPr>
                  <w:lang w:eastAsia="zh-CN"/>
                </w:rPr>
                <w:t>RD</w:t>
              </w:r>
            </w:ins>
            <w:ins w:id="129" w:author="Sunghoon" w:date="2022-01-17T23:41:00Z">
              <w:r w:rsidR="00987C1C">
                <w:rPr>
                  <w:lang w:eastAsia="zh-CN"/>
                </w:rPr>
                <w:t>R</w:t>
              </w:r>
            </w:ins>
            <w:ins w:id="130" w:author="Sunghoon_rev" w:date="2022-01-06T12:05:00Z">
              <w:r w:rsidRPr="00180F14">
                <w:rPr>
                  <w:lang w:eastAsia="zh-CN"/>
                </w:rPr>
                <w:t xml:space="preserve"> </w:t>
              </w:r>
            </w:ins>
            <w:ins w:id="131" w:author="Sunghoon_rev" w:date="2022-01-06T12:13:00Z">
              <w:r w:rsidRPr="00180F14">
                <w:rPr>
                  <w:lang w:eastAsia="zh-CN"/>
                </w:rPr>
                <w:t>C</w:t>
              </w:r>
            </w:ins>
            <w:ins w:id="132" w:author="Sunghoon_rev" w:date="2022-01-06T12:05:00Z">
              <w:r w:rsidRPr="00180F14">
                <w:rPr>
                  <w:lang w:eastAsia="zh-CN"/>
                </w:rPr>
                <w:t>omposition</w:t>
              </w:r>
            </w:ins>
          </w:p>
        </w:tc>
        <w:tc>
          <w:tcPr>
            <w:tcW w:w="3120" w:type="dxa"/>
            <w:tcBorders>
              <w:top w:val="single" w:sz="6" w:space="0" w:color="000000"/>
              <w:left w:val="single" w:sz="6" w:space="0" w:color="000000"/>
              <w:bottom w:val="single" w:sz="6" w:space="0" w:color="000000"/>
              <w:right w:val="single" w:sz="6" w:space="0" w:color="000000"/>
            </w:tcBorders>
          </w:tcPr>
          <w:p w14:paraId="1A4BCD66" w14:textId="66DFAF79" w:rsidR="00180F14" w:rsidRPr="00180F14" w:rsidRDefault="00180F14" w:rsidP="00DC69BE">
            <w:pPr>
              <w:pStyle w:val="TAL"/>
              <w:rPr>
                <w:ins w:id="133" w:author="Sunghoon_rev" w:date="2022-01-06T12:06:00Z"/>
                <w:lang w:eastAsia="zh-CN"/>
              </w:rPr>
            </w:pPr>
            <w:ins w:id="134" w:author="Sunghoon_rev" w:date="2022-01-06T12:06:00Z">
              <w:r w:rsidRPr="00180F14">
                <w:rPr>
                  <w:lang w:eastAsia="zh-CN"/>
                </w:rPr>
                <w:t>U2NRD</w:t>
              </w:r>
            </w:ins>
            <w:ins w:id="135" w:author="Sunghoon" w:date="2022-01-17T23:41:00Z">
              <w:r w:rsidR="00987C1C">
                <w:rPr>
                  <w:lang w:eastAsia="zh-CN"/>
                </w:rPr>
                <w:t>R</w:t>
              </w:r>
            </w:ins>
            <w:ins w:id="136" w:author="Sunghoon_rev" w:date="2022-01-06T12:06:00Z">
              <w:r w:rsidRPr="00180F14">
                <w:rPr>
                  <w:lang w:eastAsia="zh-CN"/>
                </w:rPr>
                <w:t xml:space="preserve"> </w:t>
              </w:r>
            </w:ins>
            <w:ins w:id="137" w:author="Sunghoon_rev" w:date="2022-01-06T12:13:00Z">
              <w:r w:rsidRPr="00180F14">
                <w:rPr>
                  <w:lang w:eastAsia="zh-CN"/>
                </w:rPr>
                <w:t>C</w:t>
              </w:r>
            </w:ins>
            <w:ins w:id="138" w:author="Sunghoon_rev" w:date="2022-01-06T12:06:00Z">
              <w:r w:rsidRPr="00180F14">
                <w:rPr>
                  <w:lang w:eastAsia="zh-CN"/>
                </w:rPr>
                <w:t>omposition</w:t>
              </w:r>
            </w:ins>
          </w:p>
          <w:p w14:paraId="69137F6B" w14:textId="77777777" w:rsidR="00180F14" w:rsidRPr="00180F14" w:rsidRDefault="00180F14" w:rsidP="00DC69BE">
            <w:pPr>
              <w:pStyle w:val="TAL"/>
              <w:rPr>
                <w:ins w:id="139" w:author="Sunghoon_rev" w:date="2022-01-06T12:05:00Z"/>
                <w:lang w:eastAsia="zh-CN"/>
              </w:rPr>
            </w:pPr>
            <w:ins w:id="140" w:author="Sunghoon_rev" w:date="2022-01-06T12:06:00Z">
              <w:r w:rsidRPr="00180F14">
                <w:rPr>
                  <w:lang w:eastAsia="zh-CN"/>
                </w:rPr>
                <w:t>11.2.z</w:t>
              </w:r>
            </w:ins>
          </w:p>
        </w:tc>
        <w:tc>
          <w:tcPr>
            <w:tcW w:w="1134" w:type="dxa"/>
            <w:tcBorders>
              <w:top w:val="single" w:sz="6" w:space="0" w:color="000000"/>
              <w:left w:val="single" w:sz="6" w:space="0" w:color="000000"/>
              <w:bottom w:val="single" w:sz="6" w:space="0" w:color="000000"/>
              <w:right w:val="single" w:sz="6" w:space="0" w:color="000000"/>
            </w:tcBorders>
          </w:tcPr>
          <w:p w14:paraId="2C0C2302" w14:textId="77777777" w:rsidR="00180F14" w:rsidRPr="00180F14" w:rsidRDefault="00180F14" w:rsidP="00DC69BE">
            <w:pPr>
              <w:pStyle w:val="TAC"/>
              <w:rPr>
                <w:ins w:id="141" w:author="Sunghoon_rev" w:date="2022-01-06T12:05:00Z"/>
                <w:lang w:eastAsia="zh-CN"/>
              </w:rPr>
            </w:pPr>
            <w:ins w:id="142" w:author="Sunghoon_rev" w:date="2022-01-06T12:06:00Z">
              <w:r w:rsidRPr="00180F14">
                <w:rPr>
                  <w:lang w:eastAsia="zh-CN"/>
                </w:rPr>
                <w:t>M</w:t>
              </w:r>
            </w:ins>
          </w:p>
        </w:tc>
        <w:tc>
          <w:tcPr>
            <w:tcW w:w="851" w:type="dxa"/>
            <w:tcBorders>
              <w:top w:val="single" w:sz="6" w:space="0" w:color="000000"/>
              <w:left w:val="single" w:sz="6" w:space="0" w:color="000000"/>
              <w:bottom w:val="single" w:sz="6" w:space="0" w:color="000000"/>
              <w:right w:val="single" w:sz="6" w:space="0" w:color="000000"/>
            </w:tcBorders>
          </w:tcPr>
          <w:p w14:paraId="68A7D638" w14:textId="77777777" w:rsidR="00180F14" w:rsidRPr="00180F14" w:rsidRDefault="00180F14" w:rsidP="00DC69BE">
            <w:pPr>
              <w:pStyle w:val="TAC"/>
              <w:rPr>
                <w:ins w:id="143" w:author="Sunghoon_rev" w:date="2022-01-06T12:05:00Z"/>
                <w:lang w:eastAsia="zh-CN"/>
              </w:rPr>
            </w:pPr>
            <w:ins w:id="144" w:author="Sunghoon_rev" w:date="2022-01-06T12:06:00Z">
              <w:r w:rsidRPr="00180F14">
                <w:rPr>
                  <w:lang w:eastAsia="zh-CN"/>
                </w:rPr>
                <w:t>V</w:t>
              </w:r>
            </w:ins>
          </w:p>
        </w:tc>
        <w:tc>
          <w:tcPr>
            <w:tcW w:w="851" w:type="dxa"/>
            <w:tcBorders>
              <w:top w:val="single" w:sz="6" w:space="0" w:color="000000"/>
              <w:left w:val="single" w:sz="6" w:space="0" w:color="000000"/>
              <w:bottom w:val="single" w:sz="6" w:space="0" w:color="000000"/>
              <w:right w:val="single" w:sz="6" w:space="0" w:color="000000"/>
            </w:tcBorders>
          </w:tcPr>
          <w:p w14:paraId="09D22206" w14:textId="77777777" w:rsidR="00180F14" w:rsidRPr="00180F14" w:rsidRDefault="00180F14" w:rsidP="00DC69BE">
            <w:pPr>
              <w:pStyle w:val="TAC"/>
              <w:rPr>
                <w:ins w:id="145" w:author="Sunghoon_rev" w:date="2022-01-06T12:05:00Z"/>
                <w:lang w:eastAsia="zh-CN"/>
              </w:rPr>
            </w:pPr>
            <w:ins w:id="146" w:author="Sunghoon_rev" w:date="2022-01-06T12:06:00Z">
              <w:r w:rsidRPr="00180F14">
                <w:rPr>
                  <w:lang w:eastAsia="zh-CN"/>
                </w:rPr>
                <w:t>1</w:t>
              </w:r>
            </w:ins>
          </w:p>
        </w:tc>
      </w:tr>
      <w:tr w:rsidR="00180F14" w:rsidRPr="00756BCD" w14:paraId="62C96383" w14:textId="77777777" w:rsidTr="00DC69BE">
        <w:trPr>
          <w:cantSplit/>
          <w:jc w:val="center"/>
          <w:ins w:id="147" w:author="Sunghoon_rev" w:date="2022-01-06T12:06:00Z"/>
        </w:trPr>
        <w:tc>
          <w:tcPr>
            <w:tcW w:w="565" w:type="dxa"/>
            <w:tcBorders>
              <w:top w:val="single" w:sz="6" w:space="0" w:color="000000"/>
              <w:left w:val="single" w:sz="6" w:space="0" w:color="000000"/>
              <w:bottom w:val="single" w:sz="6" w:space="0" w:color="000000"/>
              <w:right w:val="single" w:sz="6" w:space="0" w:color="000000"/>
            </w:tcBorders>
          </w:tcPr>
          <w:p w14:paraId="2DDA2390" w14:textId="77777777" w:rsidR="00180F14" w:rsidRPr="00180F14" w:rsidRDefault="00180F14" w:rsidP="00DC69BE">
            <w:pPr>
              <w:keepNext/>
              <w:keepLines/>
              <w:spacing w:after="0"/>
              <w:rPr>
                <w:ins w:id="148" w:author="Sunghoon_rev" w:date="2022-01-06T12:06:00Z"/>
                <w:rFonts w:ascii="Arial" w:hAnsi="Arial"/>
                <w:sz w:val="18"/>
              </w:rPr>
            </w:pPr>
            <w:ins w:id="149" w:author="Sunghoon_rev" w:date="2022-01-06T12:06:00Z">
              <w:r w:rsidRPr="00180F14">
                <w:t>yy</w:t>
              </w:r>
            </w:ins>
          </w:p>
        </w:tc>
        <w:tc>
          <w:tcPr>
            <w:tcW w:w="2837" w:type="dxa"/>
            <w:tcBorders>
              <w:top w:val="single" w:sz="6" w:space="0" w:color="000000"/>
              <w:left w:val="single" w:sz="6" w:space="0" w:color="000000"/>
              <w:bottom w:val="single" w:sz="6" w:space="0" w:color="000000"/>
              <w:right w:val="single" w:sz="6" w:space="0" w:color="000000"/>
            </w:tcBorders>
          </w:tcPr>
          <w:p w14:paraId="249316EB" w14:textId="77777777" w:rsidR="00180F14" w:rsidRPr="00180F14" w:rsidRDefault="00180F14" w:rsidP="00DC69BE">
            <w:pPr>
              <w:pStyle w:val="TAL"/>
              <w:rPr>
                <w:ins w:id="150" w:author="Sunghoon_rev" w:date="2022-01-06T12:06:00Z"/>
                <w:lang w:eastAsia="zh-CN"/>
              </w:rPr>
            </w:pPr>
            <w:ins w:id="151" w:author="Sunghoon_rev" w:date="2022-01-06T12:06:00Z">
              <w:r w:rsidRPr="00180F14">
                <w:rPr>
                  <w:lang w:eastAsia="zh-CN"/>
                </w:rPr>
                <w:t>NCGI</w:t>
              </w:r>
            </w:ins>
          </w:p>
        </w:tc>
        <w:tc>
          <w:tcPr>
            <w:tcW w:w="3120" w:type="dxa"/>
            <w:tcBorders>
              <w:top w:val="single" w:sz="6" w:space="0" w:color="000000"/>
              <w:left w:val="single" w:sz="6" w:space="0" w:color="000000"/>
              <w:bottom w:val="single" w:sz="6" w:space="0" w:color="000000"/>
              <w:right w:val="single" w:sz="6" w:space="0" w:color="000000"/>
            </w:tcBorders>
          </w:tcPr>
          <w:p w14:paraId="39E2F36A" w14:textId="77777777" w:rsidR="00180F14" w:rsidRPr="00180F14" w:rsidRDefault="00180F14" w:rsidP="00DC69BE">
            <w:pPr>
              <w:pStyle w:val="TAL"/>
              <w:rPr>
                <w:ins w:id="152" w:author="Sunghoon_rev" w:date="2022-01-06T12:06:00Z"/>
                <w:lang w:eastAsia="zh-CN"/>
              </w:rPr>
            </w:pPr>
            <w:ins w:id="153" w:author="Sunghoon_rev" w:date="2022-01-06T12:06:00Z">
              <w:r w:rsidRPr="00180F14">
                <w:rPr>
                  <w:lang w:eastAsia="zh-CN"/>
                </w:rPr>
                <w:t>NCGI</w:t>
              </w:r>
            </w:ins>
          </w:p>
          <w:p w14:paraId="52A0EC45" w14:textId="77777777" w:rsidR="00180F14" w:rsidRPr="00180F14" w:rsidRDefault="00180F14" w:rsidP="00DC69BE">
            <w:pPr>
              <w:pStyle w:val="TAL"/>
              <w:rPr>
                <w:ins w:id="154" w:author="Sunghoon_rev" w:date="2022-01-06T12:08:00Z"/>
                <w:lang w:eastAsia="zh-CN"/>
              </w:rPr>
            </w:pPr>
            <w:ins w:id="155" w:author="Sunghoon_rev" w:date="2022-01-06T12:06:00Z">
              <w:r w:rsidRPr="00180F14">
                <w:rPr>
                  <w:lang w:eastAsia="zh-CN"/>
                </w:rPr>
                <w:t>11.2.15</w:t>
              </w:r>
            </w:ins>
          </w:p>
          <w:p w14:paraId="0294E6D7" w14:textId="77777777" w:rsidR="00180F14" w:rsidRPr="00180F14" w:rsidRDefault="00180F14" w:rsidP="00DC69BE">
            <w:pPr>
              <w:pStyle w:val="TAL"/>
              <w:rPr>
                <w:ins w:id="156" w:author="Sunghoon_rev" w:date="2022-01-06T12:06:00Z"/>
                <w:lang w:eastAsia="zh-CN"/>
              </w:rPr>
            </w:pPr>
            <w:ins w:id="157" w:author="Sunghoon_rev" w:date="2022-01-06T12:08:00Z">
              <w:r w:rsidRPr="00180F14">
                <w:rPr>
                  <w:lang w:eastAsia="zh-CN"/>
                </w:rPr>
                <w:t>(NOTE 3)</w:t>
              </w:r>
            </w:ins>
          </w:p>
        </w:tc>
        <w:tc>
          <w:tcPr>
            <w:tcW w:w="1134" w:type="dxa"/>
            <w:tcBorders>
              <w:top w:val="single" w:sz="6" w:space="0" w:color="000000"/>
              <w:left w:val="single" w:sz="6" w:space="0" w:color="000000"/>
              <w:bottom w:val="single" w:sz="6" w:space="0" w:color="000000"/>
              <w:right w:val="single" w:sz="6" w:space="0" w:color="000000"/>
            </w:tcBorders>
          </w:tcPr>
          <w:p w14:paraId="25687C6E" w14:textId="77777777" w:rsidR="00180F14" w:rsidRPr="00180F14" w:rsidRDefault="00180F14" w:rsidP="00DC69BE">
            <w:pPr>
              <w:pStyle w:val="TAC"/>
              <w:rPr>
                <w:ins w:id="158" w:author="Sunghoon_rev" w:date="2022-01-06T12:06:00Z"/>
                <w:lang w:eastAsia="zh-CN"/>
              </w:rPr>
            </w:pPr>
            <w:ins w:id="159" w:author="Sunghoon_rev" w:date="2022-01-06T12:06:00Z">
              <w:r w:rsidRPr="00180F14">
                <w:rPr>
                  <w:lang w:eastAsia="zh-CN"/>
                </w:rPr>
                <w:t>C</w:t>
              </w:r>
            </w:ins>
          </w:p>
        </w:tc>
        <w:tc>
          <w:tcPr>
            <w:tcW w:w="851" w:type="dxa"/>
            <w:tcBorders>
              <w:top w:val="single" w:sz="6" w:space="0" w:color="000000"/>
              <w:left w:val="single" w:sz="6" w:space="0" w:color="000000"/>
              <w:bottom w:val="single" w:sz="6" w:space="0" w:color="000000"/>
              <w:right w:val="single" w:sz="6" w:space="0" w:color="000000"/>
            </w:tcBorders>
          </w:tcPr>
          <w:p w14:paraId="347A55E4" w14:textId="77777777" w:rsidR="00180F14" w:rsidRPr="00180F14" w:rsidRDefault="00180F14" w:rsidP="00DC69BE">
            <w:pPr>
              <w:pStyle w:val="TAC"/>
              <w:rPr>
                <w:ins w:id="160" w:author="Sunghoon_rev" w:date="2022-01-06T12:06:00Z"/>
                <w:lang w:eastAsia="zh-CN"/>
              </w:rPr>
            </w:pPr>
            <w:ins w:id="161" w:author="Sunghoon_rev" w:date="2022-01-06T12:06:00Z">
              <w:r w:rsidRPr="00180F14">
                <w:rPr>
                  <w:lang w:eastAsia="zh-CN"/>
                </w:rPr>
                <w:t>V</w:t>
              </w:r>
            </w:ins>
          </w:p>
        </w:tc>
        <w:tc>
          <w:tcPr>
            <w:tcW w:w="851" w:type="dxa"/>
            <w:tcBorders>
              <w:top w:val="single" w:sz="6" w:space="0" w:color="000000"/>
              <w:left w:val="single" w:sz="6" w:space="0" w:color="000000"/>
              <w:bottom w:val="single" w:sz="6" w:space="0" w:color="000000"/>
              <w:right w:val="single" w:sz="6" w:space="0" w:color="000000"/>
            </w:tcBorders>
          </w:tcPr>
          <w:p w14:paraId="543DD2B6" w14:textId="77777777" w:rsidR="00180F14" w:rsidRPr="00180F14" w:rsidRDefault="00180F14" w:rsidP="00DC69BE">
            <w:pPr>
              <w:pStyle w:val="TAC"/>
              <w:rPr>
                <w:ins w:id="162" w:author="Sunghoon_rev" w:date="2022-01-06T12:06:00Z"/>
                <w:lang w:eastAsia="zh-CN"/>
              </w:rPr>
            </w:pPr>
            <w:ins w:id="163" w:author="Sunghoon_rev" w:date="2022-01-06T12:07:00Z">
              <w:r w:rsidRPr="00180F14">
                <w:rPr>
                  <w:lang w:eastAsia="zh-CN"/>
                </w:rPr>
                <w:t>8</w:t>
              </w:r>
            </w:ins>
          </w:p>
        </w:tc>
      </w:tr>
      <w:tr w:rsidR="00180F14" w:rsidRPr="00756BCD" w14:paraId="5214ECE4" w14:textId="77777777" w:rsidTr="00DC69BE">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2FB78CC" w14:textId="77777777" w:rsidR="00180F14" w:rsidRPr="00180F14" w:rsidRDefault="00180F14" w:rsidP="00DC69BE">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tcPr>
          <w:p w14:paraId="64560CA3" w14:textId="77777777" w:rsidR="00180F14" w:rsidRPr="00180F14" w:rsidRDefault="00180F14" w:rsidP="00DC69BE">
            <w:pPr>
              <w:pStyle w:val="TAL"/>
              <w:rPr>
                <w:lang w:eastAsia="zh-CN"/>
              </w:rPr>
            </w:pPr>
            <w:r w:rsidRPr="00180F14">
              <w:rPr>
                <w:rFonts w:hint="eastAsia"/>
                <w:lang w:eastAsia="zh-CN"/>
              </w:rPr>
              <w:t>MIC</w:t>
            </w:r>
          </w:p>
        </w:tc>
        <w:tc>
          <w:tcPr>
            <w:tcW w:w="3120" w:type="dxa"/>
            <w:tcBorders>
              <w:top w:val="single" w:sz="6" w:space="0" w:color="000000"/>
              <w:left w:val="single" w:sz="6" w:space="0" w:color="000000"/>
              <w:bottom w:val="single" w:sz="6" w:space="0" w:color="000000"/>
              <w:right w:val="single" w:sz="6" w:space="0" w:color="000000"/>
            </w:tcBorders>
          </w:tcPr>
          <w:p w14:paraId="542FC3F2" w14:textId="77777777" w:rsidR="00180F14" w:rsidRPr="00180F14" w:rsidRDefault="00180F14" w:rsidP="00DC69BE">
            <w:pPr>
              <w:pStyle w:val="TAL"/>
              <w:rPr>
                <w:lang w:eastAsia="zh-CN"/>
              </w:rPr>
            </w:pPr>
            <w:r w:rsidRPr="00180F14">
              <w:rPr>
                <w:rFonts w:hint="eastAsia"/>
                <w:lang w:eastAsia="zh-CN"/>
              </w:rPr>
              <w:t>MIC</w:t>
            </w:r>
          </w:p>
          <w:p w14:paraId="477D08FC" w14:textId="77777777" w:rsidR="00180F14" w:rsidRPr="00180F14" w:rsidRDefault="00180F14" w:rsidP="00DC69BE">
            <w:pPr>
              <w:pStyle w:val="TAL"/>
              <w:rPr>
                <w:lang w:eastAsia="zh-CN"/>
              </w:rPr>
            </w:pPr>
            <w:r w:rsidRPr="00180F14">
              <w:rPr>
                <w:rFonts w:hint="eastAsia"/>
                <w:lang w:eastAsia="zh-CN"/>
              </w:rPr>
              <w:t>11.2.4</w:t>
            </w:r>
          </w:p>
        </w:tc>
        <w:tc>
          <w:tcPr>
            <w:tcW w:w="1134" w:type="dxa"/>
            <w:tcBorders>
              <w:top w:val="single" w:sz="6" w:space="0" w:color="000000"/>
              <w:left w:val="single" w:sz="6" w:space="0" w:color="000000"/>
              <w:bottom w:val="single" w:sz="6" w:space="0" w:color="000000"/>
              <w:right w:val="single" w:sz="6" w:space="0" w:color="000000"/>
            </w:tcBorders>
          </w:tcPr>
          <w:p w14:paraId="22CE7EDF" w14:textId="77777777" w:rsidR="00180F14" w:rsidRPr="00180F14" w:rsidRDefault="00180F14" w:rsidP="00DC69BE">
            <w:pPr>
              <w:pStyle w:val="TAC"/>
              <w:rPr>
                <w:lang w:eastAsia="zh-CN"/>
              </w:rPr>
            </w:pPr>
            <w:r w:rsidRPr="00180F14">
              <w:rPr>
                <w:rFonts w:hint="eastAsia"/>
                <w:lang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66E5E3E3" w14:textId="77777777" w:rsidR="00180F14" w:rsidRPr="00180F14" w:rsidRDefault="00180F14" w:rsidP="00DC69BE">
            <w:pPr>
              <w:pStyle w:val="TAC"/>
              <w:rPr>
                <w:lang w:eastAsia="zh-CN"/>
              </w:rPr>
            </w:pPr>
            <w:r w:rsidRPr="00180F14">
              <w:rPr>
                <w:rFonts w:hint="eastAsia"/>
                <w:lang w:eastAsia="zh-CN"/>
              </w:rPr>
              <w:t>V</w:t>
            </w:r>
          </w:p>
        </w:tc>
        <w:tc>
          <w:tcPr>
            <w:tcW w:w="851" w:type="dxa"/>
            <w:tcBorders>
              <w:top w:val="single" w:sz="6" w:space="0" w:color="000000"/>
              <w:left w:val="single" w:sz="6" w:space="0" w:color="000000"/>
              <w:bottom w:val="single" w:sz="6" w:space="0" w:color="000000"/>
              <w:right w:val="single" w:sz="6" w:space="0" w:color="000000"/>
            </w:tcBorders>
          </w:tcPr>
          <w:p w14:paraId="1C64621E" w14:textId="77777777" w:rsidR="00180F14" w:rsidRPr="00180F14" w:rsidRDefault="00180F14" w:rsidP="00DC69BE">
            <w:pPr>
              <w:pStyle w:val="TAC"/>
              <w:rPr>
                <w:lang w:eastAsia="zh-CN"/>
              </w:rPr>
            </w:pPr>
            <w:r w:rsidRPr="00180F14">
              <w:rPr>
                <w:rFonts w:hint="eastAsia"/>
                <w:lang w:eastAsia="zh-CN"/>
              </w:rPr>
              <w:t>4</w:t>
            </w:r>
          </w:p>
        </w:tc>
      </w:tr>
      <w:tr w:rsidR="00180F14" w:rsidRPr="00756BCD" w14:paraId="7E3C6393" w14:textId="77777777" w:rsidTr="00DC69BE">
        <w:trPr>
          <w:cantSplit/>
          <w:jc w:val="center"/>
          <w:ins w:id="164" w:author="Sunghoon_rev" w:date="2022-01-06T11:49:00Z"/>
        </w:trPr>
        <w:tc>
          <w:tcPr>
            <w:tcW w:w="565" w:type="dxa"/>
            <w:tcBorders>
              <w:top w:val="single" w:sz="6" w:space="0" w:color="000000"/>
              <w:left w:val="single" w:sz="6" w:space="0" w:color="000000"/>
              <w:bottom w:val="single" w:sz="6" w:space="0" w:color="000000"/>
              <w:right w:val="single" w:sz="6" w:space="0" w:color="000000"/>
            </w:tcBorders>
          </w:tcPr>
          <w:p w14:paraId="07D0D86C" w14:textId="77777777" w:rsidR="00180F14" w:rsidRPr="00180F14" w:rsidRDefault="00180F14" w:rsidP="00DC69BE">
            <w:pPr>
              <w:keepNext/>
              <w:keepLines/>
              <w:spacing w:after="0"/>
              <w:rPr>
                <w:ins w:id="165" w:author="Sunghoon_rev" w:date="2022-01-06T11:49:00Z"/>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tcPr>
          <w:p w14:paraId="720B68CB" w14:textId="77777777" w:rsidR="00180F14" w:rsidRPr="00180F14" w:rsidRDefault="00180F14" w:rsidP="00DC69BE">
            <w:pPr>
              <w:pStyle w:val="TAL"/>
              <w:rPr>
                <w:ins w:id="166" w:author="Sunghoon_rev" w:date="2022-01-06T11:49:00Z"/>
                <w:lang w:eastAsia="zh-CN"/>
              </w:rPr>
            </w:pPr>
            <w:ins w:id="167" w:author="Sunghoon_rev" w:date="2022-01-06T11:49:00Z">
              <w:r w:rsidRPr="00180F14">
                <w:t>UTC-based counter LSB</w:t>
              </w:r>
            </w:ins>
          </w:p>
        </w:tc>
        <w:tc>
          <w:tcPr>
            <w:tcW w:w="3120" w:type="dxa"/>
            <w:tcBorders>
              <w:top w:val="single" w:sz="6" w:space="0" w:color="000000"/>
              <w:left w:val="single" w:sz="6" w:space="0" w:color="000000"/>
              <w:bottom w:val="single" w:sz="6" w:space="0" w:color="000000"/>
              <w:right w:val="single" w:sz="6" w:space="0" w:color="000000"/>
            </w:tcBorders>
          </w:tcPr>
          <w:p w14:paraId="3AC0317A" w14:textId="77777777" w:rsidR="00180F14" w:rsidRPr="00180F14" w:rsidRDefault="00180F14" w:rsidP="00DC69BE">
            <w:pPr>
              <w:pStyle w:val="TAL"/>
              <w:rPr>
                <w:ins w:id="168" w:author="Sunghoon_rev" w:date="2022-01-06T11:49:00Z"/>
                <w:lang w:eastAsia="zh-CN"/>
              </w:rPr>
            </w:pPr>
            <w:ins w:id="169" w:author="Sunghoon_rev" w:date="2022-01-06T11:49:00Z">
              <w:r w:rsidRPr="00180F14">
                <w:t xml:space="preserve">UTC-based counter LSB </w:t>
              </w:r>
            </w:ins>
          </w:p>
          <w:p w14:paraId="7A36E75D" w14:textId="77777777" w:rsidR="00180F14" w:rsidRPr="00180F14" w:rsidRDefault="00180F14" w:rsidP="00DC69BE">
            <w:pPr>
              <w:pStyle w:val="TAL"/>
              <w:rPr>
                <w:ins w:id="170" w:author="Sunghoon_rev" w:date="2022-01-06T11:49:00Z"/>
                <w:lang w:eastAsia="zh-CN"/>
              </w:rPr>
            </w:pPr>
            <w:ins w:id="171" w:author="Sunghoon_rev" w:date="2022-01-06T11:49:00Z">
              <w:r w:rsidRPr="00180F14">
                <w:t>11.2.14</w:t>
              </w:r>
            </w:ins>
          </w:p>
        </w:tc>
        <w:tc>
          <w:tcPr>
            <w:tcW w:w="1134" w:type="dxa"/>
            <w:tcBorders>
              <w:top w:val="single" w:sz="6" w:space="0" w:color="000000"/>
              <w:left w:val="single" w:sz="6" w:space="0" w:color="000000"/>
              <w:bottom w:val="single" w:sz="6" w:space="0" w:color="000000"/>
              <w:right w:val="single" w:sz="6" w:space="0" w:color="000000"/>
            </w:tcBorders>
          </w:tcPr>
          <w:p w14:paraId="2756D705" w14:textId="77777777" w:rsidR="00180F14" w:rsidRPr="00180F14" w:rsidRDefault="00180F14" w:rsidP="00DC69BE">
            <w:pPr>
              <w:pStyle w:val="TAC"/>
              <w:rPr>
                <w:ins w:id="172" w:author="Sunghoon_rev" w:date="2022-01-06T11:49:00Z"/>
                <w:lang w:eastAsia="zh-CN"/>
              </w:rPr>
            </w:pPr>
            <w:ins w:id="173" w:author="Sunghoon_rev" w:date="2022-01-06T11:49:00Z">
              <w:r w:rsidRPr="00180F14">
                <w:rPr>
                  <w:lang w:eastAsia="zh-CN"/>
                </w:rPr>
                <w:t>M</w:t>
              </w:r>
            </w:ins>
          </w:p>
        </w:tc>
        <w:tc>
          <w:tcPr>
            <w:tcW w:w="851" w:type="dxa"/>
            <w:tcBorders>
              <w:top w:val="single" w:sz="6" w:space="0" w:color="000000"/>
              <w:left w:val="single" w:sz="6" w:space="0" w:color="000000"/>
              <w:bottom w:val="single" w:sz="6" w:space="0" w:color="000000"/>
              <w:right w:val="single" w:sz="6" w:space="0" w:color="000000"/>
            </w:tcBorders>
          </w:tcPr>
          <w:p w14:paraId="49839496" w14:textId="77777777" w:rsidR="00180F14" w:rsidRPr="00180F14" w:rsidRDefault="00180F14" w:rsidP="00DC69BE">
            <w:pPr>
              <w:pStyle w:val="TAC"/>
              <w:rPr>
                <w:ins w:id="174" w:author="Sunghoon_rev" w:date="2022-01-06T11:49:00Z"/>
                <w:lang w:eastAsia="zh-CN"/>
              </w:rPr>
            </w:pPr>
            <w:ins w:id="175" w:author="Sunghoon_rev" w:date="2022-01-06T11:49:00Z">
              <w:r w:rsidRPr="00180F14">
                <w:rPr>
                  <w:lang w:eastAsia="zh-CN"/>
                </w:rPr>
                <w:t>V</w:t>
              </w:r>
            </w:ins>
          </w:p>
        </w:tc>
        <w:tc>
          <w:tcPr>
            <w:tcW w:w="851" w:type="dxa"/>
            <w:tcBorders>
              <w:top w:val="single" w:sz="6" w:space="0" w:color="000000"/>
              <w:left w:val="single" w:sz="6" w:space="0" w:color="000000"/>
              <w:bottom w:val="single" w:sz="6" w:space="0" w:color="000000"/>
              <w:right w:val="single" w:sz="6" w:space="0" w:color="000000"/>
            </w:tcBorders>
          </w:tcPr>
          <w:p w14:paraId="57E81A0E" w14:textId="77777777" w:rsidR="00180F14" w:rsidRPr="00180F14" w:rsidRDefault="00180F14" w:rsidP="00DC69BE">
            <w:pPr>
              <w:pStyle w:val="TAC"/>
              <w:rPr>
                <w:ins w:id="176" w:author="Sunghoon_rev" w:date="2022-01-06T11:49:00Z"/>
                <w:lang w:eastAsia="zh-CN"/>
              </w:rPr>
            </w:pPr>
            <w:ins w:id="177" w:author="Sunghoon_rev" w:date="2022-01-06T11:49:00Z">
              <w:r w:rsidRPr="00180F14">
                <w:rPr>
                  <w:lang w:eastAsia="zh-CN"/>
                </w:rPr>
                <w:t>1</w:t>
              </w:r>
            </w:ins>
          </w:p>
        </w:tc>
      </w:tr>
      <w:tr w:rsidR="00180F14" w14:paraId="22715006" w14:textId="77777777" w:rsidTr="00DC69BE">
        <w:tblPrEx>
          <w:tblW w:w="9358" w:type="dxa"/>
          <w:jc w:val="center"/>
          <w:tblLayout w:type="fixed"/>
          <w:tblCellMar>
            <w:left w:w="28" w:type="dxa"/>
            <w:right w:w="56" w:type="dxa"/>
          </w:tblCellMar>
          <w:tblPrExChange w:id="178" w:author="Sunghoon_rev" w:date="2022-01-06T12:06:00Z">
            <w:tblPrEx>
              <w:tblW w:w="9358" w:type="dxa"/>
              <w:jc w:val="center"/>
              <w:tblLayout w:type="fixed"/>
              <w:tblCellMar>
                <w:left w:w="28" w:type="dxa"/>
                <w:right w:w="56" w:type="dxa"/>
              </w:tblCellMar>
            </w:tblPrEx>
          </w:tblPrExChange>
        </w:tblPrEx>
        <w:trPr>
          <w:cantSplit/>
          <w:jc w:val="center"/>
          <w:trPrChange w:id="179" w:author="Sunghoon_rev" w:date="2022-01-06T12:06:00Z">
            <w:trPr>
              <w:gridAfter w:val="0"/>
              <w:cantSplit/>
              <w:jc w:val="center"/>
            </w:trPr>
          </w:trPrChange>
        </w:trPr>
        <w:tc>
          <w:tcPr>
            <w:tcW w:w="565" w:type="dxa"/>
            <w:tcBorders>
              <w:top w:val="single" w:sz="6" w:space="0" w:color="000000"/>
              <w:left w:val="single" w:sz="6" w:space="0" w:color="000000"/>
              <w:bottom w:val="single" w:sz="6" w:space="0" w:color="000000"/>
              <w:right w:val="single" w:sz="6" w:space="0" w:color="000000"/>
            </w:tcBorders>
            <w:tcPrChange w:id="180" w:author="Sunghoon_rev" w:date="2022-01-06T12:06:00Z">
              <w:tcPr>
                <w:tcW w:w="565" w:type="dxa"/>
                <w:gridSpan w:val="2"/>
                <w:tcBorders>
                  <w:top w:val="single" w:sz="6" w:space="0" w:color="000000"/>
                  <w:left w:val="single" w:sz="6" w:space="0" w:color="000000"/>
                  <w:bottom w:val="single" w:sz="6" w:space="0" w:color="000000"/>
                  <w:right w:val="single" w:sz="6" w:space="0" w:color="000000"/>
                </w:tcBorders>
              </w:tcPr>
            </w:tcPrChange>
          </w:tcPr>
          <w:p w14:paraId="6DC4EC18" w14:textId="77777777" w:rsidR="00180F14" w:rsidRPr="00C33D50" w:rsidRDefault="00180F14" w:rsidP="00DC69BE">
            <w:pPr>
              <w:pStyle w:val="TAL"/>
              <w:rPr>
                <w:lang w:eastAsia="zh-CN"/>
              </w:rPr>
            </w:pPr>
            <w:del w:id="181" w:author="Sunghoon_rev" w:date="2022-01-06T12:06:00Z">
              <w:r w:rsidRPr="00180F14" w:rsidDel="00623F94">
                <w:delText>yy</w:delText>
              </w:r>
            </w:del>
          </w:p>
        </w:tc>
        <w:tc>
          <w:tcPr>
            <w:tcW w:w="2837" w:type="dxa"/>
            <w:tcBorders>
              <w:top w:val="single" w:sz="6" w:space="0" w:color="000000"/>
              <w:left w:val="single" w:sz="6" w:space="0" w:color="000000"/>
              <w:bottom w:val="single" w:sz="6" w:space="0" w:color="000000"/>
              <w:right w:val="single" w:sz="6" w:space="0" w:color="000000"/>
            </w:tcBorders>
            <w:tcPrChange w:id="182" w:author="Sunghoon_rev" w:date="2022-01-06T12:06:00Z">
              <w:tcPr>
                <w:tcW w:w="2837" w:type="dxa"/>
                <w:gridSpan w:val="2"/>
                <w:tcBorders>
                  <w:top w:val="single" w:sz="6" w:space="0" w:color="000000"/>
                  <w:left w:val="single" w:sz="6" w:space="0" w:color="000000"/>
                  <w:bottom w:val="single" w:sz="6" w:space="0" w:color="000000"/>
                  <w:right w:val="single" w:sz="6" w:space="0" w:color="000000"/>
                </w:tcBorders>
              </w:tcPr>
            </w:tcPrChange>
          </w:tcPr>
          <w:p w14:paraId="36A251ED" w14:textId="77777777" w:rsidR="00180F14" w:rsidRPr="00D930E5" w:rsidRDefault="00180F14" w:rsidP="00DC69BE">
            <w:pPr>
              <w:pStyle w:val="TAL"/>
              <w:rPr>
                <w:lang w:eastAsia="zh-CN"/>
              </w:rPr>
            </w:pPr>
            <w:del w:id="183" w:author="Sunghoon_rev" w:date="2022-01-06T12:06:00Z">
              <w:r w:rsidRPr="00D930E5" w:rsidDel="00623F94">
                <w:rPr>
                  <w:lang w:eastAsia="zh-CN"/>
                </w:rPr>
                <w:delText>NCGI</w:delText>
              </w:r>
            </w:del>
          </w:p>
        </w:tc>
        <w:tc>
          <w:tcPr>
            <w:tcW w:w="3120" w:type="dxa"/>
            <w:tcBorders>
              <w:top w:val="single" w:sz="6" w:space="0" w:color="000000"/>
              <w:left w:val="single" w:sz="6" w:space="0" w:color="000000"/>
              <w:bottom w:val="single" w:sz="6" w:space="0" w:color="000000"/>
              <w:right w:val="single" w:sz="6" w:space="0" w:color="000000"/>
            </w:tcBorders>
            <w:tcPrChange w:id="184" w:author="Sunghoon_rev" w:date="2022-01-06T12:06:00Z">
              <w:tcPr>
                <w:tcW w:w="3120" w:type="dxa"/>
                <w:gridSpan w:val="2"/>
                <w:tcBorders>
                  <w:top w:val="single" w:sz="6" w:space="0" w:color="000000"/>
                  <w:left w:val="single" w:sz="6" w:space="0" w:color="000000"/>
                  <w:bottom w:val="single" w:sz="6" w:space="0" w:color="000000"/>
                  <w:right w:val="single" w:sz="6" w:space="0" w:color="000000"/>
                </w:tcBorders>
              </w:tcPr>
            </w:tcPrChange>
          </w:tcPr>
          <w:p w14:paraId="0C2DB8A8" w14:textId="77777777" w:rsidR="00180F14" w:rsidRPr="00180F14" w:rsidDel="00623F94" w:rsidRDefault="00180F14" w:rsidP="00DC69BE">
            <w:pPr>
              <w:pStyle w:val="TAL"/>
              <w:rPr>
                <w:del w:id="185" w:author="Sunghoon_rev" w:date="2022-01-06T12:06:00Z"/>
                <w:lang w:eastAsia="zh-CN"/>
              </w:rPr>
            </w:pPr>
            <w:del w:id="186" w:author="Sunghoon_rev" w:date="2022-01-06T12:06:00Z">
              <w:r w:rsidRPr="00180F14" w:rsidDel="00623F94">
                <w:rPr>
                  <w:lang w:eastAsia="zh-CN"/>
                </w:rPr>
                <w:delText>NCGI</w:delText>
              </w:r>
            </w:del>
          </w:p>
          <w:p w14:paraId="5111CA6A" w14:textId="77777777" w:rsidR="00180F14" w:rsidRPr="00180F14" w:rsidRDefault="00180F14" w:rsidP="00DC69BE">
            <w:pPr>
              <w:pStyle w:val="TAL"/>
              <w:rPr>
                <w:lang w:eastAsia="zh-CN"/>
              </w:rPr>
            </w:pPr>
            <w:del w:id="187" w:author="Sunghoon_rev" w:date="2022-01-06T12:06:00Z">
              <w:r w:rsidRPr="00180F14" w:rsidDel="00623F94">
                <w:rPr>
                  <w:lang w:eastAsia="zh-CN"/>
                </w:rPr>
                <w:delText>11.2.15</w:delText>
              </w:r>
            </w:del>
          </w:p>
        </w:tc>
        <w:tc>
          <w:tcPr>
            <w:tcW w:w="1134" w:type="dxa"/>
            <w:tcBorders>
              <w:top w:val="single" w:sz="6" w:space="0" w:color="000000"/>
              <w:left w:val="single" w:sz="6" w:space="0" w:color="000000"/>
              <w:bottom w:val="single" w:sz="6" w:space="0" w:color="000000"/>
              <w:right w:val="single" w:sz="6" w:space="0" w:color="000000"/>
            </w:tcBorders>
            <w:tcPrChange w:id="188" w:author="Sunghoon_rev" w:date="2022-01-06T12:06:00Z">
              <w:tcPr>
                <w:tcW w:w="1134" w:type="dxa"/>
                <w:gridSpan w:val="2"/>
                <w:tcBorders>
                  <w:top w:val="single" w:sz="6" w:space="0" w:color="000000"/>
                  <w:left w:val="single" w:sz="6" w:space="0" w:color="000000"/>
                  <w:bottom w:val="single" w:sz="6" w:space="0" w:color="000000"/>
                  <w:right w:val="single" w:sz="6" w:space="0" w:color="000000"/>
                </w:tcBorders>
              </w:tcPr>
            </w:tcPrChange>
          </w:tcPr>
          <w:p w14:paraId="328F25FE" w14:textId="77777777" w:rsidR="00180F14" w:rsidRPr="00180F14" w:rsidRDefault="00180F14" w:rsidP="00DC69BE">
            <w:pPr>
              <w:pStyle w:val="TAC"/>
              <w:rPr>
                <w:lang w:eastAsia="zh-CN"/>
              </w:rPr>
            </w:pPr>
            <w:del w:id="189" w:author="Sunghoon_rev" w:date="2022-01-06T12:06:00Z">
              <w:r w:rsidRPr="00180F14" w:rsidDel="00623F94">
                <w:rPr>
                  <w:lang w:eastAsia="zh-CN"/>
                </w:rPr>
                <w:delText>O</w:delText>
              </w:r>
            </w:del>
          </w:p>
        </w:tc>
        <w:tc>
          <w:tcPr>
            <w:tcW w:w="851" w:type="dxa"/>
            <w:tcBorders>
              <w:top w:val="single" w:sz="6" w:space="0" w:color="000000"/>
              <w:left w:val="single" w:sz="6" w:space="0" w:color="000000"/>
              <w:bottom w:val="single" w:sz="6" w:space="0" w:color="000000"/>
              <w:right w:val="single" w:sz="6" w:space="0" w:color="000000"/>
            </w:tcBorders>
            <w:tcPrChange w:id="190" w:author="Sunghoon_rev" w:date="2022-01-06T12:06:00Z">
              <w:tcPr>
                <w:tcW w:w="851" w:type="dxa"/>
                <w:gridSpan w:val="2"/>
                <w:tcBorders>
                  <w:top w:val="single" w:sz="6" w:space="0" w:color="000000"/>
                  <w:left w:val="single" w:sz="6" w:space="0" w:color="000000"/>
                  <w:bottom w:val="single" w:sz="6" w:space="0" w:color="000000"/>
                  <w:right w:val="single" w:sz="6" w:space="0" w:color="000000"/>
                </w:tcBorders>
              </w:tcPr>
            </w:tcPrChange>
          </w:tcPr>
          <w:p w14:paraId="38B140D0" w14:textId="77777777" w:rsidR="00180F14" w:rsidRPr="00180F14" w:rsidRDefault="00180F14" w:rsidP="00DC69BE">
            <w:pPr>
              <w:pStyle w:val="TAC"/>
              <w:rPr>
                <w:lang w:eastAsia="zh-CN"/>
              </w:rPr>
            </w:pPr>
            <w:del w:id="191" w:author="Sunghoon_rev" w:date="2022-01-06T12:06:00Z">
              <w:r w:rsidRPr="00180F14" w:rsidDel="00623F94">
                <w:rPr>
                  <w:lang w:eastAsia="zh-CN"/>
                </w:rPr>
                <w:delText>TV</w:delText>
              </w:r>
            </w:del>
          </w:p>
        </w:tc>
        <w:tc>
          <w:tcPr>
            <w:tcW w:w="851" w:type="dxa"/>
            <w:tcBorders>
              <w:top w:val="single" w:sz="6" w:space="0" w:color="000000"/>
              <w:left w:val="single" w:sz="6" w:space="0" w:color="000000"/>
              <w:bottom w:val="single" w:sz="6" w:space="0" w:color="000000"/>
              <w:right w:val="single" w:sz="6" w:space="0" w:color="000000"/>
            </w:tcBorders>
            <w:tcPrChange w:id="192" w:author="Sunghoon_rev" w:date="2022-01-06T12:06:00Z">
              <w:tcPr>
                <w:tcW w:w="851" w:type="dxa"/>
                <w:gridSpan w:val="2"/>
                <w:tcBorders>
                  <w:top w:val="single" w:sz="6" w:space="0" w:color="000000"/>
                  <w:left w:val="single" w:sz="6" w:space="0" w:color="000000"/>
                  <w:bottom w:val="single" w:sz="6" w:space="0" w:color="000000"/>
                  <w:right w:val="single" w:sz="6" w:space="0" w:color="000000"/>
                </w:tcBorders>
              </w:tcPr>
            </w:tcPrChange>
          </w:tcPr>
          <w:p w14:paraId="0310469B" w14:textId="77777777" w:rsidR="00180F14" w:rsidRPr="00180F14" w:rsidRDefault="00180F14" w:rsidP="00DC69BE">
            <w:pPr>
              <w:pStyle w:val="TAC"/>
              <w:rPr>
                <w:lang w:eastAsia="zh-CN"/>
              </w:rPr>
            </w:pPr>
            <w:del w:id="193" w:author="Sunghoon_rev" w:date="2022-01-06T12:06:00Z">
              <w:r w:rsidRPr="00180F14" w:rsidDel="00623F94">
                <w:rPr>
                  <w:lang w:eastAsia="zh-CN"/>
                </w:rPr>
                <w:delText>9</w:delText>
              </w:r>
            </w:del>
          </w:p>
        </w:tc>
      </w:tr>
      <w:tr w:rsidR="00180F14" w:rsidRPr="00756BCD" w14:paraId="3E3DE42B" w14:textId="77777777" w:rsidTr="00DC69BE">
        <w:trPr>
          <w:cantSplit/>
          <w:jc w:val="center"/>
        </w:trPr>
        <w:tc>
          <w:tcPr>
            <w:tcW w:w="9358" w:type="dxa"/>
            <w:gridSpan w:val="6"/>
            <w:tcBorders>
              <w:top w:val="single" w:sz="6" w:space="0" w:color="000000"/>
              <w:left w:val="single" w:sz="6" w:space="0" w:color="000000"/>
              <w:bottom w:val="single" w:sz="6" w:space="0" w:color="000000"/>
              <w:right w:val="single" w:sz="6" w:space="0" w:color="000000"/>
            </w:tcBorders>
          </w:tcPr>
          <w:p w14:paraId="7017B3FF" w14:textId="77777777" w:rsidR="00180F14" w:rsidRDefault="00180F14" w:rsidP="00DC69BE">
            <w:pPr>
              <w:pStyle w:val="TAN"/>
              <w:rPr>
                <w:lang w:eastAsia="zh-CN"/>
              </w:rPr>
            </w:pPr>
            <w:r w:rsidRPr="00756BCD">
              <w:t>NOTE</w:t>
            </w:r>
            <w:r w:rsidRPr="00DF0AEF">
              <w:t> </w:t>
            </w:r>
            <w:r>
              <w:rPr>
                <w:rFonts w:hint="eastAsia"/>
                <w:lang w:eastAsia="zh-CN"/>
              </w:rPr>
              <w:t>1</w:t>
            </w:r>
            <w:r w:rsidRPr="00756BCD">
              <w:t>:</w:t>
            </w:r>
            <w:r w:rsidRPr="00756BCD">
              <w:tab/>
              <w:t xml:space="preserve">The </w:t>
            </w:r>
            <w:r>
              <w:rPr>
                <w:lang w:eastAsia="zh-CN"/>
              </w:rPr>
              <w:t>discovery type</w:t>
            </w:r>
            <w:r w:rsidRPr="00756BCD">
              <w:rPr>
                <w:lang w:eastAsia="zh-CN"/>
              </w:rPr>
              <w:t xml:space="preserve"> </w:t>
            </w:r>
            <w:r w:rsidRPr="00756BCD">
              <w:rPr>
                <w:lang w:val="en-US"/>
              </w:rPr>
              <w:t>is set to "</w:t>
            </w:r>
            <w:r w:rsidRPr="00756BCD">
              <w:rPr>
                <w:lang w:eastAsia="zh-CN"/>
              </w:rPr>
              <w:t xml:space="preserve">Restricted discovery", the </w:t>
            </w:r>
            <w:r>
              <w:rPr>
                <w:lang w:val="en-US"/>
              </w:rPr>
              <w:t>content type</w:t>
            </w:r>
            <w:r w:rsidRPr="00756BCD">
              <w:rPr>
                <w:lang w:val="en-US"/>
              </w:rPr>
              <w:t xml:space="preserve"> is set to "</w:t>
            </w:r>
            <w:r>
              <w:rPr>
                <w:lang w:eastAsia="zh-CN"/>
              </w:rPr>
              <w:t>UE-to-network</w:t>
            </w:r>
            <w:r w:rsidRPr="00756BCD">
              <w:rPr>
                <w:lang w:eastAsia="zh-CN"/>
              </w:rPr>
              <w:t xml:space="preserve"> </w:t>
            </w:r>
            <w:r>
              <w:rPr>
                <w:lang w:eastAsia="zh-CN"/>
              </w:rPr>
              <w:t>r</w:t>
            </w:r>
            <w:r w:rsidRPr="00756BCD">
              <w:rPr>
                <w:lang w:eastAsia="zh-CN"/>
              </w:rPr>
              <w:t>elay discovery announcement/</w:t>
            </w:r>
            <w:r>
              <w:rPr>
                <w:lang w:eastAsia="zh-CN"/>
              </w:rPr>
              <w:t>UE-to-network</w:t>
            </w:r>
            <w:r w:rsidRPr="00756BCD">
              <w:rPr>
                <w:lang w:eastAsia="zh-CN"/>
              </w:rPr>
              <w:t xml:space="preserve"> </w:t>
            </w:r>
            <w:r>
              <w:rPr>
                <w:lang w:eastAsia="zh-CN"/>
              </w:rPr>
              <w:t>r</w:t>
            </w:r>
            <w:r w:rsidRPr="00756BCD">
              <w:rPr>
                <w:lang w:eastAsia="zh-CN"/>
              </w:rPr>
              <w:t>elay discovery response</w:t>
            </w:r>
            <w:r w:rsidRPr="00756BCD">
              <w:rPr>
                <w:lang w:val="en-US"/>
              </w:rPr>
              <w:t xml:space="preserve">" and the </w:t>
            </w:r>
            <w:r>
              <w:rPr>
                <w:lang w:val="en-US"/>
              </w:rPr>
              <w:t>discovery model</w:t>
            </w:r>
            <w:r w:rsidRPr="00756BCD">
              <w:rPr>
                <w:lang w:val="en-US"/>
              </w:rPr>
              <w:t xml:space="preserve"> is set to "</w:t>
            </w:r>
            <w:r w:rsidRPr="00756BCD">
              <w:rPr>
                <w:lang w:eastAsia="zh-CN"/>
              </w:rPr>
              <w:t xml:space="preserve">Model </w:t>
            </w:r>
            <w:r w:rsidRPr="00756BCD">
              <w:rPr>
                <w:rFonts w:hint="eastAsia"/>
                <w:lang w:eastAsia="zh-CN"/>
              </w:rPr>
              <w:t>B</w:t>
            </w:r>
            <w:r w:rsidRPr="00756BCD">
              <w:rPr>
                <w:lang w:eastAsia="zh-CN"/>
              </w:rPr>
              <w:t>"</w:t>
            </w:r>
            <w:r w:rsidRPr="00756BCD">
              <w:t>.</w:t>
            </w:r>
          </w:p>
          <w:p w14:paraId="586128DC" w14:textId="77777777" w:rsidR="00180F14" w:rsidRDefault="00180F14" w:rsidP="00DC69BE">
            <w:pPr>
              <w:pStyle w:val="TAN"/>
              <w:rPr>
                <w:ins w:id="194" w:author="Sunghoon_rev" w:date="2022-01-06T12:13:00Z"/>
              </w:rPr>
            </w:pPr>
            <w:r w:rsidRPr="00756BCD">
              <w:t>NOTE</w:t>
            </w:r>
            <w:r>
              <w:rPr>
                <w:lang w:val="en-US" w:eastAsia="zh-CN"/>
              </w:rPr>
              <w:t> </w:t>
            </w:r>
            <w:r>
              <w:rPr>
                <w:rFonts w:hint="eastAsia"/>
                <w:lang w:eastAsia="zh-CN"/>
              </w:rPr>
              <w:t>2</w:t>
            </w:r>
            <w:r w:rsidRPr="00756BCD">
              <w:t>:</w:t>
            </w:r>
            <w:r w:rsidRPr="00756BCD">
              <w:tab/>
            </w:r>
            <w:r>
              <w:rPr>
                <w:rFonts w:hint="eastAsia"/>
                <w:lang w:eastAsia="zh-CN"/>
              </w:rPr>
              <w:t xml:space="preserve">If the discoveree UE works as a 5G ProSe Layer-3 UE-to-network </w:t>
            </w:r>
            <w:r>
              <w:rPr>
                <w:lang w:eastAsia="zh-CN"/>
              </w:rPr>
              <w:t>r</w:t>
            </w:r>
            <w:r>
              <w:rPr>
                <w:rFonts w:hint="eastAsia"/>
                <w:lang w:eastAsia="zh-CN"/>
              </w:rPr>
              <w:t xml:space="preserve">elay </w:t>
            </w:r>
            <w:r w:rsidRPr="00756BCD">
              <w:rPr>
                <w:rFonts w:hint="eastAsia"/>
                <w:lang w:eastAsia="zh-CN"/>
              </w:rPr>
              <w:t>UE</w:t>
            </w:r>
            <w:r>
              <w:rPr>
                <w:rFonts w:hint="eastAsia"/>
                <w:lang w:eastAsia="zh-CN"/>
              </w:rPr>
              <w:t xml:space="preserve">, </w:t>
            </w:r>
            <w:r w:rsidRPr="00756BCD">
              <w:rPr>
                <w:lang w:eastAsia="zh-CN"/>
              </w:rPr>
              <w:t xml:space="preserve">the S-NSSAI associated with </w:t>
            </w:r>
            <w:r>
              <w:rPr>
                <w:rFonts w:hint="eastAsia"/>
                <w:lang w:eastAsia="zh-CN"/>
              </w:rPr>
              <w:t>the</w:t>
            </w:r>
            <w:r w:rsidRPr="00756BCD">
              <w:rPr>
                <w:lang w:eastAsia="zh-CN"/>
              </w:rPr>
              <w:t xml:space="preserve"> </w:t>
            </w:r>
            <w:r>
              <w:rPr>
                <w:rFonts w:hint="eastAsia"/>
                <w:lang w:eastAsia="zh-CN"/>
              </w:rPr>
              <w:t>relay service code</w:t>
            </w:r>
            <w:r w:rsidRPr="00756BCD">
              <w:rPr>
                <w:rFonts w:hint="eastAsia"/>
                <w:lang w:eastAsia="zh-CN"/>
              </w:rPr>
              <w:t xml:space="preserve"> </w:t>
            </w:r>
            <w:r w:rsidRPr="00756BCD">
              <w:rPr>
                <w:lang w:eastAsia="zh-CN"/>
              </w:rPr>
              <w:t xml:space="preserve">belongs to the </w:t>
            </w:r>
            <w:r>
              <w:rPr>
                <w:lang w:eastAsia="zh-CN"/>
              </w:rPr>
              <w:t>a</w:t>
            </w:r>
            <w:r w:rsidRPr="00756BCD">
              <w:rPr>
                <w:lang w:eastAsia="zh-CN"/>
              </w:rPr>
              <w:t>llowed NSSAI of the UE</w:t>
            </w:r>
            <w:r w:rsidRPr="00756BCD">
              <w:t>.</w:t>
            </w:r>
          </w:p>
          <w:p w14:paraId="22695711" w14:textId="09D55609" w:rsidR="00180F14" w:rsidRPr="00756BCD" w:rsidRDefault="00180F14" w:rsidP="00DC69BE">
            <w:pPr>
              <w:pStyle w:val="TAN"/>
              <w:rPr>
                <w:lang w:eastAsia="zh-CN"/>
              </w:rPr>
            </w:pPr>
            <w:ins w:id="195" w:author="Sunghoon_rev" w:date="2022-01-06T12:13:00Z">
              <w:r>
                <w:t xml:space="preserve">NOTE 3: </w:t>
              </w:r>
              <w:r>
                <w:tab/>
                <w:t>Presence of the NCGI is indicated by the U2NRD</w:t>
              </w:r>
            </w:ins>
            <w:ins w:id="196" w:author="Sunghoon" w:date="2022-01-17T23:41:00Z">
              <w:r w:rsidR="00987C1C">
                <w:t>R</w:t>
              </w:r>
            </w:ins>
            <w:ins w:id="197" w:author="Sunghoon_rev" w:date="2022-01-06T12:13:00Z">
              <w:r>
                <w:t xml:space="preserve"> Composition.</w:t>
              </w:r>
            </w:ins>
          </w:p>
        </w:tc>
      </w:tr>
    </w:tbl>
    <w:p w14:paraId="676719EA" w14:textId="77777777" w:rsidR="00180F14" w:rsidRDefault="00180F14" w:rsidP="00180F14">
      <w:pPr>
        <w:rPr>
          <w:lang w:eastAsia="zh-CN"/>
        </w:rPr>
      </w:pPr>
    </w:p>
    <w:p w14:paraId="795A0D1B" w14:textId="77777777" w:rsidR="00180F14" w:rsidRDefault="00180F14" w:rsidP="00180F14">
      <w:pPr>
        <w:pStyle w:val="TH"/>
      </w:pPr>
      <w:r w:rsidRPr="00260A63">
        <w:lastRenderedPageBreak/>
        <w:t>Table 1</w:t>
      </w:r>
      <w:r>
        <w:t>0</w:t>
      </w:r>
      <w:r w:rsidRPr="00260A63">
        <w:t>.2.1.</w:t>
      </w:r>
      <w:r>
        <w:rPr>
          <w:lang w:eastAsia="ko-KR"/>
        </w:rPr>
        <w:t>11</w:t>
      </w:r>
      <w:r w:rsidRPr="00260A63">
        <w:t>:</w:t>
      </w:r>
      <w:r>
        <w:t xml:space="preserve"> PROSE</w:t>
      </w:r>
      <w:r w:rsidRPr="00260A63">
        <w:t xml:space="preserve"> PC5</w:t>
      </w:r>
      <w:r>
        <w:t xml:space="preserve"> </w:t>
      </w:r>
      <w:r w:rsidRPr="00260A63">
        <w:t xml:space="preserve">DISCOVERY message for </w:t>
      </w:r>
      <w:r>
        <w:rPr>
          <w:rFonts w:hint="eastAsia"/>
        </w:rPr>
        <w:t>relay discovery additional information</w:t>
      </w:r>
    </w:p>
    <w:tbl>
      <w:tblPr>
        <w:tblW w:w="9358" w:type="dxa"/>
        <w:jc w:val="center"/>
        <w:tblLayout w:type="fixed"/>
        <w:tblCellMar>
          <w:left w:w="28" w:type="dxa"/>
          <w:right w:w="56" w:type="dxa"/>
        </w:tblCellMar>
        <w:tblLook w:val="04A0" w:firstRow="1" w:lastRow="0" w:firstColumn="1" w:lastColumn="0" w:noHBand="0" w:noVBand="1"/>
      </w:tblPr>
      <w:tblGrid>
        <w:gridCol w:w="565"/>
        <w:gridCol w:w="2837"/>
        <w:gridCol w:w="3120"/>
        <w:gridCol w:w="1134"/>
        <w:gridCol w:w="851"/>
        <w:gridCol w:w="851"/>
        <w:tblGridChange w:id="198">
          <w:tblGrid>
            <w:gridCol w:w="8"/>
            <w:gridCol w:w="557"/>
            <w:gridCol w:w="8"/>
            <w:gridCol w:w="2829"/>
            <w:gridCol w:w="8"/>
            <w:gridCol w:w="3112"/>
            <w:gridCol w:w="8"/>
            <w:gridCol w:w="1126"/>
            <w:gridCol w:w="8"/>
            <w:gridCol w:w="843"/>
            <w:gridCol w:w="8"/>
            <w:gridCol w:w="843"/>
            <w:gridCol w:w="8"/>
          </w:tblGrid>
        </w:tblGridChange>
      </w:tblGrid>
      <w:tr w:rsidR="00180F14" w:rsidRPr="00756BCD" w14:paraId="769B93E8" w14:textId="77777777" w:rsidTr="00DC69BE">
        <w:trPr>
          <w:cantSplit/>
          <w:jc w:val="center"/>
        </w:trPr>
        <w:tc>
          <w:tcPr>
            <w:tcW w:w="565" w:type="dxa"/>
            <w:tcBorders>
              <w:top w:val="single" w:sz="6" w:space="0" w:color="000000"/>
              <w:left w:val="single" w:sz="6" w:space="0" w:color="000000"/>
              <w:bottom w:val="single" w:sz="6" w:space="0" w:color="000000"/>
              <w:right w:val="single" w:sz="6" w:space="0" w:color="000000"/>
            </w:tcBorders>
            <w:hideMark/>
          </w:tcPr>
          <w:p w14:paraId="0EB5C29E" w14:textId="77777777" w:rsidR="00180F14" w:rsidRPr="00756BCD" w:rsidRDefault="00180F14" w:rsidP="00DC69BE">
            <w:pPr>
              <w:pStyle w:val="TAH"/>
              <w:rPr>
                <w:lang w:eastAsia="zh-CN"/>
              </w:rPr>
            </w:pPr>
            <w:r w:rsidRPr="00756BCD">
              <w:rPr>
                <w:lang w:eastAsia="zh-CN"/>
              </w:rPr>
              <w:t>IEI</w:t>
            </w:r>
          </w:p>
        </w:tc>
        <w:tc>
          <w:tcPr>
            <w:tcW w:w="2837" w:type="dxa"/>
            <w:tcBorders>
              <w:top w:val="single" w:sz="6" w:space="0" w:color="000000"/>
              <w:left w:val="single" w:sz="6" w:space="0" w:color="000000"/>
              <w:bottom w:val="single" w:sz="6" w:space="0" w:color="000000"/>
              <w:right w:val="single" w:sz="6" w:space="0" w:color="000000"/>
            </w:tcBorders>
            <w:hideMark/>
          </w:tcPr>
          <w:p w14:paraId="6DF7D9F9" w14:textId="77777777" w:rsidR="00180F14" w:rsidRPr="00756BCD" w:rsidRDefault="00180F14" w:rsidP="00DC69BE">
            <w:pPr>
              <w:pStyle w:val="TAH"/>
            </w:pPr>
            <w:r>
              <w:t>Info</w:t>
            </w:r>
            <w:r w:rsidRPr="00756BCD">
              <w:t>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58721699" w14:textId="77777777" w:rsidR="00180F14" w:rsidRPr="00756BCD" w:rsidRDefault="00180F14" w:rsidP="00DC69BE">
            <w:pPr>
              <w:pStyle w:val="TAH"/>
            </w:pPr>
            <w:r w:rsidRPr="00756BCD">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2BD9D036" w14:textId="77777777" w:rsidR="00180F14" w:rsidRPr="00756BCD" w:rsidRDefault="00180F14" w:rsidP="00DC69BE">
            <w:pPr>
              <w:pStyle w:val="TAH"/>
            </w:pPr>
            <w:r w:rsidRPr="00756BCD">
              <w:t>Presence</w:t>
            </w:r>
          </w:p>
        </w:tc>
        <w:tc>
          <w:tcPr>
            <w:tcW w:w="851" w:type="dxa"/>
            <w:tcBorders>
              <w:top w:val="single" w:sz="6" w:space="0" w:color="000000"/>
              <w:left w:val="single" w:sz="6" w:space="0" w:color="000000"/>
              <w:bottom w:val="single" w:sz="6" w:space="0" w:color="000000"/>
              <w:right w:val="single" w:sz="6" w:space="0" w:color="000000"/>
            </w:tcBorders>
            <w:hideMark/>
          </w:tcPr>
          <w:p w14:paraId="5E157F48" w14:textId="77777777" w:rsidR="00180F14" w:rsidRPr="00756BCD" w:rsidRDefault="00180F14" w:rsidP="00DC69BE">
            <w:pPr>
              <w:pStyle w:val="TAH"/>
            </w:pPr>
            <w:r w:rsidRPr="00756BCD">
              <w:t>Format</w:t>
            </w:r>
          </w:p>
        </w:tc>
        <w:tc>
          <w:tcPr>
            <w:tcW w:w="851" w:type="dxa"/>
            <w:tcBorders>
              <w:top w:val="single" w:sz="6" w:space="0" w:color="000000"/>
              <w:left w:val="single" w:sz="6" w:space="0" w:color="000000"/>
              <w:bottom w:val="single" w:sz="6" w:space="0" w:color="000000"/>
              <w:right w:val="single" w:sz="6" w:space="0" w:color="000000"/>
            </w:tcBorders>
            <w:hideMark/>
          </w:tcPr>
          <w:p w14:paraId="79C0DAEC" w14:textId="77777777" w:rsidR="00180F14" w:rsidRPr="00756BCD" w:rsidRDefault="00180F14" w:rsidP="00DC69BE">
            <w:pPr>
              <w:pStyle w:val="TAH"/>
            </w:pPr>
            <w:r w:rsidRPr="00756BCD">
              <w:t>Length</w:t>
            </w:r>
          </w:p>
        </w:tc>
      </w:tr>
      <w:tr w:rsidR="00180F14" w:rsidRPr="00756BCD" w14:paraId="68131DCD" w14:textId="77777777" w:rsidTr="00DC69BE">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9861501" w14:textId="77777777" w:rsidR="00180F14" w:rsidRPr="00756BCD" w:rsidRDefault="00180F14" w:rsidP="00DC69BE">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37E0AC98" w14:textId="77777777" w:rsidR="00180F14" w:rsidRPr="00756BCD" w:rsidRDefault="00180F14" w:rsidP="00DC69BE">
            <w:pPr>
              <w:pStyle w:val="TAL"/>
            </w:pPr>
            <w:r>
              <w:t>ProSe direct discovery PC5 message type</w:t>
            </w:r>
            <w:r w:rsidRPr="00756BCD">
              <w:t xml:space="preserve"> (NOT</w:t>
            </w:r>
            <w:r>
              <w:t>E</w:t>
            </w:r>
            <w:r w:rsidRPr="00756BCD">
              <w:t>)</w:t>
            </w:r>
          </w:p>
        </w:tc>
        <w:tc>
          <w:tcPr>
            <w:tcW w:w="3120" w:type="dxa"/>
            <w:tcBorders>
              <w:top w:val="single" w:sz="6" w:space="0" w:color="000000"/>
              <w:left w:val="single" w:sz="6" w:space="0" w:color="000000"/>
              <w:bottom w:val="single" w:sz="6" w:space="0" w:color="000000"/>
              <w:right w:val="single" w:sz="6" w:space="0" w:color="000000"/>
            </w:tcBorders>
            <w:hideMark/>
          </w:tcPr>
          <w:p w14:paraId="414A05E8" w14:textId="77777777" w:rsidR="00180F14" w:rsidRDefault="00180F14" w:rsidP="00DC69BE">
            <w:pPr>
              <w:pStyle w:val="TAL"/>
            </w:pPr>
            <w:r>
              <w:t>ProSe direct discovery PC5 message type</w:t>
            </w:r>
          </w:p>
          <w:p w14:paraId="4FD16215" w14:textId="77777777" w:rsidR="00180F14" w:rsidRPr="00756BCD" w:rsidRDefault="00180F14" w:rsidP="00DC69BE">
            <w:pPr>
              <w:pStyle w:val="TAL"/>
            </w:pPr>
            <w:r w:rsidRPr="00756BCD">
              <w:t>11.2.1</w:t>
            </w:r>
          </w:p>
        </w:tc>
        <w:tc>
          <w:tcPr>
            <w:tcW w:w="1134" w:type="dxa"/>
            <w:tcBorders>
              <w:top w:val="single" w:sz="6" w:space="0" w:color="000000"/>
              <w:left w:val="single" w:sz="6" w:space="0" w:color="000000"/>
              <w:bottom w:val="single" w:sz="6" w:space="0" w:color="000000"/>
              <w:right w:val="single" w:sz="6" w:space="0" w:color="000000"/>
            </w:tcBorders>
            <w:hideMark/>
          </w:tcPr>
          <w:p w14:paraId="2EACA070" w14:textId="77777777" w:rsidR="00180F14" w:rsidRPr="00756BCD" w:rsidRDefault="00180F14" w:rsidP="00DC69BE">
            <w:pPr>
              <w:pStyle w:val="TAC"/>
            </w:pPr>
            <w:r w:rsidRPr="00756BCD">
              <w:t>M</w:t>
            </w:r>
          </w:p>
        </w:tc>
        <w:tc>
          <w:tcPr>
            <w:tcW w:w="851" w:type="dxa"/>
            <w:tcBorders>
              <w:top w:val="single" w:sz="6" w:space="0" w:color="000000"/>
              <w:left w:val="single" w:sz="6" w:space="0" w:color="000000"/>
              <w:bottom w:val="single" w:sz="6" w:space="0" w:color="000000"/>
              <w:right w:val="single" w:sz="6" w:space="0" w:color="000000"/>
            </w:tcBorders>
            <w:hideMark/>
          </w:tcPr>
          <w:p w14:paraId="2F93B63D" w14:textId="77777777" w:rsidR="00180F14" w:rsidRPr="00756BCD" w:rsidRDefault="00180F14" w:rsidP="00DC69BE">
            <w:pPr>
              <w:pStyle w:val="TAC"/>
            </w:pPr>
            <w:r w:rsidRPr="00756BCD">
              <w:t>V</w:t>
            </w:r>
          </w:p>
        </w:tc>
        <w:tc>
          <w:tcPr>
            <w:tcW w:w="851" w:type="dxa"/>
            <w:tcBorders>
              <w:top w:val="single" w:sz="6" w:space="0" w:color="000000"/>
              <w:left w:val="single" w:sz="6" w:space="0" w:color="000000"/>
              <w:bottom w:val="single" w:sz="6" w:space="0" w:color="000000"/>
              <w:right w:val="single" w:sz="6" w:space="0" w:color="000000"/>
            </w:tcBorders>
            <w:hideMark/>
          </w:tcPr>
          <w:p w14:paraId="50C31BEC" w14:textId="77777777" w:rsidR="00180F14" w:rsidRPr="00756BCD" w:rsidRDefault="00180F14" w:rsidP="00DC69BE">
            <w:pPr>
              <w:pStyle w:val="TAC"/>
            </w:pPr>
            <w:r w:rsidRPr="00756BCD">
              <w:t>1</w:t>
            </w:r>
          </w:p>
        </w:tc>
      </w:tr>
      <w:tr w:rsidR="00180F14" w:rsidRPr="00756BCD" w14:paraId="06273434" w14:textId="77777777" w:rsidTr="00DC69BE">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06B1EFC" w14:textId="77777777" w:rsidR="00180F14" w:rsidRPr="00756BCD" w:rsidRDefault="00180F14" w:rsidP="00DC69BE">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68907765" w14:textId="77777777" w:rsidR="00180F14" w:rsidRPr="00756BCD" w:rsidRDefault="00180F14" w:rsidP="00DC69BE">
            <w:pPr>
              <w:pStyle w:val="TAL"/>
              <w:rPr>
                <w:lang w:eastAsia="zh-CN"/>
              </w:rPr>
            </w:pPr>
            <w:r>
              <w:rPr>
                <w:lang w:eastAsia="zh-CN"/>
              </w:rPr>
              <w:t>R</w:t>
            </w:r>
            <w:r>
              <w:rPr>
                <w:rFonts w:hint="eastAsia"/>
                <w:lang w:eastAsia="zh-CN"/>
              </w:rPr>
              <w:t>elay service code</w:t>
            </w:r>
          </w:p>
        </w:tc>
        <w:tc>
          <w:tcPr>
            <w:tcW w:w="3120" w:type="dxa"/>
            <w:tcBorders>
              <w:top w:val="single" w:sz="6" w:space="0" w:color="000000"/>
              <w:left w:val="single" w:sz="6" w:space="0" w:color="000000"/>
              <w:bottom w:val="single" w:sz="6" w:space="0" w:color="000000"/>
              <w:right w:val="single" w:sz="6" w:space="0" w:color="000000"/>
            </w:tcBorders>
            <w:hideMark/>
          </w:tcPr>
          <w:p w14:paraId="09415355" w14:textId="77777777" w:rsidR="00180F14" w:rsidRPr="00756BCD" w:rsidRDefault="00180F14" w:rsidP="00DC69BE">
            <w:pPr>
              <w:pStyle w:val="TAL"/>
              <w:rPr>
                <w:lang w:eastAsia="zh-CN"/>
              </w:rPr>
            </w:pPr>
            <w:r>
              <w:rPr>
                <w:lang w:eastAsia="zh-CN"/>
              </w:rPr>
              <w:t>R</w:t>
            </w:r>
            <w:r>
              <w:rPr>
                <w:rFonts w:hint="eastAsia"/>
                <w:lang w:eastAsia="zh-CN"/>
              </w:rPr>
              <w:t>elay service code</w:t>
            </w:r>
          </w:p>
          <w:p w14:paraId="2A269E1A" w14:textId="77777777" w:rsidR="00180F14" w:rsidRPr="00756BCD" w:rsidRDefault="00180F14" w:rsidP="00DC69BE">
            <w:pPr>
              <w:pStyle w:val="TAL"/>
              <w:rPr>
                <w:lang w:eastAsia="zh-CN"/>
              </w:rPr>
            </w:pPr>
            <w:r w:rsidRPr="00756BCD">
              <w:t>11.2.</w:t>
            </w:r>
            <w:r>
              <w:rPr>
                <w:lang w:eastAsia="zh-CN"/>
              </w:rPr>
              <w:t>11</w:t>
            </w:r>
          </w:p>
        </w:tc>
        <w:tc>
          <w:tcPr>
            <w:tcW w:w="1134" w:type="dxa"/>
            <w:tcBorders>
              <w:top w:val="single" w:sz="6" w:space="0" w:color="000000"/>
              <w:left w:val="single" w:sz="6" w:space="0" w:color="000000"/>
              <w:bottom w:val="single" w:sz="6" w:space="0" w:color="000000"/>
              <w:right w:val="single" w:sz="6" w:space="0" w:color="000000"/>
            </w:tcBorders>
            <w:hideMark/>
          </w:tcPr>
          <w:p w14:paraId="268C0418" w14:textId="77777777" w:rsidR="00180F14" w:rsidRPr="00756BCD" w:rsidRDefault="00180F14" w:rsidP="00DC69BE">
            <w:pPr>
              <w:pStyle w:val="TAC"/>
              <w:rPr>
                <w:lang w:eastAsia="zh-CN"/>
              </w:rPr>
            </w:pPr>
            <w:r w:rsidRPr="00756BCD">
              <w:rPr>
                <w:lang w:eastAsia="zh-CN"/>
              </w:rPr>
              <w:t>M</w:t>
            </w:r>
          </w:p>
        </w:tc>
        <w:tc>
          <w:tcPr>
            <w:tcW w:w="851" w:type="dxa"/>
            <w:tcBorders>
              <w:top w:val="single" w:sz="6" w:space="0" w:color="000000"/>
              <w:left w:val="single" w:sz="6" w:space="0" w:color="000000"/>
              <w:bottom w:val="single" w:sz="6" w:space="0" w:color="000000"/>
              <w:right w:val="single" w:sz="6" w:space="0" w:color="000000"/>
            </w:tcBorders>
            <w:hideMark/>
          </w:tcPr>
          <w:p w14:paraId="6485CC7B" w14:textId="77777777" w:rsidR="00180F14" w:rsidRPr="00756BCD" w:rsidRDefault="00180F14" w:rsidP="00DC69BE">
            <w:pPr>
              <w:pStyle w:val="TAC"/>
              <w:rPr>
                <w:lang w:eastAsia="zh-CN"/>
              </w:rPr>
            </w:pPr>
            <w:r w:rsidRPr="00756BCD">
              <w:rPr>
                <w:lang w:eastAsia="zh-CN"/>
              </w:rPr>
              <w:t>V</w:t>
            </w:r>
          </w:p>
        </w:tc>
        <w:tc>
          <w:tcPr>
            <w:tcW w:w="851" w:type="dxa"/>
            <w:tcBorders>
              <w:top w:val="single" w:sz="6" w:space="0" w:color="000000"/>
              <w:left w:val="single" w:sz="6" w:space="0" w:color="000000"/>
              <w:bottom w:val="single" w:sz="6" w:space="0" w:color="000000"/>
              <w:right w:val="single" w:sz="6" w:space="0" w:color="000000"/>
            </w:tcBorders>
            <w:hideMark/>
          </w:tcPr>
          <w:p w14:paraId="7C027AA0" w14:textId="77777777" w:rsidR="00180F14" w:rsidRPr="00756BCD" w:rsidRDefault="00180F14" w:rsidP="00DC69BE">
            <w:pPr>
              <w:pStyle w:val="TAC"/>
              <w:rPr>
                <w:lang w:eastAsia="zh-CN"/>
              </w:rPr>
            </w:pPr>
            <w:r w:rsidRPr="00756BCD">
              <w:t>3</w:t>
            </w:r>
          </w:p>
        </w:tc>
      </w:tr>
      <w:tr w:rsidR="00180F14" w:rsidRPr="00756BCD" w14:paraId="50934746" w14:textId="77777777" w:rsidTr="00DC69BE">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90A6DE8" w14:textId="77777777" w:rsidR="00180F14" w:rsidRPr="00756BCD" w:rsidRDefault="00180F14" w:rsidP="00DC69BE">
            <w:pPr>
              <w:keepNext/>
              <w:keepLines/>
              <w:spacing w:after="0"/>
              <w:rPr>
                <w:rFonts w:ascii="Arial" w:hAnsi="Arial"/>
                <w:sz w:val="18"/>
                <w:lang w:eastAsia="zh-CN"/>
              </w:rPr>
            </w:pPr>
          </w:p>
        </w:tc>
        <w:tc>
          <w:tcPr>
            <w:tcW w:w="2837" w:type="dxa"/>
            <w:tcBorders>
              <w:top w:val="single" w:sz="6" w:space="0" w:color="000000"/>
              <w:left w:val="single" w:sz="6" w:space="0" w:color="000000"/>
              <w:bottom w:val="single" w:sz="6" w:space="0" w:color="000000"/>
              <w:right w:val="single" w:sz="6" w:space="0" w:color="000000"/>
            </w:tcBorders>
            <w:hideMark/>
          </w:tcPr>
          <w:p w14:paraId="10272DE8" w14:textId="77777777" w:rsidR="00180F14" w:rsidRPr="00756BCD" w:rsidRDefault="00180F14" w:rsidP="00DC69BE">
            <w:pPr>
              <w:pStyle w:val="TAL"/>
            </w:pPr>
            <w:r>
              <w:t>Announcer info</w:t>
            </w:r>
          </w:p>
        </w:tc>
        <w:tc>
          <w:tcPr>
            <w:tcW w:w="3120" w:type="dxa"/>
            <w:tcBorders>
              <w:top w:val="single" w:sz="6" w:space="0" w:color="000000"/>
              <w:left w:val="single" w:sz="6" w:space="0" w:color="000000"/>
              <w:bottom w:val="single" w:sz="6" w:space="0" w:color="000000"/>
              <w:right w:val="single" w:sz="6" w:space="0" w:color="000000"/>
            </w:tcBorders>
            <w:hideMark/>
          </w:tcPr>
          <w:p w14:paraId="4A18E1D7" w14:textId="77777777" w:rsidR="00180F14" w:rsidRDefault="00180F14" w:rsidP="00DC69BE">
            <w:pPr>
              <w:pStyle w:val="TAL"/>
              <w:rPr>
                <w:lang w:eastAsia="zh-CN"/>
              </w:rPr>
            </w:pPr>
            <w:r>
              <w:t>User info ID</w:t>
            </w:r>
          </w:p>
          <w:p w14:paraId="379CD6AA" w14:textId="77777777" w:rsidR="00180F14" w:rsidRPr="00756BCD" w:rsidRDefault="00180F14" w:rsidP="00DC69BE">
            <w:pPr>
              <w:pStyle w:val="TAL"/>
            </w:pPr>
            <w:r w:rsidRPr="00756BCD">
              <w:t>11.2.</w:t>
            </w:r>
            <w:r>
              <w:t>7</w:t>
            </w:r>
          </w:p>
        </w:tc>
        <w:tc>
          <w:tcPr>
            <w:tcW w:w="1134" w:type="dxa"/>
            <w:tcBorders>
              <w:top w:val="single" w:sz="6" w:space="0" w:color="000000"/>
              <w:left w:val="single" w:sz="6" w:space="0" w:color="000000"/>
              <w:bottom w:val="single" w:sz="6" w:space="0" w:color="000000"/>
              <w:right w:val="single" w:sz="6" w:space="0" w:color="000000"/>
            </w:tcBorders>
            <w:hideMark/>
          </w:tcPr>
          <w:p w14:paraId="16E3FE45" w14:textId="77777777" w:rsidR="00180F14" w:rsidRPr="00756BCD" w:rsidRDefault="00180F14" w:rsidP="00DC69BE">
            <w:pPr>
              <w:pStyle w:val="TAC"/>
              <w:rPr>
                <w:lang w:eastAsia="zh-CN"/>
              </w:rPr>
            </w:pPr>
            <w:r w:rsidRPr="00756BCD">
              <w:rPr>
                <w:lang w:eastAsia="zh-CN"/>
              </w:rPr>
              <w:t>M</w:t>
            </w:r>
          </w:p>
        </w:tc>
        <w:tc>
          <w:tcPr>
            <w:tcW w:w="851" w:type="dxa"/>
            <w:tcBorders>
              <w:top w:val="single" w:sz="6" w:space="0" w:color="000000"/>
              <w:left w:val="single" w:sz="6" w:space="0" w:color="000000"/>
              <w:bottom w:val="single" w:sz="6" w:space="0" w:color="000000"/>
              <w:right w:val="single" w:sz="6" w:space="0" w:color="000000"/>
            </w:tcBorders>
            <w:hideMark/>
          </w:tcPr>
          <w:p w14:paraId="439E4D9F" w14:textId="77777777" w:rsidR="00180F14" w:rsidRPr="00756BCD" w:rsidRDefault="00180F14" w:rsidP="00DC69BE">
            <w:pPr>
              <w:pStyle w:val="TAC"/>
              <w:rPr>
                <w:lang w:eastAsia="zh-CN"/>
              </w:rPr>
            </w:pPr>
            <w:r w:rsidRPr="00756BCD">
              <w:rPr>
                <w:lang w:eastAsia="zh-CN"/>
              </w:rPr>
              <w:t>V</w:t>
            </w:r>
          </w:p>
        </w:tc>
        <w:tc>
          <w:tcPr>
            <w:tcW w:w="851" w:type="dxa"/>
            <w:tcBorders>
              <w:top w:val="single" w:sz="6" w:space="0" w:color="000000"/>
              <w:left w:val="single" w:sz="6" w:space="0" w:color="000000"/>
              <w:bottom w:val="single" w:sz="6" w:space="0" w:color="000000"/>
              <w:right w:val="single" w:sz="6" w:space="0" w:color="000000"/>
            </w:tcBorders>
            <w:hideMark/>
          </w:tcPr>
          <w:p w14:paraId="2B149B37" w14:textId="77777777" w:rsidR="00180F14" w:rsidRPr="00756BCD" w:rsidRDefault="00180F14" w:rsidP="00DC69BE">
            <w:pPr>
              <w:pStyle w:val="TAC"/>
              <w:rPr>
                <w:lang w:eastAsia="zh-CN"/>
              </w:rPr>
            </w:pPr>
            <w:r w:rsidRPr="00756BCD">
              <w:rPr>
                <w:lang w:eastAsia="zh-CN"/>
              </w:rPr>
              <w:t>1</w:t>
            </w:r>
          </w:p>
        </w:tc>
      </w:tr>
      <w:tr w:rsidR="00180F14" w:rsidRPr="00756BCD" w14:paraId="15BBB59D" w14:textId="77777777" w:rsidTr="00DC69BE">
        <w:trPr>
          <w:cantSplit/>
          <w:jc w:val="center"/>
          <w:ins w:id="199" w:author="Sunghoon_rev" w:date="2022-01-06T12:07:00Z"/>
        </w:trPr>
        <w:tc>
          <w:tcPr>
            <w:tcW w:w="565" w:type="dxa"/>
            <w:tcBorders>
              <w:top w:val="single" w:sz="6" w:space="0" w:color="000000"/>
              <w:left w:val="single" w:sz="6" w:space="0" w:color="000000"/>
              <w:bottom w:val="single" w:sz="6" w:space="0" w:color="000000"/>
              <w:right w:val="single" w:sz="6" w:space="0" w:color="000000"/>
            </w:tcBorders>
          </w:tcPr>
          <w:p w14:paraId="3D222E68" w14:textId="77777777" w:rsidR="00180F14" w:rsidRPr="00756BCD" w:rsidRDefault="00180F14" w:rsidP="00DC69BE">
            <w:pPr>
              <w:keepNext/>
              <w:keepLines/>
              <w:spacing w:after="0"/>
              <w:rPr>
                <w:ins w:id="200" w:author="Sunghoon_rev" w:date="2022-01-06T12:07:00Z"/>
                <w:rFonts w:ascii="Arial" w:hAnsi="Arial"/>
                <w:sz w:val="18"/>
                <w:lang w:eastAsia="zh-CN"/>
              </w:rPr>
            </w:pPr>
          </w:p>
        </w:tc>
        <w:tc>
          <w:tcPr>
            <w:tcW w:w="2837" w:type="dxa"/>
            <w:tcBorders>
              <w:top w:val="single" w:sz="6" w:space="0" w:color="000000"/>
              <w:left w:val="single" w:sz="6" w:space="0" w:color="000000"/>
              <w:bottom w:val="single" w:sz="6" w:space="0" w:color="000000"/>
              <w:right w:val="single" w:sz="6" w:space="0" w:color="000000"/>
            </w:tcBorders>
          </w:tcPr>
          <w:p w14:paraId="635B2DC9" w14:textId="77777777" w:rsidR="00180F14" w:rsidRDefault="00180F14" w:rsidP="00DC69BE">
            <w:pPr>
              <w:pStyle w:val="TAL"/>
              <w:rPr>
                <w:ins w:id="201" w:author="Sunghoon_rev" w:date="2022-01-06T12:07:00Z"/>
              </w:rPr>
            </w:pPr>
            <w:ins w:id="202" w:author="Sunghoon_rev" w:date="2022-01-06T12:07:00Z">
              <w:r>
                <w:t xml:space="preserve">RDAI </w:t>
              </w:r>
            </w:ins>
            <w:ins w:id="203" w:author="Sunghoon_rev" w:date="2022-01-06T12:11:00Z">
              <w:r>
                <w:t>C</w:t>
              </w:r>
            </w:ins>
            <w:ins w:id="204" w:author="Sunghoon_rev" w:date="2022-01-06T12:07:00Z">
              <w:r>
                <w:t>omposition</w:t>
              </w:r>
            </w:ins>
          </w:p>
        </w:tc>
        <w:tc>
          <w:tcPr>
            <w:tcW w:w="3120" w:type="dxa"/>
            <w:tcBorders>
              <w:top w:val="single" w:sz="6" w:space="0" w:color="000000"/>
              <w:left w:val="single" w:sz="6" w:space="0" w:color="000000"/>
              <w:bottom w:val="single" w:sz="6" w:space="0" w:color="000000"/>
              <w:right w:val="single" w:sz="6" w:space="0" w:color="000000"/>
            </w:tcBorders>
          </w:tcPr>
          <w:p w14:paraId="3BF86856" w14:textId="77777777" w:rsidR="00180F14" w:rsidRDefault="00180F14" w:rsidP="00DC69BE">
            <w:pPr>
              <w:pStyle w:val="TAL"/>
              <w:rPr>
                <w:ins w:id="205" w:author="Sunghoon_rev" w:date="2022-01-06T12:08:00Z"/>
              </w:rPr>
            </w:pPr>
            <w:ins w:id="206" w:author="Sunghoon_rev" w:date="2022-01-06T12:07:00Z">
              <w:r>
                <w:t xml:space="preserve">RDAI </w:t>
              </w:r>
            </w:ins>
            <w:ins w:id="207" w:author="Sunghoon_rev" w:date="2022-01-06T12:11:00Z">
              <w:r>
                <w:t>C</w:t>
              </w:r>
            </w:ins>
            <w:ins w:id="208" w:author="Sunghoon_rev" w:date="2022-01-06T12:07:00Z">
              <w:r>
                <w:t>omposition</w:t>
              </w:r>
            </w:ins>
          </w:p>
          <w:p w14:paraId="43C78FCC" w14:textId="77777777" w:rsidR="00180F14" w:rsidRDefault="00180F14" w:rsidP="00DC69BE">
            <w:pPr>
              <w:pStyle w:val="TAL"/>
              <w:rPr>
                <w:ins w:id="209" w:author="Sunghoon_rev" w:date="2022-01-06T12:07:00Z"/>
              </w:rPr>
            </w:pPr>
            <w:ins w:id="210" w:author="Sunghoon_rev" w:date="2022-01-06T12:08:00Z">
              <w:r>
                <w:t>11.2.aa</w:t>
              </w:r>
            </w:ins>
          </w:p>
        </w:tc>
        <w:tc>
          <w:tcPr>
            <w:tcW w:w="1134" w:type="dxa"/>
            <w:tcBorders>
              <w:top w:val="single" w:sz="6" w:space="0" w:color="000000"/>
              <w:left w:val="single" w:sz="6" w:space="0" w:color="000000"/>
              <w:bottom w:val="single" w:sz="6" w:space="0" w:color="000000"/>
              <w:right w:val="single" w:sz="6" w:space="0" w:color="000000"/>
            </w:tcBorders>
          </w:tcPr>
          <w:p w14:paraId="59E455CE" w14:textId="77777777" w:rsidR="00180F14" w:rsidRPr="00756BCD" w:rsidRDefault="00180F14" w:rsidP="00DC69BE">
            <w:pPr>
              <w:pStyle w:val="TAC"/>
              <w:rPr>
                <w:ins w:id="211" w:author="Sunghoon_rev" w:date="2022-01-06T12:07:00Z"/>
                <w:lang w:eastAsia="zh-CN"/>
              </w:rPr>
            </w:pPr>
            <w:ins w:id="212" w:author="Sunghoon_rev" w:date="2022-01-06T12:08:00Z">
              <w:r>
                <w:rPr>
                  <w:lang w:eastAsia="zh-CN"/>
                </w:rPr>
                <w:t>M</w:t>
              </w:r>
            </w:ins>
          </w:p>
        </w:tc>
        <w:tc>
          <w:tcPr>
            <w:tcW w:w="851" w:type="dxa"/>
            <w:tcBorders>
              <w:top w:val="single" w:sz="6" w:space="0" w:color="000000"/>
              <w:left w:val="single" w:sz="6" w:space="0" w:color="000000"/>
              <w:bottom w:val="single" w:sz="6" w:space="0" w:color="000000"/>
              <w:right w:val="single" w:sz="6" w:space="0" w:color="000000"/>
            </w:tcBorders>
          </w:tcPr>
          <w:p w14:paraId="27BCB1BB" w14:textId="77777777" w:rsidR="00180F14" w:rsidRPr="00756BCD" w:rsidRDefault="00180F14" w:rsidP="00DC69BE">
            <w:pPr>
              <w:pStyle w:val="TAC"/>
              <w:rPr>
                <w:ins w:id="213" w:author="Sunghoon_rev" w:date="2022-01-06T12:07:00Z"/>
                <w:lang w:eastAsia="zh-CN"/>
              </w:rPr>
            </w:pPr>
            <w:ins w:id="214" w:author="Sunghoon_rev" w:date="2022-01-06T12:08:00Z">
              <w:r>
                <w:rPr>
                  <w:lang w:eastAsia="zh-CN"/>
                </w:rPr>
                <w:t>V</w:t>
              </w:r>
            </w:ins>
          </w:p>
        </w:tc>
        <w:tc>
          <w:tcPr>
            <w:tcW w:w="851" w:type="dxa"/>
            <w:tcBorders>
              <w:top w:val="single" w:sz="6" w:space="0" w:color="000000"/>
              <w:left w:val="single" w:sz="6" w:space="0" w:color="000000"/>
              <w:bottom w:val="single" w:sz="6" w:space="0" w:color="000000"/>
              <w:right w:val="single" w:sz="6" w:space="0" w:color="000000"/>
            </w:tcBorders>
          </w:tcPr>
          <w:p w14:paraId="0CFB0A02" w14:textId="77777777" w:rsidR="00180F14" w:rsidRPr="00756BCD" w:rsidRDefault="00180F14" w:rsidP="00DC69BE">
            <w:pPr>
              <w:pStyle w:val="TAC"/>
              <w:rPr>
                <w:ins w:id="215" w:author="Sunghoon_rev" w:date="2022-01-06T12:07:00Z"/>
                <w:lang w:eastAsia="zh-CN"/>
              </w:rPr>
            </w:pPr>
            <w:ins w:id="216" w:author="Sunghoon_rev" w:date="2022-01-06T12:08:00Z">
              <w:r>
                <w:rPr>
                  <w:lang w:eastAsia="zh-CN"/>
                </w:rPr>
                <w:t>1</w:t>
              </w:r>
            </w:ins>
          </w:p>
        </w:tc>
      </w:tr>
      <w:tr w:rsidR="00180F14" w:rsidRPr="00756BCD" w14:paraId="2DAA2712" w14:textId="77777777" w:rsidTr="00DC69BE">
        <w:trPr>
          <w:cantSplit/>
          <w:jc w:val="center"/>
          <w:ins w:id="217" w:author="Sunghoon_rev" w:date="2022-01-06T12:07:00Z"/>
        </w:trPr>
        <w:tc>
          <w:tcPr>
            <w:tcW w:w="565" w:type="dxa"/>
            <w:tcBorders>
              <w:top w:val="single" w:sz="6" w:space="0" w:color="000000"/>
              <w:left w:val="single" w:sz="6" w:space="0" w:color="000000"/>
              <w:bottom w:val="single" w:sz="6" w:space="0" w:color="000000"/>
              <w:right w:val="single" w:sz="6" w:space="0" w:color="000000"/>
            </w:tcBorders>
          </w:tcPr>
          <w:p w14:paraId="5D32F511" w14:textId="77777777" w:rsidR="00180F14" w:rsidRPr="00180F14" w:rsidRDefault="00180F14" w:rsidP="00DC69BE">
            <w:pPr>
              <w:keepNext/>
              <w:keepLines/>
              <w:spacing w:after="0"/>
              <w:rPr>
                <w:ins w:id="218" w:author="Sunghoon_rev" w:date="2022-01-06T12:07:00Z"/>
                <w:rFonts w:ascii="Arial" w:hAnsi="Arial"/>
                <w:sz w:val="18"/>
                <w:lang w:eastAsia="zh-CN"/>
              </w:rPr>
            </w:pPr>
            <w:ins w:id="219" w:author="Sunghoon_rev" w:date="2022-01-06T12:08:00Z">
              <w:r w:rsidRPr="00180F14">
                <w:t>yy</w:t>
              </w:r>
            </w:ins>
          </w:p>
        </w:tc>
        <w:tc>
          <w:tcPr>
            <w:tcW w:w="2837" w:type="dxa"/>
            <w:tcBorders>
              <w:top w:val="single" w:sz="6" w:space="0" w:color="000000"/>
              <w:left w:val="single" w:sz="6" w:space="0" w:color="000000"/>
              <w:bottom w:val="single" w:sz="6" w:space="0" w:color="000000"/>
              <w:right w:val="single" w:sz="6" w:space="0" w:color="000000"/>
            </w:tcBorders>
          </w:tcPr>
          <w:p w14:paraId="06F06D63" w14:textId="77777777" w:rsidR="00180F14" w:rsidRPr="00180F14" w:rsidRDefault="00180F14" w:rsidP="00DC69BE">
            <w:pPr>
              <w:pStyle w:val="TAL"/>
              <w:rPr>
                <w:ins w:id="220" w:author="Sunghoon_rev" w:date="2022-01-06T12:07:00Z"/>
              </w:rPr>
            </w:pPr>
            <w:ins w:id="221" w:author="Sunghoon_rev" w:date="2022-01-06T12:08:00Z">
              <w:r w:rsidRPr="00180F14">
                <w:rPr>
                  <w:lang w:eastAsia="zh-CN"/>
                </w:rPr>
                <w:t>NCGI</w:t>
              </w:r>
            </w:ins>
          </w:p>
        </w:tc>
        <w:tc>
          <w:tcPr>
            <w:tcW w:w="3120" w:type="dxa"/>
            <w:tcBorders>
              <w:top w:val="single" w:sz="6" w:space="0" w:color="000000"/>
              <w:left w:val="single" w:sz="6" w:space="0" w:color="000000"/>
              <w:bottom w:val="single" w:sz="6" w:space="0" w:color="000000"/>
              <w:right w:val="single" w:sz="6" w:space="0" w:color="000000"/>
            </w:tcBorders>
          </w:tcPr>
          <w:p w14:paraId="50A12B22" w14:textId="77777777" w:rsidR="00180F14" w:rsidRPr="00180F14" w:rsidRDefault="00180F14" w:rsidP="00DC69BE">
            <w:pPr>
              <w:pStyle w:val="TAL"/>
              <w:rPr>
                <w:ins w:id="222" w:author="Sunghoon_rev" w:date="2022-01-06T12:08:00Z"/>
                <w:lang w:eastAsia="zh-CN"/>
              </w:rPr>
            </w:pPr>
            <w:ins w:id="223" w:author="Sunghoon_rev" w:date="2022-01-06T12:08:00Z">
              <w:r w:rsidRPr="00180F14">
                <w:rPr>
                  <w:lang w:eastAsia="zh-CN"/>
                </w:rPr>
                <w:t>NCGI</w:t>
              </w:r>
            </w:ins>
          </w:p>
          <w:p w14:paraId="52008BB8" w14:textId="77777777" w:rsidR="00180F14" w:rsidRPr="00180F14" w:rsidRDefault="00180F14" w:rsidP="00DC69BE">
            <w:pPr>
              <w:pStyle w:val="TAL"/>
              <w:rPr>
                <w:ins w:id="224" w:author="Sunghoon_rev" w:date="2022-01-06T12:08:00Z"/>
                <w:lang w:eastAsia="zh-CN"/>
              </w:rPr>
            </w:pPr>
            <w:ins w:id="225" w:author="Sunghoon_rev" w:date="2022-01-06T12:08:00Z">
              <w:r w:rsidRPr="00180F14">
                <w:rPr>
                  <w:lang w:eastAsia="zh-CN"/>
                </w:rPr>
                <w:t>11.2.15</w:t>
              </w:r>
            </w:ins>
          </w:p>
          <w:p w14:paraId="79FCFFE9" w14:textId="77777777" w:rsidR="00180F14" w:rsidRPr="00180F14" w:rsidRDefault="00180F14" w:rsidP="00DC69BE">
            <w:pPr>
              <w:pStyle w:val="TAL"/>
              <w:rPr>
                <w:ins w:id="226" w:author="Sunghoon_rev" w:date="2022-01-06T12:07:00Z"/>
              </w:rPr>
            </w:pPr>
            <w:ins w:id="227" w:author="Sunghoon_rev" w:date="2022-01-06T12:08:00Z">
              <w:r w:rsidRPr="00180F14">
                <w:rPr>
                  <w:lang w:eastAsia="zh-CN"/>
                </w:rPr>
                <w:t>(NOTE 2)</w:t>
              </w:r>
            </w:ins>
          </w:p>
        </w:tc>
        <w:tc>
          <w:tcPr>
            <w:tcW w:w="1134" w:type="dxa"/>
            <w:tcBorders>
              <w:top w:val="single" w:sz="6" w:space="0" w:color="000000"/>
              <w:left w:val="single" w:sz="6" w:space="0" w:color="000000"/>
              <w:bottom w:val="single" w:sz="6" w:space="0" w:color="000000"/>
              <w:right w:val="single" w:sz="6" w:space="0" w:color="000000"/>
            </w:tcBorders>
          </w:tcPr>
          <w:p w14:paraId="79F28753" w14:textId="77777777" w:rsidR="00180F14" w:rsidRPr="00180F14" w:rsidRDefault="00180F14" w:rsidP="00DC69BE">
            <w:pPr>
              <w:pStyle w:val="TAC"/>
              <w:rPr>
                <w:ins w:id="228" w:author="Sunghoon_rev" w:date="2022-01-06T12:07:00Z"/>
                <w:lang w:eastAsia="zh-CN"/>
              </w:rPr>
            </w:pPr>
            <w:ins w:id="229" w:author="Sunghoon_rev" w:date="2022-01-06T12:08:00Z">
              <w:r w:rsidRPr="00180F14">
                <w:rPr>
                  <w:lang w:eastAsia="zh-CN"/>
                </w:rPr>
                <w:t>C</w:t>
              </w:r>
            </w:ins>
          </w:p>
        </w:tc>
        <w:tc>
          <w:tcPr>
            <w:tcW w:w="851" w:type="dxa"/>
            <w:tcBorders>
              <w:top w:val="single" w:sz="6" w:space="0" w:color="000000"/>
              <w:left w:val="single" w:sz="6" w:space="0" w:color="000000"/>
              <w:bottom w:val="single" w:sz="6" w:space="0" w:color="000000"/>
              <w:right w:val="single" w:sz="6" w:space="0" w:color="000000"/>
            </w:tcBorders>
          </w:tcPr>
          <w:p w14:paraId="683E7AC1" w14:textId="77777777" w:rsidR="00180F14" w:rsidRPr="00180F14" w:rsidRDefault="00180F14" w:rsidP="00DC69BE">
            <w:pPr>
              <w:pStyle w:val="TAC"/>
              <w:rPr>
                <w:ins w:id="230" w:author="Sunghoon_rev" w:date="2022-01-06T12:07:00Z"/>
                <w:lang w:eastAsia="zh-CN"/>
              </w:rPr>
            </w:pPr>
            <w:ins w:id="231" w:author="Sunghoon_rev" w:date="2022-01-06T12:08:00Z">
              <w:r w:rsidRPr="00180F14">
                <w:rPr>
                  <w:lang w:eastAsia="zh-CN"/>
                </w:rPr>
                <w:t>V</w:t>
              </w:r>
            </w:ins>
          </w:p>
        </w:tc>
        <w:tc>
          <w:tcPr>
            <w:tcW w:w="851" w:type="dxa"/>
            <w:tcBorders>
              <w:top w:val="single" w:sz="6" w:space="0" w:color="000000"/>
              <w:left w:val="single" w:sz="6" w:space="0" w:color="000000"/>
              <w:bottom w:val="single" w:sz="6" w:space="0" w:color="000000"/>
              <w:right w:val="single" w:sz="6" w:space="0" w:color="000000"/>
            </w:tcBorders>
          </w:tcPr>
          <w:p w14:paraId="3FF824D7" w14:textId="77777777" w:rsidR="00180F14" w:rsidRPr="00756BCD" w:rsidRDefault="00180F14" w:rsidP="00DC69BE">
            <w:pPr>
              <w:pStyle w:val="TAC"/>
              <w:rPr>
                <w:ins w:id="232" w:author="Sunghoon_rev" w:date="2022-01-06T12:07:00Z"/>
                <w:lang w:eastAsia="zh-CN"/>
              </w:rPr>
            </w:pPr>
            <w:ins w:id="233" w:author="Sunghoon_rev" w:date="2022-01-06T12:08:00Z">
              <w:r>
                <w:rPr>
                  <w:lang w:eastAsia="zh-CN"/>
                </w:rPr>
                <w:t>8</w:t>
              </w:r>
            </w:ins>
          </w:p>
        </w:tc>
      </w:tr>
      <w:tr w:rsidR="00180F14" w:rsidRPr="00756BCD" w14:paraId="20C335B6" w14:textId="77777777" w:rsidTr="00DC69BE">
        <w:trPr>
          <w:cantSplit/>
          <w:jc w:val="center"/>
          <w:ins w:id="234" w:author="Sunghoon_rev" w:date="2022-01-06T12:07:00Z"/>
        </w:trPr>
        <w:tc>
          <w:tcPr>
            <w:tcW w:w="565" w:type="dxa"/>
            <w:tcBorders>
              <w:top w:val="single" w:sz="6" w:space="0" w:color="000000"/>
              <w:left w:val="single" w:sz="6" w:space="0" w:color="000000"/>
              <w:bottom w:val="single" w:sz="6" w:space="0" w:color="000000"/>
              <w:right w:val="single" w:sz="6" w:space="0" w:color="000000"/>
            </w:tcBorders>
          </w:tcPr>
          <w:p w14:paraId="73A9A4A5" w14:textId="77777777" w:rsidR="00180F14" w:rsidRPr="00180F14" w:rsidRDefault="00180F14" w:rsidP="00DC69BE">
            <w:pPr>
              <w:keepNext/>
              <w:keepLines/>
              <w:spacing w:after="0"/>
              <w:rPr>
                <w:ins w:id="235" w:author="Sunghoon_rev" w:date="2022-01-06T12:07:00Z"/>
                <w:rFonts w:ascii="Arial" w:hAnsi="Arial"/>
                <w:sz w:val="18"/>
                <w:lang w:eastAsia="zh-CN"/>
              </w:rPr>
            </w:pPr>
            <w:ins w:id="236" w:author="Sunghoon_rev" w:date="2022-01-06T12:08:00Z">
              <w:r w:rsidRPr="00180F14">
                <w:rPr>
                  <w:rFonts w:hint="eastAsia"/>
                  <w:lang w:eastAsia="zh-CN"/>
                </w:rPr>
                <w:t>xx</w:t>
              </w:r>
            </w:ins>
          </w:p>
        </w:tc>
        <w:tc>
          <w:tcPr>
            <w:tcW w:w="2837" w:type="dxa"/>
            <w:tcBorders>
              <w:top w:val="single" w:sz="6" w:space="0" w:color="000000"/>
              <w:left w:val="single" w:sz="6" w:space="0" w:color="000000"/>
              <w:bottom w:val="single" w:sz="6" w:space="0" w:color="000000"/>
              <w:right w:val="single" w:sz="6" w:space="0" w:color="000000"/>
            </w:tcBorders>
          </w:tcPr>
          <w:p w14:paraId="4E1E363E" w14:textId="77777777" w:rsidR="00180F14" w:rsidRPr="00180F14" w:rsidRDefault="00180F14" w:rsidP="00DC69BE">
            <w:pPr>
              <w:pStyle w:val="TAL"/>
              <w:rPr>
                <w:ins w:id="237" w:author="Sunghoon_rev" w:date="2022-01-06T12:07:00Z"/>
              </w:rPr>
            </w:pPr>
            <w:ins w:id="238" w:author="Sunghoon_rev" w:date="2022-01-06T12:08:00Z">
              <w:r w:rsidRPr="00180F14">
                <w:rPr>
                  <w:rFonts w:hint="eastAsia"/>
                  <w:lang w:eastAsia="zh-CN"/>
                </w:rPr>
                <w:t>Relay TAI</w:t>
              </w:r>
            </w:ins>
          </w:p>
        </w:tc>
        <w:tc>
          <w:tcPr>
            <w:tcW w:w="3120" w:type="dxa"/>
            <w:tcBorders>
              <w:top w:val="single" w:sz="6" w:space="0" w:color="000000"/>
              <w:left w:val="single" w:sz="6" w:space="0" w:color="000000"/>
              <w:bottom w:val="single" w:sz="6" w:space="0" w:color="000000"/>
              <w:right w:val="single" w:sz="6" w:space="0" w:color="000000"/>
            </w:tcBorders>
          </w:tcPr>
          <w:p w14:paraId="7813BC5D" w14:textId="77777777" w:rsidR="00180F14" w:rsidRPr="00180F14" w:rsidRDefault="00180F14" w:rsidP="00DC69BE">
            <w:pPr>
              <w:pStyle w:val="TAL"/>
              <w:rPr>
                <w:ins w:id="239" w:author="Sunghoon_rev" w:date="2022-01-06T12:08:00Z"/>
                <w:lang w:eastAsia="zh-CN"/>
              </w:rPr>
            </w:pPr>
            <w:ins w:id="240" w:author="Sunghoon_rev" w:date="2022-01-06T12:08:00Z">
              <w:r w:rsidRPr="00180F14">
                <w:rPr>
                  <w:lang w:eastAsia="zh-CN"/>
                </w:rPr>
                <w:t>TAI</w:t>
              </w:r>
            </w:ins>
          </w:p>
          <w:p w14:paraId="282E45CE" w14:textId="77777777" w:rsidR="00180F14" w:rsidRPr="00180F14" w:rsidRDefault="00180F14" w:rsidP="00DC69BE">
            <w:pPr>
              <w:pStyle w:val="TAL"/>
              <w:rPr>
                <w:ins w:id="241" w:author="Sunghoon_rev" w:date="2022-01-06T12:08:00Z"/>
                <w:lang w:eastAsia="zh-CN"/>
              </w:rPr>
            </w:pPr>
            <w:ins w:id="242" w:author="Sunghoon_rev" w:date="2022-01-06T12:08:00Z">
              <w:r w:rsidRPr="00180F14">
                <w:rPr>
                  <w:rFonts w:hint="eastAsia"/>
                  <w:lang w:eastAsia="zh-CN"/>
                </w:rPr>
                <w:t>11.2.</w:t>
              </w:r>
              <w:r w:rsidRPr="00180F14">
                <w:rPr>
                  <w:lang w:eastAsia="zh-CN"/>
                </w:rPr>
                <w:t>13</w:t>
              </w:r>
            </w:ins>
          </w:p>
          <w:p w14:paraId="1238B9CB" w14:textId="77777777" w:rsidR="00180F14" w:rsidRPr="00180F14" w:rsidRDefault="00180F14" w:rsidP="00DC69BE">
            <w:pPr>
              <w:pStyle w:val="TAL"/>
              <w:rPr>
                <w:ins w:id="243" w:author="Sunghoon_rev" w:date="2022-01-06T12:07:00Z"/>
              </w:rPr>
            </w:pPr>
            <w:ins w:id="244" w:author="Sunghoon_rev" w:date="2022-01-06T12:08:00Z">
              <w:r w:rsidRPr="00180F14">
                <w:rPr>
                  <w:lang w:eastAsia="zh-CN"/>
                </w:rPr>
                <w:t>(NOTE 2)</w:t>
              </w:r>
            </w:ins>
          </w:p>
        </w:tc>
        <w:tc>
          <w:tcPr>
            <w:tcW w:w="1134" w:type="dxa"/>
            <w:tcBorders>
              <w:top w:val="single" w:sz="6" w:space="0" w:color="000000"/>
              <w:left w:val="single" w:sz="6" w:space="0" w:color="000000"/>
              <w:bottom w:val="single" w:sz="6" w:space="0" w:color="000000"/>
              <w:right w:val="single" w:sz="6" w:space="0" w:color="000000"/>
            </w:tcBorders>
          </w:tcPr>
          <w:p w14:paraId="253C5EF0" w14:textId="77777777" w:rsidR="00180F14" w:rsidRPr="00180F14" w:rsidRDefault="00180F14" w:rsidP="00DC69BE">
            <w:pPr>
              <w:pStyle w:val="TAC"/>
              <w:rPr>
                <w:ins w:id="245" w:author="Sunghoon_rev" w:date="2022-01-06T12:07:00Z"/>
                <w:lang w:eastAsia="zh-CN"/>
              </w:rPr>
            </w:pPr>
            <w:ins w:id="246" w:author="Sunghoon_rev" w:date="2022-01-06T12:08:00Z">
              <w:r w:rsidRPr="00180F14">
                <w:rPr>
                  <w:lang w:eastAsia="zh-CN"/>
                </w:rPr>
                <w:t>C</w:t>
              </w:r>
            </w:ins>
          </w:p>
        </w:tc>
        <w:tc>
          <w:tcPr>
            <w:tcW w:w="851" w:type="dxa"/>
            <w:tcBorders>
              <w:top w:val="single" w:sz="6" w:space="0" w:color="000000"/>
              <w:left w:val="single" w:sz="6" w:space="0" w:color="000000"/>
              <w:bottom w:val="single" w:sz="6" w:space="0" w:color="000000"/>
              <w:right w:val="single" w:sz="6" w:space="0" w:color="000000"/>
            </w:tcBorders>
          </w:tcPr>
          <w:p w14:paraId="1812EDE3" w14:textId="77777777" w:rsidR="00180F14" w:rsidRPr="00180F14" w:rsidRDefault="00180F14" w:rsidP="00DC69BE">
            <w:pPr>
              <w:pStyle w:val="TAC"/>
              <w:rPr>
                <w:ins w:id="247" w:author="Sunghoon_rev" w:date="2022-01-06T12:07:00Z"/>
                <w:lang w:eastAsia="zh-CN"/>
              </w:rPr>
            </w:pPr>
            <w:ins w:id="248" w:author="Sunghoon_rev" w:date="2022-01-06T12:08:00Z">
              <w:r w:rsidRPr="00180F14">
                <w:rPr>
                  <w:rFonts w:hint="eastAsia"/>
                  <w:lang w:eastAsia="zh-CN"/>
                </w:rPr>
                <w:t>V</w:t>
              </w:r>
            </w:ins>
          </w:p>
        </w:tc>
        <w:tc>
          <w:tcPr>
            <w:tcW w:w="851" w:type="dxa"/>
            <w:tcBorders>
              <w:top w:val="single" w:sz="6" w:space="0" w:color="000000"/>
              <w:left w:val="single" w:sz="6" w:space="0" w:color="000000"/>
              <w:bottom w:val="single" w:sz="6" w:space="0" w:color="000000"/>
              <w:right w:val="single" w:sz="6" w:space="0" w:color="000000"/>
            </w:tcBorders>
          </w:tcPr>
          <w:p w14:paraId="293CE8FF" w14:textId="77777777" w:rsidR="00180F14" w:rsidRPr="00756BCD" w:rsidRDefault="00180F14" w:rsidP="00DC69BE">
            <w:pPr>
              <w:pStyle w:val="TAC"/>
              <w:rPr>
                <w:ins w:id="249" w:author="Sunghoon_rev" w:date="2022-01-06T12:07:00Z"/>
                <w:lang w:eastAsia="zh-CN"/>
              </w:rPr>
            </w:pPr>
            <w:ins w:id="250" w:author="Sunghoon_rev" w:date="2022-01-06T12:08:00Z">
              <w:r>
                <w:rPr>
                  <w:lang w:eastAsia="zh-CN"/>
                </w:rPr>
                <w:t>3</w:t>
              </w:r>
            </w:ins>
          </w:p>
        </w:tc>
      </w:tr>
      <w:tr w:rsidR="00180F14" w:rsidRPr="00756BCD" w14:paraId="0401D99C" w14:textId="77777777" w:rsidTr="00DC69BE">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BF04DFF" w14:textId="77777777" w:rsidR="00180F14" w:rsidRPr="00756BCD" w:rsidRDefault="00180F14" w:rsidP="00DC69BE">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tcPr>
          <w:p w14:paraId="4CED2965" w14:textId="77777777" w:rsidR="00180F14" w:rsidRPr="00756BCD" w:rsidRDefault="00180F14" w:rsidP="00DC69BE">
            <w:pPr>
              <w:pStyle w:val="TAL"/>
              <w:rPr>
                <w:lang w:eastAsia="zh-CN"/>
              </w:rPr>
            </w:pPr>
            <w:r w:rsidRPr="00756BCD">
              <w:rPr>
                <w:rFonts w:hint="eastAsia"/>
                <w:lang w:eastAsia="zh-CN"/>
              </w:rPr>
              <w:t>MIC</w:t>
            </w:r>
          </w:p>
        </w:tc>
        <w:tc>
          <w:tcPr>
            <w:tcW w:w="3120" w:type="dxa"/>
            <w:tcBorders>
              <w:top w:val="single" w:sz="6" w:space="0" w:color="000000"/>
              <w:left w:val="single" w:sz="6" w:space="0" w:color="000000"/>
              <w:bottom w:val="single" w:sz="6" w:space="0" w:color="000000"/>
              <w:right w:val="single" w:sz="6" w:space="0" w:color="000000"/>
            </w:tcBorders>
          </w:tcPr>
          <w:p w14:paraId="4159E7F9" w14:textId="77777777" w:rsidR="00180F14" w:rsidRPr="00756BCD" w:rsidRDefault="00180F14" w:rsidP="00DC69BE">
            <w:pPr>
              <w:pStyle w:val="TAL"/>
              <w:rPr>
                <w:lang w:eastAsia="zh-CN"/>
              </w:rPr>
            </w:pPr>
            <w:r w:rsidRPr="00756BCD">
              <w:rPr>
                <w:rFonts w:hint="eastAsia"/>
                <w:lang w:eastAsia="zh-CN"/>
              </w:rPr>
              <w:t>MIC</w:t>
            </w:r>
          </w:p>
          <w:p w14:paraId="312524F5" w14:textId="77777777" w:rsidR="00180F14" w:rsidRPr="00756BCD" w:rsidRDefault="00180F14" w:rsidP="00DC69BE">
            <w:pPr>
              <w:pStyle w:val="TAL"/>
              <w:rPr>
                <w:lang w:eastAsia="zh-CN"/>
              </w:rPr>
            </w:pPr>
            <w:r w:rsidRPr="00756BCD">
              <w:rPr>
                <w:rFonts w:hint="eastAsia"/>
                <w:lang w:eastAsia="zh-CN"/>
              </w:rPr>
              <w:t>11.2.</w:t>
            </w:r>
            <w:r>
              <w:rPr>
                <w:rFonts w:hint="eastAsia"/>
                <w:lang w:eastAsia="zh-CN"/>
              </w:rPr>
              <w:t>4</w:t>
            </w:r>
          </w:p>
        </w:tc>
        <w:tc>
          <w:tcPr>
            <w:tcW w:w="1134" w:type="dxa"/>
            <w:tcBorders>
              <w:top w:val="single" w:sz="6" w:space="0" w:color="000000"/>
              <w:left w:val="single" w:sz="6" w:space="0" w:color="000000"/>
              <w:bottom w:val="single" w:sz="6" w:space="0" w:color="000000"/>
              <w:right w:val="single" w:sz="6" w:space="0" w:color="000000"/>
            </w:tcBorders>
          </w:tcPr>
          <w:p w14:paraId="79079B40" w14:textId="77777777" w:rsidR="00180F14" w:rsidRPr="00756BCD" w:rsidRDefault="00180F14" w:rsidP="00DC69BE">
            <w:pPr>
              <w:pStyle w:val="TAC"/>
              <w:rPr>
                <w:lang w:eastAsia="zh-CN"/>
              </w:rPr>
            </w:pPr>
            <w:r>
              <w:rPr>
                <w:rFonts w:hint="eastAsia"/>
                <w:lang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33DBD4B2" w14:textId="77777777" w:rsidR="00180F14" w:rsidRPr="00756BCD" w:rsidRDefault="00180F14" w:rsidP="00DC69BE">
            <w:pPr>
              <w:pStyle w:val="TAC"/>
              <w:rPr>
                <w:lang w:eastAsia="zh-CN"/>
              </w:rPr>
            </w:pPr>
            <w:r>
              <w:rPr>
                <w:rFonts w:hint="eastAsia"/>
                <w:lang w:eastAsia="zh-CN"/>
              </w:rPr>
              <w:t>V</w:t>
            </w:r>
          </w:p>
        </w:tc>
        <w:tc>
          <w:tcPr>
            <w:tcW w:w="851" w:type="dxa"/>
            <w:tcBorders>
              <w:top w:val="single" w:sz="6" w:space="0" w:color="000000"/>
              <w:left w:val="single" w:sz="6" w:space="0" w:color="000000"/>
              <w:bottom w:val="single" w:sz="6" w:space="0" w:color="000000"/>
              <w:right w:val="single" w:sz="6" w:space="0" w:color="000000"/>
            </w:tcBorders>
          </w:tcPr>
          <w:p w14:paraId="137B809E" w14:textId="77777777" w:rsidR="00180F14" w:rsidRPr="00756BCD" w:rsidRDefault="00180F14" w:rsidP="00DC69BE">
            <w:pPr>
              <w:pStyle w:val="TAC"/>
              <w:rPr>
                <w:lang w:eastAsia="zh-CN"/>
              </w:rPr>
            </w:pPr>
            <w:r>
              <w:rPr>
                <w:rFonts w:hint="eastAsia"/>
                <w:lang w:eastAsia="zh-CN"/>
              </w:rPr>
              <w:t>4</w:t>
            </w:r>
          </w:p>
        </w:tc>
      </w:tr>
      <w:tr w:rsidR="00180F14" w14:paraId="223BBF51" w14:textId="77777777" w:rsidTr="00DC69BE">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605EF97" w14:textId="77777777" w:rsidR="00180F14" w:rsidRDefault="00180F14" w:rsidP="00DC69BE">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3CC55D5B" w14:textId="77777777" w:rsidR="00180F14" w:rsidRDefault="00180F14" w:rsidP="00DC69BE">
            <w:pPr>
              <w:pStyle w:val="TAL"/>
              <w:rPr>
                <w:lang w:eastAsia="zh-CN"/>
              </w:rPr>
            </w:pPr>
            <w:r>
              <w:t>UTC-based counter LSB</w:t>
            </w:r>
          </w:p>
        </w:tc>
        <w:tc>
          <w:tcPr>
            <w:tcW w:w="3120" w:type="dxa"/>
            <w:tcBorders>
              <w:top w:val="single" w:sz="6" w:space="0" w:color="000000"/>
              <w:left w:val="single" w:sz="6" w:space="0" w:color="000000"/>
              <w:bottom w:val="single" w:sz="6" w:space="0" w:color="000000"/>
              <w:right w:val="single" w:sz="6" w:space="0" w:color="000000"/>
            </w:tcBorders>
            <w:hideMark/>
          </w:tcPr>
          <w:p w14:paraId="7A9B3C4E" w14:textId="77777777" w:rsidR="00180F14" w:rsidRDefault="00180F14" w:rsidP="00DC69BE">
            <w:pPr>
              <w:pStyle w:val="TAL"/>
              <w:rPr>
                <w:lang w:eastAsia="zh-CN"/>
              </w:rPr>
            </w:pPr>
            <w:r>
              <w:t xml:space="preserve">UTC-based counter LSB </w:t>
            </w:r>
          </w:p>
          <w:p w14:paraId="30656AC8" w14:textId="77777777" w:rsidR="00180F14" w:rsidRDefault="00180F14" w:rsidP="00DC69BE">
            <w:pPr>
              <w:pStyle w:val="TAL"/>
              <w:rPr>
                <w:lang w:eastAsia="zh-CN"/>
              </w:rPr>
            </w:pPr>
            <w:r>
              <w:t>11.2.14</w:t>
            </w:r>
          </w:p>
        </w:tc>
        <w:tc>
          <w:tcPr>
            <w:tcW w:w="1134" w:type="dxa"/>
            <w:tcBorders>
              <w:top w:val="single" w:sz="6" w:space="0" w:color="000000"/>
              <w:left w:val="single" w:sz="6" w:space="0" w:color="000000"/>
              <w:bottom w:val="single" w:sz="6" w:space="0" w:color="000000"/>
              <w:right w:val="single" w:sz="6" w:space="0" w:color="000000"/>
            </w:tcBorders>
            <w:hideMark/>
          </w:tcPr>
          <w:p w14:paraId="3DBE4A9B" w14:textId="77777777" w:rsidR="00180F14" w:rsidRDefault="00180F14" w:rsidP="00DC69BE">
            <w:pPr>
              <w:pStyle w:val="TAC"/>
              <w:rPr>
                <w:lang w:eastAsia="zh-CN"/>
              </w:rPr>
            </w:pPr>
            <w:r>
              <w:rPr>
                <w:lang w:eastAsia="zh-CN"/>
              </w:rPr>
              <w:t>M</w:t>
            </w:r>
          </w:p>
        </w:tc>
        <w:tc>
          <w:tcPr>
            <w:tcW w:w="851" w:type="dxa"/>
            <w:tcBorders>
              <w:top w:val="single" w:sz="6" w:space="0" w:color="000000"/>
              <w:left w:val="single" w:sz="6" w:space="0" w:color="000000"/>
              <w:bottom w:val="single" w:sz="6" w:space="0" w:color="000000"/>
              <w:right w:val="single" w:sz="6" w:space="0" w:color="000000"/>
            </w:tcBorders>
            <w:hideMark/>
          </w:tcPr>
          <w:p w14:paraId="4840EEE1" w14:textId="77777777" w:rsidR="00180F14" w:rsidRDefault="00180F14" w:rsidP="00DC69BE">
            <w:pPr>
              <w:pStyle w:val="TAC"/>
              <w:rPr>
                <w:lang w:eastAsia="zh-CN"/>
              </w:rPr>
            </w:pPr>
            <w:r>
              <w:rPr>
                <w:lang w:eastAsia="zh-CN"/>
              </w:rPr>
              <w:t>V</w:t>
            </w:r>
          </w:p>
        </w:tc>
        <w:tc>
          <w:tcPr>
            <w:tcW w:w="851" w:type="dxa"/>
            <w:tcBorders>
              <w:top w:val="single" w:sz="6" w:space="0" w:color="000000"/>
              <w:left w:val="single" w:sz="6" w:space="0" w:color="000000"/>
              <w:bottom w:val="single" w:sz="6" w:space="0" w:color="000000"/>
              <w:right w:val="single" w:sz="6" w:space="0" w:color="000000"/>
            </w:tcBorders>
            <w:hideMark/>
          </w:tcPr>
          <w:p w14:paraId="7E190E05" w14:textId="77777777" w:rsidR="00180F14" w:rsidRDefault="00180F14" w:rsidP="00DC69BE">
            <w:pPr>
              <w:pStyle w:val="TAC"/>
              <w:rPr>
                <w:lang w:eastAsia="zh-CN"/>
              </w:rPr>
            </w:pPr>
            <w:r>
              <w:rPr>
                <w:lang w:eastAsia="zh-CN"/>
              </w:rPr>
              <w:t>1</w:t>
            </w:r>
          </w:p>
        </w:tc>
      </w:tr>
      <w:tr w:rsidR="00180F14" w14:paraId="1F0998D4" w14:textId="77777777" w:rsidTr="00DC69BE">
        <w:tblPrEx>
          <w:tblW w:w="9358" w:type="dxa"/>
          <w:jc w:val="center"/>
          <w:tblLayout w:type="fixed"/>
          <w:tblCellMar>
            <w:left w:w="28" w:type="dxa"/>
            <w:right w:w="56" w:type="dxa"/>
          </w:tblCellMar>
          <w:tblPrExChange w:id="251" w:author="Sunghoon_rev" w:date="2022-01-06T12:08:00Z">
            <w:tblPrEx>
              <w:tblW w:w="9358" w:type="dxa"/>
              <w:jc w:val="center"/>
              <w:tblLayout w:type="fixed"/>
              <w:tblCellMar>
                <w:left w:w="28" w:type="dxa"/>
                <w:right w:w="56" w:type="dxa"/>
              </w:tblCellMar>
            </w:tblPrEx>
          </w:tblPrExChange>
        </w:tblPrEx>
        <w:trPr>
          <w:cantSplit/>
          <w:jc w:val="center"/>
          <w:trPrChange w:id="252" w:author="Sunghoon_rev" w:date="2022-01-06T12:08:00Z">
            <w:trPr>
              <w:gridAfter w:val="0"/>
              <w:cantSplit/>
              <w:jc w:val="center"/>
            </w:trPr>
          </w:trPrChange>
        </w:trPr>
        <w:tc>
          <w:tcPr>
            <w:tcW w:w="565" w:type="dxa"/>
            <w:tcBorders>
              <w:top w:val="single" w:sz="6" w:space="0" w:color="000000"/>
              <w:left w:val="single" w:sz="6" w:space="0" w:color="000000"/>
              <w:bottom w:val="single" w:sz="6" w:space="0" w:color="000000"/>
              <w:right w:val="single" w:sz="6" w:space="0" w:color="000000"/>
            </w:tcBorders>
            <w:tcPrChange w:id="253" w:author="Sunghoon_rev" w:date="2022-01-06T12:08:00Z">
              <w:tcPr>
                <w:tcW w:w="565" w:type="dxa"/>
                <w:gridSpan w:val="2"/>
                <w:tcBorders>
                  <w:top w:val="single" w:sz="6" w:space="0" w:color="000000"/>
                  <w:left w:val="single" w:sz="6" w:space="0" w:color="000000"/>
                  <w:bottom w:val="single" w:sz="6" w:space="0" w:color="000000"/>
                  <w:right w:val="single" w:sz="6" w:space="0" w:color="000000"/>
                </w:tcBorders>
              </w:tcPr>
            </w:tcPrChange>
          </w:tcPr>
          <w:p w14:paraId="692756AC" w14:textId="77777777" w:rsidR="00180F14" w:rsidRPr="000B68A7" w:rsidRDefault="00180F14" w:rsidP="00DC69BE">
            <w:pPr>
              <w:pStyle w:val="TAL"/>
            </w:pPr>
            <w:del w:id="254" w:author="Sunghoon_rev" w:date="2022-01-06T12:08:00Z">
              <w:r w:rsidRPr="00180F14" w:rsidDel="009E7348">
                <w:delText>yy</w:delText>
              </w:r>
            </w:del>
          </w:p>
        </w:tc>
        <w:tc>
          <w:tcPr>
            <w:tcW w:w="2837" w:type="dxa"/>
            <w:tcBorders>
              <w:top w:val="single" w:sz="6" w:space="0" w:color="000000"/>
              <w:left w:val="single" w:sz="6" w:space="0" w:color="000000"/>
              <w:bottom w:val="single" w:sz="6" w:space="0" w:color="000000"/>
              <w:right w:val="single" w:sz="6" w:space="0" w:color="000000"/>
            </w:tcBorders>
            <w:tcPrChange w:id="255" w:author="Sunghoon_rev" w:date="2022-01-06T12:08:00Z">
              <w:tcPr>
                <w:tcW w:w="2837" w:type="dxa"/>
                <w:gridSpan w:val="2"/>
                <w:tcBorders>
                  <w:top w:val="single" w:sz="6" w:space="0" w:color="000000"/>
                  <w:left w:val="single" w:sz="6" w:space="0" w:color="000000"/>
                  <w:bottom w:val="single" w:sz="6" w:space="0" w:color="000000"/>
                  <w:right w:val="single" w:sz="6" w:space="0" w:color="000000"/>
                </w:tcBorders>
              </w:tcPr>
            </w:tcPrChange>
          </w:tcPr>
          <w:p w14:paraId="2534F2EE" w14:textId="77777777" w:rsidR="00180F14" w:rsidRPr="00C33D50" w:rsidRDefault="00180F14" w:rsidP="00DC69BE">
            <w:pPr>
              <w:pStyle w:val="TAL"/>
            </w:pPr>
            <w:del w:id="256" w:author="Sunghoon_rev" w:date="2022-01-06T12:08:00Z">
              <w:r w:rsidRPr="00C33D50" w:rsidDel="009E7348">
                <w:rPr>
                  <w:lang w:eastAsia="zh-CN"/>
                </w:rPr>
                <w:delText>NCGI</w:delText>
              </w:r>
            </w:del>
          </w:p>
        </w:tc>
        <w:tc>
          <w:tcPr>
            <w:tcW w:w="3120" w:type="dxa"/>
            <w:tcBorders>
              <w:top w:val="single" w:sz="6" w:space="0" w:color="000000"/>
              <w:left w:val="single" w:sz="6" w:space="0" w:color="000000"/>
              <w:bottom w:val="single" w:sz="6" w:space="0" w:color="000000"/>
              <w:right w:val="single" w:sz="6" w:space="0" w:color="000000"/>
            </w:tcBorders>
            <w:tcPrChange w:id="257" w:author="Sunghoon_rev" w:date="2022-01-06T12:08:00Z">
              <w:tcPr>
                <w:tcW w:w="3120" w:type="dxa"/>
                <w:gridSpan w:val="2"/>
                <w:tcBorders>
                  <w:top w:val="single" w:sz="6" w:space="0" w:color="000000"/>
                  <w:left w:val="single" w:sz="6" w:space="0" w:color="000000"/>
                  <w:bottom w:val="single" w:sz="6" w:space="0" w:color="000000"/>
                  <w:right w:val="single" w:sz="6" w:space="0" w:color="000000"/>
                </w:tcBorders>
              </w:tcPr>
            </w:tcPrChange>
          </w:tcPr>
          <w:p w14:paraId="7B586442" w14:textId="77777777" w:rsidR="00180F14" w:rsidRPr="00180F14" w:rsidDel="009E7348" w:rsidRDefault="00180F14" w:rsidP="00DC69BE">
            <w:pPr>
              <w:pStyle w:val="TAL"/>
              <w:rPr>
                <w:del w:id="258" w:author="Sunghoon_rev" w:date="2022-01-06T12:08:00Z"/>
                <w:lang w:eastAsia="zh-CN"/>
              </w:rPr>
            </w:pPr>
            <w:del w:id="259" w:author="Sunghoon_rev" w:date="2022-01-06T12:08:00Z">
              <w:r w:rsidRPr="00D930E5" w:rsidDel="009E7348">
                <w:rPr>
                  <w:lang w:eastAsia="zh-CN"/>
                </w:rPr>
                <w:delText>NCGI</w:delText>
              </w:r>
            </w:del>
          </w:p>
          <w:p w14:paraId="090B22FA" w14:textId="77777777" w:rsidR="00180F14" w:rsidRPr="00180F14" w:rsidRDefault="00180F14" w:rsidP="00DC69BE">
            <w:pPr>
              <w:pStyle w:val="TAL"/>
            </w:pPr>
            <w:del w:id="260" w:author="Sunghoon_rev" w:date="2022-01-06T12:08:00Z">
              <w:r w:rsidRPr="00180F14" w:rsidDel="009E7348">
                <w:rPr>
                  <w:lang w:eastAsia="zh-CN"/>
                </w:rPr>
                <w:delText>11.2.15</w:delText>
              </w:r>
            </w:del>
          </w:p>
        </w:tc>
        <w:tc>
          <w:tcPr>
            <w:tcW w:w="1134" w:type="dxa"/>
            <w:tcBorders>
              <w:top w:val="single" w:sz="6" w:space="0" w:color="000000"/>
              <w:left w:val="single" w:sz="6" w:space="0" w:color="000000"/>
              <w:bottom w:val="single" w:sz="6" w:space="0" w:color="000000"/>
              <w:right w:val="single" w:sz="6" w:space="0" w:color="000000"/>
            </w:tcBorders>
            <w:tcPrChange w:id="261" w:author="Sunghoon_rev" w:date="2022-01-06T12:08:00Z">
              <w:tcPr>
                <w:tcW w:w="1134" w:type="dxa"/>
                <w:gridSpan w:val="2"/>
                <w:tcBorders>
                  <w:top w:val="single" w:sz="6" w:space="0" w:color="000000"/>
                  <w:left w:val="single" w:sz="6" w:space="0" w:color="000000"/>
                  <w:bottom w:val="single" w:sz="6" w:space="0" w:color="000000"/>
                  <w:right w:val="single" w:sz="6" w:space="0" w:color="000000"/>
                </w:tcBorders>
              </w:tcPr>
            </w:tcPrChange>
          </w:tcPr>
          <w:p w14:paraId="0B4992FC" w14:textId="77777777" w:rsidR="00180F14" w:rsidRPr="00180F14" w:rsidRDefault="00180F14" w:rsidP="00DC69BE">
            <w:pPr>
              <w:pStyle w:val="TAC"/>
              <w:rPr>
                <w:lang w:eastAsia="zh-CN"/>
              </w:rPr>
            </w:pPr>
            <w:del w:id="262" w:author="Sunghoon_rev" w:date="2022-01-06T12:08:00Z">
              <w:r w:rsidRPr="00180F14" w:rsidDel="009E7348">
                <w:rPr>
                  <w:lang w:eastAsia="zh-CN"/>
                </w:rPr>
                <w:delText>O</w:delText>
              </w:r>
            </w:del>
          </w:p>
        </w:tc>
        <w:tc>
          <w:tcPr>
            <w:tcW w:w="851" w:type="dxa"/>
            <w:tcBorders>
              <w:top w:val="single" w:sz="6" w:space="0" w:color="000000"/>
              <w:left w:val="single" w:sz="6" w:space="0" w:color="000000"/>
              <w:bottom w:val="single" w:sz="6" w:space="0" w:color="000000"/>
              <w:right w:val="single" w:sz="6" w:space="0" w:color="000000"/>
            </w:tcBorders>
            <w:tcPrChange w:id="263" w:author="Sunghoon_rev" w:date="2022-01-06T12:08:00Z">
              <w:tcPr>
                <w:tcW w:w="851" w:type="dxa"/>
                <w:gridSpan w:val="2"/>
                <w:tcBorders>
                  <w:top w:val="single" w:sz="6" w:space="0" w:color="000000"/>
                  <w:left w:val="single" w:sz="6" w:space="0" w:color="000000"/>
                  <w:bottom w:val="single" w:sz="6" w:space="0" w:color="000000"/>
                  <w:right w:val="single" w:sz="6" w:space="0" w:color="000000"/>
                </w:tcBorders>
              </w:tcPr>
            </w:tcPrChange>
          </w:tcPr>
          <w:p w14:paraId="20988FF0" w14:textId="77777777" w:rsidR="00180F14" w:rsidRPr="00180F14" w:rsidRDefault="00180F14" w:rsidP="00DC69BE">
            <w:pPr>
              <w:pStyle w:val="TAC"/>
              <w:rPr>
                <w:lang w:eastAsia="zh-CN"/>
              </w:rPr>
            </w:pPr>
            <w:del w:id="264" w:author="Sunghoon_rev" w:date="2022-01-06T12:08:00Z">
              <w:r w:rsidRPr="00180F14" w:rsidDel="009E7348">
                <w:rPr>
                  <w:lang w:eastAsia="zh-CN"/>
                </w:rPr>
                <w:delText>TV</w:delText>
              </w:r>
            </w:del>
          </w:p>
        </w:tc>
        <w:tc>
          <w:tcPr>
            <w:tcW w:w="851" w:type="dxa"/>
            <w:tcBorders>
              <w:top w:val="single" w:sz="6" w:space="0" w:color="000000"/>
              <w:left w:val="single" w:sz="6" w:space="0" w:color="000000"/>
              <w:bottom w:val="single" w:sz="6" w:space="0" w:color="000000"/>
              <w:right w:val="single" w:sz="6" w:space="0" w:color="000000"/>
            </w:tcBorders>
            <w:tcPrChange w:id="265" w:author="Sunghoon_rev" w:date="2022-01-06T12:08:00Z">
              <w:tcPr>
                <w:tcW w:w="851" w:type="dxa"/>
                <w:gridSpan w:val="2"/>
                <w:tcBorders>
                  <w:top w:val="single" w:sz="6" w:space="0" w:color="000000"/>
                  <w:left w:val="single" w:sz="6" w:space="0" w:color="000000"/>
                  <w:bottom w:val="single" w:sz="6" w:space="0" w:color="000000"/>
                  <w:right w:val="single" w:sz="6" w:space="0" w:color="000000"/>
                </w:tcBorders>
              </w:tcPr>
            </w:tcPrChange>
          </w:tcPr>
          <w:p w14:paraId="17D69B1E" w14:textId="77777777" w:rsidR="00180F14" w:rsidRPr="00180F14" w:rsidRDefault="00180F14" w:rsidP="00DC69BE">
            <w:pPr>
              <w:pStyle w:val="TAC"/>
              <w:rPr>
                <w:lang w:eastAsia="zh-CN"/>
              </w:rPr>
            </w:pPr>
            <w:del w:id="266" w:author="Sunghoon_rev" w:date="2022-01-06T12:08:00Z">
              <w:r w:rsidRPr="00180F14" w:rsidDel="009E7348">
                <w:rPr>
                  <w:lang w:eastAsia="zh-CN"/>
                </w:rPr>
                <w:delText>9</w:delText>
              </w:r>
            </w:del>
          </w:p>
        </w:tc>
      </w:tr>
      <w:tr w:rsidR="00180F14" w:rsidRPr="00756BCD" w14:paraId="62C3EFE3" w14:textId="77777777" w:rsidTr="00DC69BE">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E38C911" w14:textId="77777777" w:rsidR="00180F14" w:rsidRPr="000B68A7" w:rsidRDefault="00180F14" w:rsidP="00DC69BE">
            <w:pPr>
              <w:pStyle w:val="TAL"/>
              <w:rPr>
                <w:lang w:eastAsia="zh-CN"/>
              </w:rPr>
            </w:pPr>
            <w:del w:id="267" w:author="Sunghoon_rev" w:date="2022-01-06T12:08:00Z">
              <w:r w:rsidRPr="00180F14" w:rsidDel="009E7348">
                <w:rPr>
                  <w:rFonts w:hint="eastAsia"/>
                  <w:lang w:eastAsia="zh-CN"/>
                </w:rPr>
                <w:delText>xx</w:delText>
              </w:r>
            </w:del>
          </w:p>
        </w:tc>
        <w:tc>
          <w:tcPr>
            <w:tcW w:w="2837" w:type="dxa"/>
            <w:tcBorders>
              <w:top w:val="single" w:sz="6" w:space="0" w:color="000000"/>
              <w:left w:val="single" w:sz="6" w:space="0" w:color="000000"/>
              <w:bottom w:val="single" w:sz="6" w:space="0" w:color="000000"/>
              <w:right w:val="single" w:sz="6" w:space="0" w:color="000000"/>
            </w:tcBorders>
          </w:tcPr>
          <w:p w14:paraId="73867906" w14:textId="77777777" w:rsidR="00180F14" w:rsidRPr="00C33D50" w:rsidRDefault="00180F14" w:rsidP="00DC69BE">
            <w:pPr>
              <w:pStyle w:val="TAL"/>
              <w:rPr>
                <w:lang w:eastAsia="zh-CN"/>
              </w:rPr>
            </w:pPr>
            <w:del w:id="268" w:author="Sunghoon_rev" w:date="2022-01-06T12:08:00Z">
              <w:r w:rsidRPr="00C33D50" w:rsidDel="009E7348">
                <w:rPr>
                  <w:rFonts w:hint="eastAsia"/>
                  <w:lang w:eastAsia="zh-CN"/>
                </w:rPr>
                <w:delText>Relay TAI</w:delText>
              </w:r>
            </w:del>
          </w:p>
        </w:tc>
        <w:tc>
          <w:tcPr>
            <w:tcW w:w="3120" w:type="dxa"/>
            <w:tcBorders>
              <w:top w:val="single" w:sz="6" w:space="0" w:color="000000"/>
              <w:left w:val="single" w:sz="6" w:space="0" w:color="000000"/>
              <w:bottom w:val="single" w:sz="6" w:space="0" w:color="000000"/>
              <w:right w:val="single" w:sz="6" w:space="0" w:color="000000"/>
            </w:tcBorders>
          </w:tcPr>
          <w:p w14:paraId="08DDD1F2" w14:textId="77777777" w:rsidR="00180F14" w:rsidRPr="00180F14" w:rsidDel="009E7348" w:rsidRDefault="00180F14" w:rsidP="00DC69BE">
            <w:pPr>
              <w:pStyle w:val="TAL"/>
              <w:rPr>
                <w:del w:id="269" w:author="Sunghoon_rev" w:date="2022-01-06T12:08:00Z"/>
                <w:lang w:eastAsia="zh-CN"/>
              </w:rPr>
            </w:pPr>
            <w:del w:id="270" w:author="Sunghoon_rev" w:date="2022-01-06T12:08:00Z">
              <w:r w:rsidRPr="00D930E5" w:rsidDel="009E7348">
                <w:rPr>
                  <w:lang w:eastAsia="zh-CN"/>
                </w:rPr>
                <w:delText>TAI</w:delText>
              </w:r>
            </w:del>
          </w:p>
          <w:p w14:paraId="40CBE0A5" w14:textId="77777777" w:rsidR="00180F14" w:rsidRPr="00180F14" w:rsidRDefault="00180F14" w:rsidP="00DC69BE">
            <w:pPr>
              <w:pStyle w:val="TAL"/>
              <w:rPr>
                <w:lang w:eastAsia="zh-CN"/>
              </w:rPr>
            </w:pPr>
            <w:del w:id="271" w:author="Sunghoon_rev" w:date="2022-01-06T12:08:00Z">
              <w:r w:rsidRPr="00180F14" w:rsidDel="009E7348">
                <w:rPr>
                  <w:lang w:eastAsia="zh-CN"/>
                </w:rPr>
                <w:delText>11.2.13</w:delText>
              </w:r>
            </w:del>
          </w:p>
        </w:tc>
        <w:tc>
          <w:tcPr>
            <w:tcW w:w="1134" w:type="dxa"/>
            <w:tcBorders>
              <w:top w:val="single" w:sz="6" w:space="0" w:color="000000"/>
              <w:left w:val="single" w:sz="6" w:space="0" w:color="000000"/>
              <w:bottom w:val="single" w:sz="6" w:space="0" w:color="000000"/>
              <w:right w:val="single" w:sz="6" w:space="0" w:color="000000"/>
            </w:tcBorders>
          </w:tcPr>
          <w:p w14:paraId="6875E877" w14:textId="77777777" w:rsidR="00180F14" w:rsidRPr="00180F14" w:rsidRDefault="00180F14" w:rsidP="00DC69BE">
            <w:pPr>
              <w:pStyle w:val="TAC"/>
              <w:rPr>
                <w:lang w:eastAsia="zh-CN"/>
              </w:rPr>
            </w:pPr>
            <w:del w:id="272" w:author="Sunghoon_rev" w:date="2022-01-06T12:08:00Z">
              <w:r w:rsidRPr="00180F14" w:rsidDel="009E7348">
                <w:rPr>
                  <w:lang w:eastAsia="zh-CN"/>
                </w:rPr>
                <w:delText>O</w:delText>
              </w:r>
            </w:del>
          </w:p>
        </w:tc>
        <w:tc>
          <w:tcPr>
            <w:tcW w:w="851" w:type="dxa"/>
            <w:tcBorders>
              <w:top w:val="single" w:sz="6" w:space="0" w:color="000000"/>
              <w:left w:val="single" w:sz="6" w:space="0" w:color="000000"/>
              <w:bottom w:val="single" w:sz="6" w:space="0" w:color="000000"/>
              <w:right w:val="single" w:sz="6" w:space="0" w:color="000000"/>
            </w:tcBorders>
          </w:tcPr>
          <w:p w14:paraId="0E6404DC" w14:textId="77777777" w:rsidR="00180F14" w:rsidRPr="00180F14" w:rsidRDefault="00180F14" w:rsidP="00DC69BE">
            <w:pPr>
              <w:pStyle w:val="TAC"/>
              <w:rPr>
                <w:lang w:eastAsia="zh-CN"/>
              </w:rPr>
            </w:pPr>
            <w:del w:id="273" w:author="Sunghoon_rev" w:date="2022-01-06T12:08:00Z">
              <w:r w:rsidRPr="00180F14" w:rsidDel="009E7348">
                <w:rPr>
                  <w:lang w:eastAsia="zh-CN"/>
                </w:rPr>
                <w:delText>TV</w:delText>
              </w:r>
            </w:del>
          </w:p>
        </w:tc>
        <w:tc>
          <w:tcPr>
            <w:tcW w:w="851" w:type="dxa"/>
            <w:tcBorders>
              <w:top w:val="single" w:sz="6" w:space="0" w:color="000000"/>
              <w:left w:val="single" w:sz="6" w:space="0" w:color="000000"/>
              <w:bottom w:val="single" w:sz="6" w:space="0" w:color="000000"/>
              <w:right w:val="single" w:sz="6" w:space="0" w:color="000000"/>
            </w:tcBorders>
          </w:tcPr>
          <w:p w14:paraId="2E1B276B" w14:textId="77777777" w:rsidR="00180F14" w:rsidRPr="00180F14" w:rsidRDefault="00180F14" w:rsidP="00DC69BE">
            <w:pPr>
              <w:pStyle w:val="TAC"/>
              <w:rPr>
                <w:lang w:eastAsia="zh-CN"/>
              </w:rPr>
            </w:pPr>
            <w:del w:id="274" w:author="Sunghoon_rev" w:date="2022-01-06T12:08:00Z">
              <w:r w:rsidRPr="00180F14" w:rsidDel="009E7348">
                <w:rPr>
                  <w:lang w:eastAsia="zh-CN"/>
                </w:rPr>
                <w:delText>4</w:delText>
              </w:r>
            </w:del>
          </w:p>
        </w:tc>
      </w:tr>
      <w:tr w:rsidR="00180F14" w:rsidRPr="00756BCD" w14:paraId="2314FF75" w14:textId="77777777" w:rsidTr="00DC69BE">
        <w:trPr>
          <w:cantSplit/>
          <w:jc w:val="center"/>
        </w:trPr>
        <w:tc>
          <w:tcPr>
            <w:tcW w:w="9358" w:type="dxa"/>
            <w:gridSpan w:val="6"/>
            <w:tcBorders>
              <w:top w:val="single" w:sz="6" w:space="0" w:color="000000"/>
              <w:left w:val="single" w:sz="6" w:space="0" w:color="000000"/>
              <w:bottom w:val="single" w:sz="6" w:space="0" w:color="000000"/>
              <w:right w:val="single" w:sz="6" w:space="0" w:color="000000"/>
            </w:tcBorders>
          </w:tcPr>
          <w:p w14:paraId="11D6C444" w14:textId="77777777" w:rsidR="00180F14" w:rsidRDefault="00180F14" w:rsidP="00DC69BE">
            <w:pPr>
              <w:pStyle w:val="TAN"/>
              <w:rPr>
                <w:ins w:id="275" w:author="Sunghoon_rev" w:date="2022-01-06T12:10:00Z"/>
              </w:rPr>
            </w:pPr>
            <w:r>
              <w:t>NOTE</w:t>
            </w:r>
            <w:ins w:id="276" w:author="Sunghoon_rev" w:date="2022-01-06T12:10:00Z">
              <w:r>
                <w:t xml:space="preserve"> 1</w:t>
              </w:r>
            </w:ins>
            <w:r>
              <w:t>:</w:t>
            </w:r>
            <w:r>
              <w:tab/>
              <w:t xml:space="preserve">The </w:t>
            </w:r>
            <w:r>
              <w:rPr>
                <w:lang w:eastAsia="zh-CN"/>
              </w:rPr>
              <w:t xml:space="preserve">discovery type </w:t>
            </w:r>
            <w:r>
              <w:rPr>
                <w:lang w:val="en-US"/>
              </w:rPr>
              <w:t>is set to "</w:t>
            </w:r>
            <w:r>
              <w:rPr>
                <w:lang w:eastAsia="zh-CN"/>
              </w:rPr>
              <w:t xml:space="preserve">Restricted discovery", the </w:t>
            </w:r>
            <w:r>
              <w:rPr>
                <w:lang w:val="en-US"/>
              </w:rPr>
              <w:t>content type</w:t>
            </w:r>
            <w:r w:rsidRPr="00905F46">
              <w:rPr>
                <w:lang w:val="en-US"/>
              </w:rPr>
              <w:t xml:space="preserve"> </w:t>
            </w:r>
            <w:r>
              <w:rPr>
                <w:lang w:val="en-US"/>
              </w:rPr>
              <w:t>is set to "</w:t>
            </w:r>
            <w:r w:rsidRPr="00F23361">
              <w:rPr>
                <w:lang w:val="en-US"/>
              </w:rPr>
              <w:t>Relay discovery additional information</w:t>
            </w:r>
            <w:r>
              <w:rPr>
                <w:lang w:val="en-US"/>
              </w:rPr>
              <w:t>" and the discovery model</w:t>
            </w:r>
            <w:r w:rsidRPr="00905F46">
              <w:rPr>
                <w:lang w:val="en-US"/>
              </w:rPr>
              <w:t xml:space="preserve"> </w:t>
            </w:r>
            <w:r>
              <w:rPr>
                <w:lang w:val="en-US"/>
              </w:rPr>
              <w:t>is set to "</w:t>
            </w:r>
            <w:r>
              <w:rPr>
                <w:rFonts w:hint="eastAsia"/>
                <w:lang w:eastAsia="zh-CN"/>
              </w:rPr>
              <w:t>Model</w:t>
            </w:r>
            <w:r>
              <w:rPr>
                <w:lang w:eastAsia="zh-CN"/>
              </w:rPr>
              <w:t xml:space="preserve"> A"</w:t>
            </w:r>
            <w:r>
              <w:t>.</w:t>
            </w:r>
          </w:p>
          <w:p w14:paraId="77340E49" w14:textId="77777777" w:rsidR="00180F14" w:rsidRPr="00756BCD" w:rsidRDefault="00180F14" w:rsidP="00DC69BE">
            <w:pPr>
              <w:pStyle w:val="TAN"/>
              <w:rPr>
                <w:lang w:eastAsia="zh-CN"/>
              </w:rPr>
            </w:pPr>
            <w:ins w:id="277" w:author="Sunghoon_rev" w:date="2022-01-06T12:10:00Z">
              <w:r>
                <w:t xml:space="preserve">NOTE 2: </w:t>
              </w:r>
              <w:r>
                <w:tab/>
                <w:t>P</w:t>
              </w:r>
            </w:ins>
            <w:ins w:id="278" w:author="Sunghoon_rev" w:date="2022-01-06T12:11:00Z">
              <w:r>
                <w:t>resence of the NCGI and Relay TAI is indicated by the RDAI Composition.</w:t>
              </w:r>
            </w:ins>
          </w:p>
        </w:tc>
      </w:tr>
    </w:tbl>
    <w:p w14:paraId="030FC3A7" w14:textId="77777777" w:rsidR="00C33D50" w:rsidRDefault="00C33D50" w:rsidP="00C33D50">
      <w:pPr>
        <w:jc w:val="center"/>
        <w:rPr>
          <w:noProof/>
          <w:highlight w:val="green"/>
        </w:rPr>
      </w:pPr>
    </w:p>
    <w:p w14:paraId="3895B431" w14:textId="3D01A47A" w:rsidR="00C33D50" w:rsidRDefault="00C33D50" w:rsidP="00C33D50">
      <w:pPr>
        <w:jc w:val="center"/>
        <w:rPr>
          <w:noProof/>
        </w:rPr>
      </w:pPr>
      <w:r w:rsidRPr="008A7642">
        <w:rPr>
          <w:noProof/>
          <w:highlight w:val="green"/>
        </w:rPr>
        <w:t>**</w:t>
      </w:r>
      <w:r>
        <w:rPr>
          <w:noProof/>
          <w:highlight w:val="green"/>
        </w:rPr>
        <w:t>*</w:t>
      </w:r>
      <w:r w:rsidRPr="008A7642">
        <w:rPr>
          <w:noProof/>
          <w:highlight w:val="green"/>
        </w:rPr>
        <w:t xml:space="preserve"> </w:t>
      </w:r>
      <w:r>
        <w:rPr>
          <w:noProof/>
          <w:highlight w:val="green"/>
        </w:rPr>
        <w:t>second</w:t>
      </w:r>
      <w:r w:rsidRPr="008A7642">
        <w:rPr>
          <w:noProof/>
          <w:highlight w:val="green"/>
        </w:rPr>
        <w:t xml:space="preserve"> change ***</w:t>
      </w:r>
    </w:p>
    <w:p w14:paraId="3C952748" w14:textId="77777777" w:rsidR="00C33D50" w:rsidRDefault="00C33D50" w:rsidP="00C33D50">
      <w:pPr>
        <w:pStyle w:val="Heading3"/>
        <w:rPr>
          <w:ins w:id="279" w:author="Sunghoon_rev" w:date="2022-01-06T12:15:00Z"/>
          <w:rFonts w:eastAsia="Malgun Gothic"/>
        </w:rPr>
      </w:pPr>
      <w:ins w:id="280" w:author="Sunghoon_rev" w:date="2022-01-06T12:15:00Z">
        <w:r>
          <w:rPr>
            <w:rFonts w:eastAsia="Malgun Gothic"/>
          </w:rPr>
          <w:t>1</w:t>
        </w:r>
      </w:ins>
      <w:ins w:id="281" w:author="Sunghoon_rev" w:date="2022-01-06T12:16:00Z">
        <w:r>
          <w:rPr>
            <w:rFonts w:eastAsia="Malgun Gothic"/>
          </w:rPr>
          <w:t>1.2.y</w:t>
        </w:r>
      </w:ins>
      <w:ins w:id="282" w:author="Sunghoon_rev" w:date="2022-01-06T12:15:00Z">
        <w:r>
          <w:rPr>
            <w:rFonts w:eastAsia="Malgun Gothic"/>
          </w:rPr>
          <w:tab/>
        </w:r>
      </w:ins>
      <w:ins w:id="283" w:author="Sunghoon_rev" w:date="2022-01-06T12:16:00Z">
        <w:r>
          <w:rPr>
            <w:rFonts w:eastAsia="Malgun Gothic"/>
            <w:lang w:val="en-US" w:eastAsia="ko-KR"/>
          </w:rPr>
          <w:t>U2NRDA</w:t>
        </w:r>
      </w:ins>
      <w:bookmarkStart w:id="284" w:name="_Toc75283206"/>
      <w:ins w:id="285" w:author="Sunghoon_rev" w:date="2022-01-06T12:15:00Z">
        <w:r>
          <w:rPr>
            <w:rFonts w:eastAsia="Malgun Gothic"/>
            <w:lang w:val="en-US" w:eastAsia="ko-KR"/>
          </w:rPr>
          <w:t xml:space="preserve"> Composition</w:t>
        </w:r>
        <w:bookmarkEnd w:id="284"/>
      </w:ins>
    </w:p>
    <w:p w14:paraId="4110C61E" w14:textId="77777777" w:rsidR="00C33D50" w:rsidRDefault="00C33D50" w:rsidP="00C33D50">
      <w:pPr>
        <w:rPr>
          <w:ins w:id="286" w:author="Sunghoon_rev" w:date="2022-01-06T12:15:00Z"/>
          <w:rFonts w:eastAsia="Malgun Gothic"/>
        </w:rPr>
      </w:pPr>
      <w:ins w:id="287" w:author="Sunghoon_rev" w:date="2022-01-06T12:15:00Z">
        <w:r>
          <w:t xml:space="preserve">This parameter is used to indicate the content of </w:t>
        </w:r>
        <w:r>
          <w:rPr>
            <w:lang w:eastAsia="zh-CN"/>
          </w:rPr>
          <w:t xml:space="preserve">the </w:t>
        </w:r>
        <w:r>
          <w:t xml:space="preserve">PC5_DISCOVERY message for </w:t>
        </w:r>
      </w:ins>
      <w:ins w:id="288" w:author="Sunghoon_rev" w:date="2022-01-06T12:16:00Z">
        <w:r>
          <w:rPr>
            <w:rFonts w:hint="eastAsia"/>
            <w:lang w:eastAsia="zh-CN"/>
          </w:rPr>
          <w:t xml:space="preserve">UE-to-network </w:t>
        </w:r>
        <w:r>
          <w:rPr>
            <w:lang w:eastAsia="zh-CN"/>
          </w:rPr>
          <w:t>r</w:t>
        </w:r>
        <w:r>
          <w:rPr>
            <w:rFonts w:hint="eastAsia"/>
            <w:lang w:eastAsia="zh-CN"/>
          </w:rPr>
          <w:t>elay</w:t>
        </w:r>
        <w:r>
          <w:t xml:space="preserve"> discovery </w:t>
        </w:r>
        <w:r>
          <w:rPr>
            <w:lang w:eastAsia="zh-CN"/>
          </w:rPr>
          <w:t>a</w:t>
        </w:r>
        <w:r>
          <w:rPr>
            <w:rFonts w:hint="eastAsia"/>
            <w:lang w:eastAsia="zh-CN"/>
          </w:rPr>
          <w:t>nnouncement</w:t>
        </w:r>
      </w:ins>
      <w:ins w:id="289" w:author="Sunghoon_rev" w:date="2022-01-06T12:15:00Z">
        <w:r>
          <w:t>.</w:t>
        </w:r>
      </w:ins>
    </w:p>
    <w:p w14:paraId="3B8D3DAC" w14:textId="77777777" w:rsidR="00C33D50" w:rsidRDefault="00C33D50" w:rsidP="00C33D50">
      <w:pPr>
        <w:rPr>
          <w:ins w:id="290" w:author="Sunghoon_rev" w:date="2022-01-06T12:15:00Z"/>
        </w:rPr>
      </w:pPr>
      <w:ins w:id="291" w:author="Sunghoon_rev" w:date="2022-01-06T12:15:00Z">
        <w:r>
          <w:t>This parameter is coded as shown in figure </w:t>
        </w:r>
      </w:ins>
      <w:ins w:id="292" w:author="Sunghoon_rev" w:date="2022-01-06T12:16:00Z">
        <w:r>
          <w:t>11.2.y</w:t>
        </w:r>
      </w:ins>
      <w:ins w:id="293" w:author="Sunghoon_rev" w:date="2022-01-06T12:15:00Z">
        <w:r>
          <w:t>.1 and table </w:t>
        </w:r>
      </w:ins>
      <w:ins w:id="294" w:author="Sunghoon_rev" w:date="2022-01-06T12:16:00Z">
        <w:r>
          <w:t>11.2.y</w:t>
        </w:r>
      </w:ins>
      <w:ins w:id="295" w:author="Sunghoon_rev" w:date="2022-01-06T12:15:00Z">
        <w:r>
          <w:t>.1.</w:t>
        </w:r>
      </w:ins>
    </w:p>
    <w:p w14:paraId="3483C1FB" w14:textId="77777777" w:rsidR="00C33D50" w:rsidRDefault="00C33D50" w:rsidP="00C33D50">
      <w:pPr>
        <w:rPr>
          <w:ins w:id="296" w:author="Sunghoon_rev" w:date="2022-01-06T12:15:00Z"/>
          <w:lang w:eastAsia="ko-KR"/>
        </w:rPr>
      </w:pPr>
    </w:p>
    <w:tbl>
      <w:tblPr>
        <w:tblW w:w="0" w:type="auto"/>
        <w:tblInd w:w="1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134"/>
      </w:tblGrid>
      <w:tr w:rsidR="00C33D50" w14:paraId="54E064DD" w14:textId="77777777" w:rsidTr="00DC69BE">
        <w:trPr>
          <w:cantSplit/>
          <w:ins w:id="297" w:author="Sunghoon_rev" w:date="2022-01-06T12:15:00Z"/>
        </w:trPr>
        <w:tc>
          <w:tcPr>
            <w:tcW w:w="709" w:type="dxa"/>
            <w:tcBorders>
              <w:top w:val="nil"/>
              <w:left w:val="nil"/>
              <w:bottom w:val="nil"/>
              <w:right w:val="nil"/>
            </w:tcBorders>
            <w:hideMark/>
          </w:tcPr>
          <w:p w14:paraId="3DB59380" w14:textId="77777777" w:rsidR="00C33D50" w:rsidRDefault="00C33D50" w:rsidP="00DC69BE">
            <w:pPr>
              <w:pStyle w:val="TAC"/>
              <w:rPr>
                <w:ins w:id="298" w:author="Sunghoon_rev" w:date="2022-01-06T12:15:00Z"/>
              </w:rPr>
            </w:pPr>
            <w:ins w:id="299" w:author="Sunghoon_rev" w:date="2022-01-06T12:15:00Z">
              <w:r>
                <w:t>8</w:t>
              </w:r>
            </w:ins>
          </w:p>
        </w:tc>
        <w:tc>
          <w:tcPr>
            <w:tcW w:w="709" w:type="dxa"/>
            <w:tcBorders>
              <w:top w:val="nil"/>
              <w:left w:val="nil"/>
              <w:bottom w:val="nil"/>
              <w:right w:val="nil"/>
            </w:tcBorders>
            <w:hideMark/>
          </w:tcPr>
          <w:p w14:paraId="79E85CC1" w14:textId="77777777" w:rsidR="00C33D50" w:rsidRDefault="00C33D50" w:rsidP="00DC69BE">
            <w:pPr>
              <w:pStyle w:val="TAC"/>
              <w:rPr>
                <w:ins w:id="300" w:author="Sunghoon_rev" w:date="2022-01-06T12:15:00Z"/>
              </w:rPr>
            </w:pPr>
            <w:ins w:id="301" w:author="Sunghoon_rev" w:date="2022-01-06T12:15:00Z">
              <w:r>
                <w:t>7</w:t>
              </w:r>
            </w:ins>
          </w:p>
        </w:tc>
        <w:tc>
          <w:tcPr>
            <w:tcW w:w="709" w:type="dxa"/>
            <w:tcBorders>
              <w:top w:val="nil"/>
              <w:left w:val="nil"/>
              <w:bottom w:val="nil"/>
              <w:right w:val="nil"/>
            </w:tcBorders>
            <w:hideMark/>
          </w:tcPr>
          <w:p w14:paraId="623B4E59" w14:textId="77777777" w:rsidR="00C33D50" w:rsidRDefault="00C33D50" w:rsidP="00DC69BE">
            <w:pPr>
              <w:pStyle w:val="TAC"/>
              <w:rPr>
                <w:ins w:id="302" w:author="Sunghoon_rev" w:date="2022-01-06T12:15:00Z"/>
              </w:rPr>
            </w:pPr>
            <w:ins w:id="303" w:author="Sunghoon_rev" w:date="2022-01-06T12:15:00Z">
              <w:r>
                <w:t>6</w:t>
              </w:r>
            </w:ins>
          </w:p>
        </w:tc>
        <w:tc>
          <w:tcPr>
            <w:tcW w:w="709" w:type="dxa"/>
            <w:tcBorders>
              <w:top w:val="nil"/>
              <w:left w:val="nil"/>
              <w:bottom w:val="nil"/>
              <w:right w:val="nil"/>
            </w:tcBorders>
            <w:hideMark/>
          </w:tcPr>
          <w:p w14:paraId="18399E73" w14:textId="77777777" w:rsidR="00C33D50" w:rsidRDefault="00C33D50" w:rsidP="00DC69BE">
            <w:pPr>
              <w:pStyle w:val="TAC"/>
              <w:rPr>
                <w:ins w:id="304" w:author="Sunghoon_rev" w:date="2022-01-06T12:15:00Z"/>
              </w:rPr>
            </w:pPr>
            <w:ins w:id="305" w:author="Sunghoon_rev" w:date="2022-01-06T12:15:00Z">
              <w:r>
                <w:t>5</w:t>
              </w:r>
            </w:ins>
          </w:p>
        </w:tc>
        <w:tc>
          <w:tcPr>
            <w:tcW w:w="709" w:type="dxa"/>
            <w:tcBorders>
              <w:top w:val="nil"/>
              <w:left w:val="nil"/>
              <w:bottom w:val="single" w:sz="4" w:space="0" w:color="auto"/>
              <w:right w:val="nil"/>
            </w:tcBorders>
            <w:hideMark/>
          </w:tcPr>
          <w:p w14:paraId="75806DC0" w14:textId="77777777" w:rsidR="00C33D50" w:rsidRDefault="00C33D50" w:rsidP="00DC69BE">
            <w:pPr>
              <w:pStyle w:val="TAC"/>
              <w:rPr>
                <w:ins w:id="306" w:author="Sunghoon_rev" w:date="2022-01-06T12:15:00Z"/>
              </w:rPr>
            </w:pPr>
            <w:ins w:id="307" w:author="Sunghoon_rev" w:date="2022-01-06T12:15:00Z">
              <w:r>
                <w:t>4</w:t>
              </w:r>
            </w:ins>
          </w:p>
        </w:tc>
        <w:tc>
          <w:tcPr>
            <w:tcW w:w="709" w:type="dxa"/>
            <w:tcBorders>
              <w:top w:val="nil"/>
              <w:left w:val="nil"/>
              <w:bottom w:val="single" w:sz="4" w:space="0" w:color="auto"/>
              <w:right w:val="nil"/>
            </w:tcBorders>
            <w:hideMark/>
          </w:tcPr>
          <w:p w14:paraId="5AFF65FF" w14:textId="77777777" w:rsidR="00C33D50" w:rsidRDefault="00C33D50" w:rsidP="00DC69BE">
            <w:pPr>
              <w:pStyle w:val="TAC"/>
              <w:rPr>
                <w:ins w:id="308" w:author="Sunghoon_rev" w:date="2022-01-06T12:15:00Z"/>
              </w:rPr>
            </w:pPr>
            <w:ins w:id="309" w:author="Sunghoon_rev" w:date="2022-01-06T12:15:00Z">
              <w:r>
                <w:t>3</w:t>
              </w:r>
            </w:ins>
          </w:p>
        </w:tc>
        <w:tc>
          <w:tcPr>
            <w:tcW w:w="709" w:type="dxa"/>
            <w:tcBorders>
              <w:top w:val="nil"/>
              <w:left w:val="nil"/>
              <w:bottom w:val="single" w:sz="4" w:space="0" w:color="auto"/>
              <w:right w:val="nil"/>
            </w:tcBorders>
            <w:hideMark/>
          </w:tcPr>
          <w:p w14:paraId="12F8BC3C" w14:textId="77777777" w:rsidR="00C33D50" w:rsidRDefault="00C33D50" w:rsidP="00DC69BE">
            <w:pPr>
              <w:pStyle w:val="TAC"/>
              <w:rPr>
                <w:ins w:id="310" w:author="Sunghoon_rev" w:date="2022-01-06T12:15:00Z"/>
              </w:rPr>
            </w:pPr>
            <w:ins w:id="311" w:author="Sunghoon_rev" w:date="2022-01-06T12:15:00Z">
              <w:r>
                <w:t>2</w:t>
              </w:r>
            </w:ins>
          </w:p>
        </w:tc>
        <w:tc>
          <w:tcPr>
            <w:tcW w:w="709" w:type="dxa"/>
            <w:tcBorders>
              <w:top w:val="nil"/>
              <w:left w:val="nil"/>
              <w:bottom w:val="nil"/>
              <w:right w:val="nil"/>
            </w:tcBorders>
            <w:hideMark/>
          </w:tcPr>
          <w:p w14:paraId="6B5A000B" w14:textId="77777777" w:rsidR="00C33D50" w:rsidRDefault="00C33D50" w:rsidP="00DC69BE">
            <w:pPr>
              <w:pStyle w:val="TAC"/>
              <w:rPr>
                <w:ins w:id="312" w:author="Sunghoon_rev" w:date="2022-01-06T12:15:00Z"/>
              </w:rPr>
            </w:pPr>
            <w:ins w:id="313" w:author="Sunghoon_rev" w:date="2022-01-06T12:15:00Z">
              <w:r>
                <w:t>1</w:t>
              </w:r>
            </w:ins>
          </w:p>
        </w:tc>
        <w:tc>
          <w:tcPr>
            <w:tcW w:w="1134" w:type="dxa"/>
            <w:tcBorders>
              <w:top w:val="nil"/>
              <w:left w:val="nil"/>
              <w:bottom w:val="nil"/>
              <w:right w:val="nil"/>
            </w:tcBorders>
          </w:tcPr>
          <w:p w14:paraId="76C09350" w14:textId="77777777" w:rsidR="00C33D50" w:rsidRDefault="00C33D50" w:rsidP="00DC69BE">
            <w:pPr>
              <w:pStyle w:val="TAL"/>
              <w:rPr>
                <w:ins w:id="314" w:author="Sunghoon_rev" w:date="2022-01-06T12:15:00Z"/>
              </w:rPr>
            </w:pPr>
          </w:p>
        </w:tc>
      </w:tr>
      <w:tr w:rsidR="00C33D50" w14:paraId="76B0915D" w14:textId="77777777" w:rsidTr="00DC69BE">
        <w:trPr>
          <w:cantSplit/>
          <w:trHeight w:val="424"/>
          <w:ins w:id="315" w:author="Sunghoon_rev" w:date="2022-01-06T12:15:00Z"/>
        </w:trPr>
        <w:tc>
          <w:tcPr>
            <w:tcW w:w="709" w:type="dxa"/>
            <w:tcBorders>
              <w:top w:val="single" w:sz="4" w:space="0" w:color="auto"/>
              <w:left w:val="single" w:sz="4" w:space="0" w:color="auto"/>
              <w:bottom w:val="single" w:sz="4" w:space="0" w:color="auto"/>
              <w:right w:val="single" w:sz="4" w:space="0" w:color="auto"/>
            </w:tcBorders>
            <w:vAlign w:val="center"/>
            <w:hideMark/>
          </w:tcPr>
          <w:p w14:paraId="3F8A556A" w14:textId="77777777" w:rsidR="00C33D50" w:rsidRDefault="00C33D50" w:rsidP="00DC69BE">
            <w:pPr>
              <w:pStyle w:val="TAC"/>
              <w:rPr>
                <w:ins w:id="316" w:author="Sunghoon_rev" w:date="2022-01-06T12:15:00Z"/>
                <w:lang w:eastAsia="ko-KR"/>
              </w:rPr>
            </w:pPr>
            <w:ins w:id="317" w:author="Sunghoon_rev" w:date="2022-01-06T12:16:00Z">
              <w:r>
                <w:rPr>
                  <w:lang w:eastAsia="ko-KR"/>
                </w:rPr>
                <w:t>NC</w:t>
              </w:r>
            </w:ins>
            <w:ins w:id="318" w:author="Sunghoon_rev" w:date="2022-01-06T12:17:00Z">
              <w:r>
                <w:rPr>
                  <w:lang w:eastAsia="ko-KR"/>
                </w:rPr>
                <w:t>G</w:t>
              </w:r>
            </w:ins>
            <w:ins w:id="319" w:author="Sunghoon_rev" w:date="2022-01-06T12:16:00Z">
              <w:r>
                <w:rPr>
                  <w:lang w:eastAsia="ko-KR"/>
                </w:rPr>
                <w:t>I</w:t>
              </w:r>
            </w:ins>
            <w:ins w:id="320" w:author="Sunghoon_rev" w:date="2022-01-06T12:17:00Z">
              <w:r>
                <w:rPr>
                  <w:lang w:eastAsia="ko-KR"/>
                </w:rPr>
                <w:t>I</w:t>
              </w:r>
            </w:ins>
          </w:p>
        </w:tc>
        <w:tc>
          <w:tcPr>
            <w:tcW w:w="4963" w:type="dxa"/>
            <w:gridSpan w:val="7"/>
            <w:tcBorders>
              <w:top w:val="single" w:sz="4" w:space="0" w:color="auto"/>
              <w:left w:val="single" w:sz="4" w:space="0" w:color="auto"/>
              <w:bottom w:val="single" w:sz="4" w:space="0" w:color="auto"/>
              <w:right w:val="single" w:sz="4" w:space="0" w:color="auto"/>
            </w:tcBorders>
            <w:vAlign w:val="center"/>
          </w:tcPr>
          <w:p w14:paraId="38FBA943" w14:textId="77777777" w:rsidR="00C33D50" w:rsidRDefault="00C33D50" w:rsidP="00DC69BE">
            <w:pPr>
              <w:pStyle w:val="TAC"/>
              <w:rPr>
                <w:ins w:id="321" w:author="Sunghoon_rev" w:date="2022-01-06T12:15:00Z"/>
                <w:lang w:eastAsia="ko-KR"/>
              </w:rPr>
            </w:pPr>
            <w:ins w:id="322" w:author="Sunghoon_rev" w:date="2022-01-06T12:15:00Z">
              <w:r>
                <w:rPr>
                  <w:lang w:eastAsia="ko-KR"/>
                </w:rPr>
                <w:t>Spare</w:t>
              </w:r>
            </w:ins>
          </w:p>
        </w:tc>
        <w:tc>
          <w:tcPr>
            <w:tcW w:w="1134" w:type="dxa"/>
            <w:tcBorders>
              <w:top w:val="nil"/>
              <w:left w:val="nil"/>
              <w:bottom w:val="nil"/>
              <w:right w:val="nil"/>
            </w:tcBorders>
            <w:vAlign w:val="center"/>
            <w:hideMark/>
          </w:tcPr>
          <w:p w14:paraId="29993C71" w14:textId="77777777" w:rsidR="00C33D50" w:rsidRPr="00DE3D55" w:rsidRDefault="00C33D50" w:rsidP="00DC69BE">
            <w:pPr>
              <w:pStyle w:val="TAL"/>
              <w:rPr>
                <w:ins w:id="323" w:author="Sunghoon_rev" w:date="2022-01-06T12:15:00Z"/>
              </w:rPr>
            </w:pPr>
            <w:ins w:id="324" w:author="Sunghoon_rev" w:date="2022-01-06T12:15:00Z">
              <w:r>
                <w:t>octet 1</w:t>
              </w:r>
            </w:ins>
          </w:p>
        </w:tc>
      </w:tr>
    </w:tbl>
    <w:p w14:paraId="6EC5A693" w14:textId="77777777" w:rsidR="00C33D50" w:rsidRDefault="00C33D50" w:rsidP="00C33D50">
      <w:pPr>
        <w:pStyle w:val="TH"/>
        <w:rPr>
          <w:ins w:id="325" w:author="Sunghoon_rev" w:date="2022-01-06T12:15:00Z"/>
        </w:rPr>
      </w:pPr>
      <w:ins w:id="326" w:author="Sunghoon_rev" w:date="2022-01-06T12:15:00Z">
        <w:r>
          <w:t xml:space="preserve">Figure </w:t>
        </w:r>
      </w:ins>
      <w:ins w:id="327" w:author="Sunghoon_rev" w:date="2022-01-06T12:21:00Z">
        <w:r>
          <w:t>11.2.y</w:t>
        </w:r>
      </w:ins>
      <w:ins w:id="328" w:author="Sunghoon_rev" w:date="2022-01-06T12:15:00Z">
        <w:r>
          <w:t xml:space="preserve">.1: </w:t>
        </w:r>
      </w:ins>
      <w:ins w:id="329" w:author="Sunghoon_rev" w:date="2022-01-06T12:21:00Z">
        <w:r>
          <w:rPr>
            <w:rFonts w:eastAsia="Malgun Gothic"/>
            <w:lang w:val="en-US" w:eastAsia="ko-KR"/>
          </w:rPr>
          <w:t xml:space="preserve">U2NRDA </w:t>
        </w:r>
      </w:ins>
      <w:ins w:id="330" w:author="Sunghoon_rev" w:date="2022-01-06T12:15:00Z">
        <w:r>
          <w:rPr>
            <w:lang w:val="en-US" w:eastAsia="ko-KR"/>
          </w:rPr>
          <w:t xml:space="preserve">Composition </w:t>
        </w:r>
        <w:r>
          <w:t>parameter</w:t>
        </w:r>
      </w:ins>
    </w:p>
    <w:p w14:paraId="2F94571B" w14:textId="77777777" w:rsidR="00C33D50" w:rsidRDefault="00C33D50" w:rsidP="00C33D50">
      <w:pPr>
        <w:pStyle w:val="TH"/>
        <w:rPr>
          <w:ins w:id="331" w:author="Sunghoon_rev" w:date="2022-01-06T12:15:00Z"/>
          <w:lang w:eastAsia="ko-KR"/>
        </w:rPr>
      </w:pPr>
      <w:ins w:id="332" w:author="Sunghoon_rev" w:date="2022-01-06T12:15:00Z">
        <w:r>
          <w:t xml:space="preserve">Table </w:t>
        </w:r>
      </w:ins>
      <w:ins w:id="333" w:author="Sunghoon_rev" w:date="2022-01-06T12:21:00Z">
        <w:r>
          <w:t>11.2.y</w:t>
        </w:r>
      </w:ins>
      <w:ins w:id="334" w:author="Sunghoon_rev" w:date="2022-01-06T12:15:00Z">
        <w:r>
          <w:t xml:space="preserve">.1: </w:t>
        </w:r>
      </w:ins>
      <w:ins w:id="335" w:author="Sunghoon_rev" w:date="2022-01-06T12:21:00Z">
        <w:r>
          <w:rPr>
            <w:rFonts w:eastAsia="Malgun Gothic"/>
            <w:lang w:val="en-US" w:eastAsia="ko-KR"/>
          </w:rPr>
          <w:t xml:space="preserve">U2NRDA </w:t>
        </w:r>
      </w:ins>
      <w:ins w:id="336" w:author="Sunghoon_rev" w:date="2022-01-06T12:15:00Z">
        <w:r>
          <w:rPr>
            <w:lang w:val="en-US" w:eastAsia="ko-KR"/>
          </w:rPr>
          <w:t xml:space="preserve">Composition </w:t>
        </w:r>
        <w:r>
          <w:t>parameter</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Change w:id="337" w:author="Sunghoon_rev" w:date="2022-01-06T12:23:00Z">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PrChange>
      </w:tblPr>
      <w:tblGrid>
        <w:gridCol w:w="289"/>
        <w:gridCol w:w="284"/>
        <w:gridCol w:w="283"/>
        <w:gridCol w:w="283"/>
        <w:gridCol w:w="5881"/>
        <w:tblGridChange w:id="338">
          <w:tblGrid>
            <w:gridCol w:w="33"/>
            <w:gridCol w:w="251"/>
            <w:gridCol w:w="284"/>
            <w:gridCol w:w="283"/>
            <w:gridCol w:w="283"/>
            <w:gridCol w:w="5874"/>
            <w:gridCol w:w="33"/>
          </w:tblGrid>
        </w:tblGridChange>
      </w:tblGrid>
      <w:tr w:rsidR="00C33D50" w:rsidRPr="00801D68" w14:paraId="37A75842" w14:textId="77777777" w:rsidTr="00DC69BE">
        <w:trPr>
          <w:cantSplit/>
          <w:jc w:val="center"/>
          <w:ins w:id="339" w:author="Sunghoon_rev" w:date="2022-01-06T12:21:00Z"/>
          <w:trPrChange w:id="340" w:author="Sunghoon_rev" w:date="2022-01-06T12:23:00Z">
            <w:trPr>
              <w:gridAfter w:val="0"/>
              <w:wAfter w:w="33" w:type="dxa"/>
              <w:cantSplit/>
              <w:jc w:val="center"/>
            </w:trPr>
          </w:trPrChange>
        </w:trPr>
        <w:tc>
          <w:tcPr>
            <w:tcW w:w="7020" w:type="dxa"/>
            <w:gridSpan w:val="5"/>
            <w:tcBorders>
              <w:top w:val="single" w:sz="4" w:space="0" w:color="auto"/>
              <w:left w:val="single" w:sz="4" w:space="0" w:color="auto"/>
              <w:bottom w:val="nil"/>
              <w:right w:val="single" w:sz="4" w:space="0" w:color="auto"/>
            </w:tcBorders>
            <w:hideMark/>
            <w:tcPrChange w:id="341" w:author="Sunghoon_rev" w:date="2022-01-06T12:23:00Z">
              <w:tcPr>
                <w:tcW w:w="7008" w:type="dxa"/>
                <w:gridSpan w:val="6"/>
                <w:tcBorders>
                  <w:top w:val="single" w:sz="4" w:space="0" w:color="auto"/>
                  <w:left w:val="single" w:sz="4" w:space="0" w:color="auto"/>
                  <w:bottom w:val="nil"/>
                  <w:right w:val="single" w:sz="4" w:space="0" w:color="auto"/>
                </w:tcBorders>
                <w:hideMark/>
              </w:tcPr>
            </w:tcPrChange>
          </w:tcPr>
          <w:p w14:paraId="68DE6A77" w14:textId="445828E6" w:rsidR="00C33D50" w:rsidRPr="00801D68" w:rsidRDefault="00C60475" w:rsidP="00DC69BE">
            <w:pPr>
              <w:pStyle w:val="TAL"/>
              <w:rPr>
                <w:ins w:id="342" w:author="Sunghoon_rev" w:date="2022-01-06T12:21:00Z"/>
              </w:rPr>
            </w:pPr>
            <w:ins w:id="343" w:author="Sunghoon" w:date="2022-01-17T23:42:00Z">
              <w:r>
                <w:rPr>
                  <w:lang w:eastAsia="zh-CN"/>
                </w:rPr>
                <w:t xml:space="preserve">NCGI indication </w:t>
              </w:r>
              <w:r>
                <w:rPr>
                  <w:lang w:eastAsia="zh-CN"/>
                </w:rPr>
                <w:t>(</w:t>
              </w:r>
            </w:ins>
            <w:ins w:id="344" w:author="Sunghoon_rev" w:date="2022-01-06T12:21:00Z">
              <w:r w:rsidR="00C33D50">
                <w:rPr>
                  <w:lang w:eastAsia="zh-CN"/>
                </w:rPr>
                <w:t>NCG</w:t>
              </w:r>
              <w:r w:rsidR="00C33D50">
                <w:rPr>
                  <w:rFonts w:hint="eastAsia"/>
                  <w:lang w:eastAsia="zh-CN"/>
                </w:rPr>
                <w:t>II</w:t>
              </w:r>
            </w:ins>
            <w:ins w:id="345" w:author="Sunghoon" w:date="2022-01-17T23:42:00Z">
              <w:r>
                <w:rPr>
                  <w:lang w:eastAsia="zh-CN"/>
                </w:rPr>
                <w:t>)</w:t>
              </w:r>
            </w:ins>
            <w:ins w:id="346" w:author="Sunghoon_rev" w:date="2022-01-06T12:21:00Z">
              <w:r w:rsidR="00C33D50" w:rsidRPr="00801D68">
                <w:rPr>
                  <w:lang w:eastAsia="ko-KR"/>
                </w:rPr>
                <w:t xml:space="preserve"> (octet 1)</w:t>
              </w:r>
            </w:ins>
          </w:p>
        </w:tc>
      </w:tr>
      <w:tr w:rsidR="00C33D50" w:rsidRPr="00801D68" w14:paraId="379CB2D3" w14:textId="77777777" w:rsidTr="00DC69BE">
        <w:trPr>
          <w:cantSplit/>
          <w:jc w:val="center"/>
          <w:ins w:id="347" w:author="Sunghoon_rev" w:date="2022-01-06T12:21:00Z"/>
          <w:trPrChange w:id="348" w:author="Sunghoon_rev" w:date="2022-01-06T12:23:00Z">
            <w:trPr>
              <w:gridAfter w:val="0"/>
              <w:wAfter w:w="33" w:type="dxa"/>
              <w:cantSplit/>
              <w:jc w:val="center"/>
            </w:trPr>
          </w:trPrChange>
        </w:trPr>
        <w:tc>
          <w:tcPr>
            <w:tcW w:w="7020" w:type="dxa"/>
            <w:gridSpan w:val="5"/>
            <w:tcBorders>
              <w:top w:val="nil"/>
              <w:left w:val="single" w:sz="4" w:space="0" w:color="auto"/>
              <w:bottom w:val="nil"/>
              <w:right w:val="single" w:sz="4" w:space="0" w:color="auto"/>
            </w:tcBorders>
            <w:hideMark/>
            <w:tcPrChange w:id="349" w:author="Sunghoon_rev" w:date="2022-01-06T12:23:00Z">
              <w:tcPr>
                <w:tcW w:w="7008" w:type="dxa"/>
                <w:gridSpan w:val="6"/>
                <w:tcBorders>
                  <w:top w:val="nil"/>
                  <w:left w:val="single" w:sz="4" w:space="0" w:color="auto"/>
                  <w:bottom w:val="nil"/>
                  <w:right w:val="single" w:sz="4" w:space="0" w:color="auto"/>
                </w:tcBorders>
                <w:hideMark/>
              </w:tcPr>
            </w:tcPrChange>
          </w:tcPr>
          <w:p w14:paraId="29F1AD93" w14:textId="77777777" w:rsidR="00C33D50" w:rsidRPr="00801D68" w:rsidRDefault="00C33D50" w:rsidP="00DC69BE">
            <w:pPr>
              <w:pStyle w:val="TAL"/>
              <w:rPr>
                <w:ins w:id="350" w:author="Sunghoon_rev" w:date="2022-01-06T12:21:00Z"/>
              </w:rPr>
            </w:pPr>
            <w:ins w:id="351" w:author="Sunghoon_rev" w:date="2022-01-06T12:21:00Z">
              <w:r w:rsidRPr="00801D68">
                <w:t>Bit</w:t>
              </w:r>
            </w:ins>
          </w:p>
        </w:tc>
      </w:tr>
      <w:tr w:rsidR="00C33D50" w:rsidRPr="00801D68" w14:paraId="02A35766" w14:textId="77777777" w:rsidTr="00DC69BE">
        <w:trPr>
          <w:cantSplit/>
          <w:jc w:val="center"/>
          <w:ins w:id="352" w:author="Sunghoon_rev" w:date="2022-01-06T12:21:00Z"/>
          <w:trPrChange w:id="353" w:author="Sunghoon_rev" w:date="2022-01-06T12:23:00Z">
            <w:trPr>
              <w:gridAfter w:val="0"/>
              <w:wAfter w:w="33" w:type="dxa"/>
              <w:cantSplit/>
              <w:jc w:val="center"/>
            </w:trPr>
          </w:trPrChange>
        </w:trPr>
        <w:tc>
          <w:tcPr>
            <w:tcW w:w="289" w:type="dxa"/>
            <w:tcBorders>
              <w:top w:val="nil"/>
              <w:left w:val="single" w:sz="4" w:space="0" w:color="auto"/>
              <w:bottom w:val="nil"/>
              <w:right w:val="nil"/>
            </w:tcBorders>
            <w:hideMark/>
            <w:tcPrChange w:id="354" w:author="Sunghoon_rev" w:date="2022-01-06T12:23:00Z">
              <w:tcPr>
                <w:tcW w:w="284" w:type="dxa"/>
                <w:gridSpan w:val="2"/>
                <w:tcBorders>
                  <w:top w:val="nil"/>
                  <w:left w:val="single" w:sz="4" w:space="0" w:color="auto"/>
                  <w:bottom w:val="nil"/>
                  <w:right w:val="nil"/>
                </w:tcBorders>
                <w:hideMark/>
              </w:tcPr>
            </w:tcPrChange>
          </w:tcPr>
          <w:p w14:paraId="11851B00" w14:textId="77777777" w:rsidR="00C33D50" w:rsidRPr="00801D68" w:rsidRDefault="00C33D50" w:rsidP="00DC69BE">
            <w:pPr>
              <w:pStyle w:val="TAH"/>
              <w:rPr>
                <w:ins w:id="355" w:author="Sunghoon_rev" w:date="2022-01-06T12:21:00Z"/>
                <w:lang w:eastAsia="zh-CN"/>
              </w:rPr>
            </w:pPr>
            <w:ins w:id="356" w:author="Sunghoon_rev" w:date="2022-01-06T12:21:00Z">
              <w:r w:rsidRPr="00801D68">
                <w:rPr>
                  <w:lang w:eastAsia="zh-CN"/>
                </w:rPr>
                <w:t>8</w:t>
              </w:r>
            </w:ins>
          </w:p>
        </w:tc>
        <w:tc>
          <w:tcPr>
            <w:tcW w:w="284" w:type="dxa"/>
            <w:tcBorders>
              <w:top w:val="nil"/>
              <w:left w:val="nil"/>
              <w:bottom w:val="nil"/>
              <w:right w:val="nil"/>
            </w:tcBorders>
            <w:tcPrChange w:id="357" w:author="Sunghoon_rev" w:date="2022-01-06T12:23:00Z">
              <w:tcPr>
                <w:tcW w:w="284" w:type="dxa"/>
                <w:tcBorders>
                  <w:top w:val="nil"/>
                  <w:left w:val="nil"/>
                  <w:bottom w:val="nil"/>
                  <w:right w:val="nil"/>
                </w:tcBorders>
              </w:tcPr>
            </w:tcPrChange>
          </w:tcPr>
          <w:p w14:paraId="3A699A61" w14:textId="77777777" w:rsidR="00C33D50" w:rsidRPr="00801D68" w:rsidRDefault="00C33D50" w:rsidP="00DC69BE">
            <w:pPr>
              <w:pStyle w:val="TAH"/>
              <w:rPr>
                <w:ins w:id="358" w:author="Sunghoon_rev" w:date="2022-01-06T12:21:00Z"/>
                <w:lang w:eastAsia="ko-KR"/>
              </w:rPr>
            </w:pPr>
          </w:p>
        </w:tc>
        <w:tc>
          <w:tcPr>
            <w:tcW w:w="283" w:type="dxa"/>
            <w:tcBorders>
              <w:top w:val="nil"/>
              <w:left w:val="nil"/>
              <w:bottom w:val="nil"/>
              <w:right w:val="nil"/>
            </w:tcBorders>
            <w:tcPrChange w:id="359" w:author="Sunghoon_rev" w:date="2022-01-06T12:23:00Z">
              <w:tcPr>
                <w:tcW w:w="283" w:type="dxa"/>
                <w:tcBorders>
                  <w:top w:val="nil"/>
                  <w:left w:val="nil"/>
                  <w:bottom w:val="nil"/>
                  <w:right w:val="nil"/>
                </w:tcBorders>
              </w:tcPr>
            </w:tcPrChange>
          </w:tcPr>
          <w:p w14:paraId="00544ABE" w14:textId="77777777" w:rsidR="00C33D50" w:rsidRPr="00801D68" w:rsidRDefault="00C33D50" w:rsidP="00DC69BE">
            <w:pPr>
              <w:pStyle w:val="TAH"/>
              <w:rPr>
                <w:ins w:id="360" w:author="Sunghoon_rev" w:date="2022-01-06T12:21:00Z"/>
              </w:rPr>
            </w:pPr>
          </w:p>
        </w:tc>
        <w:tc>
          <w:tcPr>
            <w:tcW w:w="283" w:type="dxa"/>
            <w:tcBorders>
              <w:top w:val="nil"/>
              <w:left w:val="nil"/>
              <w:bottom w:val="nil"/>
              <w:right w:val="nil"/>
            </w:tcBorders>
            <w:tcPrChange w:id="361" w:author="Sunghoon_rev" w:date="2022-01-06T12:23:00Z">
              <w:tcPr>
                <w:tcW w:w="283" w:type="dxa"/>
                <w:tcBorders>
                  <w:top w:val="nil"/>
                  <w:left w:val="nil"/>
                  <w:bottom w:val="nil"/>
                  <w:right w:val="nil"/>
                </w:tcBorders>
              </w:tcPr>
            </w:tcPrChange>
          </w:tcPr>
          <w:p w14:paraId="3CC403C9" w14:textId="77777777" w:rsidR="00C33D50" w:rsidRPr="00801D68" w:rsidRDefault="00C33D50" w:rsidP="00DC69BE">
            <w:pPr>
              <w:pStyle w:val="TAH"/>
              <w:rPr>
                <w:ins w:id="362" w:author="Sunghoon_rev" w:date="2022-01-06T12:21:00Z"/>
              </w:rPr>
            </w:pPr>
          </w:p>
        </w:tc>
        <w:tc>
          <w:tcPr>
            <w:tcW w:w="5881" w:type="dxa"/>
            <w:tcBorders>
              <w:top w:val="nil"/>
              <w:left w:val="nil"/>
              <w:bottom w:val="nil"/>
              <w:right w:val="single" w:sz="4" w:space="0" w:color="auto"/>
            </w:tcBorders>
            <w:tcPrChange w:id="363" w:author="Sunghoon_rev" w:date="2022-01-06T12:23:00Z">
              <w:tcPr>
                <w:tcW w:w="5874" w:type="dxa"/>
                <w:tcBorders>
                  <w:top w:val="nil"/>
                  <w:left w:val="nil"/>
                  <w:bottom w:val="nil"/>
                  <w:right w:val="single" w:sz="4" w:space="0" w:color="auto"/>
                </w:tcBorders>
              </w:tcPr>
            </w:tcPrChange>
          </w:tcPr>
          <w:p w14:paraId="46D208AB" w14:textId="77777777" w:rsidR="00C33D50" w:rsidRPr="00801D68" w:rsidRDefault="00C33D50" w:rsidP="00DC69BE">
            <w:pPr>
              <w:pStyle w:val="TAL"/>
              <w:rPr>
                <w:ins w:id="364" w:author="Sunghoon_rev" w:date="2022-01-06T12:21:00Z"/>
              </w:rPr>
            </w:pPr>
          </w:p>
        </w:tc>
      </w:tr>
      <w:tr w:rsidR="00C33D50" w:rsidRPr="00801D68" w14:paraId="4446B19C" w14:textId="77777777" w:rsidTr="00DC69BE">
        <w:trPr>
          <w:cantSplit/>
          <w:jc w:val="center"/>
          <w:ins w:id="365" w:author="Sunghoon_rev" w:date="2022-01-06T12:21:00Z"/>
          <w:trPrChange w:id="366" w:author="Sunghoon_rev" w:date="2022-01-06T12:23:00Z">
            <w:trPr>
              <w:gridAfter w:val="0"/>
              <w:wAfter w:w="33" w:type="dxa"/>
              <w:cantSplit/>
              <w:jc w:val="center"/>
            </w:trPr>
          </w:trPrChange>
        </w:trPr>
        <w:tc>
          <w:tcPr>
            <w:tcW w:w="289" w:type="dxa"/>
            <w:tcBorders>
              <w:top w:val="nil"/>
              <w:left w:val="single" w:sz="4" w:space="0" w:color="auto"/>
              <w:bottom w:val="nil"/>
              <w:right w:val="nil"/>
            </w:tcBorders>
            <w:hideMark/>
            <w:tcPrChange w:id="367" w:author="Sunghoon_rev" w:date="2022-01-06T12:23:00Z">
              <w:tcPr>
                <w:tcW w:w="284" w:type="dxa"/>
                <w:gridSpan w:val="2"/>
                <w:tcBorders>
                  <w:top w:val="nil"/>
                  <w:left w:val="single" w:sz="4" w:space="0" w:color="auto"/>
                  <w:bottom w:val="nil"/>
                  <w:right w:val="nil"/>
                </w:tcBorders>
                <w:hideMark/>
              </w:tcPr>
            </w:tcPrChange>
          </w:tcPr>
          <w:p w14:paraId="4F5C9E46" w14:textId="77777777" w:rsidR="00C33D50" w:rsidRPr="00801D68" w:rsidRDefault="00C33D50" w:rsidP="00DC69BE">
            <w:pPr>
              <w:pStyle w:val="TAC"/>
              <w:rPr>
                <w:ins w:id="368" w:author="Sunghoon_rev" w:date="2022-01-06T12:21:00Z"/>
              </w:rPr>
            </w:pPr>
            <w:ins w:id="369" w:author="Sunghoon_rev" w:date="2022-01-06T12:21:00Z">
              <w:r w:rsidRPr="00801D68">
                <w:rPr>
                  <w:lang w:eastAsia="ko-KR"/>
                </w:rPr>
                <w:t>0</w:t>
              </w:r>
            </w:ins>
          </w:p>
        </w:tc>
        <w:tc>
          <w:tcPr>
            <w:tcW w:w="284" w:type="dxa"/>
            <w:tcBorders>
              <w:top w:val="nil"/>
              <w:left w:val="nil"/>
              <w:bottom w:val="nil"/>
              <w:right w:val="nil"/>
            </w:tcBorders>
            <w:hideMark/>
            <w:tcPrChange w:id="370" w:author="Sunghoon_rev" w:date="2022-01-06T12:23:00Z">
              <w:tcPr>
                <w:tcW w:w="284" w:type="dxa"/>
                <w:tcBorders>
                  <w:top w:val="nil"/>
                  <w:left w:val="nil"/>
                  <w:bottom w:val="nil"/>
                  <w:right w:val="nil"/>
                </w:tcBorders>
                <w:hideMark/>
              </w:tcPr>
            </w:tcPrChange>
          </w:tcPr>
          <w:p w14:paraId="2F30C271" w14:textId="77777777" w:rsidR="00C33D50" w:rsidRPr="00801D68" w:rsidRDefault="00C33D50" w:rsidP="00DC69BE">
            <w:pPr>
              <w:pStyle w:val="TAC"/>
              <w:rPr>
                <w:ins w:id="371" w:author="Sunghoon_rev" w:date="2022-01-06T12:21:00Z"/>
                <w:lang w:eastAsia="zh-CN"/>
              </w:rPr>
            </w:pPr>
          </w:p>
        </w:tc>
        <w:tc>
          <w:tcPr>
            <w:tcW w:w="283" w:type="dxa"/>
            <w:tcBorders>
              <w:top w:val="nil"/>
              <w:left w:val="nil"/>
              <w:bottom w:val="nil"/>
              <w:right w:val="nil"/>
            </w:tcBorders>
            <w:tcPrChange w:id="372" w:author="Sunghoon_rev" w:date="2022-01-06T12:23:00Z">
              <w:tcPr>
                <w:tcW w:w="283" w:type="dxa"/>
                <w:tcBorders>
                  <w:top w:val="nil"/>
                  <w:left w:val="nil"/>
                  <w:bottom w:val="nil"/>
                  <w:right w:val="nil"/>
                </w:tcBorders>
              </w:tcPr>
            </w:tcPrChange>
          </w:tcPr>
          <w:p w14:paraId="7CA03FD0" w14:textId="77777777" w:rsidR="00C33D50" w:rsidRPr="00801D68" w:rsidRDefault="00C33D50" w:rsidP="00DC69BE">
            <w:pPr>
              <w:pStyle w:val="TAC"/>
              <w:rPr>
                <w:ins w:id="373" w:author="Sunghoon_rev" w:date="2022-01-06T12:21:00Z"/>
              </w:rPr>
            </w:pPr>
          </w:p>
        </w:tc>
        <w:tc>
          <w:tcPr>
            <w:tcW w:w="283" w:type="dxa"/>
            <w:tcBorders>
              <w:top w:val="nil"/>
              <w:left w:val="nil"/>
              <w:bottom w:val="nil"/>
              <w:right w:val="nil"/>
            </w:tcBorders>
            <w:tcPrChange w:id="374" w:author="Sunghoon_rev" w:date="2022-01-06T12:23:00Z">
              <w:tcPr>
                <w:tcW w:w="283" w:type="dxa"/>
                <w:tcBorders>
                  <w:top w:val="nil"/>
                  <w:left w:val="nil"/>
                  <w:bottom w:val="nil"/>
                  <w:right w:val="nil"/>
                </w:tcBorders>
              </w:tcPr>
            </w:tcPrChange>
          </w:tcPr>
          <w:p w14:paraId="2ABD1BCE" w14:textId="77777777" w:rsidR="00C33D50" w:rsidRPr="00801D68" w:rsidRDefault="00C33D50" w:rsidP="00DC69BE">
            <w:pPr>
              <w:pStyle w:val="TAC"/>
              <w:rPr>
                <w:ins w:id="375" w:author="Sunghoon_rev" w:date="2022-01-06T12:21:00Z"/>
              </w:rPr>
            </w:pPr>
          </w:p>
        </w:tc>
        <w:tc>
          <w:tcPr>
            <w:tcW w:w="5881" w:type="dxa"/>
            <w:tcBorders>
              <w:top w:val="nil"/>
              <w:left w:val="nil"/>
              <w:bottom w:val="nil"/>
              <w:right w:val="single" w:sz="4" w:space="0" w:color="auto"/>
            </w:tcBorders>
            <w:hideMark/>
            <w:tcPrChange w:id="376" w:author="Sunghoon_rev" w:date="2022-01-06T12:23:00Z">
              <w:tcPr>
                <w:tcW w:w="5874" w:type="dxa"/>
                <w:tcBorders>
                  <w:top w:val="nil"/>
                  <w:left w:val="nil"/>
                  <w:bottom w:val="nil"/>
                  <w:right w:val="single" w:sz="4" w:space="0" w:color="auto"/>
                </w:tcBorders>
                <w:hideMark/>
              </w:tcPr>
            </w:tcPrChange>
          </w:tcPr>
          <w:p w14:paraId="33E07073" w14:textId="77777777" w:rsidR="00C33D50" w:rsidRPr="00801D68" w:rsidRDefault="00C33D50" w:rsidP="00DC69BE">
            <w:pPr>
              <w:pStyle w:val="TAL"/>
              <w:rPr>
                <w:ins w:id="377" w:author="Sunghoon_rev" w:date="2022-01-06T12:21:00Z"/>
                <w:lang w:eastAsia="ko-KR"/>
              </w:rPr>
            </w:pPr>
            <w:ins w:id="378" w:author="Sunghoon_rev" w:date="2022-01-06T12:21:00Z">
              <w:r>
                <w:rPr>
                  <w:lang w:eastAsia="zh-CN"/>
                </w:rPr>
                <w:t xml:space="preserve">NCGI </w:t>
              </w:r>
              <w:r w:rsidRPr="00801D68">
                <w:rPr>
                  <w:lang w:eastAsia="ko-KR"/>
                </w:rPr>
                <w:t xml:space="preserve">is </w:t>
              </w:r>
              <w:r w:rsidRPr="00801D68">
                <w:t>not included</w:t>
              </w:r>
            </w:ins>
          </w:p>
        </w:tc>
      </w:tr>
      <w:tr w:rsidR="00C33D50" w:rsidRPr="00801D68" w14:paraId="0BBE4B70" w14:textId="77777777" w:rsidTr="00DC69BE">
        <w:trPr>
          <w:cantSplit/>
          <w:jc w:val="center"/>
          <w:ins w:id="379" w:author="Sunghoon_rev" w:date="2022-01-06T12:21:00Z"/>
          <w:trPrChange w:id="380" w:author="Sunghoon_rev" w:date="2022-01-06T12:23:00Z">
            <w:trPr>
              <w:gridAfter w:val="0"/>
              <w:wAfter w:w="33" w:type="dxa"/>
              <w:cantSplit/>
              <w:jc w:val="center"/>
            </w:trPr>
          </w:trPrChange>
        </w:trPr>
        <w:tc>
          <w:tcPr>
            <w:tcW w:w="289" w:type="dxa"/>
            <w:tcBorders>
              <w:top w:val="nil"/>
              <w:left w:val="single" w:sz="4" w:space="0" w:color="auto"/>
              <w:bottom w:val="nil"/>
              <w:right w:val="nil"/>
            </w:tcBorders>
            <w:hideMark/>
            <w:tcPrChange w:id="381" w:author="Sunghoon_rev" w:date="2022-01-06T12:23:00Z">
              <w:tcPr>
                <w:tcW w:w="284" w:type="dxa"/>
                <w:gridSpan w:val="2"/>
                <w:tcBorders>
                  <w:top w:val="nil"/>
                  <w:left w:val="single" w:sz="4" w:space="0" w:color="auto"/>
                  <w:bottom w:val="nil"/>
                  <w:right w:val="nil"/>
                </w:tcBorders>
                <w:hideMark/>
              </w:tcPr>
            </w:tcPrChange>
          </w:tcPr>
          <w:p w14:paraId="67189299" w14:textId="77777777" w:rsidR="00C33D50" w:rsidRPr="00801D68" w:rsidRDefault="00C33D50" w:rsidP="00DC69BE">
            <w:pPr>
              <w:pStyle w:val="TAC"/>
              <w:rPr>
                <w:ins w:id="382" w:author="Sunghoon_rev" w:date="2022-01-06T12:21:00Z"/>
              </w:rPr>
            </w:pPr>
            <w:ins w:id="383" w:author="Sunghoon_rev" w:date="2022-01-06T12:21:00Z">
              <w:r w:rsidRPr="00801D68">
                <w:rPr>
                  <w:lang w:eastAsia="ko-KR"/>
                </w:rPr>
                <w:t>1</w:t>
              </w:r>
            </w:ins>
          </w:p>
        </w:tc>
        <w:tc>
          <w:tcPr>
            <w:tcW w:w="284" w:type="dxa"/>
            <w:tcBorders>
              <w:top w:val="nil"/>
              <w:left w:val="nil"/>
              <w:bottom w:val="nil"/>
              <w:right w:val="nil"/>
            </w:tcBorders>
            <w:hideMark/>
            <w:tcPrChange w:id="384" w:author="Sunghoon_rev" w:date="2022-01-06T12:23:00Z">
              <w:tcPr>
                <w:tcW w:w="284" w:type="dxa"/>
                <w:tcBorders>
                  <w:top w:val="nil"/>
                  <w:left w:val="nil"/>
                  <w:bottom w:val="nil"/>
                  <w:right w:val="nil"/>
                </w:tcBorders>
                <w:hideMark/>
              </w:tcPr>
            </w:tcPrChange>
          </w:tcPr>
          <w:p w14:paraId="34BCEB1F" w14:textId="77777777" w:rsidR="00C33D50" w:rsidRPr="00801D68" w:rsidRDefault="00C33D50" w:rsidP="00DC69BE">
            <w:pPr>
              <w:pStyle w:val="TAC"/>
              <w:rPr>
                <w:ins w:id="385" w:author="Sunghoon_rev" w:date="2022-01-06T12:21:00Z"/>
                <w:lang w:eastAsia="zh-CN"/>
              </w:rPr>
            </w:pPr>
          </w:p>
        </w:tc>
        <w:tc>
          <w:tcPr>
            <w:tcW w:w="283" w:type="dxa"/>
            <w:tcBorders>
              <w:top w:val="nil"/>
              <w:left w:val="nil"/>
              <w:bottom w:val="nil"/>
              <w:right w:val="nil"/>
            </w:tcBorders>
            <w:tcPrChange w:id="386" w:author="Sunghoon_rev" w:date="2022-01-06T12:23:00Z">
              <w:tcPr>
                <w:tcW w:w="283" w:type="dxa"/>
                <w:tcBorders>
                  <w:top w:val="nil"/>
                  <w:left w:val="nil"/>
                  <w:bottom w:val="nil"/>
                  <w:right w:val="nil"/>
                </w:tcBorders>
              </w:tcPr>
            </w:tcPrChange>
          </w:tcPr>
          <w:p w14:paraId="4E94E18C" w14:textId="77777777" w:rsidR="00C33D50" w:rsidRPr="00801D68" w:rsidRDefault="00C33D50" w:rsidP="00DC69BE">
            <w:pPr>
              <w:pStyle w:val="TAC"/>
              <w:rPr>
                <w:ins w:id="387" w:author="Sunghoon_rev" w:date="2022-01-06T12:21:00Z"/>
              </w:rPr>
            </w:pPr>
          </w:p>
        </w:tc>
        <w:tc>
          <w:tcPr>
            <w:tcW w:w="283" w:type="dxa"/>
            <w:tcBorders>
              <w:top w:val="nil"/>
              <w:left w:val="nil"/>
              <w:bottom w:val="nil"/>
              <w:right w:val="nil"/>
            </w:tcBorders>
            <w:tcPrChange w:id="388" w:author="Sunghoon_rev" w:date="2022-01-06T12:23:00Z">
              <w:tcPr>
                <w:tcW w:w="283" w:type="dxa"/>
                <w:tcBorders>
                  <w:top w:val="nil"/>
                  <w:left w:val="nil"/>
                  <w:bottom w:val="nil"/>
                  <w:right w:val="nil"/>
                </w:tcBorders>
              </w:tcPr>
            </w:tcPrChange>
          </w:tcPr>
          <w:p w14:paraId="409D972B" w14:textId="77777777" w:rsidR="00C33D50" w:rsidRPr="00801D68" w:rsidRDefault="00C33D50" w:rsidP="00DC69BE">
            <w:pPr>
              <w:pStyle w:val="TAC"/>
              <w:rPr>
                <w:ins w:id="389" w:author="Sunghoon_rev" w:date="2022-01-06T12:21:00Z"/>
              </w:rPr>
            </w:pPr>
          </w:p>
        </w:tc>
        <w:tc>
          <w:tcPr>
            <w:tcW w:w="5881" w:type="dxa"/>
            <w:tcBorders>
              <w:top w:val="nil"/>
              <w:left w:val="nil"/>
              <w:bottom w:val="nil"/>
              <w:right w:val="single" w:sz="4" w:space="0" w:color="auto"/>
            </w:tcBorders>
            <w:hideMark/>
            <w:tcPrChange w:id="390" w:author="Sunghoon_rev" w:date="2022-01-06T12:23:00Z">
              <w:tcPr>
                <w:tcW w:w="5874" w:type="dxa"/>
                <w:tcBorders>
                  <w:top w:val="nil"/>
                  <w:left w:val="nil"/>
                  <w:bottom w:val="nil"/>
                  <w:right w:val="single" w:sz="4" w:space="0" w:color="auto"/>
                </w:tcBorders>
                <w:hideMark/>
              </w:tcPr>
            </w:tcPrChange>
          </w:tcPr>
          <w:p w14:paraId="78BD2841" w14:textId="77777777" w:rsidR="00C33D50" w:rsidRPr="00801D68" w:rsidRDefault="00C33D50" w:rsidP="00DC69BE">
            <w:pPr>
              <w:pStyle w:val="TAL"/>
              <w:rPr>
                <w:ins w:id="391" w:author="Sunghoon_rev" w:date="2022-01-06T12:21:00Z"/>
                <w:lang w:eastAsia="ko-KR"/>
              </w:rPr>
            </w:pPr>
            <w:ins w:id="392" w:author="Sunghoon_rev" w:date="2022-01-06T12:22:00Z">
              <w:r>
                <w:rPr>
                  <w:lang w:eastAsia="zh-CN"/>
                </w:rPr>
                <w:t xml:space="preserve">NCGI </w:t>
              </w:r>
            </w:ins>
            <w:ins w:id="393" w:author="Sunghoon_rev" w:date="2022-01-06T12:21:00Z">
              <w:r w:rsidRPr="00801D68">
                <w:rPr>
                  <w:lang w:eastAsia="ko-KR"/>
                </w:rPr>
                <w:t xml:space="preserve">is </w:t>
              </w:r>
              <w:r w:rsidRPr="00801D68">
                <w:t>included</w:t>
              </w:r>
            </w:ins>
          </w:p>
        </w:tc>
      </w:tr>
      <w:tr w:rsidR="00C33D50" w:rsidRPr="00801D68" w14:paraId="025A7084" w14:textId="77777777" w:rsidTr="00DC69BE">
        <w:trPr>
          <w:cantSplit/>
          <w:jc w:val="center"/>
          <w:ins w:id="394" w:author="Sunghoon_rev" w:date="2022-01-06T12:21:00Z"/>
          <w:trPrChange w:id="395" w:author="Sunghoon_rev" w:date="2022-01-06T12:29:00Z">
            <w:trPr>
              <w:gridBefore w:val="1"/>
              <w:wBefore w:w="33" w:type="dxa"/>
              <w:cantSplit/>
              <w:jc w:val="center"/>
            </w:trPr>
          </w:trPrChange>
        </w:trPr>
        <w:tc>
          <w:tcPr>
            <w:tcW w:w="7020" w:type="dxa"/>
            <w:gridSpan w:val="5"/>
            <w:tcBorders>
              <w:top w:val="nil"/>
              <w:left w:val="single" w:sz="4" w:space="0" w:color="auto"/>
              <w:bottom w:val="nil"/>
              <w:right w:val="single" w:sz="4" w:space="0" w:color="auto"/>
            </w:tcBorders>
            <w:tcPrChange w:id="396" w:author="Sunghoon_rev" w:date="2022-01-06T12:29:00Z">
              <w:tcPr>
                <w:tcW w:w="7008" w:type="dxa"/>
                <w:gridSpan w:val="6"/>
                <w:tcBorders>
                  <w:top w:val="nil"/>
                  <w:left w:val="single" w:sz="4" w:space="0" w:color="auto"/>
                  <w:bottom w:val="nil"/>
                  <w:right w:val="single" w:sz="4" w:space="0" w:color="auto"/>
                </w:tcBorders>
              </w:tcPr>
            </w:tcPrChange>
          </w:tcPr>
          <w:p w14:paraId="1E60CB0D" w14:textId="77777777" w:rsidR="00C33D50" w:rsidRPr="00801D68" w:rsidRDefault="00C33D50" w:rsidP="00DC69BE">
            <w:pPr>
              <w:pStyle w:val="TAL"/>
              <w:rPr>
                <w:ins w:id="397" w:author="Sunghoon_rev" w:date="2022-01-06T12:21:00Z"/>
              </w:rPr>
            </w:pPr>
          </w:p>
        </w:tc>
      </w:tr>
      <w:tr w:rsidR="00C33D50" w:rsidRPr="00801D68" w14:paraId="771A1E68" w14:textId="77777777" w:rsidTr="00DC69BE">
        <w:trPr>
          <w:cantSplit/>
          <w:jc w:val="center"/>
          <w:ins w:id="398" w:author="Sunghoon_rev" w:date="2022-01-06T12:21:00Z"/>
          <w:trPrChange w:id="399" w:author="Sunghoon_rev" w:date="2022-01-06T12:29:00Z">
            <w:trPr>
              <w:gridBefore w:val="1"/>
              <w:wBefore w:w="33" w:type="dxa"/>
              <w:cantSplit/>
              <w:jc w:val="center"/>
            </w:trPr>
          </w:trPrChange>
        </w:trPr>
        <w:tc>
          <w:tcPr>
            <w:tcW w:w="7020" w:type="dxa"/>
            <w:gridSpan w:val="5"/>
            <w:tcBorders>
              <w:top w:val="nil"/>
              <w:left w:val="single" w:sz="4" w:space="0" w:color="auto"/>
              <w:bottom w:val="single" w:sz="4" w:space="0" w:color="auto"/>
              <w:right w:val="single" w:sz="4" w:space="0" w:color="auto"/>
            </w:tcBorders>
            <w:tcPrChange w:id="400" w:author="Sunghoon_rev" w:date="2022-01-06T12:29:00Z">
              <w:tcPr>
                <w:tcW w:w="7008" w:type="dxa"/>
                <w:gridSpan w:val="6"/>
                <w:tcBorders>
                  <w:top w:val="nil"/>
                  <w:left w:val="single" w:sz="4" w:space="0" w:color="auto"/>
                  <w:bottom w:val="nil"/>
                  <w:right w:val="single" w:sz="4" w:space="0" w:color="auto"/>
                </w:tcBorders>
              </w:tcPr>
            </w:tcPrChange>
          </w:tcPr>
          <w:p w14:paraId="629B33AB" w14:textId="77777777" w:rsidR="00C33D50" w:rsidRPr="00801D68" w:rsidRDefault="00C33D50" w:rsidP="00DC69BE">
            <w:pPr>
              <w:pStyle w:val="TAL"/>
              <w:rPr>
                <w:ins w:id="401" w:author="Sunghoon_rev" w:date="2022-01-06T12:21:00Z"/>
                <w:lang w:eastAsia="ko-KR"/>
              </w:rPr>
            </w:pPr>
            <w:ins w:id="402" w:author="Sunghoon_rev" w:date="2022-01-06T12:21:00Z">
              <w:r w:rsidRPr="00801D68">
                <w:t xml:space="preserve">Bits </w:t>
              </w:r>
              <w:r w:rsidRPr="00801D68">
                <w:rPr>
                  <w:lang w:eastAsia="ko-KR"/>
                </w:rPr>
                <w:t>1</w:t>
              </w:r>
              <w:r w:rsidRPr="00801D68">
                <w:t xml:space="preserve"> to </w:t>
              </w:r>
              <w:r>
                <w:rPr>
                  <w:rFonts w:hint="eastAsia"/>
                  <w:lang w:eastAsia="zh-CN"/>
                </w:rPr>
                <w:t>7</w:t>
              </w:r>
              <w:r w:rsidRPr="00801D68">
                <w:t xml:space="preserve"> of octet 1 are </w:t>
              </w:r>
              <w:r>
                <w:rPr>
                  <w:lang w:eastAsia="ko-KR"/>
                </w:rPr>
                <w:t>spare</w:t>
              </w:r>
              <w:r w:rsidRPr="00801D68">
                <w:t xml:space="preserve"> and shall be coded as zero.</w:t>
              </w:r>
            </w:ins>
          </w:p>
        </w:tc>
      </w:tr>
    </w:tbl>
    <w:p w14:paraId="400D7338" w14:textId="15C04C64" w:rsidR="00C33D50" w:rsidRDefault="00C33D50" w:rsidP="00C33D50">
      <w:pPr>
        <w:rPr>
          <w:noProof/>
        </w:rPr>
      </w:pPr>
    </w:p>
    <w:p w14:paraId="509C6BE3" w14:textId="4A8DB635" w:rsidR="00C33D50" w:rsidRDefault="00C33D50" w:rsidP="00C33D50">
      <w:pPr>
        <w:jc w:val="center"/>
        <w:rPr>
          <w:noProof/>
        </w:rPr>
      </w:pPr>
      <w:r w:rsidRPr="008A7642">
        <w:rPr>
          <w:noProof/>
          <w:highlight w:val="green"/>
        </w:rPr>
        <w:t>**</w:t>
      </w:r>
      <w:r>
        <w:rPr>
          <w:noProof/>
          <w:highlight w:val="green"/>
        </w:rPr>
        <w:t>*</w:t>
      </w:r>
      <w:r w:rsidRPr="008A7642">
        <w:rPr>
          <w:noProof/>
          <w:highlight w:val="green"/>
        </w:rPr>
        <w:t xml:space="preserve"> </w:t>
      </w:r>
      <w:r>
        <w:rPr>
          <w:noProof/>
          <w:highlight w:val="green"/>
        </w:rPr>
        <w:t>third</w:t>
      </w:r>
      <w:r w:rsidRPr="008A7642">
        <w:rPr>
          <w:noProof/>
          <w:highlight w:val="green"/>
        </w:rPr>
        <w:t xml:space="preserve"> change ***</w:t>
      </w:r>
    </w:p>
    <w:p w14:paraId="5F09F380" w14:textId="133A8C27" w:rsidR="00C33D50" w:rsidRDefault="00C33D50" w:rsidP="00C33D50">
      <w:pPr>
        <w:pStyle w:val="Heading3"/>
        <w:rPr>
          <w:ins w:id="403" w:author="Sunghoon_rev" w:date="2022-01-06T12:24:00Z"/>
          <w:rFonts w:eastAsia="Malgun Gothic"/>
        </w:rPr>
      </w:pPr>
      <w:ins w:id="404" w:author="Sunghoon_rev" w:date="2022-01-06T12:24:00Z">
        <w:r>
          <w:rPr>
            <w:rFonts w:eastAsia="Malgun Gothic"/>
          </w:rPr>
          <w:t>11.2.</w:t>
        </w:r>
      </w:ins>
      <w:ins w:id="405" w:author="Sunghoon_rev" w:date="2022-01-06T12:25:00Z">
        <w:r>
          <w:rPr>
            <w:rFonts w:eastAsia="Malgun Gothic"/>
          </w:rPr>
          <w:t>z</w:t>
        </w:r>
      </w:ins>
      <w:ins w:id="406" w:author="Sunghoon_rev" w:date="2022-01-06T12:24:00Z">
        <w:r>
          <w:rPr>
            <w:rFonts w:eastAsia="Malgun Gothic"/>
          </w:rPr>
          <w:tab/>
        </w:r>
        <w:r>
          <w:rPr>
            <w:rFonts w:eastAsia="Malgun Gothic"/>
            <w:lang w:val="en-US" w:eastAsia="ko-KR"/>
          </w:rPr>
          <w:t>U2NRD</w:t>
        </w:r>
      </w:ins>
      <w:ins w:id="407" w:author="Sunghoon" w:date="2022-01-17T23:41:00Z">
        <w:r w:rsidR="00987C1C">
          <w:rPr>
            <w:rFonts w:eastAsia="Malgun Gothic"/>
            <w:lang w:val="en-US" w:eastAsia="ko-KR"/>
          </w:rPr>
          <w:t>R</w:t>
        </w:r>
      </w:ins>
      <w:ins w:id="408" w:author="Sunghoon_rev" w:date="2022-01-06T12:24:00Z">
        <w:r>
          <w:rPr>
            <w:rFonts w:eastAsia="Malgun Gothic"/>
            <w:lang w:val="en-US" w:eastAsia="ko-KR"/>
          </w:rPr>
          <w:t xml:space="preserve"> Composition</w:t>
        </w:r>
      </w:ins>
    </w:p>
    <w:p w14:paraId="1BCF4C45" w14:textId="77777777" w:rsidR="00C33D50" w:rsidRDefault="00C33D50" w:rsidP="00C33D50">
      <w:pPr>
        <w:rPr>
          <w:ins w:id="409" w:author="Sunghoon_rev" w:date="2022-01-06T12:24:00Z"/>
          <w:rFonts w:eastAsia="Malgun Gothic"/>
        </w:rPr>
      </w:pPr>
      <w:ins w:id="410" w:author="Sunghoon_rev" w:date="2022-01-06T12:24:00Z">
        <w:r>
          <w:t xml:space="preserve">This parameter is used to indicate the content of </w:t>
        </w:r>
        <w:r>
          <w:rPr>
            <w:lang w:eastAsia="zh-CN"/>
          </w:rPr>
          <w:t xml:space="preserve">the </w:t>
        </w:r>
        <w:r>
          <w:t xml:space="preserve">PC5_DISCOVERY message for </w:t>
        </w:r>
        <w:r>
          <w:rPr>
            <w:rFonts w:hint="eastAsia"/>
            <w:lang w:eastAsia="zh-CN"/>
          </w:rPr>
          <w:t xml:space="preserve">UE-to-network </w:t>
        </w:r>
        <w:r>
          <w:rPr>
            <w:lang w:eastAsia="zh-CN"/>
          </w:rPr>
          <w:t>r</w:t>
        </w:r>
        <w:r>
          <w:rPr>
            <w:rFonts w:hint="eastAsia"/>
            <w:lang w:eastAsia="zh-CN"/>
          </w:rPr>
          <w:t>elay</w:t>
        </w:r>
        <w:r>
          <w:t xml:space="preserve"> discovery </w:t>
        </w:r>
      </w:ins>
      <w:ins w:id="411" w:author="Sunghoon_rev" w:date="2022-01-06T12:25:00Z">
        <w:r>
          <w:rPr>
            <w:lang w:eastAsia="zh-CN"/>
          </w:rPr>
          <w:t>response</w:t>
        </w:r>
      </w:ins>
      <w:ins w:id="412" w:author="Sunghoon_rev" w:date="2022-01-06T12:24:00Z">
        <w:r>
          <w:t>.</w:t>
        </w:r>
      </w:ins>
    </w:p>
    <w:p w14:paraId="7AADB394" w14:textId="77777777" w:rsidR="00C33D50" w:rsidRDefault="00C33D50" w:rsidP="00C33D50">
      <w:pPr>
        <w:rPr>
          <w:ins w:id="413" w:author="Sunghoon_rev" w:date="2022-01-06T12:24:00Z"/>
        </w:rPr>
      </w:pPr>
      <w:ins w:id="414" w:author="Sunghoon_rev" w:date="2022-01-06T12:24:00Z">
        <w:r>
          <w:t>This parameter is coded as shown in figure 11.2.</w:t>
        </w:r>
      </w:ins>
      <w:ins w:id="415" w:author="Sunghoon_rev" w:date="2022-01-06T12:25:00Z">
        <w:r>
          <w:t>z</w:t>
        </w:r>
      </w:ins>
      <w:ins w:id="416" w:author="Sunghoon_rev" w:date="2022-01-06T12:24:00Z">
        <w:r>
          <w:t>.1 and table 11.2.</w:t>
        </w:r>
      </w:ins>
      <w:ins w:id="417" w:author="Sunghoon_rev" w:date="2022-01-06T12:25:00Z">
        <w:r>
          <w:t>z</w:t>
        </w:r>
      </w:ins>
      <w:ins w:id="418" w:author="Sunghoon_rev" w:date="2022-01-06T12:24:00Z">
        <w:r>
          <w:t>.1.</w:t>
        </w:r>
      </w:ins>
    </w:p>
    <w:p w14:paraId="74CF1DAA" w14:textId="77777777" w:rsidR="00C33D50" w:rsidRDefault="00C33D50" w:rsidP="00C33D50">
      <w:pPr>
        <w:rPr>
          <w:ins w:id="419" w:author="Sunghoon_rev" w:date="2022-01-06T12:24:00Z"/>
          <w:lang w:eastAsia="ko-KR"/>
        </w:rPr>
      </w:pPr>
    </w:p>
    <w:tbl>
      <w:tblPr>
        <w:tblW w:w="0" w:type="auto"/>
        <w:tblInd w:w="1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134"/>
      </w:tblGrid>
      <w:tr w:rsidR="00C33D50" w14:paraId="1F4CB1C1" w14:textId="77777777" w:rsidTr="00DC69BE">
        <w:trPr>
          <w:cantSplit/>
          <w:ins w:id="420" w:author="Sunghoon_rev" w:date="2022-01-06T12:24:00Z"/>
        </w:trPr>
        <w:tc>
          <w:tcPr>
            <w:tcW w:w="709" w:type="dxa"/>
            <w:tcBorders>
              <w:top w:val="nil"/>
              <w:left w:val="nil"/>
              <w:bottom w:val="nil"/>
              <w:right w:val="nil"/>
            </w:tcBorders>
            <w:hideMark/>
          </w:tcPr>
          <w:p w14:paraId="48B1E7FC" w14:textId="77777777" w:rsidR="00C33D50" w:rsidRDefault="00C33D50" w:rsidP="00DC69BE">
            <w:pPr>
              <w:pStyle w:val="TAC"/>
              <w:rPr>
                <w:ins w:id="421" w:author="Sunghoon_rev" w:date="2022-01-06T12:24:00Z"/>
              </w:rPr>
            </w:pPr>
            <w:ins w:id="422" w:author="Sunghoon_rev" w:date="2022-01-06T12:24:00Z">
              <w:r>
                <w:t>8</w:t>
              </w:r>
            </w:ins>
          </w:p>
        </w:tc>
        <w:tc>
          <w:tcPr>
            <w:tcW w:w="709" w:type="dxa"/>
            <w:tcBorders>
              <w:top w:val="nil"/>
              <w:left w:val="nil"/>
              <w:bottom w:val="nil"/>
              <w:right w:val="nil"/>
            </w:tcBorders>
            <w:hideMark/>
          </w:tcPr>
          <w:p w14:paraId="6C1D97AB" w14:textId="77777777" w:rsidR="00C33D50" w:rsidRDefault="00C33D50" w:rsidP="00DC69BE">
            <w:pPr>
              <w:pStyle w:val="TAC"/>
              <w:rPr>
                <w:ins w:id="423" w:author="Sunghoon_rev" w:date="2022-01-06T12:24:00Z"/>
              </w:rPr>
            </w:pPr>
            <w:ins w:id="424" w:author="Sunghoon_rev" w:date="2022-01-06T12:24:00Z">
              <w:r>
                <w:t>7</w:t>
              </w:r>
            </w:ins>
          </w:p>
        </w:tc>
        <w:tc>
          <w:tcPr>
            <w:tcW w:w="709" w:type="dxa"/>
            <w:tcBorders>
              <w:top w:val="nil"/>
              <w:left w:val="nil"/>
              <w:bottom w:val="nil"/>
              <w:right w:val="nil"/>
            </w:tcBorders>
            <w:hideMark/>
          </w:tcPr>
          <w:p w14:paraId="46507541" w14:textId="77777777" w:rsidR="00C33D50" w:rsidRDefault="00C33D50" w:rsidP="00DC69BE">
            <w:pPr>
              <w:pStyle w:val="TAC"/>
              <w:rPr>
                <w:ins w:id="425" w:author="Sunghoon_rev" w:date="2022-01-06T12:24:00Z"/>
              </w:rPr>
            </w:pPr>
            <w:ins w:id="426" w:author="Sunghoon_rev" w:date="2022-01-06T12:24:00Z">
              <w:r>
                <w:t>6</w:t>
              </w:r>
            </w:ins>
          </w:p>
        </w:tc>
        <w:tc>
          <w:tcPr>
            <w:tcW w:w="709" w:type="dxa"/>
            <w:tcBorders>
              <w:top w:val="nil"/>
              <w:left w:val="nil"/>
              <w:bottom w:val="nil"/>
              <w:right w:val="nil"/>
            </w:tcBorders>
            <w:hideMark/>
          </w:tcPr>
          <w:p w14:paraId="17AF1B74" w14:textId="77777777" w:rsidR="00C33D50" w:rsidRDefault="00C33D50" w:rsidP="00DC69BE">
            <w:pPr>
              <w:pStyle w:val="TAC"/>
              <w:rPr>
                <w:ins w:id="427" w:author="Sunghoon_rev" w:date="2022-01-06T12:24:00Z"/>
              </w:rPr>
            </w:pPr>
            <w:ins w:id="428" w:author="Sunghoon_rev" w:date="2022-01-06T12:24:00Z">
              <w:r>
                <w:t>5</w:t>
              </w:r>
            </w:ins>
          </w:p>
        </w:tc>
        <w:tc>
          <w:tcPr>
            <w:tcW w:w="709" w:type="dxa"/>
            <w:tcBorders>
              <w:top w:val="nil"/>
              <w:left w:val="nil"/>
              <w:bottom w:val="single" w:sz="4" w:space="0" w:color="auto"/>
              <w:right w:val="nil"/>
            </w:tcBorders>
            <w:hideMark/>
          </w:tcPr>
          <w:p w14:paraId="33BCE6A4" w14:textId="77777777" w:rsidR="00C33D50" w:rsidRDefault="00C33D50" w:rsidP="00DC69BE">
            <w:pPr>
              <w:pStyle w:val="TAC"/>
              <w:rPr>
                <w:ins w:id="429" w:author="Sunghoon_rev" w:date="2022-01-06T12:24:00Z"/>
              </w:rPr>
            </w:pPr>
            <w:ins w:id="430" w:author="Sunghoon_rev" w:date="2022-01-06T12:24:00Z">
              <w:r>
                <w:t>4</w:t>
              </w:r>
            </w:ins>
          </w:p>
        </w:tc>
        <w:tc>
          <w:tcPr>
            <w:tcW w:w="709" w:type="dxa"/>
            <w:tcBorders>
              <w:top w:val="nil"/>
              <w:left w:val="nil"/>
              <w:bottom w:val="single" w:sz="4" w:space="0" w:color="auto"/>
              <w:right w:val="nil"/>
            </w:tcBorders>
            <w:hideMark/>
          </w:tcPr>
          <w:p w14:paraId="70E8EF93" w14:textId="77777777" w:rsidR="00C33D50" w:rsidRDefault="00C33D50" w:rsidP="00DC69BE">
            <w:pPr>
              <w:pStyle w:val="TAC"/>
              <w:rPr>
                <w:ins w:id="431" w:author="Sunghoon_rev" w:date="2022-01-06T12:24:00Z"/>
              </w:rPr>
            </w:pPr>
            <w:ins w:id="432" w:author="Sunghoon_rev" w:date="2022-01-06T12:24:00Z">
              <w:r>
                <w:t>3</w:t>
              </w:r>
            </w:ins>
          </w:p>
        </w:tc>
        <w:tc>
          <w:tcPr>
            <w:tcW w:w="709" w:type="dxa"/>
            <w:tcBorders>
              <w:top w:val="nil"/>
              <w:left w:val="nil"/>
              <w:bottom w:val="single" w:sz="4" w:space="0" w:color="auto"/>
              <w:right w:val="nil"/>
            </w:tcBorders>
            <w:hideMark/>
          </w:tcPr>
          <w:p w14:paraId="333BDDFA" w14:textId="77777777" w:rsidR="00C33D50" w:rsidRDefault="00C33D50" w:rsidP="00DC69BE">
            <w:pPr>
              <w:pStyle w:val="TAC"/>
              <w:rPr>
                <w:ins w:id="433" w:author="Sunghoon_rev" w:date="2022-01-06T12:24:00Z"/>
              </w:rPr>
            </w:pPr>
            <w:ins w:id="434" w:author="Sunghoon_rev" w:date="2022-01-06T12:24:00Z">
              <w:r>
                <w:t>2</w:t>
              </w:r>
            </w:ins>
          </w:p>
        </w:tc>
        <w:tc>
          <w:tcPr>
            <w:tcW w:w="709" w:type="dxa"/>
            <w:tcBorders>
              <w:top w:val="nil"/>
              <w:left w:val="nil"/>
              <w:bottom w:val="nil"/>
              <w:right w:val="nil"/>
            </w:tcBorders>
            <w:hideMark/>
          </w:tcPr>
          <w:p w14:paraId="1ABF982A" w14:textId="77777777" w:rsidR="00C33D50" w:rsidRDefault="00C33D50" w:rsidP="00DC69BE">
            <w:pPr>
              <w:pStyle w:val="TAC"/>
              <w:rPr>
                <w:ins w:id="435" w:author="Sunghoon_rev" w:date="2022-01-06T12:24:00Z"/>
              </w:rPr>
            </w:pPr>
            <w:ins w:id="436" w:author="Sunghoon_rev" w:date="2022-01-06T12:24:00Z">
              <w:r>
                <w:t>1</w:t>
              </w:r>
            </w:ins>
          </w:p>
        </w:tc>
        <w:tc>
          <w:tcPr>
            <w:tcW w:w="1134" w:type="dxa"/>
            <w:tcBorders>
              <w:top w:val="nil"/>
              <w:left w:val="nil"/>
              <w:bottom w:val="nil"/>
              <w:right w:val="nil"/>
            </w:tcBorders>
          </w:tcPr>
          <w:p w14:paraId="433D3CA7" w14:textId="77777777" w:rsidR="00C33D50" w:rsidRDefault="00C33D50" w:rsidP="00DC69BE">
            <w:pPr>
              <w:pStyle w:val="TAL"/>
              <w:rPr>
                <w:ins w:id="437" w:author="Sunghoon_rev" w:date="2022-01-06T12:24:00Z"/>
              </w:rPr>
            </w:pPr>
          </w:p>
        </w:tc>
      </w:tr>
      <w:tr w:rsidR="00C33D50" w14:paraId="589056A9" w14:textId="77777777" w:rsidTr="00DC69BE">
        <w:trPr>
          <w:cantSplit/>
          <w:trHeight w:val="424"/>
          <w:ins w:id="438" w:author="Sunghoon_rev" w:date="2022-01-06T12:24:00Z"/>
        </w:trPr>
        <w:tc>
          <w:tcPr>
            <w:tcW w:w="709" w:type="dxa"/>
            <w:tcBorders>
              <w:top w:val="single" w:sz="4" w:space="0" w:color="auto"/>
              <w:left w:val="single" w:sz="4" w:space="0" w:color="auto"/>
              <w:bottom w:val="single" w:sz="4" w:space="0" w:color="auto"/>
              <w:right w:val="single" w:sz="4" w:space="0" w:color="auto"/>
            </w:tcBorders>
            <w:vAlign w:val="center"/>
            <w:hideMark/>
          </w:tcPr>
          <w:p w14:paraId="5C4BFFD8" w14:textId="77777777" w:rsidR="00C33D50" w:rsidRDefault="00C33D50" w:rsidP="00DC69BE">
            <w:pPr>
              <w:pStyle w:val="TAC"/>
              <w:rPr>
                <w:ins w:id="439" w:author="Sunghoon_rev" w:date="2022-01-06T12:24:00Z"/>
                <w:lang w:eastAsia="ko-KR"/>
              </w:rPr>
            </w:pPr>
            <w:ins w:id="440" w:author="Sunghoon_rev" w:date="2022-01-06T12:24:00Z">
              <w:r>
                <w:rPr>
                  <w:lang w:eastAsia="ko-KR"/>
                </w:rPr>
                <w:t>NCGII</w:t>
              </w:r>
            </w:ins>
          </w:p>
        </w:tc>
        <w:tc>
          <w:tcPr>
            <w:tcW w:w="4963" w:type="dxa"/>
            <w:gridSpan w:val="7"/>
            <w:tcBorders>
              <w:top w:val="single" w:sz="4" w:space="0" w:color="auto"/>
              <w:left w:val="single" w:sz="4" w:space="0" w:color="auto"/>
              <w:bottom w:val="single" w:sz="4" w:space="0" w:color="auto"/>
              <w:right w:val="single" w:sz="4" w:space="0" w:color="auto"/>
            </w:tcBorders>
            <w:vAlign w:val="center"/>
          </w:tcPr>
          <w:p w14:paraId="6AA2ED4A" w14:textId="77777777" w:rsidR="00C33D50" w:rsidRDefault="00C33D50" w:rsidP="00DC69BE">
            <w:pPr>
              <w:pStyle w:val="TAC"/>
              <w:rPr>
                <w:ins w:id="441" w:author="Sunghoon_rev" w:date="2022-01-06T12:24:00Z"/>
                <w:lang w:eastAsia="ko-KR"/>
              </w:rPr>
            </w:pPr>
            <w:ins w:id="442" w:author="Sunghoon_rev" w:date="2022-01-06T12:24:00Z">
              <w:r>
                <w:rPr>
                  <w:lang w:eastAsia="ko-KR"/>
                </w:rPr>
                <w:t>Spare</w:t>
              </w:r>
            </w:ins>
          </w:p>
        </w:tc>
        <w:tc>
          <w:tcPr>
            <w:tcW w:w="1134" w:type="dxa"/>
            <w:tcBorders>
              <w:top w:val="nil"/>
              <w:left w:val="nil"/>
              <w:bottom w:val="nil"/>
              <w:right w:val="nil"/>
            </w:tcBorders>
            <w:vAlign w:val="center"/>
            <w:hideMark/>
          </w:tcPr>
          <w:p w14:paraId="07761856" w14:textId="77777777" w:rsidR="00C33D50" w:rsidRPr="00DE3D55" w:rsidRDefault="00C33D50" w:rsidP="00DC69BE">
            <w:pPr>
              <w:pStyle w:val="TAL"/>
              <w:rPr>
                <w:ins w:id="443" w:author="Sunghoon_rev" w:date="2022-01-06T12:24:00Z"/>
              </w:rPr>
            </w:pPr>
            <w:ins w:id="444" w:author="Sunghoon_rev" w:date="2022-01-06T12:24:00Z">
              <w:r>
                <w:t>octet 1</w:t>
              </w:r>
            </w:ins>
          </w:p>
        </w:tc>
      </w:tr>
    </w:tbl>
    <w:p w14:paraId="34596CCF" w14:textId="7B4D4EC7" w:rsidR="00C33D50" w:rsidRDefault="00C33D50" w:rsidP="00C33D50">
      <w:pPr>
        <w:pStyle w:val="TH"/>
        <w:rPr>
          <w:ins w:id="445" w:author="Sunghoon_rev" w:date="2022-01-06T12:24:00Z"/>
        </w:rPr>
      </w:pPr>
      <w:ins w:id="446" w:author="Sunghoon_rev" w:date="2022-01-06T12:24:00Z">
        <w:r>
          <w:t>Figure 11.2.</w:t>
        </w:r>
      </w:ins>
      <w:ins w:id="447" w:author="Sunghoon_rev" w:date="2022-01-06T12:27:00Z">
        <w:r>
          <w:t>z</w:t>
        </w:r>
      </w:ins>
      <w:ins w:id="448" w:author="Sunghoon_rev" w:date="2022-01-06T12:24:00Z">
        <w:r>
          <w:t xml:space="preserve">.1: </w:t>
        </w:r>
        <w:r>
          <w:rPr>
            <w:rFonts w:eastAsia="Malgun Gothic"/>
            <w:lang w:val="en-US" w:eastAsia="ko-KR"/>
          </w:rPr>
          <w:t>U2NRD</w:t>
        </w:r>
      </w:ins>
      <w:ins w:id="449" w:author="Sunghoon" w:date="2022-01-17T23:41:00Z">
        <w:r w:rsidR="00987C1C">
          <w:rPr>
            <w:rFonts w:eastAsia="Malgun Gothic"/>
            <w:lang w:val="en-US" w:eastAsia="ko-KR"/>
          </w:rPr>
          <w:t>R</w:t>
        </w:r>
      </w:ins>
      <w:ins w:id="450" w:author="Sunghoon_rev" w:date="2022-01-06T12:24:00Z">
        <w:r>
          <w:rPr>
            <w:rFonts w:eastAsia="Malgun Gothic"/>
            <w:lang w:val="en-US" w:eastAsia="ko-KR"/>
          </w:rPr>
          <w:t xml:space="preserve"> </w:t>
        </w:r>
        <w:r>
          <w:rPr>
            <w:lang w:val="en-US" w:eastAsia="ko-KR"/>
          </w:rPr>
          <w:t xml:space="preserve">Composition </w:t>
        </w:r>
        <w:r>
          <w:t>parameter</w:t>
        </w:r>
      </w:ins>
    </w:p>
    <w:p w14:paraId="65B00BC0" w14:textId="6892A859" w:rsidR="00C33D50" w:rsidRDefault="00C33D50" w:rsidP="00C33D50">
      <w:pPr>
        <w:pStyle w:val="TH"/>
        <w:rPr>
          <w:ins w:id="451" w:author="Sunghoon_rev" w:date="2022-01-06T12:24:00Z"/>
          <w:lang w:eastAsia="ko-KR"/>
        </w:rPr>
      </w:pPr>
      <w:ins w:id="452" w:author="Sunghoon_rev" w:date="2022-01-06T12:24:00Z">
        <w:r>
          <w:t>Table 11.2.</w:t>
        </w:r>
      </w:ins>
      <w:ins w:id="453" w:author="Sunghoon_rev" w:date="2022-01-06T12:27:00Z">
        <w:r>
          <w:t>z</w:t>
        </w:r>
      </w:ins>
      <w:ins w:id="454" w:author="Sunghoon_rev" w:date="2022-01-06T12:24:00Z">
        <w:r>
          <w:t xml:space="preserve">.1: </w:t>
        </w:r>
        <w:r>
          <w:rPr>
            <w:rFonts w:eastAsia="Malgun Gothic"/>
            <w:lang w:val="en-US" w:eastAsia="ko-KR"/>
          </w:rPr>
          <w:t>U2NRD</w:t>
        </w:r>
      </w:ins>
      <w:ins w:id="455" w:author="Sunghoon" w:date="2022-01-17T23:41:00Z">
        <w:r w:rsidR="00987C1C">
          <w:rPr>
            <w:rFonts w:eastAsia="Malgun Gothic"/>
            <w:lang w:val="en-US" w:eastAsia="ko-KR"/>
          </w:rPr>
          <w:t>R</w:t>
        </w:r>
      </w:ins>
      <w:ins w:id="456" w:author="Sunghoon_rev" w:date="2022-01-06T12:24:00Z">
        <w:r>
          <w:rPr>
            <w:rFonts w:eastAsia="Malgun Gothic"/>
            <w:lang w:val="en-US" w:eastAsia="ko-KR"/>
          </w:rPr>
          <w:t xml:space="preserve"> </w:t>
        </w:r>
        <w:r>
          <w:rPr>
            <w:lang w:val="en-US" w:eastAsia="ko-KR"/>
          </w:rPr>
          <w:t xml:space="preserve">Composition </w:t>
        </w:r>
        <w:r>
          <w:t>parameter</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9"/>
        <w:gridCol w:w="284"/>
        <w:gridCol w:w="283"/>
        <w:gridCol w:w="283"/>
        <w:gridCol w:w="5881"/>
        <w:tblGridChange w:id="457">
          <w:tblGrid>
            <w:gridCol w:w="289"/>
            <w:gridCol w:w="284"/>
            <w:gridCol w:w="283"/>
            <w:gridCol w:w="283"/>
            <w:gridCol w:w="5881"/>
          </w:tblGrid>
        </w:tblGridChange>
      </w:tblGrid>
      <w:tr w:rsidR="00C33D50" w:rsidRPr="00801D68" w14:paraId="2F69C808" w14:textId="77777777" w:rsidTr="00DC69BE">
        <w:trPr>
          <w:cantSplit/>
          <w:jc w:val="center"/>
          <w:ins w:id="458" w:author="Sunghoon_rev" w:date="2022-01-06T12:24:00Z"/>
        </w:trPr>
        <w:tc>
          <w:tcPr>
            <w:tcW w:w="7020" w:type="dxa"/>
            <w:gridSpan w:val="5"/>
            <w:tcBorders>
              <w:top w:val="single" w:sz="4" w:space="0" w:color="auto"/>
              <w:left w:val="single" w:sz="4" w:space="0" w:color="auto"/>
              <w:bottom w:val="nil"/>
              <w:right w:val="single" w:sz="4" w:space="0" w:color="auto"/>
            </w:tcBorders>
            <w:hideMark/>
          </w:tcPr>
          <w:p w14:paraId="2DBFBAB0" w14:textId="4BE116D1" w:rsidR="00C33D50" w:rsidRPr="00801D68" w:rsidRDefault="00BD1361" w:rsidP="00DC69BE">
            <w:pPr>
              <w:pStyle w:val="TAL"/>
              <w:rPr>
                <w:ins w:id="459" w:author="Sunghoon_rev" w:date="2022-01-06T12:24:00Z"/>
              </w:rPr>
            </w:pPr>
            <w:ins w:id="460" w:author="Sunghoon" w:date="2022-01-17T23:42:00Z">
              <w:r>
                <w:rPr>
                  <w:lang w:eastAsia="zh-CN"/>
                </w:rPr>
                <w:t>NC</w:t>
              </w:r>
              <w:r w:rsidR="00C60475">
                <w:rPr>
                  <w:lang w:eastAsia="zh-CN"/>
                </w:rPr>
                <w:t>GI indication (</w:t>
              </w:r>
            </w:ins>
            <w:ins w:id="461" w:author="Sunghoon_rev" w:date="2022-01-06T12:24:00Z">
              <w:r w:rsidR="00C33D50">
                <w:rPr>
                  <w:lang w:eastAsia="zh-CN"/>
                </w:rPr>
                <w:t>NCG</w:t>
              </w:r>
              <w:r w:rsidR="00C33D50">
                <w:rPr>
                  <w:rFonts w:hint="eastAsia"/>
                  <w:lang w:eastAsia="zh-CN"/>
                </w:rPr>
                <w:t>II</w:t>
              </w:r>
            </w:ins>
            <w:ins w:id="462" w:author="Sunghoon" w:date="2022-01-17T23:42:00Z">
              <w:r w:rsidR="00C60475">
                <w:rPr>
                  <w:lang w:eastAsia="zh-CN"/>
                </w:rPr>
                <w:t>)</w:t>
              </w:r>
            </w:ins>
            <w:ins w:id="463" w:author="Sunghoon_rev" w:date="2022-01-06T12:24:00Z">
              <w:r w:rsidR="00C33D50" w:rsidRPr="00801D68">
                <w:rPr>
                  <w:lang w:eastAsia="ko-KR"/>
                </w:rPr>
                <w:t xml:space="preserve"> (octet 1)</w:t>
              </w:r>
            </w:ins>
          </w:p>
        </w:tc>
      </w:tr>
      <w:tr w:rsidR="00C33D50" w:rsidRPr="00801D68" w14:paraId="0E0FC897" w14:textId="77777777" w:rsidTr="00DC69BE">
        <w:trPr>
          <w:cantSplit/>
          <w:jc w:val="center"/>
          <w:ins w:id="464" w:author="Sunghoon_rev" w:date="2022-01-06T12:24:00Z"/>
        </w:trPr>
        <w:tc>
          <w:tcPr>
            <w:tcW w:w="7020" w:type="dxa"/>
            <w:gridSpan w:val="5"/>
            <w:tcBorders>
              <w:top w:val="nil"/>
              <w:left w:val="single" w:sz="4" w:space="0" w:color="auto"/>
              <w:bottom w:val="nil"/>
              <w:right w:val="single" w:sz="4" w:space="0" w:color="auto"/>
            </w:tcBorders>
            <w:hideMark/>
          </w:tcPr>
          <w:p w14:paraId="082BA96F" w14:textId="77777777" w:rsidR="00C33D50" w:rsidRPr="00801D68" w:rsidRDefault="00C33D50" w:rsidP="00DC69BE">
            <w:pPr>
              <w:pStyle w:val="TAL"/>
              <w:rPr>
                <w:ins w:id="465" w:author="Sunghoon_rev" w:date="2022-01-06T12:24:00Z"/>
              </w:rPr>
            </w:pPr>
            <w:ins w:id="466" w:author="Sunghoon_rev" w:date="2022-01-06T12:24:00Z">
              <w:r w:rsidRPr="00801D68">
                <w:t>Bit</w:t>
              </w:r>
            </w:ins>
          </w:p>
        </w:tc>
      </w:tr>
      <w:tr w:rsidR="00C33D50" w:rsidRPr="00801D68" w14:paraId="328DF2B0" w14:textId="77777777" w:rsidTr="00DC69BE">
        <w:trPr>
          <w:cantSplit/>
          <w:jc w:val="center"/>
          <w:ins w:id="467" w:author="Sunghoon_rev" w:date="2022-01-06T12:24:00Z"/>
        </w:trPr>
        <w:tc>
          <w:tcPr>
            <w:tcW w:w="289" w:type="dxa"/>
            <w:tcBorders>
              <w:top w:val="nil"/>
              <w:left w:val="single" w:sz="4" w:space="0" w:color="auto"/>
              <w:bottom w:val="nil"/>
              <w:right w:val="nil"/>
            </w:tcBorders>
            <w:hideMark/>
          </w:tcPr>
          <w:p w14:paraId="0E8F045A" w14:textId="77777777" w:rsidR="00C33D50" w:rsidRPr="00801D68" w:rsidRDefault="00C33D50" w:rsidP="00DC69BE">
            <w:pPr>
              <w:pStyle w:val="TAH"/>
              <w:rPr>
                <w:ins w:id="468" w:author="Sunghoon_rev" w:date="2022-01-06T12:24:00Z"/>
                <w:lang w:eastAsia="zh-CN"/>
              </w:rPr>
            </w:pPr>
            <w:ins w:id="469" w:author="Sunghoon_rev" w:date="2022-01-06T12:24:00Z">
              <w:r w:rsidRPr="00801D68">
                <w:rPr>
                  <w:lang w:eastAsia="zh-CN"/>
                </w:rPr>
                <w:t>8</w:t>
              </w:r>
            </w:ins>
          </w:p>
        </w:tc>
        <w:tc>
          <w:tcPr>
            <w:tcW w:w="284" w:type="dxa"/>
            <w:tcBorders>
              <w:top w:val="nil"/>
              <w:left w:val="nil"/>
              <w:bottom w:val="nil"/>
              <w:right w:val="nil"/>
            </w:tcBorders>
          </w:tcPr>
          <w:p w14:paraId="1FA6ACB7" w14:textId="77777777" w:rsidR="00C33D50" w:rsidRPr="00801D68" w:rsidRDefault="00C33D50" w:rsidP="00DC69BE">
            <w:pPr>
              <w:pStyle w:val="TAH"/>
              <w:rPr>
                <w:ins w:id="470" w:author="Sunghoon_rev" w:date="2022-01-06T12:24:00Z"/>
                <w:lang w:eastAsia="ko-KR"/>
              </w:rPr>
            </w:pPr>
          </w:p>
        </w:tc>
        <w:tc>
          <w:tcPr>
            <w:tcW w:w="283" w:type="dxa"/>
            <w:tcBorders>
              <w:top w:val="nil"/>
              <w:left w:val="nil"/>
              <w:bottom w:val="nil"/>
              <w:right w:val="nil"/>
            </w:tcBorders>
          </w:tcPr>
          <w:p w14:paraId="583CAEE9" w14:textId="77777777" w:rsidR="00C33D50" w:rsidRPr="00801D68" w:rsidRDefault="00C33D50" w:rsidP="00DC69BE">
            <w:pPr>
              <w:pStyle w:val="TAH"/>
              <w:rPr>
                <w:ins w:id="471" w:author="Sunghoon_rev" w:date="2022-01-06T12:24:00Z"/>
              </w:rPr>
            </w:pPr>
          </w:p>
        </w:tc>
        <w:tc>
          <w:tcPr>
            <w:tcW w:w="283" w:type="dxa"/>
            <w:tcBorders>
              <w:top w:val="nil"/>
              <w:left w:val="nil"/>
              <w:bottom w:val="nil"/>
              <w:right w:val="nil"/>
            </w:tcBorders>
          </w:tcPr>
          <w:p w14:paraId="2B0F16F5" w14:textId="77777777" w:rsidR="00C33D50" w:rsidRPr="00801D68" w:rsidRDefault="00C33D50" w:rsidP="00DC69BE">
            <w:pPr>
              <w:pStyle w:val="TAH"/>
              <w:rPr>
                <w:ins w:id="472" w:author="Sunghoon_rev" w:date="2022-01-06T12:24:00Z"/>
              </w:rPr>
            </w:pPr>
          </w:p>
        </w:tc>
        <w:tc>
          <w:tcPr>
            <w:tcW w:w="5881" w:type="dxa"/>
            <w:tcBorders>
              <w:top w:val="nil"/>
              <w:left w:val="nil"/>
              <w:bottom w:val="nil"/>
              <w:right w:val="single" w:sz="4" w:space="0" w:color="auto"/>
            </w:tcBorders>
          </w:tcPr>
          <w:p w14:paraId="7CF08792" w14:textId="77777777" w:rsidR="00C33D50" w:rsidRPr="00801D68" w:rsidRDefault="00C33D50" w:rsidP="00DC69BE">
            <w:pPr>
              <w:pStyle w:val="TAL"/>
              <w:rPr>
                <w:ins w:id="473" w:author="Sunghoon_rev" w:date="2022-01-06T12:24:00Z"/>
              </w:rPr>
            </w:pPr>
          </w:p>
        </w:tc>
      </w:tr>
      <w:tr w:rsidR="00C33D50" w:rsidRPr="00801D68" w14:paraId="31364A7E" w14:textId="77777777" w:rsidTr="00DC69BE">
        <w:trPr>
          <w:cantSplit/>
          <w:jc w:val="center"/>
          <w:ins w:id="474" w:author="Sunghoon_rev" w:date="2022-01-06T12:24:00Z"/>
        </w:trPr>
        <w:tc>
          <w:tcPr>
            <w:tcW w:w="289" w:type="dxa"/>
            <w:tcBorders>
              <w:top w:val="nil"/>
              <w:left w:val="single" w:sz="4" w:space="0" w:color="auto"/>
              <w:bottom w:val="nil"/>
              <w:right w:val="nil"/>
            </w:tcBorders>
            <w:hideMark/>
          </w:tcPr>
          <w:p w14:paraId="0AA40D27" w14:textId="77777777" w:rsidR="00C33D50" w:rsidRPr="00801D68" w:rsidRDefault="00C33D50" w:rsidP="00DC69BE">
            <w:pPr>
              <w:pStyle w:val="TAC"/>
              <w:rPr>
                <w:ins w:id="475" w:author="Sunghoon_rev" w:date="2022-01-06T12:24:00Z"/>
              </w:rPr>
            </w:pPr>
            <w:ins w:id="476" w:author="Sunghoon_rev" w:date="2022-01-06T12:24:00Z">
              <w:r w:rsidRPr="00801D68">
                <w:rPr>
                  <w:lang w:eastAsia="ko-KR"/>
                </w:rPr>
                <w:t>0</w:t>
              </w:r>
            </w:ins>
          </w:p>
        </w:tc>
        <w:tc>
          <w:tcPr>
            <w:tcW w:w="284" w:type="dxa"/>
            <w:tcBorders>
              <w:top w:val="nil"/>
              <w:left w:val="nil"/>
              <w:bottom w:val="nil"/>
              <w:right w:val="nil"/>
            </w:tcBorders>
            <w:hideMark/>
          </w:tcPr>
          <w:p w14:paraId="52994205" w14:textId="77777777" w:rsidR="00C33D50" w:rsidRPr="00801D68" w:rsidRDefault="00C33D50" w:rsidP="00DC69BE">
            <w:pPr>
              <w:pStyle w:val="TAC"/>
              <w:rPr>
                <w:ins w:id="477" w:author="Sunghoon_rev" w:date="2022-01-06T12:24:00Z"/>
                <w:lang w:eastAsia="zh-CN"/>
              </w:rPr>
            </w:pPr>
          </w:p>
        </w:tc>
        <w:tc>
          <w:tcPr>
            <w:tcW w:w="283" w:type="dxa"/>
            <w:tcBorders>
              <w:top w:val="nil"/>
              <w:left w:val="nil"/>
              <w:bottom w:val="nil"/>
              <w:right w:val="nil"/>
            </w:tcBorders>
          </w:tcPr>
          <w:p w14:paraId="5C86A423" w14:textId="77777777" w:rsidR="00C33D50" w:rsidRPr="00801D68" w:rsidRDefault="00C33D50" w:rsidP="00DC69BE">
            <w:pPr>
              <w:pStyle w:val="TAC"/>
              <w:rPr>
                <w:ins w:id="478" w:author="Sunghoon_rev" w:date="2022-01-06T12:24:00Z"/>
              </w:rPr>
            </w:pPr>
          </w:p>
        </w:tc>
        <w:tc>
          <w:tcPr>
            <w:tcW w:w="283" w:type="dxa"/>
            <w:tcBorders>
              <w:top w:val="nil"/>
              <w:left w:val="nil"/>
              <w:bottom w:val="nil"/>
              <w:right w:val="nil"/>
            </w:tcBorders>
          </w:tcPr>
          <w:p w14:paraId="3453C941" w14:textId="77777777" w:rsidR="00C33D50" w:rsidRPr="00801D68" w:rsidRDefault="00C33D50" w:rsidP="00DC69BE">
            <w:pPr>
              <w:pStyle w:val="TAC"/>
              <w:rPr>
                <w:ins w:id="479" w:author="Sunghoon_rev" w:date="2022-01-06T12:24:00Z"/>
              </w:rPr>
            </w:pPr>
          </w:p>
        </w:tc>
        <w:tc>
          <w:tcPr>
            <w:tcW w:w="5881" w:type="dxa"/>
            <w:tcBorders>
              <w:top w:val="nil"/>
              <w:left w:val="nil"/>
              <w:bottom w:val="nil"/>
              <w:right w:val="single" w:sz="4" w:space="0" w:color="auto"/>
            </w:tcBorders>
            <w:hideMark/>
          </w:tcPr>
          <w:p w14:paraId="0D5C83BB" w14:textId="77777777" w:rsidR="00C33D50" w:rsidRPr="00801D68" w:rsidRDefault="00C33D50" w:rsidP="00DC69BE">
            <w:pPr>
              <w:pStyle w:val="TAL"/>
              <w:rPr>
                <w:ins w:id="480" w:author="Sunghoon_rev" w:date="2022-01-06T12:24:00Z"/>
                <w:lang w:eastAsia="ko-KR"/>
              </w:rPr>
            </w:pPr>
            <w:ins w:id="481" w:author="Sunghoon_rev" w:date="2022-01-06T12:24:00Z">
              <w:r>
                <w:rPr>
                  <w:lang w:eastAsia="zh-CN"/>
                </w:rPr>
                <w:t xml:space="preserve">NCGI </w:t>
              </w:r>
              <w:r w:rsidRPr="00801D68">
                <w:rPr>
                  <w:lang w:eastAsia="ko-KR"/>
                </w:rPr>
                <w:t xml:space="preserve">is </w:t>
              </w:r>
              <w:r w:rsidRPr="00801D68">
                <w:t>not included</w:t>
              </w:r>
            </w:ins>
          </w:p>
        </w:tc>
      </w:tr>
      <w:tr w:rsidR="00C33D50" w:rsidRPr="00801D68" w14:paraId="129BE64D" w14:textId="77777777" w:rsidTr="00DC69BE">
        <w:trPr>
          <w:cantSplit/>
          <w:jc w:val="center"/>
          <w:ins w:id="482" w:author="Sunghoon_rev" w:date="2022-01-06T12:24:00Z"/>
        </w:trPr>
        <w:tc>
          <w:tcPr>
            <w:tcW w:w="289" w:type="dxa"/>
            <w:tcBorders>
              <w:top w:val="nil"/>
              <w:left w:val="single" w:sz="4" w:space="0" w:color="auto"/>
              <w:bottom w:val="nil"/>
              <w:right w:val="nil"/>
            </w:tcBorders>
            <w:hideMark/>
          </w:tcPr>
          <w:p w14:paraId="0AD48809" w14:textId="77777777" w:rsidR="00C33D50" w:rsidRPr="00801D68" w:rsidRDefault="00C33D50" w:rsidP="00DC69BE">
            <w:pPr>
              <w:pStyle w:val="TAC"/>
              <w:rPr>
                <w:ins w:id="483" w:author="Sunghoon_rev" w:date="2022-01-06T12:24:00Z"/>
              </w:rPr>
            </w:pPr>
            <w:ins w:id="484" w:author="Sunghoon_rev" w:date="2022-01-06T12:24:00Z">
              <w:r w:rsidRPr="00801D68">
                <w:rPr>
                  <w:lang w:eastAsia="ko-KR"/>
                </w:rPr>
                <w:t>1</w:t>
              </w:r>
            </w:ins>
          </w:p>
        </w:tc>
        <w:tc>
          <w:tcPr>
            <w:tcW w:w="284" w:type="dxa"/>
            <w:tcBorders>
              <w:top w:val="nil"/>
              <w:left w:val="nil"/>
              <w:bottom w:val="nil"/>
              <w:right w:val="nil"/>
            </w:tcBorders>
            <w:hideMark/>
          </w:tcPr>
          <w:p w14:paraId="167386F5" w14:textId="77777777" w:rsidR="00C33D50" w:rsidRPr="00801D68" w:rsidRDefault="00C33D50" w:rsidP="00DC69BE">
            <w:pPr>
              <w:pStyle w:val="TAC"/>
              <w:rPr>
                <w:ins w:id="485" w:author="Sunghoon_rev" w:date="2022-01-06T12:24:00Z"/>
                <w:lang w:eastAsia="zh-CN"/>
              </w:rPr>
            </w:pPr>
          </w:p>
        </w:tc>
        <w:tc>
          <w:tcPr>
            <w:tcW w:w="283" w:type="dxa"/>
            <w:tcBorders>
              <w:top w:val="nil"/>
              <w:left w:val="nil"/>
              <w:bottom w:val="nil"/>
              <w:right w:val="nil"/>
            </w:tcBorders>
          </w:tcPr>
          <w:p w14:paraId="690D15A1" w14:textId="77777777" w:rsidR="00C33D50" w:rsidRPr="00801D68" w:rsidRDefault="00C33D50" w:rsidP="00DC69BE">
            <w:pPr>
              <w:pStyle w:val="TAC"/>
              <w:rPr>
                <w:ins w:id="486" w:author="Sunghoon_rev" w:date="2022-01-06T12:24:00Z"/>
              </w:rPr>
            </w:pPr>
          </w:p>
        </w:tc>
        <w:tc>
          <w:tcPr>
            <w:tcW w:w="283" w:type="dxa"/>
            <w:tcBorders>
              <w:top w:val="nil"/>
              <w:left w:val="nil"/>
              <w:bottom w:val="nil"/>
              <w:right w:val="nil"/>
            </w:tcBorders>
          </w:tcPr>
          <w:p w14:paraId="3603BD45" w14:textId="77777777" w:rsidR="00C33D50" w:rsidRPr="00801D68" w:rsidRDefault="00C33D50" w:rsidP="00DC69BE">
            <w:pPr>
              <w:pStyle w:val="TAC"/>
              <w:rPr>
                <w:ins w:id="487" w:author="Sunghoon_rev" w:date="2022-01-06T12:24:00Z"/>
              </w:rPr>
            </w:pPr>
          </w:p>
        </w:tc>
        <w:tc>
          <w:tcPr>
            <w:tcW w:w="5881" w:type="dxa"/>
            <w:tcBorders>
              <w:top w:val="nil"/>
              <w:left w:val="nil"/>
              <w:bottom w:val="nil"/>
              <w:right w:val="single" w:sz="4" w:space="0" w:color="auto"/>
            </w:tcBorders>
            <w:hideMark/>
          </w:tcPr>
          <w:p w14:paraId="4880DC9A" w14:textId="77777777" w:rsidR="00C33D50" w:rsidRPr="00801D68" w:rsidRDefault="00C33D50" w:rsidP="00DC69BE">
            <w:pPr>
              <w:pStyle w:val="TAL"/>
              <w:rPr>
                <w:ins w:id="488" w:author="Sunghoon_rev" w:date="2022-01-06T12:24:00Z"/>
                <w:lang w:eastAsia="ko-KR"/>
              </w:rPr>
            </w:pPr>
            <w:ins w:id="489" w:author="Sunghoon_rev" w:date="2022-01-06T12:24:00Z">
              <w:r>
                <w:rPr>
                  <w:lang w:eastAsia="zh-CN"/>
                </w:rPr>
                <w:t xml:space="preserve">NCGI </w:t>
              </w:r>
              <w:r w:rsidRPr="00801D68">
                <w:rPr>
                  <w:lang w:eastAsia="ko-KR"/>
                </w:rPr>
                <w:t xml:space="preserve">is </w:t>
              </w:r>
              <w:r w:rsidRPr="00801D68">
                <w:t>included</w:t>
              </w:r>
            </w:ins>
          </w:p>
        </w:tc>
      </w:tr>
      <w:tr w:rsidR="00C33D50" w:rsidRPr="00801D68" w14:paraId="5BE2046E" w14:textId="77777777" w:rsidTr="00DC69BE">
        <w:tblPrEx>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PrExChange w:id="490" w:author="Sunghoon_rev" w:date="2022-01-06T12:29:00Z">
            <w:tblPrEx>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PrEx>
          </w:tblPrExChange>
        </w:tblPrEx>
        <w:trPr>
          <w:cantSplit/>
          <w:jc w:val="center"/>
          <w:ins w:id="491" w:author="Sunghoon_rev" w:date="2022-01-06T12:24:00Z"/>
          <w:trPrChange w:id="492" w:author="Sunghoon_rev" w:date="2022-01-06T12:29:00Z">
            <w:trPr>
              <w:cantSplit/>
              <w:jc w:val="center"/>
            </w:trPr>
          </w:trPrChange>
        </w:trPr>
        <w:tc>
          <w:tcPr>
            <w:tcW w:w="7020" w:type="dxa"/>
            <w:gridSpan w:val="5"/>
            <w:tcBorders>
              <w:top w:val="nil"/>
              <w:left w:val="single" w:sz="4" w:space="0" w:color="auto"/>
              <w:bottom w:val="nil"/>
              <w:right w:val="single" w:sz="4" w:space="0" w:color="auto"/>
            </w:tcBorders>
            <w:tcPrChange w:id="493" w:author="Sunghoon_rev" w:date="2022-01-06T12:29:00Z">
              <w:tcPr>
                <w:tcW w:w="7020" w:type="dxa"/>
                <w:gridSpan w:val="5"/>
                <w:tcBorders>
                  <w:top w:val="nil"/>
                  <w:left w:val="single" w:sz="4" w:space="0" w:color="auto"/>
                  <w:bottom w:val="nil"/>
                  <w:right w:val="single" w:sz="4" w:space="0" w:color="auto"/>
                </w:tcBorders>
              </w:tcPr>
            </w:tcPrChange>
          </w:tcPr>
          <w:p w14:paraId="01DED019" w14:textId="77777777" w:rsidR="00C33D50" w:rsidRPr="00801D68" w:rsidRDefault="00C33D50" w:rsidP="00DC69BE">
            <w:pPr>
              <w:pStyle w:val="TAL"/>
              <w:rPr>
                <w:ins w:id="494" w:author="Sunghoon_rev" w:date="2022-01-06T12:24:00Z"/>
              </w:rPr>
            </w:pPr>
          </w:p>
        </w:tc>
      </w:tr>
      <w:tr w:rsidR="00C33D50" w:rsidRPr="00801D68" w14:paraId="4EBD906C" w14:textId="77777777" w:rsidTr="00DC69BE">
        <w:tblPrEx>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PrExChange w:id="495" w:author="Sunghoon_rev" w:date="2022-01-06T12:29:00Z">
            <w:tblPrEx>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PrEx>
          </w:tblPrExChange>
        </w:tblPrEx>
        <w:trPr>
          <w:cantSplit/>
          <w:jc w:val="center"/>
          <w:ins w:id="496" w:author="Sunghoon_rev" w:date="2022-01-06T12:24:00Z"/>
          <w:trPrChange w:id="497" w:author="Sunghoon_rev" w:date="2022-01-06T12:29:00Z">
            <w:trPr>
              <w:cantSplit/>
              <w:jc w:val="center"/>
            </w:trPr>
          </w:trPrChange>
        </w:trPr>
        <w:tc>
          <w:tcPr>
            <w:tcW w:w="7020" w:type="dxa"/>
            <w:gridSpan w:val="5"/>
            <w:tcBorders>
              <w:top w:val="nil"/>
              <w:left w:val="single" w:sz="4" w:space="0" w:color="auto"/>
              <w:bottom w:val="single" w:sz="4" w:space="0" w:color="auto"/>
              <w:right w:val="single" w:sz="4" w:space="0" w:color="auto"/>
            </w:tcBorders>
            <w:tcPrChange w:id="498" w:author="Sunghoon_rev" w:date="2022-01-06T12:29:00Z">
              <w:tcPr>
                <w:tcW w:w="7020" w:type="dxa"/>
                <w:gridSpan w:val="5"/>
                <w:tcBorders>
                  <w:top w:val="nil"/>
                  <w:left w:val="single" w:sz="4" w:space="0" w:color="auto"/>
                  <w:bottom w:val="nil"/>
                  <w:right w:val="single" w:sz="4" w:space="0" w:color="auto"/>
                </w:tcBorders>
              </w:tcPr>
            </w:tcPrChange>
          </w:tcPr>
          <w:p w14:paraId="08D0D665" w14:textId="77777777" w:rsidR="00C33D50" w:rsidRPr="00801D68" w:rsidRDefault="00C33D50" w:rsidP="00DC69BE">
            <w:pPr>
              <w:pStyle w:val="TAL"/>
              <w:rPr>
                <w:ins w:id="499" w:author="Sunghoon_rev" w:date="2022-01-06T12:24:00Z"/>
                <w:lang w:eastAsia="ko-KR"/>
              </w:rPr>
            </w:pPr>
            <w:ins w:id="500" w:author="Sunghoon_rev" w:date="2022-01-06T12:24:00Z">
              <w:r w:rsidRPr="00801D68">
                <w:t xml:space="preserve">Bits </w:t>
              </w:r>
              <w:r w:rsidRPr="00801D68">
                <w:rPr>
                  <w:lang w:eastAsia="ko-KR"/>
                </w:rPr>
                <w:t>1</w:t>
              </w:r>
              <w:r w:rsidRPr="00801D68">
                <w:t xml:space="preserve"> to </w:t>
              </w:r>
              <w:r>
                <w:rPr>
                  <w:rFonts w:hint="eastAsia"/>
                  <w:lang w:eastAsia="zh-CN"/>
                </w:rPr>
                <w:t>7</w:t>
              </w:r>
              <w:r w:rsidRPr="00801D68">
                <w:t xml:space="preserve"> of octet 1 are </w:t>
              </w:r>
              <w:r>
                <w:rPr>
                  <w:lang w:eastAsia="ko-KR"/>
                </w:rPr>
                <w:t>spare</w:t>
              </w:r>
              <w:r w:rsidRPr="00801D68">
                <w:t xml:space="preserve"> and shall be coded as zero</w:t>
              </w:r>
            </w:ins>
            <w:ins w:id="501" w:author="Sunghoon_rev" w:date="2022-01-06T12:29:00Z">
              <w:r>
                <w:t>.</w:t>
              </w:r>
            </w:ins>
          </w:p>
        </w:tc>
      </w:tr>
    </w:tbl>
    <w:p w14:paraId="11A702B5" w14:textId="77777777" w:rsidR="00C33D50" w:rsidRDefault="00C33D50" w:rsidP="00C33D50">
      <w:pPr>
        <w:jc w:val="center"/>
        <w:rPr>
          <w:noProof/>
          <w:highlight w:val="green"/>
        </w:rPr>
      </w:pPr>
    </w:p>
    <w:p w14:paraId="4CA597E6" w14:textId="104A800D" w:rsidR="00C33D50" w:rsidRDefault="00C33D50" w:rsidP="00C33D50">
      <w:pPr>
        <w:jc w:val="center"/>
        <w:rPr>
          <w:noProof/>
        </w:rPr>
      </w:pPr>
      <w:r w:rsidRPr="008A7642">
        <w:rPr>
          <w:noProof/>
          <w:highlight w:val="green"/>
        </w:rPr>
        <w:t>**</w:t>
      </w:r>
      <w:r>
        <w:rPr>
          <w:noProof/>
          <w:highlight w:val="green"/>
        </w:rPr>
        <w:t>*</w:t>
      </w:r>
      <w:r w:rsidRPr="008A7642">
        <w:rPr>
          <w:noProof/>
          <w:highlight w:val="green"/>
        </w:rPr>
        <w:t xml:space="preserve"> </w:t>
      </w:r>
      <w:r>
        <w:rPr>
          <w:noProof/>
          <w:highlight w:val="green"/>
        </w:rPr>
        <w:t>last</w:t>
      </w:r>
      <w:r w:rsidRPr="008A7642">
        <w:rPr>
          <w:noProof/>
          <w:highlight w:val="green"/>
        </w:rPr>
        <w:t xml:space="preserve"> change ***</w:t>
      </w:r>
    </w:p>
    <w:p w14:paraId="595A4DC2" w14:textId="3993D935" w:rsidR="00C33D50" w:rsidRDefault="00C33D50" w:rsidP="00C33D50">
      <w:pPr>
        <w:pStyle w:val="Heading3"/>
        <w:rPr>
          <w:ins w:id="502" w:author="Sunghoon_rev" w:date="2022-01-06T12:27:00Z"/>
          <w:rFonts w:eastAsia="Malgun Gothic"/>
        </w:rPr>
      </w:pPr>
      <w:ins w:id="503" w:author="Sunghoon_rev" w:date="2022-01-06T12:27:00Z">
        <w:r>
          <w:rPr>
            <w:rFonts w:eastAsia="Malgun Gothic"/>
          </w:rPr>
          <w:t>11.2.</w:t>
        </w:r>
      </w:ins>
      <w:ins w:id="504" w:author="Sunghoon_rev" w:date="2022-01-06T12:30:00Z">
        <w:r>
          <w:rPr>
            <w:rFonts w:eastAsia="Malgun Gothic"/>
          </w:rPr>
          <w:t>aa</w:t>
        </w:r>
      </w:ins>
      <w:ins w:id="505" w:author="Sunghoon_rev" w:date="2022-01-06T12:27:00Z">
        <w:r>
          <w:rPr>
            <w:rFonts w:eastAsia="Malgun Gothic"/>
          </w:rPr>
          <w:tab/>
        </w:r>
      </w:ins>
      <w:ins w:id="506" w:author="Sunghoon_rev" w:date="2022-01-06T12:30:00Z">
        <w:r>
          <w:rPr>
            <w:rFonts w:eastAsia="Malgun Gothic"/>
            <w:lang w:val="en-US" w:eastAsia="ko-KR"/>
          </w:rPr>
          <w:t>RDAI</w:t>
        </w:r>
      </w:ins>
      <w:ins w:id="507" w:author="Sunghoon_rev" w:date="2022-01-06T12:27:00Z">
        <w:r>
          <w:rPr>
            <w:rFonts w:eastAsia="Malgun Gothic"/>
            <w:lang w:val="en-US" w:eastAsia="ko-KR"/>
          </w:rPr>
          <w:t xml:space="preserve"> Composition</w:t>
        </w:r>
      </w:ins>
    </w:p>
    <w:p w14:paraId="7865F319" w14:textId="77777777" w:rsidR="00C33D50" w:rsidRDefault="00C33D50" w:rsidP="00C33D50">
      <w:pPr>
        <w:rPr>
          <w:ins w:id="508" w:author="Sunghoon_rev" w:date="2022-01-06T12:27:00Z"/>
          <w:rFonts w:eastAsia="Malgun Gothic"/>
        </w:rPr>
      </w:pPr>
      <w:ins w:id="509" w:author="Sunghoon_rev" w:date="2022-01-06T12:27:00Z">
        <w:r>
          <w:t xml:space="preserve">This parameter is used to indicate the content of </w:t>
        </w:r>
        <w:r>
          <w:rPr>
            <w:lang w:eastAsia="zh-CN"/>
          </w:rPr>
          <w:t xml:space="preserve">the </w:t>
        </w:r>
        <w:r>
          <w:t xml:space="preserve">PC5_DISCOVERY message for </w:t>
        </w:r>
        <w:r>
          <w:rPr>
            <w:lang w:eastAsia="zh-CN"/>
          </w:rPr>
          <w:t>r</w:t>
        </w:r>
        <w:r>
          <w:rPr>
            <w:rFonts w:hint="eastAsia"/>
            <w:lang w:eastAsia="zh-CN"/>
          </w:rPr>
          <w:t>elay</w:t>
        </w:r>
        <w:r>
          <w:t xml:space="preserve"> discovery </w:t>
        </w:r>
      </w:ins>
      <w:ins w:id="510" w:author="Sunghoon_rev" w:date="2022-01-06T12:30:00Z">
        <w:r>
          <w:rPr>
            <w:lang w:eastAsia="zh-CN"/>
          </w:rPr>
          <w:t>additional information</w:t>
        </w:r>
      </w:ins>
      <w:ins w:id="511" w:author="Sunghoon_rev" w:date="2022-01-06T12:27:00Z">
        <w:r>
          <w:t>.</w:t>
        </w:r>
      </w:ins>
    </w:p>
    <w:p w14:paraId="7A2C0E4C" w14:textId="77777777" w:rsidR="00C33D50" w:rsidRDefault="00C33D50" w:rsidP="00C33D50">
      <w:pPr>
        <w:rPr>
          <w:ins w:id="512" w:author="Sunghoon_rev" w:date="2022-01-06T12:27:00Z"/>
        </w:rPr>
      </w:pPr>
      <w:ins w:id="513" w:author="Sunghoon_rev" w:date="2022-01-06T12:27:00Z">
        <w:r>
          <w:t>This parameter is coded as shown in figure 11.2.</w:t>
        </w:r>
      </w:ins>
      <w:ins w:id="514" w:author="Sunghoon_rev" w:date="2022-01-06T12:30:00Z">
        <w:r>
          <w:t>aa</w:t>
        </w:r>
      </w:ins>
      <w:ins w:id="515" w:author="Sunghoon_rev" w:date="2022-01-06T12:27:00Z">
        <w:r>
          <w:t>.1 and table 11.2.</w:t>
        </w:r>
      </w:ins>
      <w:ins w:id="516" w:author="Sunghoon_rev" w:date="2022-01-06T12:30:00Z">
        <w:r>
          <w:t>aa</w:t>
        </w:r>
      </w:ins>
      <w:ins w:id="517" w:author="Sunghoon_rev" w:date="2022-01-06T12:27:00Z">
        <w:r>
          <w:t>.1.</w:t>
        </w:r>
      </w:ins>
    </w:p>
    <w:p w14:paraId="072D8282" w14:textId="77777777" w:rsidR="00C33D50" w:rsidRDefault="00C33D50" w:rsidP="00C33D50">
      <w:pPr>
        <w:rPr>
          <w:ins w:id="518" w:author="Sunghoon_rev" w:date="2022-01-06T12:27:00Z"/>
          <w:lang w:eastAsia="ko-KR"/>
        </w:rPr>
      </w:pPr>
    </w:p>
    <w:tbl>
      <w:tblPr>
        <w:tblW w:w="0" w:type="auto"/>
        <w:tblInd w:w="1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993"/>
        <w:gridCol w:w="1002"/>
        <w:gridCol w:w="711"/>
        <w:gridCol w:w="779"/>
        <w:gridCol w:w="709"/>
        <w:gridCol w:w="709"/>
        <w:gridCol w:w="921"/>
        <w:gridCol w:w="872"/>
        <w:gridCol w:w="108"/>
        <w:gridCol w:w="1237"/>
        <w:gridCol w:w="66"/>
      </w:tblGrid>
      <w:tr w:rsidR="00C33D50" w14:paraId="02009B14" w14:textId="77777777" w:rsidTr="00DC69BE">
        <w:trPr>
          <w:gridAfter w:val="1"/>
          <w:wAfter w:w="66" w:type="dxa"/>
          <w:cantSplit/>
          <w:ins w:id="519" w:author="Sunghoon_rev" w:date="2022-01-06T12:31:00Z"/>
        </w:trPr>
        <w:tc>
          <w:tcPr>
            <w:tcW w:w="993" w:type="dxa"/>
            <w:tcBorders>
              <w:top w:val="nil"/>
              <w:left w:val="nil"/>
              <w:bottom w:val="nil"/>
              <w:right w:val="nil"/>
            </w:tcBorders>
            <w:hideMark/>
          </w:tcPr>
          <w:p w14:paraId="77F4634E" w14:textId="77777777" w:rsidR="00C33D50" w:rsidRDefault="00C33D50" w:rsidP="00DC69BE">
            <w:pPr>
              <w:pStyle w:val="TAC"/>
              <w:rPr>
                <w:ins w:id="520" w:author="Sunghoon_rev" w:date="2022-01-06T12:31:00Z"/>
              </w:rPr>
            </w:pPr>
            <w:ins w:id="521" w:author="Sunghoon_rev" w:date="2022-01-06T12:31:00Z">
              <w:r>
                <w:t>8</w:t>
              </w:r>
            </w:ins>
          </w:p>
        </w:tc>
        <w:tc>
          <w:tcPr>
            <w:tcW w:w="1002" w:type="dxa"/>
            <w:tcBorders>
              <w:top w:val="nil"/>
              <w:left w:val="nil"/>
              <w:bottom w:val="nil"/>
              <w:right w:val="nil"/>
            </w:tcBorders>
            <w:hideMark/>
          </w:tcPr>
          <w:p w14:paraId="75929C5F" w14:textId="77777777" w:rsidR="00C33D50" w:rsidRDefault="00C33D50" w:rsidP="00DC69BE">
            <w:pPr>
              <w:pStyle w:val="TAC"/>
              <w:rPr>
                <w:ins w:id="522" w:author="Sunghoon_rev" w:date="2022-01-06T12:31:00Z"/>
              </w:rPr>
            </w:pPr>
            <w:ins w:id="523" w:author="Sunghoon_rev" w:date="2022-01-06T12:31:00Z">
              <w:r>
                <w:t>7</w:t>
              </w:r>
            </w:ins>
          </w:p>
        </w:tc>
        <w:tc>
          <w:tcPr>
            <w:tcW w:w="711" w:type="dxa"/>
            <w:tcBorders>
              <w:top w:val="nil"/>
              <w:left w:val="nil"/>
              <w:bottom w:val="nil"/>
              <w:right w:val="nil"/>
            </w:tcBorders>
            <w:hideMark/>
          </w:tcPr>
          <w:p w14:paraId="1485DE3A" w14:textId="77777777" w:rsidR="00C33D50" w:rsidRDefault="00C33D50" w:rsidP="00DC69BE">
            <w:pPr>
              <w:pStyle w:val="TAC"/>
              <w:rPr>
                <w:ins w:id="524" w:author="Sunghoon_rev" w:date="2022-01-06T12:31:00Z"/>
              </w:rPr>
            </w:pPr>
            <w:ins w:id="525" w:author="Sunghoon_rev" w:date="2022-01-06T12:31:00Z">
              <w:r>
                <w:t>6</w:t>
              </w:r>
            </w:ins>
          </w:p>
        </w:tc>
        <w:tc>
          <w:tcPr>
            <w:tcW w:w="779" w:type="dxa"/>
            <w:tcBorders>
              <w:top w:val="nil"/>
              <w:left w:val="nil"/>
              <w:bottom w:val="nil"/>
              <w:right w:val="nil"/>
            </w:tcBorders>
            <w:hideMark/>
          </w:tcPr>
          <w:p w14:paraId="6EAB1855" w14:textId="77777777" w:rsidR="00C33D50" w:rsidRDefault="00C33D50" w:rsidP="00DC69BE">
            <w:pPr>
              <w:pStyle w:val="TAC"/>
              <w:rPr>
                <w:ins w:id="526" w:author="Sunghoon_rev" w:date="2022-01-06T12:31:00Z"/>
              </w:rPr>
            </w:pPr>
            <w:ins w:id="527" w:author="Sunghoon_rev" w:date="2022-01-06T12:31:00Z">
              <w:r>
                <w:t>5</w:t>
              </w:r>
            </w:ins>
          </w:p>
        </w:tc>
        <w:tc>
          <w:tcPr>
            <w:tcW w:w="709" w:type="dxa"/>
            <w:tcBorders>
              <w:top w:val="nil"/>
              <w:left w:val="nil"/>
              <w:bottom w:val="single" w:sz="4" w:space="0" w:color="auto"/>
              <w:right w:val="nil"/>
            </w:tcBorders>
            <w:hideMark/>
          </w:tcPr>
          <w:p w14:paraId="34D156BC" w14:textId="77777777" w:rsidR="00C33D50" w:rsidRDefault="00C33D50" w:rsidP="00DC69BE">
            <w:pPr>
              <w:pStyle w:val="TAC"/>
              <w:rPr>
                <w:ins w:id="528" w:author="Sunghoon_rev" w:date="2022-01-06T12:31:00Z"/>
              </w:rPr>
            </w:pPr>
            <w:ins w:id="529" w:author="Sunghoon_rev" w:date="2022-01-06T12:31:00Z">
              <w:r>
                <w:t>4</w:t>
              </w:r>
            </w:ins>
          </w:p>
        </w:tc>
        <w:tc>
          <w:tcPr>
            <w:tcW w:w="709" w:type="dxa"/>
            <w:tcBorders>
              <w:top w:val="nil"/>
              <w:left w:val="nil"/>
              <w:bottom w:val="single" w:sz="4" w:space="0" w:color="auto"/>
              <w:right w:val="nil"/>
            </w:tcBorders>
            <w:hideMark/>
          </w:tcPr>
          <w:p w14:paraId="5DF94CD3" w14:textId="77777777" w:rsidR="00C33D50" w:rsidRDefault="00C33D50" w:rsidP="00DC69BE">
            <w:pPr>
              <w:pStyle w:val="TAC"/>
              <w:rPr>
                <w:ins w:id="530" w:author="Sunghoon_rev" w:date="2022-01-06T12:31:00Z"/>
              </w:rPr>
            </w:pPr>
            <w:ins w:id="531" w:author="Sunghoon_rev" w:date="2022-01-06T12:31:00Z">
              <w:r>
                <w:t>3</w:t>
              </w:r>
            </w:ins>
          </w:p>
        </w:tc>
        <w:tc>
          <w:tcPr>
            <w:tcW w:w="921" w:type="dxa"/>
            <w:tcBorders>
              <w:top w:val="nil"/>
              <w:left w:val="nil"/>
              <w:bottom w:val="single" w:sz="4" w:space="0" w:color="auto"/>
              <w:right w:val="nil"/>
            </w:tcBorders>
            <w:hideMark/>
          </w:tcPr>
          <w:p w14:paraId="40053563" w14:textId="77777777" w:rsidR="00C33D50" w:rsidRDefault="00C33D50" w:rsidP="00DC69BE">
            <w:pPr>
              <w:pStyle w:val="TAC"/>
              <w:rPr>
                <w:ins w:id="532" w:author="Sunghoon_rev" w:date="2022-01-06T12:31:00Z"/>
              </w:rPr>
            </w:pPr>
            <w:ins w:id="533" w:author="Sunghoon_rev" w:date="2022-01-06T12:31:00Z">
              <w:r>
                <w:t>2</w:t>
              </w:r>
            </w:ins>
          </w:p>
        </w:tc>
        <w:tc>
          <w:tcPr>
            <w:tcW w:w="872" w:type="dxa"/>
            <w:tcBorders>
              <w:top w:val="nil"/>
              <w:left w:val="nil"/>
              <w:bottom w:val="nil"/>
              <w:right w:val="nil"/>
            </w:tcBorders>
            <w:hideMark/>
          </w:tcPr>
          <w:p w14:paraId="22DDDEAC" w14:textId="77777777" w:rsidR="00C33D50" w:rsidRDefault="00C33D50" w:rsidP="00DC69BE">
            <w:pPr>
              <w:pStyle w:val="TAC"/>
              <w:rPr>
                <w:ins w:id="534" w:author="Sunghoon_rev" w:date="2022-01-06T12:31:00Z"/>
              </w:rPr>
            </w:pPr>
            <w:ins w:id="535" w:author="Sunghoon_rev" w:date="2022-01-06T12:31:00Z">
              <w:r>
                <w:t>1</w:t>
              </w:r>
            </w:ins>
          </w:p>
        </w:tc>
        <w:tc>
          <w:tcPr>
            <w:tcW w:w="1345" w:type="dxa"/>
            <w:gridSpan w:val="2"/>
            <w:tcBorders>
              <w:top w:val="nil"/>
              <w:left w:val="nil"/>
              <w:bottom w:val="nil"/>
              <w:right w:val="nil"/>
            </w:tcBorders>
          </w:tcPr>
          <w:p w14:paraId="34B43FCE" w14:textId="77777777" w:rsidR="00C33D50" w:rsidRDefault="00C33D50" w:rsidP="00DC69BE">
            <w:pPr>
              <w:pStyle w:val="TAL"/>
              <w:rPr>
                <w:ins w:id="536" w:author="Sunghoon_rev" w:date="2022-01-06T12:31:00Z"/>
              </w:rPr>
            </w:pPr>
          </w:p>
        </w:tc>
      </w:tr>
      <w:tr w:rsidR="00C33D50" w14:paraId="6216E537" w14:textId="77777777" w:rsidTr="00DC69BE">
        <w:trPr>
          <w:cantSplit/>
          <w:trHeight w:val="424"/>
          <w:ins w:id="537" w:author="Sunghoon_rev" w:date="2022-01-06T12:31:00Z"/>
        </w:trPr>
        <w:tc>
          <w:tcPr>
            <w:tcW w:w="993" w:type="dxa"/>
            <w:tcBorders>
              <w:top w:val="single" w:sz="4" w:space="0" w:color="auto"/>
              <w:left w:val="single" w:sz="4" w:space="0" w:color="auto"/>
              <w:right w:val="single" w:sz="4" w:space="0" w:color="auto"/>
            </w:tcBorders>
            <w:vAlign w:val="center"/>
            <w:hideMark/>
          </w:tcPr>
          <w:p w14:paraId="6C4A0E8D" w14:textId="77777777" w:rsidR="00C33D50" w:rsidRPr="00EF350F" w:rsidRDefault="00C33D50" w:rsidP="00DC69BE">
            <w:pPr>
              <w:pStyle w:val="TAC"/>
              <w:rPr>
                <w:ins w:id="538" w:author="Sunghoon_rev" w:date="2022-01-06T12:31:00Z"/>
                <w:lang w:eastAsia="ko-KR"/>
              </w:rPr>
            </w:pPr>
            <w:ins w:id="539" w:author="Sunghoon_rev" w:date="2022-01-06T12:32:00Z">
              <w:r>
                <w:rPr>
                  <w:lang w:eastAsia="ko-KR"/>
                </w:rPr>
                <w:t>NCGII</w:t>
              </w:r>
            </w:ins>
          </w:p>
        </w:tc>
        <w:tc>
          <w:tcPr>
            <w:tcW w:w="1002" w:type="dxa"/>
            <w:tcBorders>
              <w:top w:val="single" w:sz="4" w:space="0" w:color="auto"/>
              <w:left w:val="single" w:sz="4" w:space="0" w:color="auto"/>
              <w:right w:val="single" w:sz="4" w:space="0" w:color="auto"/>
            </w:tcBorders>
            <w:vAlign w:val="center"/>
          </w:tcPr>
          <w:p w14:paraId="701D3195" w14:textId="77777777" w:rsidR="00C33D50" w:rsidRPr="00EF350F" w:rsidRDefault="00C33D50" w:rsidP="00DC69BE">
            <w:pPr>
              <w:pStyle w:val="TAC"/>
              <w:rPr>
                <w:ins w:id="540" w:author="Sunghoon_rev" w:date="2022-01-06T12:31:00Z"/>
                <w:lang w:eastAsia="ko-KR"/>
              </w:rPr>
            </w:pPr>
            <w:ins w:id="541" w:author="Sunghoon_rev" w:date="2022-01-06T12:32:00Z">
              <w:r>
                <w:rPr>
                  <w:lang w:eastAsia="ko-KR"/>
                </w:rPr>
                <w:t>RTAII</w:t>
              </w:r>
            </w:ins>
          </w:p>
        </w:tc>
        <w:tc>
          <w:tcPr>
            <w:tcW w:w="4809" w:type="dxa"/>
            <w:gridSpan w:val="7"/>
            <w:tcBorders>
              <w:top w:val="single" w:sz="4" w:space="0" w:color="auto"/>
              <w:left w:val="single" w:sz="4" w:space="0" w:color="auto"/>
              <w:right w:val="single" w:sz="4" w:space="0" w:color="auto"/>
            </w:tcBorders>
            <w:vAlign w:val="center"/>
          </w:tcPr>
          <w:p w14:paraId="2B04035D" w14:textId="77777777" w:rsidR="00C33D50" w:rsidRPr="00E972FB" w:rsidRDefault="00C33D50" w:rsidP="00DC69BE">
            <w:pPr>
              <w:pStyle w:val="TAC"/>
              <w:rPr>
                <w:ins w:id="542" w:author="Sunghoon_rev" w:date="2022-01-06T12:31:00Z"/>
                <w:lang w:eastAsia="ko-KR"/>
              </w:rPr>
            </w:pPr>
            <w:ins w:id="543" w:author="Sunghoon_rev" w:date="2022-01-06T12:31:00Z">
              <w:r>
                <w:rPr>
                  <w:lang w:eastAsia="ko-KR"/>
                </w:rPr>
                <w:t>Spare</w:t>
              </w:r>
            </w:ins>
          </w:p>
        </w:tc>
        <w:tc>
          <w:tcPr>
            <w:tcW w:w="1303" w:type="dxa"/>
            <w:gridSpan w:val="2"/>
            <w:tcBorders>
              <w:top w:val="nil"/>
              <w:left w:val="nil"/>
              <w:bottom w:val="nil"/>
              <w:right w:val="nil"/>
            </w:tcBorders>
            <w:vAlign w:val="center"/>
            <w:hideMark/>
          </w:tcPr>
          <w:p w14:paraId="5401BF5B" w14:textId="77777777" w:rsidR="00C33D50" w:rsidRDefault="00C33D50" w:rsidP="00DC69BE">
            <w:pPr>
              <w:pStyle w:val="TAL"/>
              <w:jc w:val="center"/>
              <w:rPr>
                <w:ins w:id="544" w:author="Sunghoon_rev" w:date="2022-01-06T12:31:00Z"/>
              </w:rPr>
            </w:pPr>
            <w:ins w:id="545" w:author="Sunghoon_rev" w:date="2022-01-06T12:31:00Z">
              <w:r>
                <w:t>octet 1</w:t>
              </w:r>
            </w:ins>
          </w:p>
        </w:tc>
      </w:tr>
    </w:tbl>
    <w:p w14:paraId="2364630C" w14:textId="77777777" w:rsidR="00C33D50" w:rsidRPr="00567893" w:rsidRDefault="00C33D50" w:rsidP="00C33D50">
      <w:pPr>
        <w:pStyle w:val="TH"/>
        <w:rPr>
          <w:ins w:id="546" w:author="Sunghoon_rev" w:date="2022-01-06T12:31:00Z"/>
          <w:lang w:val="fr-FR"/>
        </w:rPr>
      </w:pPr>
      <w:ins w:id="547" w:author="Sunghoon_rev" w:date="2022-01-06T12:31:00Z">
        <w:r w:rsidRPr="00567893">
          <w:rPr>
            <w:lang w:val="fr-FR"/>
          </w:rPr>
          <w:t xml:space="preserve">Figure </w:t>
        </w:r>
      </w:ins>
      <w:ins w:id="548" w:author="Sunghoon_rev" w:date="2022-01-06T12:32:00Z">
        <w:r>
          <w:rPr>
            <w:lang w:val="fr-FR"/>
          </w:rPr>
          <w:t>11.2.aa</w:t>
        </w:r>
      </w:ins>
      <w:ins w:id="549" w:author="Sunghoon_rev" w:date="2022-01-06T12:31:00Z">
        <w:r w:rsidRPr="00567893">
          <w:rPr>
            <w:lang w:val="fr-FR"/>
          </w:rPr>
          <w:t xml:space="preserve">.1: </w:t>
        </w:r>
        <w:r w:rsidRPr="00567893">
          <w:rPr>
            <w:rFonts w:hint="eastAsia"/>
            <w:lang w:val="fr-FR" w:eastAsia="ko-KR"/>
          </w:rPr>
          <w:t>RDAI Composition</w:t>
        </w:r>
        <w:r w:rsidRPr="00567893" w:rsidDel="004C556B">
          <w:rPr>
            <w:rFonts w:hint="eastAsia"/>
            <w:lang w:val="fr-FR" w:eastAsia="ko-KR"/>
          </w:rPr>
          <w:t xml:space="preserve"> </w:t>
        </w:r>
        <w:r w:rsidRPr="00567893">
          <w:rPr>
            <w:rFonts w:hint="eastAsia"/>
            <w:lang w:val="fr-FR" w:eastAsia="ko-KR"/>
          </w:rPr>
          <w:t xml:space="preserve">IE </w:t>
        </w:r>
        <w:r w:rsidRPr="00567893">
          <w:rPr>
            <w:lang w:val="fr-FR"/>
          </w:rPr>
          <w:t>parameter</w:t>
        </w:r>
      </w:ins>
    </w:p>
    <w:p w14:paraId="5D3884B2" w14:textId="77777777" w:rsidR="00C33D50" w:rsidRDefault="00C33D50" w:rsidP="00C33D50">
      <w:pPr>
        <w:pStyle w:val="TH"/>
        <w:rPr>
          <w:ins w:id="550" w:author="Sunghoon_rev" w:date="2022-01-06T12:27:00Z"/>
          <w:lang w:eastAsia="ko-KR"/>
        </w:rPr>
      </w:pPr>
      <w:ins w:id="551" w:author="Sunghoon_rev" w:date="2022-01-06T12:27:00Z">
        <w:r>
          <w:t>Table 11.2.</w:t>
        </w:r>
      </w:ins>
      <w:ins w:id="552" w:author="Sunghoon_rev" w:date="2022-01-06T12:30:00Z">
        <w:r>
          <w:t>aa</w:t>
        </w:r>
      </w:ins>
      <w:ins w:id="553" w:author="Sunghoon_rev" w:date="2022-01-06T12:27:00Z">
        <w:r>
          <w:t xml:space="preserve">.1: </w:t>
        </w:r>
      </w:ins>
      <w:ins w:id="554" w:author="Sunghoon_rev" w:date="2022-01-06T12:32:00Z">
        <w:r>
          <w:rPr>
            <w:rFonts w:eastAsia="Malgun Gothic"/>
            <w:lang w:val="en-US" w:eastAsia="ko-KR"/>
          </w:rPr>
          <w:t>RDAI</w:t>
        </w:r>
      </w:ins>
      <w:ins w:id="555" w:author="Sunghoon_rev" w:date="2022-01-06T12:27:00Z">
        <w:r>
          <w:rPr>
            <w:rFonts w:eastAsia="Malgun Gothic"/>
            <w:lang w:val="en-US" w:eastAsia="ko-KR"/>
          </w:rPr>
          <w:t xml:space="preserve"> </w:t>
        </w:r>
        <w:r>
          <w:rPr>
            <w:lang w:val="en-US" w:eastAsia="ko-KR"/>
          </w:rPr>
          <w:t xml:space="preserve">Composition </w:t>
        </w:r>
        <w:r>
          <w:t>parameter</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Change w:id="556" w:author="Sunghoon_rev" w:date="2022-01-06T12:34:00Z">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PrChange>
      </w:tblPr>
      <w:tblGrid>
        <w:gridCol w:w="289"/>
        <w:gridCol w:w="284"/>
        <w:gridCol w:w="283"/>
        <w:gridCol w:w="283"/>
        <w:gridCol w:w="5876"/>
        <w:tblGridChange w:id="557">
          <w:tblGrid>
            <w:gridCol w:w="33"/>
            <w:gridCol w:w="251"/>
            <w:gridCol w:w="284"/>
            <w:gridCol w:w="283"/>
            <w:gridCol w:w="283"/>
            <w:gridCol w:w="5874"/>
            <w:gridCol w:w="33"/>
          </w:tblGrid>
        </w:tblGridChange>
      </w:tblGrid>
      <w:tr w:rsidR="00C33D50" w:rsidRPr="00260A63" w14:paraId="3F725EAC" w14:textId="77777777" w:rsidTr="00DC69BE">
        <w:trPr>
          <w:cantSplit/>
          <w:jc w:val="center"/>
          <w:ins w:id="558" w:author="Sunghoon_rev" w:date="2022-01-06T12:32:00Z"/>
          <w:trPrChange w:id="559" w:author="Sunghoon_rev" w:date="2022-01-06T12:34:00Z">
            <w:trPr>
              <w:gridAfter w:val="0"/>
              <w:wAfter w:w="33" w:type="dxa"/>
              <w:cantSplit/>
              <w:jc w:val="center"/>
            </w:trPr>
          </w:trPrChange>
        </w:trPr>
        <w:tc>
          <w:tcPr>
            <w:tcW w:w="7015" w:type="dxa"/>
            <w:gridSpan w:val="5"/>
            <w:shd w:val="clear" w:color="auto" w:fill="auto"/>
            <w:hideMark/>
            <w:tcPrChange w:id="560" w:author="Sunghoon_rev" w:date="2022-01-06T12:34:00Z">
              <w:tcPr>
                <w:tcW w:w="7008" w:type="dxa"/>
                <w:gridSpan w:val="6"/>
                <w:shd w:val="clear" w:color="auto" w:fill="auto"/>
                <w:hideMark/>
              </w:tcPr>
            </w:tcPrChange>
          </w:tcPr>
          <w:p w14:paraId="5C47897D" w14:textId="3057C7E9" w:rsidR="00C33D50" w:rsidRPr="00AD2672" w:rsidRDefault="00C60475" w:rsidP="00DC69BE">
            <w:pPr>
              <w:pStyle w:val="TAL"/>
              <w:rPr>
                <w:ins w:id="561" w:author="Sunghoon_rev" w:date="2022-01-06T12:32:00Z"/>
              </w:rPr>
            </w:pPr>
            <w:ins w:id="562" w:author="Sunghoon" w:date="2022-01-17T23:42:00Z">
              <w:r>
                <w:rPr>
                  <w:lang w:eastAsia="ko-KR"/>
                </w:rPr>
                <w:t>NCGI indication (</w:t>
              </w:r>
            </w:ins>
            <w:ins w:id="563" w:author="Sunghoon_rev" w:date="2022-01-06T12:33:00Z">
              <w:r w:rsidR="00C33D50">
                <w:rPr>
                  <w:lang w:eastAsia="ko-KR"/>
                </w:rPr>
                <w:t>NCGII</w:t>
              </w:r>
            </w:ins>
            <w:ins w:id="564" w:author="Sunghoon" w:date="2022-01-17T23:42:00Z">
              <w:r>
                <w:rPr>
                  <w:lang w:eastAsia="ko-KR"/>
                </w:rPr>
                <w:t>)</w:t>
              </w:r>
            </w:ins>
            <w:ins w:id="565" w:author="Sunghoon_rev" w:date="2022-01-06T12:32:00Z">
              <w:r w:rsidR="00C33D50">
                <w:rPr>
                  <w:rFonts w:hint="eastAsia"/>
                  <w:lang w:eastAsia="ko-KR"/>
                </w:rPr>
                <w:t xml:space="preserve"> </w:t>
              </w:r>
              <w:r w:rsidR="00C33D50" w:rsidRPr="00AD2672">
                <w:rPr>
                  <w:lang w:eastAsia="ko-KR"/>
                </w:rPr>
                <w:t>(octet 1)</w:t>
              </w:r>
            </w:ins>
          </w:p>
        </w:tc>
      </w:tr>
      <w:tr w:rsidR="00C33D50" w:rsidRPr="00260A63" w14:paraId="133910AD" w14:textId="77777777" w:rsidTr="00DC69BE">
        <w:trPr>
          <w:cantSplit/>
          <w:jc w:val="center"/>
          <w:ins w:id="566" w:author="Sunghoon_rev" w:date="2022-01-06T12:32:00Z"/>
          <w:trPrChange w:id="567" w:author="Sunghoon_rev" w:date="2022-01-06T12:34:00Z">
            <w:trPr>
              <w:gridAfter w:val="0"/>
              <w:wAfter w:w="33" w:type="dxa"/>
              <w:cantSplit/>
              <w:jc w:val="center"/>
            </w:trPr>
          </w:trPrChange>
        </w:trPr>
        <w:tc>
          <w:tcPr>
            <w:tcW w:w="7015" w:type="dxa"/>
            <w:gridSpan w:val="5"/>
            <w:shd w:val="clear" w:color="auto" w:fill="auto"/>
            <w:hideMark/>
            <w:tcPrChange w:id="568" w:author="Sunghoon_rev" w:date="2022-01-06T12:34:00Z">
              <w:tcPr>
                <w:tcW w:w="7008" w:type="dxa"/>
                <w:gridSpan w:val="6"/>
                <w:shd w:val="clear" w:color="auto" w:fill="auto"/>
                <w:hideMark/>
              </w:tcPr>
            </w:tcPrChange>
          </w:tcPr>
          <w:p w14:paraId="21A6B34B" w14:textId="77777777" w:rsidR="00C33D50" w:rsidRPr="00DA0784" w:rsidRDefault="00C33D50" w:rsidP="00DC69BE">
            <w:pPr>
              <w:pStyle w:val="TAL"/>
              <w:rPr>
                <w:ins w:id="569" w:author="Sunghoon_rev" w:date="2022-01-06T12:32:00Z"/>
              </w:rPr>
            </w:pPr>
            <w:ins w:id="570" w:author="Sunghoon_rev" w:date="2022-01-06T12:32:00Z">
              <w:r w:rsidRPr="00DA0784">
                <w:t>Bit</w:t>
              </w:r>
            </w:ins>
          </w:p>
        </w:tc>
      </w:tr>
      <w:tr w:rsidR="00C33D50" w:rsidRPr="009F7B24" w14:paraId="0EC47CC0" w14:textId="77777777" w:rsidTr="00DC69BE">
        <w:trPr>
          <w:cantSplit/>
          <w:jc w:val="center"/>
          <w:ins w:id="571" w:author="Sunghoon_rev" w:date="2022-01-06T12:32:00Z"/>
          <w:trPrChange w:id="572" w:author="Sunghoon_rev" w:date="2022-01-06T12:34:00Z">
            <w:trPr>
              <w:gridAfter w:val="0"/>
              <w:wAfter w:w="33" w:type="dxa"/>
              <w:cantSplit/>
              <w:jc w:val="center"/>
            </w:trPr>
          </w:trPrChange>
        </w:trPr>
        <w:tc>
          <w:tcPr>
            <w:tcW w:w="289" w:type="dxa"/>
            <w:shd w:val="clear" w:color="auto" w:fill="auto"/>
            <w:hideMark/>
            <w:tcPrChange w:id="573" w:author="Sunghoon_rev" w:date="2022-01-06T12:34:00Z">
              <w:tcPr>
                <w:tcW w:w="284" w:type="dxa"/>
                <w:gridSpan w:val="2"/>
                <w:shd w:val="clear" w:color="auto" w:fill="auto"/>
                <w:hideMark/>
              </w:tcPr>
            </w:tcPrChange>
          </w:tcPr>
          <w:p w14:paraId="0F417AD1" w14:textId="77777777" w:rsidR="00C33D50" w:rsidRPr="009F7B24" w:rsidRDefault="00C33D50" w:rsidP="00DC69BE">
            <w:pPr>
              <w:pStyle w:val="TAH"/>
              <w:rPr>
                <w:ins w:id="574" w:author="Sunghoon_rev" w:date="2022-01-06T12:32:00Z"/>
                <w:lang w:eastAsia="zh-CN"/>
              </w:rPr>
            </w:pPr>
            <w:ins w:id="575" w:author="Sunghoon_rev" w:date="2022-01-06T12:32:00Z">
              <w:r w:rsidRPr="009F7B24">
                <w:rPr>
                  <w:rFonts w:hint="eastAsia"/>
                  <w:lang w:eastAsia="zh-CN"/>
                </w:rPr>
                <w:t>8</w:t>
              </w:r>
            </w:ins>
          </w:p>
        </w:tc>
        <w:tc>
          <w:tcPr>
            <w:tcW w:w="284" w:type="dxa"/>
            <w:shd w:val="clear" w:color="auto" w:fill="auto"/>
            <w:tcPrChange w:id="576" w:author="Sunghoon_rev" w:date="2022-01-06T12:34:00Z">
              <w:tcPr>
                <w:tcW w:w="284" w:type="dxa"/>
                <w:shd w:val="clear" w:color="auto" w:fill="auto"/>
              </w:tcPr>
            </w:tcPrChange>
          </w:tcPr>
          <w:p w14:paraId="5E115FB8" w14:textId="77777777" w:rsidR="00C33D50" w:rsidRPr="009F7B24" w:rsidRDefault="00C33D50" w:rsidP="00DC69BE">
            <w:pPr>
              <w:pStyle w:val="TAH"/>
              <w:rPr>
                <w:ins w:id="577" w:author="Sunghoon_rev" w:date="2022-01-06T12:32:00Z"/>
                <w:lang w:eastAsia="ko-KR"/>
              </w:rPr>
            </w:pPr>
          </w:p>
        </w:tc>
        <w:tc>
          <w:tcPr>
            <w:tcW w:w="283" w:type="dxa"/>
            <w:shd w:val="clear" w:color="auto" w:fill="auto"/>
            <w:tcPrChange w:id="578" w:author="Sunghoon_rev" w:date="2022-01-06T12:34:00Z">
              <w:tcPr>
                <w:tcW w:w="283" w:type="dxa"/>
                <w:shd w:val="clear" w:color="auto" w:fill="auto"/>
              </w:tcPr>
            </w:tcPrChange>
          </w:tcPr>
          <w:p w14:paraId="5B91EDBC" w14:textId="77777777" w:rsidR="00C33D50" w:rsidRPr="009F7B24" w:rsidRDefault="00C33D50" w:rsidP="00DC69BE">
            <w:pPr>
              <w:pStyle w:val="TAH"/>
              <w:rPr>
                <w:ins w:id="579" w:author="Sunghoon_rev" w:date="2022-01-06T12:32:00Z"/>
              </w:rPr>
            </w:pPr>
          </w:p>
        </w:tc>
        <w:tc>
          <w:tcPr>
            <w:tcW w:w="283" w:type="dxa"/>
            <w:shd w:val="clear" w:color="auto" w:fill="auto"/>
            <w:tcPrChange w:id="580" w:author="Sunghoon_rev" w:date="2022-01-06T12:34:00Z">
              <w:tcPr>
                <w:tcW w:w="283" w:type="dxa"/>
                <w:shd w:val="clear" w:color="auto" w:fill="auto"/>
              </w:tcPr>
            </w:tcPrChange>
          </w:tcPr>
          <w:p w14:paraId="085A219D" w14:textId="77777777" w:rsidR="00C33D50" w:rsidRPr="009F7B24" w:rsidRDefault="00C33D50" w:rsidP="00DC69BE">
            <w:pPr>
              <w:pStyle w:val="TAH"/>
              <w:rPr>
                <w:ins w:id="581" w:author="Sunghoon_rev" w:date="2022-01-06T12:32:00Z"/>
              </w:rPr>
            </w:pPr>
          </w:p>
        </w:tc>
        <w:tc>
          <w:tcPr>
            <w:tcW w:w="5876" w:type="dxa"/>
            <w:shd w:val="clear" w:color="auto" w:fill="auto"/>
            <w:tcPrChange w:id="582" w:author="Sunghoon_rev" w:date="2022-01-06T12:34:00Z">
              <w:tcPr>
                <w:tcW w:w="5874" w:type="dxa"/>
                <w:shd w:val="clear" w:color="auto" w:fill="auto"/>
              </w:tcPr>
            </w:tcPrChange>
          </w:tcPr>
          <w:p w14:paraId="04C82F1F" w14:textId="77777777" w:rsidR="00C33D50" w:rsidRPr="009F7B24" w:rsidRDefault="00C33D50" w:rsidP="00DC69BE">
            <w:pPr>
              <w:pStyle w:val="TAL"/>
              <w:rPr>
                <w:ins w:id="583" w:author="Sunghoon_rev" w:date="2022-01-06T12:32:00Z"/>
              </w:rPr>
            </w:pPr>
          </w:p>
        </w:tc>
      </w:tr>
      <w:tr w:rsidR="00C33D50" w:rsidRPr="009F7B24" w14:paraId="6D2280C3" w14:textId="77777777" w:rsidTr="00DC69BE">
        <w:trPr>
          <w:cantSplit/>
          <w:jc w:val="center"/>
          <w:ins w:id="584" w:author="Sunghoon_rev" w:date="2022-01-06T12:32:00Z"/>
          <w:trPrChange w:id="585" w:author="Sunghoon_rev" w:date="2022-01-06T12:34:00Z">
            <w:trPr>
              <w:gridAfter w:val="0"/>
              <w:wAfter w:w="33" w:type="dxa"/>
              <w:cantSplit/>
              <w:jc w:val="center"/>
            </w:trPr>
          </w:trPrChange>
        </w:trPr>
        <w:tc>
          <w:tcPr>
            <w:tcW w:w="289" w:type="dxa"/>
            <w:shd w:val="clear" w:color="auto" w:fill="auto"/>
            <w:tcPrChange w:id="586" w:author="Sunghoon_rev" w:date="2022-01-06T12:34:00Z">
              <w:tcPr>
                <w:tcW w:w="284" w:type="dxa"/>
                <w:gridSpan w:val="2"/>
                <w:shd w:val="clear" w:color="auto" w:fill="auto"/>
              </w:tcPr>
            </w:tcPrChange>
          </w:tcPr>
          <w:p w14:paraId="22F285FA" w14:textId="77777777" w:rsidR="00C33D50" w:rsidRPr="009F7B24" w:rsidRDefault="00C33D50" w:rsidP="00DC69BE">
            <w:pPr>
              <w:pStyle w:val="TAC"/>
              <w:rPr>
                <w:ins w:id="587" w:author="Sunghoon_rev" w:date="2022-01-06T12:32:00Z"/>
              </w:rPr>
            </w:pPr>
            <w:ins w:id="588" w:author="Sunghoon_rev" w:date="2022-01-06T12:32:00Z">
              <w:r w:rsidRPr="009F7B24">
                <w:rPr>
                  <w:rFonts w:hint="eastAsia"/>
                  <w:lang w:eastAsia="ko-KR"/>
                </w:rPr>
                <w:t>0</w:t>
              </w:r>
            </w:ins>
          </w:p>
        </w:tc>
        <w:tc>
          <w:tcPr>
            <w:tcW w:w="284" w:type="dxa"/>
            <w:shd w:val="clear" w:color="auto" w:fill="auto"/>
            <w:tcPrChange w:id="589" w:author="Sunghoon_rev" w:date="2022-01-06T12:34:00Z">
              <w:tcPr>
                <w:tcW w:w="284" w:type="dxa"/>
                <w:shd w:val="clear" w:color="auto" w:fill="auto"/>
              </w:tcPr>
            </w:tcPrChange>
          </w:tcPr>
          <w:p w14:paraId="4D0A9273" w14:textId="77777777" w:rsidR="00C33D50" w:rsidRPr="009F7B24" w:rsidRDefault="00C33D50" w:rsidP="00DC69BE">
            <w:pPr>
              <w:pStyle w:val="TAC"/>
              <w:rPr>
                <w:ins w:id="590" w:author="Sunghoon_rev" w:date="2022-01-06T12:32:00Z"/>
                <w:lang w:eastAsia="zh-CN"/>
              </w:rPr>
            </w:pPr>
          </w:p>
        </w:tc>
        <w:tc>
          <w:tcPr>
            <w:tcW w:w="283" w:type="dxa"/>
            <w:shd w:val="clear" w:color="auto" w:fill="auto"/>
            <w:tcPrChange w:id="591" w:author="Sunghoon_rev" w:date="2022-01-06T12:34:00Z">
              <w:tcPr>
                <w:tcW w:w="283" w:type="dxa"/>
                <w:shd w:val="clear" w:color="auto" w:fill="auto"/>
              </w:tcPr>
            </w:tcPrChange>
          </w:tcPr>
          <w:p w14:paraId="29A11C52" w14:textId="77777777" w:rsidR="00C33D50" w:rsidRPr="009F7B24" w:rsidRDefault="00C33D50" w:rsidP="00DC69BE">
            <w:pPr>
              <w:pStyle w:val="TAC"/>
              <w:rPr>
                <w:ins w:id="592" w:author="Sunghoon_rev" w:date="2022-01-06T12:32:00Z"/>
              </w:rPr>
            </w:pPr>
          </w:p>
        </w:tc>
        <w:tc>
          <w:tcPr>
            <w:tcW w:w="283" w:type="dxa"/>
            <w:shd w:val="clear" w:color="auto" w:fill="auto"/>
            <w:tcPrChange w:id="593" w:author="Sunghoon_rev" w:date="2022-01-06T12:34:00Z">
              <w:tcPr>
                <w:tcW w:w="283" w:type="dxa"/>
                <w:shd w:val="clear" w:color="auto" w:fill="auto"/>
              </w:tcPr>
            </w:tcPrChange>
          </w:tcPr>
          <w:p w14:paraId="24C847C3" w14:textId="77777777" w:rsidR="00C33D50" w:rsidRPr="009F7B24" w:rsidRDefault="00C33D50" w:rsidP="00DC69BE">
            <w:pPr>
              <w:pStyle w:val="TAC"/>
              <w:rPr>
                <w:ins w:id="594" w:author="Sunghoon_rev" w:date="2022-01-06T12:32:00Z"/>
              </w:rPr>
            </w:pPr>
          </w:p>
        </w:tc>
        <w:tc>
          <w:tcPr>
            <w:tcW w:w="5876" w:type="dxa"/>
            <w:shd w:val="clear" w:color="auto" w:fill="auto"/>
            <w:tcPrChange w:id="595" w:author="Sunghoon_rev" w:date="2022-01-06T12:34:00Z">
              <w:tcPr>
                <w:tcW w:w="5874" w:type="dxa"/>
                <w:shd w:val="clear" w:color="auto" w:fill="auto"/>
              </w:tcPr>
            </w:tcPrChange>
          </w:tcPr>
          <w:p w14:paraId="3275D2BE" w14:textId="77777777" w:rsidR="00C33D50" w:rsidRPr="009F7B24" w:rsidRDefault="00C33D50" w:rsidP="00DC69BE">
            <w:pPr>
              <w:pStyle w:val="TAL"/>
              <w:rPr>
                <w:ins w:id="596" w:author="Sunghoon_rev" w:date="2022-01-06T12:32:00Z"/>
                <w:lang w:eastAsia="ko-KR"/>
              </w:rPr>
            </w:pPr>
            <w:ins w:id="597" w:author="Sunghoon_rev" w:date="2022-01-06T12:33:00Z">
              <w:r>
                <w:rPr>
                  <w:lang w:eastAsia="ko-KR"/>
                </w:rPr>
                <w:t>NCGI</w:t>
              </w:r>
            </w:ins>
            <w:ins w:id="598" w:author="Sunghoon_rev" w:date="2022-01-06T12:32:00Z">
              <w:r>
                <w:rPr>
                  <w:rFonts w:hint="eastAsia"/>
                  <w:lang w:eastAsia="ko-KR"/>
                </w:rPr>
                <w:t xml:space="preserve"> is not included</w:t>
              </w:r>
            </w:ins>
          </w:p>
        </w:tc>
      </w:tr>
      <w:tr w:rsidR="00C33D50" w:rsidRPr="009F7B24" w14:paraId="49B44746" w14:textId="77777777" w:rsidTr="00DC69BE">
        <w:trPr>
          <w:cantSplit/>
          <w:jc w:val="center"/>
          <w:ins w:id="599" w:author="Sunghoon_rev" w:date="2022-01-06T12:32:00Z"/>
          <w:trPrChange w:id="600" w:author="Sunghoon_rev" w:date="2022-01-06T12:34:00Z">
            <w:trPr>
              <w:gridAfter w:val="0"/>
              <w:wAfter w:w="33" w:type="dxa"/>
              <w:cantSplit/>
              <w:jc w:val="center"/>
            </w:trPr>
          </w:trPrChange>
        </w:trPr>
        <w:tc>
          <w:tcPr>
            <w:tcW w:w="289" w:type="dxa"/>
            <w:shd w:val="clear" w:color="auto" w:fill="auto"/>
            <w:tcPrChange w:id="601" w:author="Sunghoon_rev" w:date="2022-01-06T12:34:00Z">
              <w:tcPr>
                <w:tcW w:w="284" w:type="dxa"/>
                <w:gridSpan w:val="2"/>
                <w:shd w:val="clear" w:color="auto" w:fill="auto"/>
              </w:tcPr>
            </w:tcPrChange>
          </w:tcPr>
          <w:p w14:paraId="5FB2AC74" w14:textId="77777777" w:rsidR="00C33D50" w:rsidRPr="009F7B24" w:rsidRDefault="00C33D50" w:rsidP="00DC69BE">
            <w:pPr>
              <w:pStyle w:val="TAC"/>
              <w:rPr>
                <w:ins w:id="602" w:author="Sunghoon_rev" w:date="2022-01-06T12:32:00Z"/>
              </w:rPr>
            </w:pPr>
            <w:ins w:id="603" w:author="Sunghoon_rev" w:date="2022-01-06T12:32:00Z">
              <w:r>
                <w:rPr>
                  <w:rFonts w:hint="eastAsia"/>
                  <w:lang w:eastAsia="ko-KR"/>
                </w:rPr>
                <w:t>1</w:t>
              </w:r>
            </w:ins>
          </w:p>
        </w:tc>
        <w:tc>
          <w:tcPr>
            <w:tcW w:w="284" w:type="dxa"/>
            <w:shd w:val="clear" w:color="auto" w:fill="auto"/>
            <w:tcPrChange w:id="604" w:author="Sunghoon_rev" w:date="2022-01-06T12:34:00Z">
              <w:tcPr>
                <w:tcW w:w="284" w:type="dxa"/>
                <w:shd w:val="clear" w:color="auto" w:fill="auto"/>
              </w:tcPr>
            </w:tcPrChange>
          </w:tcPr>
          <w:p w14:paraId="648EC278" w14:textId="77777777" w:rsidR="00C33D50" w:rsidRPr="009F7B24" w:rsidRDefault="00C33D50" w:rsidP="00DC69BE">
            <w:pPr>
              <w:pStyle w:val="TAC"/>
              <w:rPr>
                <w:ins w:id="605" w:author="Sunghoon_rev" w:date="2022-01-06T12:32:00Z"/>
                <w:lang w:eastAsia="zh-CN"/>
              </w:rPr>
            </w:pPr>
          </w:p>
        </w:tc>
        <w:tc>
          <w:tcPr>
            <w:tcW w:w="283" w:type="dxa"/>
            <w:shd w:val="clear" w:color="auto" w:fill="auto"/>
            <w:tcPrChange w:id="606" w:author="Sunghoon_rev" w:date="2022-01-06T12:34:00Z">
              <w:tcPr>
                <w:tcW w:w="283" w:type="dxa"/>
                <w:shd w:val="clear" w:color="auto" w:fill="auto"/>
              </w:tcPr>
            </w:tcPrChange>
          </w:tcPr>
          <w:p w14:paraId="53C757C0" w14:textId="77777777" w:rsidR="00C33D50" w:rsidRPr="009F7B24" w:rsidRDefault="00C33D50" w:rsidP="00DC69BE">
            <w:pPr>
              <w:pStyle w:val="TAC"/>
              <w:rPr>
                <w:ins w:id="607" w:author="Sunghoon_rev" w:date="2022-01-06T12:32:00Z"/>
              </w:rPr>
            </w:pPr>
          </w:p>
        </w:tc>
        <w:tc>
          <w:tcPr>
            <w:tcW w:w="283" w:type="dxa"/>
            <w:shd w:val="clear" w:color="auto" w:fill="auto"/>
            <w:tcPrChange w:id="608" w:author="Sunghoon_rev" w:date="2022-01-06T12:34:00Z">
              <w:tcPr>
                <w:tcW w:w="283" w:type="dxa"/>
                <w:shd w:val="clear" w:color="auto" w:fill="auto"/>
              </w:tcPr>
            </w:tcPrChange>
          </w:tcPr>
          <w:p w14:paraId="217E38A5" w14:textId="77777777" w:rsidR="00C33D50" w:rsidRPr="009F7B24" w:rsidRDefault="00C33D50" w:rsidP="00DC69BE">
            <w:pPr>
              <w:pStyle w:val="TAC"/>
              <w:rPr>
                <w:ins w:id="609" w:author="Sunghoon_rev" w:date="2022-01-06T12:32:00Z"/>
              </w:rPr>
            </w:pPr>
          </w:p>
        </w:tc>
        <w:tc>
          <w:tcPr>
            <w:tcW w:w="5876" w:type="dxa"/>
            <w:shd w:val="clear" w:color="auto" w:fill="auto"/>
            <w:tcPrChange w:id="610" w:author="Sunghoon_rev" w:date="2022-01-06T12:34:00Z">
              <w:tcPr>
                <w:tcW w:w="5874" w:type="dxa"/>
                <w:shd w:val="clear" w:color="auto" w:fill="auto"/>
              </w:tcPr>
            </w:tcPrChange>
          </w:tcPr>
          <w:p w14:paraId="024FC7E5" w14:textId="77777777" w:rsidR="00C33D50" w:rsidRPr="004C7BBB" w:rsidRDefault="00C33D50" w:rsidP="00DC69BE">
            <w:pPr>
              <w:pStyle w:val="TAL"/>
              <w:rPr>
                <w:ins w:id="611" w:author="Sunghoon_rev" w:date="2022-01-06T12:32:00Z"/>
                <w:lang w:eastAsia="ko-KR"/>
              </w:rPr>
            </w:pPr>
            <w:ins w:id="612" w:author="Sunghoon_rev" w:date="2022-01-06T12:33:00Z">
              <w:r>
                <w:rPr>
                  <w:lang w:eastAsia="ko-KR"/>
                </w:rPr>
                <w:t>NCGI</w:t>
              </w:r>
            </w:ins>
            <w:ins w:id="613" w:author="Sunghoon_rev" w:date="2022-01-06T12:32:00Z">
              <w:r>
                <w:rPr>
                  <w:rFonts w:hint="eastAsia"/>
                  <w:lang w:eastAsia="ko-KR"/>
                </w:rPr>
                <w:t xml:space="preserve"> is included</w:t>
              </w:r>
            </w:ins>
          </w:p>
        </w:tc>
      </w:tr>
      <w:tr w:rsidR="00C33D50" w:rsidRPr="009F7B24" w14:paraId="5BFF1C62" w14:textId="77777777" w:rsidTr="00DC69BE">
        <w:trPr>
          <w:cantSplit/>
          <w:jc w:val="center"/>
          <w:ins w:id="614" w:author="Sunghoon_rev" w:date="2022-01-06T12:32:00Z"/>
          <w:trPrChange w:id="615" w:author="Sunghoon_rev" w:date="2022-01-06T12:34:00Z">
            <w:trPr>
              <w:gridBefore w:val="1"/>
              <w:wBefore w:w="33" w:type="dxa"/>
              <w:cantSplit/>
              <w:jc w:val="center"/>
            </w:trPr>
          </w:trPrChange>
        </w:trPr>
        <w:tc>
          <w:tcPr>
            <w:tcW w:w="7015" w:type="dxa"/>
            <w:gridSpan w:val="5"/>
            <w:shd w:val="clear" w:color="auto" w:fill="auto"/>
            <w:tcPrChange w:id="616" w:author="Sunghoon_rev" w:date="2022-01-06T12:34:00Z">
              <w:tcPr>
                <w:tcW w:w="7008" w:type="dxa"/>
                <w:gridSpan w:val="6"/>
                <w:shd w:val="clear" w:color="auto" w:fill="auto"/>
              </w:tcPr>
            </w:tcPrChange>
          </w:tcPr>
          <w:p w14:paraId="241F3348" w14:textId="77777777" w:rsidR="00C33D50" w:rsidRPr="009F7B24" w:rsidRDefault="00C33D50" w:rsidP="00DC69BE">
            <w:pPr>
              <w:pStyle w:val="TAL"/>
              <w:rPr>
                <w:ins w:id="617" w:author="Sunghoon_rev" w:date="2022-01-06T12:32:00Z"/>
              </w:rPr>
            </w:pPr>
          </w:p>
        </w:tc>
      </w:tr>
      <w:tr w:rsidR="00C33D50" w:rsidRPr="009F7B24" w14:paraId="0389E96A" w14:textId="77777777" w:rsidTr="00DC69BE">
        <w:trPr>
          <w:cantSplit/>
          <w:jc w:val="center"/>
          <w:ins w:id="618" w:author="Sunghoon_rev" w:date="2022-01-06T12:32:00Z"/>
          <w:trPrChange w:id="619" w:author="Sunghoon_rev" w:date="2022-01-06T12:34:00Z">
            <w:trPr>
              <w:gridAfter w:val="0"/>
              <w:wAfter w:w="33" w:type="dxa"/>
              <w:cantSplit/>
              <w:jc w:val="center"/>
            </w:trPr>
          </w:trPrChange>
        </w:trPr>
        <w:tc>
          <w:tcPr>
            <w:tcW w:w="7015" w:type="dxa"/>
            <w:gridSpan w:val="5"/>
            <w:shd w:val="clear" w:color="auto" w:fill="auto"/>
            <w:hideMark/>
            <w:tcPrChange w:id="620" w:author="Sunghoon_rev" w:date="2022-01-06T12:34:00Z">
              <w:tcPr>
                <w:tcW w:w="7008" w:type="dxa"/>
                <w:gridSpan w:val="6"/>
                <w:shd w:val="clear" w:color="auto" w:fill="auto"/>
                <w:hideMark/>
              </w:tcPr>
            </w:tcPrChange>
          </w:tcPr>
          <w:p w14:paraId="64F0C386" w14:textId="0803C66C" w:rsidR="00C33D50" w:rsidRPr="009F7B24" w:rsidRDefault="00FC6249" w:rsidP="00DC69BE">
            <w:pPr>
              <w:pStyle w:val="TAL"/>
              <w:rPr>
                <w:ins w:id="621" w:author="Sunghoon_rev" w:date="2022-01-06T12:32:00Z"/>
              </w:rPr>
            </w:pPr>
            <w:ins w:id="622" w:author="Sunghoon" w:date="2022-01-17T23:43:00Z">
              <w:r>
                <w:rPr>
                  <w:lang w:eastAsia="ko-KR"/>
                </w:rPr>
                <w:t>Relay TAI indication (</w:t>
              </w:r>
            </w:ins>
            <w:ins w:id="623" w:author="Sunghoon_rev" w:date="2022-01-06T12:33:00Z">
              <w:r w:rsidR="00C33D50">
                <w:rPr>
                  <w:lang w:eastAsia="ko-KR"/>
                </w:rPr>
                <w:t>RTAII</w:t>
              </w:r>
            </w:ins>
            <w:ins w:id="624" w:author="Sunghoon" w:date="2022-01-17T23:43:00Z">
              <w:r>
                <w:rPr>
                  <w:lang w:eastAsia="ko-KR"/>
                </w:rPr>
                <w:t>)</w:t>
              </w:r>
            </w:ins>
            <w:ins w:id="625" w:author="Sunghoon_rev" w:date="2022-01-06T12:32:00Z">
              <w:r w:rsidR="00C33D50" w:rsidRPr="009F7B24">
                <w:t xml:space="preserve"> (octet 1)</w:t>
              </w:r>
            </w:ins>
          </w:p>
        </w:tc>
      </w:tr>
      <w:tr w:rsidR="00C33D50" w:rsidRPr="009F7B24" w14:paraId="20CEF4EE" w14:textId="77777777" w:rsidTr="00DC69BE">
        <w:trPr>
          <w:cantSplit/>
          <w:jc w:val="center"/>
          <w:ins w:id="626" w:author="Sunghoon_rev" w:date="2022-01-06T12:32:00Z"/>
          <w:trPrChange w:id="627" w:author="Sunghoon_rev" w:date="2022-01-06T12:34:00Z">
            <w:trPr>
              <w:gridAfter w:val="0"/>
              <w:wAfter w:w="33" w:type="dxa"/>
              <w:cantSplit/>
              <w:jc w:val="center"/>
            </w:trPr>
          </w:trPrChange>
        </w:trPr>
        <w:tc>
          <w:tcPr>
            <w:tcW w:w="7015" w:type="dxa"/>
            <w:gridSpan w:val="5"/>
            <w:shd w:val="clear" w:color="auto" w:fill="auto"/>
            <w:hideMark/>
            <w:tcPrChange w:id="628" w:author="Sunghoon_rev" w:date="2022-01-06T12:34:00Z">
              <w:tcPr>
                <w:tcW w:w="7008" w:type="dxa"/>
                <w:gridSpan w:val="6"/>
                <w:shd w:val="clear" w:color="auto" w:fill="auto"/>
                <w:hideMark/>
              </w:tcPr>
            </w:tcPrChange>
          </w:tcPr>
          <w:p w14:paraId="5CCC330A" w14:textId="77777777" w:rsidR="00C33D50" w:rsidRPr="009F7B24" w:rsidRDefault="00C33D50" w:rsidP="00DC69BE">
            <w:pPr>
              <w:pStyle w:val="TAL"/>
              <w:rPr>
                <w:ins w:id="629" w:author="Sunghoon_rev" w:date="2022-01-06T12:32:00Z"/>
              </w:rPr>
            </w:pPr>
            <w:ins w:id="630" w:author="Sunghoon_rev" w:date="2022-01-06T12:32:00Z">
              <w:r w:rsidRPr="009F7B24">
                <w:t>Bit</w:t>
              </w:r>
            </w:ins>
          </w:p>
        </w:tc>
      </w:tr>
      <w:tr w:rsidR="00C33D50" w:rsidRPr="009F7B24" w14:paraId="42672E3B" w14:textId="77777777" w:rsidTr="00DC69BE">
        <w:trPr>
          <w:cantSplit/>
          <w:jc w:val="center"/>
          <w:ins w:id="631" w:author="Sunghoon_rev" w:date="2022-01-06T12:32:00Z"/>
          <w:trPrChange w:id="632" w:author="Sunghoon_rev" w:date="2022-01-06T12:34:00Z">
            <w:trPr>
              <w:gridAfter w:val="0"/>
              <w:wAfter w:w="33" w:type="dxa"/>
              <w:cantSplit/>
              <w:jc w:val="center"/>
            </w:trPr>
          </w:trPrChange>
        </w:trPr>
        <w:tc>
          <w:tcPr>
            <w:tcW w:w="289" w:type="dxa"/>
            <w:shd w:val="clear" w:color="auto" w:fill="auto"/>
            <w:hideMark/>
            <w:tcPrChange w:id="633" w:author="Sunghoon_rev" w:date="2022-01-06T12:34:00Z">
              <w:tcPr>
                <w:tcW w:w="284" w:type="dxa"/>
                <w:gridSpan w:val="2"/>
                <w:shd w:val="clear" w:color="auto" w:fill="auto"/>
                <w:hideMark/>
              </w:tcPr>
            </w:tcPrChange>
          </w:tcPr>
          <w:p w14:paraId="3E971053" w14:textId="77777777" w:rsidR="00C33D50" w:rsidRPr="009F7B24" w:rsidRDefault="00C33D50" w:rsidP="00DC69BE">
            <w:pPr>
              <w:pStyle w:val="TAH"/>
              <w:rPr>
                <w:ins w:id="634" w:author="Sunghoon_rev" w:date="2022-01-06T12:32:00Z"/>
                <w:lang w:eastAsia="ko-KR"/>
              </w:rPr>
            </w:pPr>
            <w:ins w:id="635" w:author="Sunghoon_rev" w:date="2022-01-06T12:32:00Z">
              <w:r>
                <w:rPr>
                  <w:rFonts w:hint="eastAsia"/>
                  <w:lang w:eastAsia="ko-KR"/>
                </w:rPr>
                <w:t>7</w:t>
              </w:r>
            </w:ins>
          </w:p>
        </w:tc>
        <w:tc>
          <w:tcPr>
            <w:tcW w:w="284" w:type="dxa"/>
            <w:shd w:val="clear" w:color="auto" w:fill="auto"/>
            <w:tcPrChange w:id="636" w:author="Sunghoon_rev" w:date="2022-01-06T12:34:00Z">
              <w:tcPr>
                <w:tcW w:w="284" w:type="dxa"/>
                <w:shd w:val="clear" w:color="auto" w:fill="auto"/>
              </w:tcPr>
            </w:tcPrChange>
          </w:tcPr>
          <w:p w14:paraId="445A0D07" w14:textId="77777777" w:rsidR="00C33D50" w:rsidRPr="009F7B24" w:rsidRDefault="00C33D50" w:rsidP="00DC69BE">
            <w:pPr>
              <w:pStyle w:val="TAH"/>
              <w:rPr>
                <w:ins w:id="637" w:author="Sunghoon_rev" w:date="2022-01-06T12:32:00Z"/>
                <w:lang w:eastAsia="zh-CN"/>
              </w:rPr>
            </w:pPr>
          </w:p>
        </w:tc>
        <w:tc>
          <w:tcPr>
            <w:tcW w:w="283" w:type="dxa"/>
            <w:shd w:val="clear" w:color="auto" w:fill="auto"/>
            <w:tcPrChange w:id="638" w:author="Sunghoon_rev" w:date="2022-01-06T12:34:00Z">
              <w:tcPr>
                <w:tcW w:w="283" w:type="dxa"/>
                <w:shd w:val="clear" w:color="auto" w:fill="auto"/>
              </w:tcPr>
            </w:tcPrChange>
          </w:tcPr>
          <w:p w14:paraId="4DB2AD51" w14:textId="77777777" w:rsidR="00C33D50" w:rsidRPr="009F7B24" w:rsidRDefault="00C33D50" w:rsidP="00DC69BE">
            <w:pPr>
              <w:pStyle w:val="TAH"/>
              <w:rPr>
                <w:ins w:id="639" w:author="Sunghoon_rev" w:date="2022-01-06T12:32:00Z"/>
              </w:rPr>
            </w:pPr>
          </w:p>
        </w:tc>
        <w:tc>
          <w:tcPr>
            <w:tcW w:w="283" w:type="dxa"/>
            <w:shd w:val="clear" w:color="auto" w:fill="auto"/>
            <w:tcPrChange w:id="640" w:author="Sunghoon_rev" w:date="2022-01-06T12:34:00Z">
              <w:tcPr>
                <w:tcW w:w="283" w:type="dxa"/>
                <w:shd w:val="clear" w:color="auto" w:fill="auto"/>
              </w:tcPr>
            </w:tcPrChange>
          </w:tcPr>
          <w:p w14:paraId="5AAFEC38" w14:textId="77777777" w:rsidR="00C33D50" w:rsidRPr="009F7B24" w:rsidRDefault="00C33D50" w:rsidP="00DC69BE">
            <w:pPr>
              <w:pStyle w:val="TAH"/>
              <w:rPr>
                <w:ins w:id="641" w:author="Sunghoon_rev" w:date="2022-01-06T12:32:00Z"/>
              </w:rPr>
            </w:pPr>
          </w:p>
        </w:tc>
        <w:tc>
          <w:tcPr>
            <w:tcW w:w="5876" w:type="dxa"/>
            <w:shd w:val="clear" w:color="auto" w:fill="auto"/>
            <w:tcPrChange w:id="642" w:author="Sunghoon_rev" w:date="2022-01-06T12:34:00Z">
              <w:tcPr>
                <w:tcW w:w="5874" w:type="dxa"/>
                <w:shd w:val="clear" w:color="auto" w:fill="auto"/>
              </w:tcPr>
            </w:tcPrChange>
          </w:tcPr>
          <w:p w14:paraId="2A05FA7C" w14:textId="77777777" w:rsidR="00C33D50" w:rsidRPr="009F7B24" w:rsidRDefault="00C33D50" w:rsidP="00DC69BE">
            <w:pPr>
              <w:pStyle w:val="TAL"/>
              <w:rPr>
                <w:ins w:id="643" w:author="Sunghoon_rev" w:date="2022-01-06T12:32:00Z"/>
              </w:rPr>
            </w:pPr>
          </w:p>
        </w:tc>
      </w:tr>
      <w:tr w:rsidR="00C33D50" w:rsidRPr="009F7B24" w14:paraId="6F60E7F3" w14:textId="77777777" w:rsidTr="00DC69BE">
        <w:trPr>
          <w:cantSplit/>
          <w:jc w:val="center"/>
          <w:ins w:id="644" w:author="Sunghoon_rev" w:date="2022-01-06T12:32:00Z"/>
          <w:trPrChange w:id="645" w:author="Sunghoon_rev" w:date="2022-01-06T12:34:00Z">
            <w:trPr>
              <w:gridAfter w:val="0"/>
              <w:wAfter w:w="33" w:type="dxa"/>
              <w:cantSplit/>
              <w:jc w:val="center"/>
            </w:trPr>
          </w:trPrChange>
        </w:trPr>
        <w:tc>
          <w:tcPr>
            <w:tcW w:w="289" w:type="dxa"/>
            <w:shd w:val="clear" w:color="auto" w:fill="auto"/>
            <w:hideMark/>
            <w:tcPrChange w:id="646" w:author="Sunghoon_rev" w:date="2022-01-06T12:34:00Z">
              <w:tcPr>
                <w:tcW w:w="284" w:type="dxa"/>
                <w:gridSpan w:val="2"/>
                <w:shd w:val="clear" w:color="auto" w:fill="auto"/>
                <w:hideMark/>
              </w:tcPr>
            </w:tcPrChange>
          </w:tcPr>
          <w:p w14:paraId="0B655658" w14:textId="77777777" w:rsidR="00C33D50" w:rsidRPr="009F7B24" w:rsidRDefault="00C33D50" w:rsidP="00DC69BE">
            <w:pPr>
              <w:pStyle w:val="TAC"/>
              <w:rPr>
                <w:ins w:id="647" w:author="Sunghoon_rev" w:date="2022-01-06T12:32:00Z"/>
              </w:rPr>
            </w:pPr>
            <w:ins w:id="648" w:author="Sunghoon_rev" w:date="2022-01-06T12:32:00Z">
              <w:r w:rsidRPr="009F7B24">
                <w:t>0</w:t>
              </w:r>
            </w:ins>
          </w:p>
        </w:tc>
        <w:tc>
          <w:tcPr>
            <w:tcW w:w="284" w:type="dxa"/>
            <w:shd w:val="clear" w:color="auto" w:fill="auto"/>
            <w:tcPrChange w:id="649" w:author="Sunghoon_rev" w:date="2022-01-06T12:34:00Z">
              <w:tcPr>
                <w:tcW w:w="284" w:type="dxa"/>
                <w:shd w:val="clear" w:color="auto" w:fill="auto"/>
              </w:tcPr>
            </w:tcPrChange>
          </w:tcPr>
          <w:p w14:paraId="49AE1754" w14:textId="77777777" w:rsidR="00C33D50" w:rsidRPr="009F7B24" w:rsidRDefault="00C33D50" w:rsidP="00DC69BE">
            <w:pPr>
              <w:pStyle w:val="TAC"/>
              <w:rPr>
                <w:ins w:id="650" w:author="Sunghoon_rev" w:date="2022-01-06T12:32:00Z"/>
                <w:lang w:eastAsia="zh-CN"/>
              </w:rPr>
            </w:pPr>
          </w:p>
        </w:tc>
        <w:tc>
          <w:tcPr>
            <w:tcW w:w="283" w:type="dxa"/>
            <w:shd w:val="clear" w:color="auto" w:fill="auto"/>
            <w:tcPrChange w:id="651" w:author="Sunghoon_rev" w:date="2022-01-06T12:34:00Z">
              <w:tcPr>
                <w:tcW w:w="283" w:type="dxa"/>
                <w:shd w:val="clear" w:color="auto" w:fill="auto"/>
              </w:tcPr>
            </w:tcPrChange>
          </w:tcPr>
          <w:p w14:paraId="36C1D58C" w14:textId="77777777" w:rsidR="00C33D50" w:rsidRPr="009F7B24" w:rsidRDefault="00C33D50" w:rsidP="00DC69BE">
            <w:pPr>
              <w:pStyle w:val="TAC"/>
              <w:rPr>
                <w:ins w:id="652" w:author="Sunghoon_rev" w:date="2022-01-06T12:32:00Z"/>
              </w:rPr>
            </w:pPr>
          </w:p>
        </w:tc>
        <w:tc>
          <w:tcPr>
            <w:tcW w:w="283" w:type="dxa"/>
            <w:shd w:val="clear" w:color="auto" w:fill="auto"/>
            <w:tcPrChange w:id="653" w:author="Sunghoon_rev" w:date="2022-01-06T12:34:00Z">
              <w:tcPr>
                <w:tcW w:w="283" w:type="dxa"/>
                <w:shd w:val="clear" w:color="auto" w:fill="auto"/>
              </w:tcPr>
            </w:tcPrChange>
          </w:tcPr>
          <w:p w14:paraId="452A2224" w14:textId="77777777" w:rsidR="00C33D50" w:rsidRPr="009F7B24" w:rsidRDefault="00C33D50" w:rsidP="00DC69BE">
            <w:pPr>
              <w:pStyle w:val="TAC"/>
              <w:rPr>
                <w:ins w:id="654" w:author="Sunghoon_rev" w:date="2022-01-06T12:32:00Z"/>
              </w:rPr>
            </w:pPr>
          </w:p>
        </w:tc>
        <w:tc>
          <w:tcPr>
            <w:tcW w:w="5876" w:type="dxa"/>
            <w:shd w:val="clear" w:color="auto" w:fill="auto"/>
            <w:hideMark/>
            <w:tcPrChange w:id="655" w:author="Sunghoon_rev" w:date="2022-01-06T12:34:00Z">
              <w:tcPr>
                <w:tcW w:w="5874" w:type="dxa"/>
                <w:shd w:val="clear" w:color="auto" w:fill="auto"/>
                <w:hideMark/>
              </w:tcPr>
            </w:tcPrChange>
          </w:tcPr>
          <w:p w14:paraId="7C6CA773" w14:textId="77777777" w:rsidR="00C33D50" w:rsidRPr="009F7B24" w:rsidRDefault="00C33D50" w:rsidP="00DC69BE">
            <w:pPr>
              <w:pStyle w:val="TAL"/>
              <w:rPr>
                <w:ins w:id="656" w:author="Sunghoon_rev" w:date="2022-01-06T12:32:00Z"/>
                <w:lang w:eastAsia="ko-KR"/>
              </w:rPr>
            </w:pPr>
            <w:ins w:id="657" w:author="Sunghoon_rev" w:date="2022-01-06T12:33:00Z">
              <w:r>
                <w:rPr>
                  <w:lang w:eastAsia="ko-KR"/>
                </w:rPr>
                <w:t>Relay TAI</w:t>
              </w:r>
            </w:ins>
            <w:ins w:id="658" w:author="Sunghoon_rev" w:date="2022-01-06T12:32:00Z">
              <w:r>
                <w:rPr>
                  <w:rFonts w:hint="eastAsia"/>
                  <w:lang w:eastAsia="ko-KR"/>
                </w:rPr>
                <w:t xml:space="preserve"> is not included</w:t>
              </w:r>
            </w:ins>
          </w:p>
        </w:tc>
      </w:tr>
      <w:tr w:rsidR="00C33D50" w:rsidRPr="009F7B24" w14:paraId="16577057" w14:textId="77777777" w:rsidTr="00DC69BE">
        <w:trPr>
          <w:cantSplit/>
          <w:jc w:val="center"/>
          <w:ins w:id="659" w:author="Sunghoon_rev" w:date="2022-01-06T12:32:00Z"/>
          <w:trPrChange w:id="660" w:author="Sunghoon_rev" w:date="2022-01-06T12:34:00Z">
            <w:trPr>
              <w:gridAfter w:val="0"/>
              <w:wAfter w:w="33" w:type="dxa"/>
              <w:cantSplit/>
              <w:jc w:val="center"/>
            </w:trPr>
          </w:trPrChange>
        </w:trPr>
        <w:tc>
          <w:tcPr>
            <w:tcW w:w="289" w:type="dxa"/>
            <w:shd w:val="clear" w:color="auto" w:fill="auto"/>
            <w:hideMark/>
            <w:tcPrChange w:id="661" w:author="Sunghoon_rev" w:date="2022-01-06T12:34:00Z">
              <w:tcPr>
                <w:tcW w:w="284" w:type="dxa"/>
                <w:gridSpan w:val="2"/>
                <w:shd w:val="clear" w:color="auto" w:fill="auto"/>
                <w:hideMark/>
              </w:tcPr>
            </w:tcPrChange>
          </w:tcPr>
          <w:p w14:paraId="73AF5B2C" w14:textId="77777777" w:rsidR="00C33D50" w:rsidRPr="009F7B24" w:rsidRDefault="00C33D50" w:rsidP="00DC69BE">
            <w:pPr>
              <w:pStyle w:val="TAC"/>
              <w:rPr>
                <w:ins w:id="662" w:author="Sunghoon_rev" w:date="2022-01-06T12:32:00Z"/>
                <w:lang w:eastAsia="ko-KR"/>
              </w:rPr>
            </w:pPr>
            <w:ins w:id="663" w:author="Sunghoon_rev" w:date="2022-01-06T12:32:00Z">
              <w:r w:rsidRPr="009F7B24">
                <w:rPr>
                  <w:rFonts w:hint="eastAsia"/>
                  <w:lang w:eastAsia="ko-KR"/>
                </w:rPr>
                <w:t>1</w:t>
              </w:r>
            </w:ins>
          </w:p>
        </w:tc>
        <w:tc>
          <w:tcPr>
            <w:tcW w:w="284" w:type="dxa"/>
            <w:shd w:val="clear" w:color="auto" w:fill="auto"/>
            <w:tcPrChange w:id="664" w:author="Sunghoon_rev" w:date="2022-01-06T12:34:00Z">
              <w:tcPr>
                <w:tcW w:w="284" w:type="dxa"/>
                <w:shd w:val="clear" w:color="auto" w:fill="auto"/>
              </w:tcPr>
            </w:tcPrChange>
          </w:tcPr>
          <w:p w14:paraId="2949979A" w14:textId="77777777" w:rsidR="00C33D50" w:rsidRPr="009F7B24" w:rsidRDefault="00C33D50" w:rsidP="00DC69BE">
            <w:pPr>
              <w:pStyle w:val="TAC"/>
              <w:rPr>
                <w:ins w:id="665" w:author="Sunghoon_rev" w:date="2022-01-06T12:32:00Z"/>
                <w:lang w:eastAsia="zh-CN"/>
              </w:rPr>
            </w:pPr>
          </w:p>
        </w:tc>
        <w:tc>
          <w:tcPr>
            <w:tcW w:w="283" w:type="dxa"/>
            <w:shd w:val="clear" w:color="auto" w:fill="auto"/>
            <w:tcPrChange w:id="666" w:author="Sunghoon_rev" w:date="2022-01-06T12:34:00Z">
              <w:tcPr>
                <w:tcW w:w="283" w:type="dxa"/>
                <w:shd w:val="clear" w:color="auto" w:fill="auto"/>
              </w:tcPr>
            </w:tcPrChange>
          </w:tcPr>
          <w:p w14:paraId="0749C916" w14:textId="77777777" w:rsidR="00C33D50" w:rsidRPr="009F7B24" w:rsidRDefault="00C33D50" w:rsidP="00DC69BE">
            <w:pPr>
              <w:pStyle w:val="TAC"/>
              <w:rPr>
                <w:ins w:id="667" w:author="Sunghoon_rev" w:date="2022-01-06T12:32:00Z"/>
              </w:rPr>
            </w:pPr>
          </w:p>
        </w:tc>
        <w:tc>
          <w:tcPr>
            <w:tcW w:w="283" w:type="dxa"/>
            <w:shd w:val="clear" w:color="auto" w:fill="auto"/>
            <w:tcPrChange w:id="668" w:author="Sunghoon_rev" w:date="2022-01-06T12:34:00Z">
              <w:tcPr>
                <w:tcW w:w="283" w:type="dxa"/>
                <w:shd w:val="clear" w:color="auto" w:fill="auto"/>
              </w:tcPr>
            </w:tcPrChange>
          </w:tcPr>
          <w:p w14:paraId="34B4182D" w14:textId="77777777" w:rsidR="00C33D50" w:rsidRPr="009F7B24" w:rsidRDefault="00C33D50" w:rsidP="00DC69BE">
            <w:pPr>
              <w:pStyle w:val="TAC"/>
              <w:rPr>
                <w:ins w:id="669" w:author="Sunghoon_rev" w:date="2022-01-06T12:32:00Z"/>
              </w:rPr>
            </w:pPr>
          </w:p>
        </w:tc>
        <w:tc>
          <w:tcPr>
            <w:tcW w:w="5876" w:type="dxa"/>
            <w:shd w:val="clear" w:color="auto" w:fill="auto"/>
            <w:tcPrChange w:id="670" w:author="Sunghoon_rev" w:date="2022-01-06T12:34:00Z">
              <w:tcPr>
                <w:tcW w:w="5874" w:type="dxa"/>
                <w:shd w:val="clear" w:color="auto" w:fill="auto"/>
              </w:tcPr>
            </w:tcPrChange>
          </w:tcPr>
          <w:p w14:paraId="7C103F40" w14:textId="77777777" w:rsidR="00C33D50" w:rsidRPr="009F7B24" w:rsidRDefault="00C33D50" w:rsidP="00DC69BE">
            <w:pPr>
              <w:pStyle w:val="TAL"/>
              <w:rPr>
                <w:ins w:id="671" w:author="Sunghoon_rev" w:date="2022-01-06T12:32:00Z"/>
                <w:lang w:eastAsia="ko-KR"/>
              </w:rPr>
            </w:pPr>
            <w:ins w:id="672" w:author="Sunghoon_rev" w:date="2022-01-06T12:33:00Z">
              <w:r>
                <w:rPr>
                  <w:lang w:eastAsia="ko-KR"/>
                </w:rPr>
                <w:t>Relay TAI</w:t>
              </w:r>
            </w:ins>
            <w:ins w:id="673" w:author="Sunghoon_rev" w:date="2022-01-06T12:32:00Z">
              <w:r>
                <w:rPr>
                  <w:rFonts w:hint="eastAsia"/>
                  <w:lang w:eastAsia="ko-KR"/>
                </w:rPr>
                <w:t xml:space="preserve"> is included</w:t>
              </w:r>
            </w:ins>
          </w:p>
        </w:tc>
      </w:tr>
      <w:tr w:rsidR="00C33D50" w:rsidRPr="0082298D" w14:paraId="3DEAF47E" w14:textId="77777777" w:rsidTr="00DC69BE">
        <w:trPr>
          <w:cantSplit/>
          <w:jc w:val="center"/>
          <w:ins w:id="674" w:author="Sunghoon_rev" w:date="2022-01-06T12:32:00Z"/>
          <w:trPrChange w:id="675" w:author="Sunghoon_rev" w:date="2022-01-06T12:34:00Z">
            <w:trPr>
              <w:gridBefore w:val="1"/>
              <w:wBefore w:w="33" w:type="dxa"/>
              <w:cantSplit/>
              <w:jc w:val="center"/>
            </w:trPr>
          </w:trPrChange>
        </w:trPr>
        <w:tc>
          <w:tcPr>
            <w:tcW w:w="7015" w:type="dxa"/>
            <w:gridSpan w:val="5"/>
            <w:shd w:val="clear" w:color="auto" w:fill="auto"/>
            <w:tcPrChange w:id="676" w:author="Sunghoon_rev" w:date="2022-01-06T12:34:00Z">
              <w:tcPr>
                <w:tcW w:w="7008" w:type="dxa"/>
                <w:gridSpan w:val="6"/>
                <w:shd w:val="clear" w:color="auto" w:fill="auto"/>
              </w:tcPr>
            </w:tcPrChange>
          </w:tcPr>
          <w:p w14:paraId="337D7746" w14:textId="77777777" w:rsidR="00C33D50" w:rsidRDefault="00C33D50" w:rsidP="00DC69BE">
            <w:pPr>
              <w:pStyle w:val="TAL"/>
              <w:rPr>
                <w:ins w:id="677" w:author="Sunghoon_rev" w:date="2022-01-06T12:32:00Z"/>
                <w:lang w:eastAsia="ko-KR"/>
              </w:rPr>
            </w:pPr>
          </w:p>
          <w:p w14:paraId="6F557EB6" w14:textId="77777777" w:rsidR="00C33D50" w:rsidRPr="00661A2C" w:rsidRDefault="00C33D50">
            <w:pPr>
              <w:pStyle w:val="TAL"/>
              <w:rPr>
                <w:ins w:id="678" w:author="Sunghoon_rev" w:date="2022-01-06T12:32:00Z"/>
                <w:lang w:eastAsia="ko-KR"/>
              </w:rPr>
              <w:pPrChange w:id="679" w:author="Sunghoon_rev" w:date="2022-01-06T12:34:00Z">
                <w:pPr>
                  <w:pStyle w:val="TAN"/>
                </w:pPr>
              </w:pPrChange>
            </w:pPr>
            <w:ins w:id="680" w:author="Sunghoon_rev" w:date="2022-01-06T12:32:00Z">
              <w:r>
                <w:t xml:space="preserve">Bits </w:t>
              </w:r>
              <w:r>
                <w:rPr>
                  <w:rFonts w:hint="eastAsia"/>
                  <w:lang w:eastAsia="ko-KR"/>
                </w:rPr>
                <w:t>1</w:t>
              </w:r>
              <w:r>
                <w:t xml:space="preserve"> to </w:t>
              </w:r>
              <w:r>
                <w:rPr>
                  <w:rFonts w:hint="eastAsia"/>
                  <w:lang w:eastAsia="ko-KR"/>
                </w:rPr>
                <w:t>6</w:t>
              </w:r>
              <w:r>
                <w:t xml:space="preserve"> of octet 1 are </w:t>
              </w:r>
              <w:r>
                <w:rPr>
                  <w:lang w:eastAsia="ko-KR"/>
                </w:rPr>
                <w:t xml:space="preserve">spare </w:t>
              </w:r>
              <w:r>
                <w:t>and shall be coded as zero.</w:t>
              </w:r>
            </w:ins>
          </w:p>
        </w:tc>
      </w:tr>
    </w:tbl>
    <w:p w14:paraId="79B260A9" w14:textId="77777777" w:rsidR="00C33D50" w:rsidRPr="005D428A" w:rsidRDefault="00C33D50" w:rsidP="00C33D50"/>
    <w:p w14:paraId="7B0DD6C5" w14:textId="77777777" w:rsidR="00437D7B" w:rsidRDefault="00437D7B" w:rsidP="000F7572">
      <w:pPr>
        <w:jc w:val="center"/>
        <w:rPr>
          <w:noProof/>
        </w:rPr>
      </w:pPr>
    </w:p>
    <w:sectPr w:rsidR="00437D7B" w:rsidSect="000B7FED">
      <w:headerReference w:type="even" r:id="rId9"/>
      <w:headerReference w:type="default" r:id="rId10"/>
      <w:headerReference w:type="first" r:id="rId1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F3BAE1" w14:textId="77777777" w:rsidR="00F7257B" w:rsidRDefault="00F7257B">
      <w:r>
        <w:separator/>
      </w:r>
    </w:p>
  </w:endnote>
  <w:endnote w:type="continuationSeparator" w:id="0">
    <w:p w14:paraId="611715D8" w14:textId="77777777" w:rsidR="00F7257B" w:rsidRDefault="00F72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420A24" w14:textId="77777777" w:rsidR="00F7257B" w:rsidRDefault="00F7257B">
      <w:r>
        <w:separator/>
      </w:r>
    </w:p>
  </w:footnote>
  <w:footnote w:type="continuationSeparator" w:id="0">
    <w:p w14:paraId="1D859174" w14:textId="77777777" w:rsidR="00F7257B" w:rsidRDefault="00F725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42A2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1A0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78CB6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EC85D6"/>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852C8C26"/>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C096DE48"/>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2C7E49DA"/>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186C5A8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11D2EF1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D2FCCD9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7602F65"/>
    <w:multiLevelType w:val="hybridMultilevel"/>
    <w:tmpl w:val="A2506264"/>
    <w:lvl w:ilvl="0" w:tplc="BBEE4B0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3" w15:restartNumberingAfterBreak="0">
    <w:nsid w:val="0A685801"/>
    <w:multiLevelType w:val="hybridMultilevel"/>
    <w:tmpl w:val="96F6F82E"/>
    <w:lvl w:ilvl="0" w:tplc="443C45DC">
      <w:start w:val="6"/>
      <w:numFmt w:val="lowerRoman"/>
      <w:lvlText w:val="%1)"/>
      <w:lvlJc w:val="left"/>
      <w:pPr>
        <w:tabs>
          <w:tab w:val="num" w:pos="1004"/>
        </w:tabs>
        <w:ind w:left="1004" w:hanging="72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4" w15:restartNumberingAfterBreak="0">
    <w:nsid w:val="0A9D4F51"/>
    <w:multiLevelType w:val="singleLevel"/>
    <w:tmpl w:val="E3FE2C00"/>
    <w:lvl w:ilvl="0">
      <w:start w:val="1"/>
      <w:numFmt w:val="lowerRoman"/>
      <w:lvlText w:val="%1)"/>
      <w:lvlJc w:val="left"/>
      <w:pPr>
        <w:tabs>
          <w:tab w:val="num" w:pos="1004"/>
        </w:tabs>
        <w:ind w:left="1004" w:hanging="720"/>
      </w:pPr>
      <w:rPr>
        <w:rFonts w:hint="default"/>
      </w:rPr>
    </w:lvl>
  </w:abstractNum>
  <w:abstractNum w:abstractNumId="15" w15:restartNumberingAfterBreak="0">
    <w:nsid w:val="0C083EFC"/>
    <w:multiLevelType w:val="singleLevel"/>
    <w:tmpl w:val="F4700152"/>
    <w:lvl w:ilvl="0">
      <w:start w:val="5"/>
      <w:numFmt w:val="bullet"/>
      <w:lvlText w:val="-"/>
      <w:lvlJc w:val="left"/>
      <w:pPr>
        <w:tabs>
          <w:tab w:val="num" w:pos="644"/>
        </w:tabs>
        <w:ind w:left="644" w:hanging="360"/>
      </w:pPr>
      <w:rPr>
        <w:rFonts w:hint="default"/>
      </w:rPr>
    </w:lvl>
  </w:abstractNum>
  <w:abstractNum w:abstractNumId="16" w15:restartNumberingAfterBreak="0">
    <w:nsid w:val="0D5C2DA4"/>
    <w:multiLevelType w:val="hybridMultilevel"/>
    <w:tmpl w:val="0E86A418"/>
    <w:lvl w:ilvl="0" w:tplc="62F4C53C">
      <w:start w:val="1"/>
      <w:numFmt w:val="decimal"/>
      <w:lvlText w:val="%1)"/>
      <w:lvlJc w:val="left"/>
      <w:pPr>
        <w:ind w:left="460" w:hanging="360"/>
      </w:pPr>
      <w:rPr>
        <w:rFonts w:ascii="Arial" w:eastAsia="Times New Roman" w:hAnsi="Arial" w:cs="Times New Roman"/>
      </w:rPr>
    </w:lvl>
    <w:lvl w:ilvl="1" w:tplc="780AAD70">
      <w:start w:val="1"/>
      <w:numFmt w:val="bullet"/>
      <w:lvlText w:val="-"/>
      <w:lvlJc w:val="left"/>
      <w:pPr>
        <w:ind w:left="1180" w:hanging="360"/>
      </w:pPr>
      <w:rPr>
        <w:rFonts w:ascii="Arial" w:eastAsia="Times New Roman" w:hAnsi="Arial" w:cs="Arial"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19712C69"/>
    <w:multiLevelType w:val="singleLevel"/>
    <w:tmpl w:val="C5BC6B96"/>
    <w:lvl w:ilvl="0">
      <w:start w:val="7"/>
      <w:numFmt w:val="lowerLetter"/>
      <w:lvlText w:val="%1)"/>
      <w:lvlJc w:val="left"/>
      <w:pPr>
        <w:tabs>
          <w:tab w:val="num" w:pos="644"/>
        </w:tabs>
        <w:ind w:left="644" w:hanging="360"/>
      </w:pPr>
      <w:rPr>
        <w:rFonts w:hint="default"/>
      </w:rPr>
    </w:lvl>
  </w:abstractNum>
  <w:abstractNum w:abstractNumId="18" w15:restartNumberingAfterBreak="0">
    <w:nsid w:val="1CD26C32"/>
    <w:multiLevelType w:val="singleLevel"/>
    <w:tmpl w:val="0E22826E"/>
    <w:lvl w:ilvl="0">
      <w:start w:val="4"/>
      <w:numFmt w:val="lowerRoman"/>
      <w:lvlText w:val="%1)"/>
      <w:lvlJc w:val="left"/>
      <w:pPr>
        <w:tabs>
          <w:tab w:val="num" w:pos="1004"/>
        </w:tabs>
        <w:ind w:left="1004" w:hanging="720"/>
      </w:pPr>
      <w:rPr>
        <w:rFonts w:hint="default"/>
      </w:rPr>
    </w:lvl>
  </w:abstractNum>
  <w:abstractNum w:abstractNumId="19" w15:restartNumberingAfterBreak="0">
    <w:nsid w:val="1D3523B8"/>
    <w:multiLevelType w:val="hybridMultilevel"/>
    <w:tmpl w:val="445032DE"/>
    <w:lvl w:ilvl="0" w:tplc="780AAD70">
      <w:start w:val="1"/>
      <w:numFmt w:val="bullet"/>
      <w:lvlText w:val="-"/>
      <w:lvlJc w:val="left"/>
      <w:pPr>
        <w:ind w:left="928" w:hanging="360"/>
      </w:pPr>
      <w:rPr>
        <w:rFonts w:ascii="Arial" w:eastAsia="Times New Roman"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0" w15:restartNumberingAfterBreak="0">
    <w:nsid w:val="21A50209"/>
    <w:multiLevelType w:val="hybridMultilevel"/>
    <w:tmpl w:val="F13419E0"/>
    <w:lvl w:ilvl="0" w:tplc="FFFFFFFF">
      <w:start w:val="4"/>
      <w:numFmt w:val="lowerLetter"/>
      <w:lvlText w:val="%1)"/>
      <w:lvlJc w:val="left"/>
      <w:pPr>
        <w:tabs>
          <w:tab w:val="num" w:pos="2063"/>
        </w:tabs>
        <w:ind w:left="2063" w:hanging="360"/>
      </w:pPr>
      <w:rPr>
        <w:rFonts w:hint="default"/>
      </w:rPr>
    </w:lvl>
    <w:lvl w:ilvl="1" w:tplc="FFFFFFFF" w:tentative="1">
      <w:start w:val="1"/>
      <w:numFmt w:val="lowerLetter"/>
      <w:lvlText w:val="%2."/>
      <w:lvlJc w:val="left"/>
      <w:pPr>
        <w:tabs>
          <w:tab w:val="num" w:pos="2783"/>
        </w:tabs>
        <w:ind w:left="2783" w:hanging="360"/>
      </w:pPr>
    </w:lvl>
    <w:lvl w:ilvl="2" w:tplc="FFFFFFFF" w:tentative="1">
      <w:start w:val="1"/>
      <w:numFmt w:val="lowerRoman"/>
      <w:lvlText w:val="%3."/>
      <w:lvlJc w:val="right"/>
      <w:pPr>
        <w:tabs>
          <w:tab w:val="num" w:pos="3503"/>
        </w:tabs>
        <w:ind w:left="3503" w:hanging="180"/>
      </w:pPr>
    </w:lvl>
    <w:lvl w:ilvl="3" w:tplc="FFFFFFFF" w:tentative="1">
      <w:start w:val="1"/>
      <w:numFmt w:val="decimal"/>
      <w:lvlText w:val="%4."/>
      <w:lvlJc w:val="left"/>
      <w:pPr>
        <w:tabs>
          <w:tab w:val="num" w:pos="4223"/>
        </w:tabs>
        <w:ind w:left="4223" w:hanging="360"/>
      </w:pPr>
    </w:lvl>
    <w:lvl w:ilvl="4" w:tplc="FFFFFFFF" w:tentative="1">
      <w:start w:val="1"/>
      <w:numFmt w:val="lowerLetter"/>
      <w:lvlText w:val="%5."/>
      <w:lvlJc w:val="left"/>
      <w:pPr>
        <w:tabs>
          <w:tab w:val="num" w:pos="4943"/>
        </w:tabs>
        <w:ind w:left="4943" w:hanging="360"/>
      </w:pPr>
    </w:lvl>
    <w:lvl w:ilvl="5" w:tplc="FFFFFFFF" w:tentative="1">
      <w:start w:val="1"/>
      <w:numFmt w:val="lowerRoman"/>
      <w:lvlText w:val="%6."/>
      <w:lvlJc w:val="right"/>
      <w:pPr>
        <w:tabs>
          <w:tab w:val="num" w:pos="5663"/>
        </w:tabs>
        <w:ind w:left="5663" w:hanging="180"/>
      </w:pPr>
    </w:lvl>
    <w:lvl w:ilvl="6" w:tplc="FFFFFFFF" w:tentative="1">
      <w:start w:val="1"/>
      <w:numFmt w:val="decimal"/>
      <w:lvlText w:val="%7."/>
      <w:lvlJc w:val="left"/>
      <w:pPr>
        <w:tabs>
          <w:tab w:val="num" w:pos="6383"/>
        </w:tabs>
        <w:ind w:left="6383" w:hanging="360"/>
      </w:pPr>
    </w:lvl>
    <w:lvl w:ilvl="7" w:tplc="FFFFFFFF" w:tentative="1">
      <w:start w:val="1"/>
      <w:numFmt w:val="lowerLetter"/>
      <w:lvlText w:val="%8."/>
      <w:lvlJc w:val="left"/>
      <w:pPr>
        <w:tabs>
          <w:tab w:val="num" w:pos="7103"/>
        </w:tabs>
        <w:ind w:left="7103" w:hanging="360"/>
      </w:pPr>
    </w:lvl>
    <w:lvl w:ilvl="8" w:tplc="FFFFFFFF" w:tentative="1">
      <w:start w:val="1"/>
      <w:numFmt w:val="lowerRoman"/>
      <w:lvlText w:val="%9."/>
      <w:lvlJc w:val="right"/>
      <w:pPr>
        <w:tabs>
          <w:tab w:val="num" w:pos="7823"/>
        </w:tabs>
        <w:ind w:left="7823" w:hanging="180"/>
      </w:pPr>
    </w:lvl>
  </w:abstractNum>
  <w:abstractNum w:abstractNumId="21" w15:restartNumberingAfterBreak="0">
    <w:nsid w:val="26555527"/>
    <w:multiLevelType w:val="hybridMultilevel"/>
    <w:tmpl w:val="0FE4FF7C"/>
    <w:lvl w:ilvl="0" w:tplc="830CD0A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2" w15:restartNumberingAfterBreak="0">
    <w:nsid w:val="32094E85"/>
    <w:multiLevelType w:val="singleLevel"/>
    <w:tmpl w:val="0DC216FA"/>
    <w:lvl w:ilvl="0">
      <w:start w:val="2"/>
      <w:numFmt w:val="lowerRoman"/>
      <w:lvlText w:val="%1)"/>
      <w:lvlJc w:val="left"/>
      <w:pPr>
        <w:tabs>
          <w:tab w:val="num" w:pos="1004"/>
        </w:tabs>
        <w:ind w:left="1004" w:hanging="720"/>
      </w:pPr>
      <w:rPr>
        <w:rFonts w:hint="default"/>
      </w:rPr>
    </w:lvl>
  </w:abstractNum>
  <w:abstractNum w:abstractNumId="23" w15:restartNumberingAfterBreak="0">
    <w:nsid w:val="35250029"/>
    <w:multiLevelType w:val="singleLevel"/>
    <w:tmpl w:val="ADEE097A"/>
    <w:lvl w:ilvl="0">
      <w:start w:val="1"/>
      <w:numFmt w:val="lowerRoman"/>
      <w:lvlText w:val="%1)"/>
      <w:lvlJc w:val="left"/>
      <w:pPr>
        <w:tabs>
          <w:tab w:val="num" w:pos="720"/>
        </w:tabs>
        <w:ind w:left="720" w:hanging="720"/>
      </w:pPr>
      <w:rPr>
        <w:rFonts w:hint="default"/>
      </w:rPr>
    </w:lvl>
  </w:abstractNum>
  <w:abstractNum w:abstractNumId="24" w15:restartNumberingAfterBreak="0">
    <w:nsid w:val="35AB2283"/>
    <w:multiLevelType w:val="hybridMultilevel"/>
    <w:tmpl w:val="B19C23F4"/>
    <w:lvl w:ilvl="0" w:tplc="42CA988C">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5" w15:restartNumberingAfterBreak="0">
    <w:nsid w:val="39D433BF"/>
    <w:multiLevelType w:val="singleLevel"/>
    <w:tmpl w:val="244CFA56"/>
    <w:lvl w:ilvl="0">
      <w:start w:val="4"/>
      <w:numFmt w:val="lowerLetter"/>
      <w:lvlText w:val="%1)"/>
      <w:lvlJc w:val="left"/>
      <w:pPr>
        <w:tabs>
          <w:tab w:val="num" w:pos="644"/>
        </w:tabs>
        <w:ind w:left="644" w:hanging="360"/>
      </w:pPr>
      <w:rPr>
        <w:rFonts w:hint="default"/>
      </w:rPr>
    </w:lvl>
  </w:abstractNum>
  <w:abstractNum w:abstractNumId="26" w15:restartNumberingAfterBreak="0">
    <w:nsid w:val="3DCE4393"/>
    <w:multiLevelType w:val="singleLevel"/>
    <w:tmpl w:val="72B02B00"/>
    <w:lvl w:ilvl="0">
      <w:numFmt w:val="bullet"/>
      <w:lvlText w:val="-"/>
      <w:lvlJc w:val="left"/>
      <w:pPr>
        <w:tabs>
          <w:tab w:val="num" w:pos="360"/>
        </w:tabs>
        <w:ind w:left="360" w:hanging="360"/>
      </w:pPr>
      <w:rPr>
        <w:rFonts w:hint="default"/>
      </w:rPr>
    </w:lvl>
  </w:abstractNum>
  <w:abstractNum w:abstractNumId="27" w15:restartNumberingAfterBreak="0">
    <w:nsid w:val="47AD710A"/>
    <w:multiLevelType w:val="singleLevel"/>
    <w:tmpl w:val="CBAADB2A"/>
    <w:lvl w:ilvl="0">
      <w:start w:val="2"/>
      <w:numFmt w:val="lowerRoman"/>
      <w:lvlText w:val="%1)"/>
      <w:lvlJc w:val="left"/>
      <w:pPr>
        <w:tabs>
          <w:tab w:val="num" w:pos="1004"/>
        </w:tabs>
        <w:ind w:left="1004" w:hanging="720"/>
      </w:pPr>
      <w:rPr>
        <w:rFonts w:hint="default"/>
      </w:rPr>
    </w:lvl>
  </w:abstractNum>
  <w:abstractNum w:abstractNumId="28" w15:restartNumberingAfterBreak="0">
    <w:nsid w:val="51712AD8"/>
    <w:multiLevelType w:val="hybridMultilevel"/>
    <w:tmpl w:val="123CDC7A"/>
    <w:lvl w:ilvl="0" w:tplc="EE6C6786">
      <w:start w:val="6"/>
      <w:numFmt w:val="bullet"/>
      <w:lvlText w:val="-"/>
      <w:lvlJc w:val="left"/>
      <w:pPr>
        <w:ind w:left="644" w:hanging="360"/>
      </w:pPr>
      <w:rPr>
        <w:rFonts w:ascii="Times New Roman" w:eastAsia="SimSu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9" w15:restartNumberingAfterBreak="0">
    <w:nsid w:val="530B0736"/>
    <w:multiLevelType w:val="singleLevel"/>
    <w:tmpl w:val="B1ACBE90"/>
    <w:lvl w:ilvl="0">
      <w:start w:val="4"/>
      <w:numFmt w:val="lowerRoman"/>
      <w:lvlText w:val="%1)"/>
      <w:lvlJc w:val="left"/>
      <w:pPr>
        <w:tabs>
          <w:tab w:val="num" w:pos="1004"/>
        </w:tabs>
        <w:ind w:left="1004" w:hanging="720"/>
      </w:pPr>
      <w:rPr>
        <w:rFonts w:hint="default"/>
      </w:rPr>
    </w:lvl>
  </w:abstractNum>
  <w:abstractNum w:abstractNumId="30" w15:restartNumberingAfterBreak="0">
    <w:nsid w:val="54241D7A"/>
    <w:multiLevelType w:val="singleLevel"/>
    <w:tmpl w:val="0306674C"/>
    <w:lvl w:ilvl="0">
      <w:start w:val="6"/>
      <w:numFmt w:val="lowerLetter"/>
      <w:lvlText w:val="%1)"/>
      <w:lvlJc w:val="left"/>
      <w:pPr>
        <w:tabs>
          <w:tab w:val="num" w:pos="644"/>
        </w:tabs>
        <w:ind w:left="644" w:hanging="360"/>
      </w:pPr>
      <w:rPr>
        <w:rFonts w:hint="default"/>
      </w:rPr>
    </w:lvl>
  </w:abstractNum>
  <w:abstractNum w:abstractNumId="31" w15:restartNumberingAfterBreak="0">
    <w:nsid w:val="56D750F0"/>
    <w:multiLevelType w:val="hybridMultilevel"/>
    <w:tmpl w:val="1494DF78"/>
    <w:lvl w:ilvl="0" w:tplc="D29C66E6">
      <w:start w:val="10"/>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5DB53F5C"/>
    <w:multiLevelType w:val="singleLevel"/>
    <w:tmpl w:val="EC2CE94A"/>
    <w:lvl w:ilvl="0">
      <w:start w:val="3"/>
      <w:numFmt w:val="lowerLetter"/>
      <w:lvlText w:val="%1)"/>
      <w:lvlJc w:val="left"/>
      <w:pPr>
        <w:tabs>
          <w:tab w:val="num" w:pos="644"/>
        </w:tabs>
        <w:ind w:left="644" w:hanging="360"/>
      </w:pPr>
      <w:rPr>
        <w:rFonts w:hint="default"/>
      </w:rPr>
    </w:lvl>
  </w:abstractNum>
  <w:abstractNum w:abstractNumId="3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A591713"/>
    <w:multiLevelType w:val="singleLevel"/>
    <w:tmpl w:val="C8087A2E"/>
    <w:lvl w:ilvl="0">
      <w:start w:val="3"/>
      <w:numFmt w:val="lowerLetter"/>
      <w:lvlText w:val="%1)"/>
      <w:lvlJc w:val="left"/>
      <w:pPr>
        <w:tabs>
          <w:tab w:val="num" w:pos="644"/>
        </w:tabs>
        <w:ind w:left="644" w:hanging="360"/>
      </w:pPr>
      <w:rPr>
        <w:rFonts w:hint="default"/>
      </w:rPr>
    </w:lvl>
  </w:abstractNum>
  <w:abstractNum w:abstractNumId="35" w15:restartNumberingAfterBreak="0">
    <w:nsid w:val="6B277B28"/>
    <w:multiLevelType w:val="singleLevel"/>
    <w:tmpl w:val="FA24D27E"/>
    <w:lvl w:ilvl="0">
      <w:start w:val="6"/>
      <w:numFmt w:val="bullet"/>
      <w:lvlText w:val="-"/>
      <w:lvlJc w:val="left"/>
      <w:pPr>
        <w:tabs>
          <w:tab w:val="num" w:pos="1139"/>
        </w:tabs>
        <w:ind w:left="1139" w:hanging="855"/>
      </w:pPr>
      <w:rPr>
        <w:rFonts w:hint="default"/>
      </w:rPr>
    </w:lvl>
  </w:abstractNum>
  <w:abstractNum w:abstractNumId="36" w15:restartNumberingAfterBreak="0">
    <w:nsid w:val="6D8C6610"/>
    <w:multiLevelType w:val="singleLevel"/>
    <w:tmpl w:val="A50E7908"/>
    <w:lvl w:ilvl="0">
      <w:start w:val="2"/>
      <w:numFmt w:val="lowerRoman"/>
      <w:lvlText w:val="%1)"/>
      <w:lvlJc w:val="left"/>
      <w:pPr>
        <w:tabs>
          <w:tab w:val="num" w:pos="1004"/>
        </w:tabs>
        <w:ind w:left="1004" w:hanging="720"/>
      </w:pPr>
      <w:rPr>
        <w:rFonts w:hint="default"/>
      </w:rPr>
    </w:lvl>
  </w:abstractNum>
  <w:abstractNum w:abstractNumId="37" w15:restartNumberingAfterBreak="0">
    <w:nsid w:val="75CA06EA"/>
    <w:multiLevelType w:val="singleLevel"/>
    <w:tmpl w:val="BC3E401A"/>
    <w:lvl w:ilvl="0">
      <w:start w:val="5"/>
      <w:numFmt w:val="lowerRoman"/>
      <w:lvlText w:val="%1)"/>
      <w:lvlJc w:val="left"/>
      <w:pPr>
        <w:tabs>
          <w:tab w:val="num" w:pos="1004"/>
        </w:tabs>
        <w:ind w:left="1004" w:hanging="720"/>
      </w:pPr>
      <w:rPr>
        <w:rFonts w:hint="default"/>
      </w:rPr>
    </w:lvl>
  </w:abstractNum>
  <w:abstractNum w:abstractNumId="38" w15:restartNumberingAfterBreak="0">
    <w:nsid w:val="767D7C3E"/>
    <w:multiLevelType w:val="hybridMultilevel"/>
    <w:tmpl w:val="DD686AB8"/>
    <w:lvl w:ilvl="0" w:tplc="FDD8103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9" w15:restartNumberingAfterBreak="0">
    <w:nsid w:val="774D10B8"/>
    <w:multiLevelType w:val="multilevel"/>
    <w:tmpl w:val="1F0A0726"/>
    <w:lvl w:ilvl="0">
      <w:start w:val="4"/>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16"/>
  </w:num>
  <w:num w:numId="2">
    <w:abstractNumId w:val="29"/>
  </w:num>
  <w:num w:numId="3">
    <w:abstractNumId w:val="15"/>
  </w:num>
  <w:num w:numId="4">
    <w:abstractNumId w:val="37"/>
  </w:num>
  <w:num w:numId="5">
    <w:abstractNumId w:val="35"/>
  </w:num>
  <w:num w:numId="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7">
    <w:abstractNumId w:val="32"/>
  </w:num>
  <w:num w:numId="8">
    <w:abstractNumId w:val="18"/>
  </w:num>
  <w:num w:numId="9">
    <w:abstractNumId w:val="36"/>
  </w:num>
  <w:num w:numId="10">
    <w:abstractNumId w:val="14"/>
  </w:num>
  <w:num w:numId="11">
    <w:abstractNumId w:val="27"/>
  </w:num>
  <w:num w:numId="12">
    <w:abstractNumId w:val="22"/>
  </w:num>
  <w:num w:numId="13">
    <w:abstractNumId w:val="23"/>
  </w:num>
  <w:num w:numId="14">
    <w:abstractNumId w:val="34"/>
  </w:num>
  <w:num w:numId="15">
    <w:abstractNumId w:val="10"/>
    <w:lvlOverride w:ilvl="0">
      <w:lvl w:ilvl="0">
        <w:numFmt w:val="bullet"/>
        <w:lvlText w:val=""/>
        <w:legacy w:legacy="1" w:legacySpace="0" w:legacyIndent="283"/>
        <w:lvlJc w:val="left"/>
        <w:rPr>
          <w:rFonts w:ascii="Symbol" w:hAnsi="Symbol" w:hint="default"/>
        </w:rPr>
      </w:lvl>
    </w:lvlOverride>
  </w:num>
  <w:num w:numId="16">
    <w:abstractNumId w:val="17"/>
  </w:num>
  <w:num w:numId="17">
    <w:abstractNumId w:val="25"/>
  </w:num>
  <w:num w:numId="18">
    <w:abstractNumId w:val="26"/>
  </w:num>
  <w:num w:numId="19">
    <w:abstractNumId w:val="20"/>
  </w:num>
  <w:num w:numId="20">
    <w:abstractNumId w:val="39"/>
  </w:num>
  <w:num w:numId="21">
    <w:abstractNumId w:val="30"/>
  </w:num>
  <w:num w:numId="22">
    <w:abstractNumId w:val="24"/>
  </w:num>
  <w:num w:numId="23">
    <w:abstractNumId w:val="13"/>
  </w:num>
  <w:num w:numId="24">
    <w:abstractNumId w:val="21"/>
  </w:num>
  <w:num w:numId="25">
    <w:abstractNumId w:val="10"/>
    <w:lvlOverride w:ilvl="0">
      <w:lvl w:ilvl="0">
        <w:start w:val="1"/>
        <w:numFmt w:val="bullet"/>
        <w:lvlText w:val=""/>
        <w:legacy w:legacy="1" w:legacySpace="0" w:legacyIndent="283"/>
        <w:lvlJc w:val="left"/>
        <w:pPr>
          <w:ind w:left="1134" w:hanging="283"/>
        </w:pPr>
        <w:rPr>
          <w:rFonts w:ascii="Helvetica" w:hAnsi="Helvetica" w:hint="default"/>
        </w:rPr>
      </w:lvl>
    </w:lvlOverride>
  </w:num>
  <w:num w:numId="26">
    <w:abstractNumId w:val="2"/>
  </w:num>
  <w:num w:numId="27">
    <w:abstractNumId w:val="1"/>
  </w:num>
  <w:num w:numId="28">
    <w:abstractNumId w:val="0"/>
  </w:num>
  <w:num w:numId="29">
    <w:abstractNumId w:val="38"/>
  </w:num>
  <w:num w:numId="30">
    <w:abstractNumId w:val="19"/>
  </w:num>
  <w:num w:numId="31">
    <w:abstractNumId w:val="12"/>
  </w:num>
  <w:num w:numId="32">
    <w:abstractNumId w:val="31"/>
  </w:num>
  <w:num w:numId="3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4">
    <w:abstractNumId w:val="11"/>
  </w:num>
  <w:num w:numId="35">
    <w:abstractNumId w:val="33"/>
  </w:num>
  <w:num w:numId="36">
    <w:abstractNumId w:val="28"/>
  </w:num>
  <w:num w:numId="37">
    <w:abstractNumId w:val="9"/>
  </w:num>
  <w:num w:numId="38">
    <w:abstractNumId w:val="8"/>
  </w:num>
  <w:num w:numId="39">
    <w:abstractNumId w:val="7"/>
  </w:num>
  <w:num w:numId="40">
    <w:abstractNumId w:val="6"/>
  </w:num>
  <w:num w:numId="41">
    <w:abstractNumId w:val="5"/>
  </w:num>
  <w:num w:numId="42">
    <w:abstractNumId w:val="4"/>
  </w:num>
  <w:num w:numId="43">
    <w:abstractNumId w:val="3"/>
  </w:num>
  <w:num w:numId="44">
    <w:abstractNumId w:val="3"/>
    <w:lvlOverride w:ilvl="0">
      <w:startOverride w:val="1"/>
    </w:lvlOverride>
  </w:num>
  <w:num w:numId="45">
    <w:abstractNumId w:val="8"/>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unghoon_rev">
    <w15:presenceInfo w15:providerId="None" w15:userId="Sunghoon_rev"/>
  </w15:person>
  <w15:person w15:author="Sunghoon">
    <w15:presenceInfo w15:providerId="None" w15:userId="Sungho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A77"/>
    <w:rsid w:val="00002A85"/>
    <w:rsid w:val="0000389F"/>
    <w:rsid w:val="000044AA"/>
    <w:rsid w:val="0001109B"/>
    <w:rsid w:val="00022E4A"/>
    <w:rsid w:val="00030D87"/>
    <w:rsid w:val="0003251C"/>
    <w:rsid w:val="00056F27"/>
    <w:rsid w:val="00057055"/>
    <w:rsid w:val="0006215C"/>
    <w:rsid w:val="00062E8A"/>
    <w:rsid w:val="00064B17"/>
    <w:rsid w:val="0006610D"/>
    <w:rsid w:val="00074304"/>
    <w:rsid w:val="00074FCD"/>
    <w:rsid w:val="000815A5"/>
    <w:rsid w:val="00081C02"/>
    <w:rsid w:val="0008302C"/>
    <w:rsid w:val="00085DAE"/>
    <w:rsid w:val="000874CB"/>
    <w:rsid w:val="00087A75"/>
    <w:rsid w:val="000952B6"/>
    <w:rsid w:val="000971EC"/>
    <w:rsid w:val="000A1F6F"/>
    <w:rsid w:val="000A6394"/>
    <w:rsid w:val="000A731C"/>
    <w:rsid w:val="000B67A1"/>
    <w:rsid w:val="000B68A7"/>
    <w:rsid w:val="000B6A0B"/>
    <w:rsid w:val="000B6FCB"/>
    <w:rsid w:val="000B7FED"/>
    <w:rsid w:val="000C038A"/>
    <w:rsid w:val="000C4074"/>
    <w:rsid w:val="000C6598"/>
    <w:rsid w:val="000C6716"/>
    <w:rsid w:val="000D04EC"/>
    <w:rsid w:val="000E535D"/>
    <w:rsid w:val="000E6FBC"/>
    <w:rsid w:val="000F339E"/>
    <w:rsid w:val="000F7572"/>
    <w:rsid w:val="001052D6"/>
    <w:rsid w:val="001153EB"/>
    <w:rsid w:val="001229F3"/>
    <w:rsid w:val="0012461B"/>
    <w:rsid w:val="001256F2"/>
    <w:rsid w:val="00126027"/>
    <w:rsid w:val="001278A2"/>
    <w:rsid w:val="001308D1"/>
    <w:rsid w:val="001317CA"/>
    <w:rsid w:val="00143DCF"/>
    <w:rsid w:val="00145D43"/>
    <w:rsid w:val="00154561"/>
    <w:rsid w:val="00160D4C"/>
    <w:rsid w:val="00164753"/>
    <w:rsid w:val="0016583E"/>
    <w:rsid w:val="00166ADF"/>
    <w:rsid w:val="00166F9B"/>
    <w:rsid w:val="00171B6A"/>
    <w:rsid w:val="0017243D"/>
    <w:rsid w:val="00180F14"/>
    <w:rsid w:val="00181596"/>
    <w:rsid w:val="00184577"/>
    <w:rsid w:val="00185519"/>
    <w:rsid w:val="00185EEA"/>
    <w:rsid w:val="00192C46"/>
    <w:rsid w:val="001956A5"/>
    <w:rsid w:val="00195BF0"/>
    <w:rsid w:val="001972E0"/>
    <w:rsid w:val="001A08B3"/>
    <w:rsid w:val="001A7B60"/>
    <w:rsid w:val="001B1C80"/>
    <w:rsid w:val="001B2AF3"/>
    <w:rsid w:val="001B52F0"/>
    <w:rsid w:val="001B7459"/>
    <w:rsid w:val="001B7A65"/>
    <w:rsid w:val="001C2A04"/>
    <w:rsid w:val="001C2D17"/>
    <w:rsid w:val="001C3784"/>
    <w:rsid w:val="001C3D9E"/>
    <w:rsid w:val="001D3072"/>
    <w:rsid w:val="001E1D4C"/>
    <w:rsid w:val="001E41F3"/>
    <w:rsid w:val="001E53F8"/>
    <w:rsid w:val="001E5839"/>
    <w:rsid w:val="001E5CF2"/>
    <w:rsid w:val="001F02B0"/>
    <w:rsid w:val="001F3297"/>
    <w:rsid w:val="0020502C"/>
    <w:rsid w:val="00214B37"/>
    <w:rsid w:val="0021769F"/>
    <w:rsid w:val="00225199"/>
    <w:rsid w:val="00227EAD"/>
    <w:rsid w:val="00230865"/>
    <w:rsid w:val="002320B6"/>
    <w:rsid w:val="00236DD5"/>
    <w:rsid w:val="00241DC8"/>
    <w:rsid w:val="00245330"/>
    <w:rsid w:val="002468A8"/>
    <w:rsid w:val="0026004D"/>
    <w:rsid w:val="00260589"/>
    <w:rsid w:val="00262106"/>
    <w:rsid w:val="002625B0"/>
    <w:rsid w:val="002640DD"/>
    <w:rsid w:val="002751AC"/>
    <w:rsid w:val="00275D12"/>
    <w:rsid w:val="002816BF"/>
    <w:rsid w:val="00282733"/>
    <w:rsid w:val="0028426E"/>
    <w:rsid w:val="00284FEB"/>
    <w:rsid w:val="0028576C"/>
    <w:rsid w:val="002860C4"/>
    <w:rsid w:val="00287AB5"/>
    <w:rsid w:val="00291AD7"/>
    <w:rsid w:val="00294860"/>
    <w:rsid w:val="002A1ABE"/>
    <w:rsid w:val="002A1B0A"/>
    <w:rsid w:val="002A44F9"/>
    <w:rsid w:val="002B5741"/>
    <w:rsid w:val="002B5BF2"/>
    <w:rsid w:val="002C1248"/>
    <w:rsid w:val="002C5371"/>
    <w:rsid w:val="002D067C"/>
    <w:rsid w:val="002D262C"/>
    <w:rsid w:val="002D70E4"/>
    <w:rsid w:val="002E0551"/>
    <w:rsid w:val="002E1420"/>
    <w:rsid w:val="002F0340"/>
    <w:rsid w:val="00301933"/>
    <w:rsid w:val="00302549"/>
    <w:rsid w:val="00305409"/>
    <w:rsid w:val="003117A4"/>
    <w:rsid w:val="00315ECE"/>
    <w:rsid w:val="00322F40"/>
    <w:rsid w:val="00333B6B"/>
    <w:rsid w:val="0033419B"/>
    <w:rsid w:val="00334803"/>
    <w:rsid w:val="003425C7"/>
    <w:rsid w:val="00345CD1"/>
    <w:rsid w:val="00350AE6"/>
    <w:rsid w:val="003551B9"/>
    <w:rsid w:val="003609EF"/>
    <w:rsid w:val="0036231A"/>
    <w:rsid w:val="00362C70"/>
    <w:rsid w:val="00363DF6"/>
    <w:rsid w:val="003674C0"/>
    <w:rsid w:val="00374DD4"/>
    <w:rsid w:val="0037783C"/>
    <w:rsid w:val="00380FB8"/>
    <w:rsid w:val="00382064"/>
    <w:rsid w:val="003917F1"/>
    <w:rsid w:val="00392A17"/>
    <w:rsid w:val="00393042"/>
    <w:rsid w:val="00393A9B"/>
    <w:rsid w:val="00394CC4"/>
    <w:rsid w:val="003969F7"/>
    <w:rsid w:val="003A4036"/>
    <w:rsid w:val="003B46FD"/>
    <w:rsid w:val="003B729C"/>
    <w:rsid w:val="003C2454"/>
    <w:rsid w:val="003E1A36"/>
    <w:rsid w:val="003F0D76"/>
    <w:rsid w:val="003F3CE1"/>
    <w:rsid w:val="00410371"/>
    <w:rsid w:val="0041077B"/>
    <w:rsid w:val="00410DDD"/>
    <w:rsid w:val="00411032"/>
    <w:rsid w:val="00411D16"/>
    <w:rsid w:val="00414474"/>
    <w:rsid w:val="00416C75"/>
    <w:rsid w:val="00420C7C"/>
    <w:rsid w:val="004242F1"/>
    <w:rsid w:val="00426274"/>
    <w:rsid w:val="00432220"/>
    <w:rsid w:val="004332E3"/>
    <w:rsid w:val="00433481"/>
    <w:rsid w:val="00434669"/>
    <w:rsid w:val="004365DB"/>
    <w:rsid w:val="00437D7B"/>
    <w:rsid w:val="00441C03"/>
    <w:rsid w:val="0044490A"/>
    <w:rsid w:val="00445293"/>
    <w:rsid w:val="004473AC"/>
    <w:rsid w:val="00451B56"/>
    <w:rsid w:val="004535C4"/>
    <w:rsid w:val="0046173C"/>
    <w:rsid w:val="0047051F"/>
    <w:rsid w:val="004742C6"/>
    <w:rsid w:val="00482939"/>
    <w:rsid w:val="00485040"/>
    <w:rsid w:val="0049555D"/>
    <w:rsid w:val="004A2908"/>
    <w:rsid w:val="004A497A"/>
    <w:rsid w:val="004A6835"/>
    <w:rsid w:val="004B75B7"/>
    <w:rsid w:val="004B7F9A"/>
    <w:rsid w:val="004C0137"/>
    <w:rsid w:val="004C4AEF"/>
    <w:rsid w:val="004E1669"/>
    <w:rsid w:val="004E5E5B"/>
    <w:rsid w:val="004F4EA9"/>
    <w:rsid w:val="00501EBB"/>
    <w:rsid w:val="00504455"/>
    <w:rsid w:val="00504A1F"/>
    <w:rsid w:val="005067C6"/>
    <w:rsid w:val="00512317"/>
    <w:rsid w:val="005143F5"/>
    <w:rsid w:val="0051580D"/>
    <w:rsid w:val="00516F29"/>
    <w:rsid w:val="005261F2"/>
    <w:rsid w:val="00531B3B"/>
    <w:rsid w:val="005365E8"/>
    <w:rsid w:val="005373DE"/>
    <w:rsid w:val="00540B8A"/>
    <w:rsid w:val="00544601"/>
    <w:rsid w:val="0054460A"/>
    <w:rsid w:val="00545AE4"/>
    <w:rsid w:val="00547111"/>
    <w:rsid w:val="005522BF"/>
    <w:rsid w:val="005602C1"/>
    <w:rsid w:val="00570453"/>
    <w:rsid w:val="00582B68"/>
    <w:rsid w:val="00591FEB"/>
    <w:rsid w:val="00592D74"/>
    <w:rsid w:val="00593299"/>
    <w:rsid w:val="00597E4E"/>
    <w:rsid w:val="005A1DA1"/>
    <w:rsid w:val="005B4393"/>
    <w:rsid w:val="005C3277"/>
    <w:rsid w:val="005C7B72"/>
    <w:rsid w:val="005D4FFE"/>
    <w:rsid w:val="005E2C44"/>
    <w:rsid w:val="005E6EC7"/>
    <w:rsid w:val="005F36E4"/>
    <w:rsid w:val="005F4AAC"/>
    <w:rsid w:val="00602CE0"/>
    <w:rsid w:val="00607D93"/>
    <w:rsid w:val="00621141"/>
    <w:rsid w:val="00621188"/>
    <w:rsid w:val="006257ED"/>
    <w:rsid w:val="006374CC"/>
    <w:rsid w:val="0064041A"/>
    <w:rsid w:val="00641D08"/>
    <w:rsid w:val="00645453"/>
    <w:rsid w:val="006610B8"/>
    <w:rsid w:val="006675F9"/>
    <w:rsid w:val="00671651"/>
    <w:rsid w:val="00677E82"/>
    <w:rsid w:val="00677F3E"/>
    <w:rsid w:val="0069158B"/>
    <w:rsid w:val="00695808"/>
    <w:rsid w:val="006A72EA"/>
    <w:rsid w:val="006B3443"/>
    <w:rsid w:val="006B46FB"/>
    <w:rsid w:val="006B5893"/>
    <w:rsid w:val="006C59D2"/>
    <w:rsid w:val="006D278F"/>
    <w:rsid w:val="006D3366"/>
    <w:rsid w:val="006E21FB"/>
    <w:rsid w:val="006E2843"/>
    <w:rsid w:val="006E60FD"/>
    <w:rsid w:val="006E79F8"/>
    <w:rsid w:val="006F487D"/>
    <w:rsid w:val="006F7DC4"/>
    <w:rsid w:val="00701719"/>
    <w:rsid w:val="00702314"/>
    <w:rsid w:val="00703FDD"/>
    <w:rsid w:val="00706876"/>
    <w:rsid w:val="00711FFB"/>
    <w:rsid w:val="0072543F"/>
    <w:rsid w:val="00725660"/>
    <w:rsid w:val="00725EAE"/>
    <w:rsid w:val="00740455"/>
    <w:rsid w:val="0074087A"/>
    <w:rsid w:val="0075008C"/>
    <w:rsid w:val="00751AAB"/>
    <w:rsid w:val="0076678C"/>
    <w:rsid w:val="00767FF7"/>
    <w:rsid w:val="00777AE4"/>
    <w:rsid w:val="00783D81"/>
    <w:rsid w:val="00785007"/>
    <w:rsid w:val="00787DD5"/>
    <w:rsid w:val="007914EC"/>
    <w:rsid w:val="00792342"/>
    <w:rsid w:val="007977A8"/>
    <w:rsid w:val="007A0A6C"/>
    <w:rsid w:val="007A2588"/>
    <w:rsid w:val="007A4256"/>
    <w:rsid w:val="007A685C"/>
    <w:rsid w:val="007A6B5A"/>
    <w:rsid w:val="007A7147"/>
    <w:rsid w:val="007A7910"/>
    <w:rsid w:val="007B512A"/>
    <w:rsid w:val="007B6E21"/>
    <w:rsid w:val="007C010D"/>
    <w:rsid w:val="007C1131"/>
    <w:rsid w:val="007C2097"/>
    <w:rsid w:val="007C783F"/>
    <w:rsid w:val="007C7840"/>
    <w:rsid w:val="007D06FE"/>
    <w:rsid w:val="007D6A07"/>
    <w:rsid w:val="007F102C"/>
    <w:rsid w:val="007F32ED"/>
    <w:rsid w:val="007F7259"/>
    <w:rsid w:val="007F76E7"/>
    <w:rsid w:val="00803B82"/>
    <w:rsid w:val="008040A8"/>
    <w:rsid w:val="0080558A"/>
    <w:rsid w:val="008104CC"/>
    <w:rsid w:val="00825DCF"/>
    <w:rsid w:val="0082790E"/>
    <w:rsid w:val="008279FA"/>
    <w:rsid w:val="00830524"/>
    <w:rsid w:val="00832E76"/>
    <w:rsid w:val="008438B9"/>
    <w:rsid w:val="00843F64"/>
    <w:rsid w:val="00844FE7"/>
    <w:rsid w:val="00847DFD"/>
    <w:rsid w:val="00850BCF"/>
    <w:rsid w:val="0085508E"/>
    <w:rsid w:val="008626E7"/>
    <w:rsid w:val="008630CC"/>
    <w:rsid w:val="00863F0B"/>
    <w:rsid w:val="00866AA0"/>
    <w:rsid w:val="00870657"/>
    <w:rsid w:val="00870EE7"/>
    <w:rsid w:val="00877165"/>
    <w:rsid w:val="00877223"/>
    <w:rsid w:val="00885DFF"/>
    <w:rsid w:val="008863B9"/>
    <w:rsid w:val="008868FA"/>
    <w:rsid w:val="008874D2"/>
    <w:rsid w:val="008A1671"/>
    <w:rsid w:val="008A45A6"/>
    <w:rsid w:val="008B18A8"/>
    <w:rsid w:val="008C4C73"/>
    <w:rsid w:val="008D5B3C"/>
    <w:rsid w:val="008E0B4F"/>
    <w:rsid w:val="008F2771"/>
    <w:rsid w:val="008F686C"/>
    <w:rsid w:val="0090255C"/>
    <w:rsid w:val="009067A0"/>
    <w:rsid w:val="00911206"/>
    <w:rsid w:val="009116DF"/>
    <w:rsid w:val="00914118"/>
    <w:rsid w:val="009148DE"/>
    <w:rsid w:val="00927B61"/>
    <w:rsid w:val="00936CDF"/>
    <w:rsid w:val="00941BFE"/>
    <w:rsid w:val="00941E30"/>
    <w:rsid w:val="0094217A"/>
    <w:rsid w:val="00946DE6"/>
    <w:rsid w:val="009506D8"/>
    <w:rsid w:val="00956A79"/>
    <w:rsid w:val="00971274"/>
    <w:rsid w:val="00973CE9"/>
    <w:rsid w:val="009777D9"/>
    <w:rsid w:val="00985007"/>
    <w:rsid w:val="00987C1C"/>
    <w:rsid w:val="00991B88"/>
    <w:rsid w:val="00991C72"/>
    <w:rsid w:val="00996286"/>
    <w:rsid w:val="0099730A"/>
    <w:rsid w:val="009A5753"/>
    <w:rsid w:val="009A579D"/>
    <w:rsid w:val="009B682C"/>
    <w:rsid w:val="009C3777"/>
    <w:rsid w:val="009D3481"/>
    <w:rsid w:val="009D660C"/>
    <w:rsid w:val="009D7B66"/>
    <w:rsid w:val="009E1057"/>
    <w:rsid w:val="009E27D4"/>
    <w:rsid w:val="009E3297"/>
    <w:rsid w:val="009E655A"/>
    <w:rsid w:val="009E6C24"/>
    <w:rsid w:val="009E6E16"/>
    <w:rsid w:val="009E77C4"/>
    <w:rsid w:val="009F734F"/>
    <w:rsid w:val="009F764F"/>
    <w:rsid w:val="00A165C0"/>
    <w:rsid w:val="00A17406"/>
    <w:rsid w:val="00A17524"/>
    <w:rsid w:val="00A246B6"/>
    <w:rsid w:val="00A30F67"/>
    <w:rsid w:val="00A32AEE"/>
    <w:rsid w:val="00A33D70"/>
    <w:rsid w:val="00A364F0"/>
    <w:rsid w:val="00A36D02"/>
    <w:rsid w:val="00A41333"/>
    <w:rsid w:val="00A4330B"/>
    <w:rsid w:val="00A438E6"/>
    <w:rsid w:val="00A47E70"/>
    <w:rsid w:val="00A50CF0"/>
    <w:rsid w:val="00A51C04"/>
    <w:rsid w:val="00A542A2"/>
    <w:rsid w:val="00A54D28"/>
    <w:rsid w:val="00A56556"/>
    <w:rsid w:val="00A6096E"/>
    <w:rsid w:val="00A63704"/>
    <w:rsid w:val="00A64628"/>
    <w:rsid w:val="00A709B7"/>
    <w:rsid w:val="00A70CC7"/>
    <w:rsid w:val="00A710B2"/>
    <w:rsid w:val="00A75BA4"/>
    <w:rsid w:val="00A7671C"/>
    <w:rsid w:val="00A8087F"/>
    <w:rsid w:val="00A8414C"/>
    <w:rsid w:val="00A85149"/>
    <w:rsid w:val="00A8520A"/>
    <w:rsid w:val="00A90E11"/>
    <w:rsid w:val="00AA0233"/>
    <w:rsid w:val="00AA1156"/>
    <w:rsid w:val="00AA2CBC"/>
    <w:rsid w:val="00AA5AB8"/>
    <w:rsid w:val="00AB01BC"/>
    <w:rsid w:val="00AB0415"/>
    <w:rsid w:val="00AB1BAD"/>
    <w:rsid w:val="00AB3D06"/>
    <w:rsid w:val="00AB487C"/>
    <w:rsid w:val="00AC2186"/>
    <w:rsid w:val="00AC246E"/>
    <w:rsid w:val="00AC4299"/>
    <w:rsid w:val="00AC5820"/>
    <w:rsid w:val="00AC62A5"/>
    <w:rsid w:val="00AD1CD8"/>
    <w:rsid w:val="00AD6186"/>
    <w:rsid w:val="00AE13BD"/>
    <w:rsid w:val="00AE53ED"/>
    <w:rsid w:val="00AF345B"/>
    <w:rsid w:val="00AF376B"/>
    <w:rsid w:val="00AF3F1A"/>
    <w:rsid w:val="00B000E4"/>
    <w:rsid w:val="00B0611F"/>
    <w:rsid w:val="00B11B1E"/>
    <w:rsid w:val="00B224A0"/>
    <w:rsid w:val="00B258BB"/>
    <w:rsid w:val="00B302BA"/>
    <w:rsid w:val="00B36B19"/>
    <w:rsid w:val="00B36BED"/>
    <w:rsid w:val="00B4487B"/>
    <w:rsid w:val="00B468EF"/>
    <w:rsid w:val="00B51255"/>
    <w:rsid w:val="00B5142F"/>
    <w:rsid w:val="00B51986"/>
    <w:rsid w:val="00B52796"/>
    <w:rsid w:val="00B56022"/>
    <w:rsid w:val="00B60BDE"/>
    <w:rsid w:val="00B63EA9"/>
    <w:rsid w:val="00B64953"/>
    <w:rsid w:val="00B673D6"/>
    <w:rsid w:val="00B67B97"/>
    <w:rsid w:val="00B70F84"/>
    <w:rsid w:val="00B8145D"/>
    <w:rsid w:val="00B81B2A"/>
    <w:rsid w:val="00B8379A"/>
    <w:rsid w:val="00B90ABB"/>
    <w:rsid w:val="00B968C8"/>
    <w:rsid w:val="00BA3EC5"/>
    <w:rsid w:val="00BA51D9"/>
    <w:rsid w:val="00BA68F8"/>
    <w:rsid w:val="00BB075C"/>
    <w:rsid w:val="00BB4D27"/>
    <w:rsid w:val="00BB5DFC"/>
    <w:rsid w:val="00BC6BE9"/>
    <w:rsid w:val="00BC77BC"/>
    <w:rsid w:val="00BD1361"/>
    <w:rsid w:val="00BD1362"/>
    <w:rsid w:val="00BD279D"/>
    <w:rsid w:val="00BD58FE"/>
    <w:rsid w:val="00BD5E20"/>
    <w:rsid w:val="00BD6545"/>
    <w:rsid w:val="00BD6BB8"/>
    <w:rsid w:val="00BE70D2"/>
    <w:rsid w:val="00BF32D4"/>
    <w:rsid w:val="00BF4A6E"/>
    <w:rsid w:val="00C00C9F"/>
    <w:rsid w:val="00C06549"/>
    <w:rsid w:val="00C154D0"/>
    <w:rsid w:val="00C1725A"/>
    <w:rsid w:val="00C27911"/>
    <w:rsid w:val="00C33C84"/>
    <w:rsid w:val="00C33D50"/>
    <w:rsid w:val="00C345D5"/>
    <w:rsid w:val="00C4460D"/>
    <w:rsid w:val="00C4643B"/>
    <w:rsid w:val="00C518C8"/>
    <w:rsid w:val="00C547E8"/>
    <w:rsid w:val="00C60475"/>
    <w:rsid w:val="00C618CF"/>
    <w:rsid w:val="00C63FC8"/>
    <w:rsid w:val="00C66BA2"/>
    <w:rsid w:val="00C75CB0"/>
    <w:rsid w:val="00C77FF7"/>
    <w:rsid w:val="00C828C3"/>
    <w:rsid w:val="00C84589"/>
    <w:rsid w:val="00C87A41"/>
    <w:rsid w:val="00C91605"/>
    <w:rsid w:val="00C93E85"/>
    <w:rsid w:val="00C944E8"/>
    <w:rsid w:val="00C94AC7"/>
    <w:rsid w:val="00C95985"/>
    <w:rsid w:val="00CA21C3"/>
    <w:rsid w:val="00CA294C"/>
    <w:rsid w:val="00CA2E85"/>
    <w:rsid w:val="00CA76DD"/>
    <w:rsid w:val="00CB26CF"/>
    <w:rsid w:val="00CB2842"/>
    <w:rsid w:val="00CB2D7D"/>
    <w:rsid w:val="00CB3BEA"/>
    <w:rsid w:val="00CC3FEE"/>
    <w:rsid w:val="00CC5026"/>
    <w:rsid w:val="00CC68D0"/>
    <w:rsid w:val="00CD29C6"/>
    <w:rsid w:val="00CD4FBD"/>
    <w:rsid w:val="00CE7F44"/>
    <w:rsid w:val="00CF5155"/>
    <w:rsid w:val="00D00BC0"/>
    <w:rsid w:val="00D03F9A"/>
    <w:rsid w:val="00D055D2"/>
    <w:rsid w:val="00D06D51"/>
    <w:rsid w:val="00D13378"/>
    <w:rsid w:val="00D1416C"/>
    <w:rsid w:val="00D22A78"/>
    <w:rsid w:val="00D24991"/>
    <w:rsid w:val="00D26A06"/>
    <w:rsid w:val="00D26B1A"/>
    <w:rsid w:val="00D308BE"/>
    <w:rsid w:val="00D3147E"/>
    <w:rsid w:val="00D33516"/>
    <w:rsid w:val="00D3436F"/>
    <w:rsid w:val="00D36BD3"/>
    <w:rsid w:val="00D41EE7"/>
    <w:rsid w:val="00D4557B"/>
    <w:rsid w:val="00D50255"/>
    <w:rsid w:val="00D63072"/>
    <w:rsid w:val="00D64FAB"/>
    <w:rsid w:val="00D66520"/>
    <w:rsid w:val="00D667FA"/>
    <w:rsid w:val="00D72647"/>
    <w:rsid w:val="00D7481E"/>
    <w:rsid w:val="00D7556F"/>
    <w:rsid w:val="00D77C06"/>
    <w:rsid w:val="00D825D4"/>
    <w:rsid w:val="00D84448"/>
    <w:rsid w:val="00D91242"/>
    <w:rsid w:val="00D91B51"/>
    <w:rsid w:val="00D930E5"/>
    <w:rsid w:val="00D93C6E"/>
    <w:rsid w:val="00DA0C58"/>
    <w:rsid w:val="00DA0D25"/>
    <w:rsid w:val="00DA0EC3"/>
    <w:rsid w:val="00DA3849"/>
    <w:rsid w:val="00DB05C3"/>
    <w:rsid w:val="00DB0B0A"/>
    <w:rsid w:val="00DB3575"/>
    <w:rsid w:val="00DB5500"/>
    <w:rsid w:val="00DB585B"/>
    <w:rsid w:val="00DC06AB"/>
    <w:rsid w:val="00DC161F"/>
    <w:rsid w:val="00DC5076"/>
    <w:rsid w:val="00DC7EE2"/>
    <w:rsid w:val="00DD2FF5"/>
    <w:rsid w:val="00DE003F"/>
    <w:rsid w:val="00DE05A7"/>
    <w:rsid w:val="00DE3072"/>
    <w:rsid w:val="00DE324A"/>
    <w:rsid w:val="00DE34CF"/>
    <w:rsid w:val="00DE462F"/>
    <w:rsid w:val="00DE65E4"/>
    <w:rsid w:val="00DF0538"/>
    <w:rsid w:val="00DF27CE"/>
    <w:rsid w:val="00DF4311"/>
    <w:rsid w:val="00DF4936"/>
    <w:rsid w:val="00DF7009"/>
    <w:rsid w:val="00E01572"/>
    <w:rsid w:val="00E02C44"/>
    <w:rsid w:val="00E04CE6"/>
    <w:rsid w:val="00E10DAF"/>
    <w:rsid w:val="00E11169"/>
    <w:rsid w:val="00E12A82"/>
    <w:rsid w:val="00E13F3D"/>
    <w:rsid w:val="00E2075E"/>
    <w:rsid w:val="00E229CE"/>
    <w:rsid w:val="00E2571C"/>
    <w:rsid w:val="00E305D9"/>
    <w:rsid w:val="00E34898"/>
    <w:rsid w:val="00E35076"/>
    <w:rsid w:val="00E37D46"/>
    <w:rsid w:val="00E46BD9"/>
    <w:rsid w:val="00E474AB"/>
    <w:rsid w:val="00E47A01"/>
    <w:rsid w:val="00E51084"/>
    <w:rsid w:val="00E611BC"/>
    <w:rsid w:val="00E6332C"/>
    <w:rsid w:val="00E647ED"/>
    <w:rsid w:val="00E72FF4"/>
    <w:rsid w:val="00E74686"/>
    <w:rsid w:val="00E8079D"/>
    <w:rsid w:val="00E835DC"/>
    <w:rsid w:val="00E840BD"/>
    <w:rsid w:val="00E861A0"/>
    <w:rsid w:val="00E93A59"/>
    <w:rsid w:val="00E95C2A"/>
    <w:rsid w:val="00EA11CD"/>
    <w:rsid w:val="00EA7908"/>
    <w:rsid w:val="00EB09B7"/>
    <w:rsid w:val="00EB2507"/>
    <w:rsid w:val="00EB2B8A"/>
    <w:rsid w:val="00EB4D3E"/>
    <w:rsid w:val="00EC02F2"/>
    <w:rsid w:val="00ED13D3"/>
    <w:rsid w:val="00ED17FA"/>
    <w:rsid w:val="00ED4331"/>
    <w:rsid w:val="00EE0FB3"/>
    <w:rsid w:val="00EE218B"/>
    <w:rsid w:val="00EE2F64"/>
    <w:rsid w:val="00EE45A2"/>
    <w:rsid w:val="00EE7D7C"/>
    <w:rsid w:val="00F014EA"/>
    <w:rsid w:val="00F016B3"/>
    <w:rsid w:val="00F1559F"/>
    <w:rsid w:val="00F16ADF"/>
    <w:rsid w:val="00F2078C"/>
    <w:rsid w:val="00F25012"/>
    <w:rsid w:val="00F25D98"/>
    <w:rsid w:val="00F300FB"/>
    <w:rsid w:val="00F33674"/>
    <w:rsid w:val="00F35E46"/>
    <w:rsid w:val="00F37452"/>
    <w:rsid w:val="00F37E8F"/>
    <w:rsid w:val="00F412EE"/>
    <w:rsid w:val="00F436EA"/>
    <w:rsid w:val="00F46302"/>
    <w:rsid w:val="00F52D51"/>
    <w:rsid w:val="00F7257B"/>
    <w:rsid w:val="00F727F1"/>
    <w:rsid w:val="00F742A1"/>
    <w:rsid w:val="00F75E84"/>
    <w:rsid w:val="00F815AB"/>
    <w:rsid w:val="00F873AB"/>
    <w:rsid w:val="00F915F3"/>
    <w:rsid w:val="00F91B68"/>
    <w:rsid w:val="00F944CF"/>
    <w:rsid w:val="00F94CAD"/>
    <w:rsid w:val="00F96370"/>
    <w:rsid w:val="00FA7815"/>
    <w:rsid w:val="00FA7AA8"/>
    <w:rsid w:val="00FB13A6"/>
    <w:rsid w:val="00FB6386"/>
    <w:rsid w:val="00FB75C6"/>
    <w:rsid w:val="00FC0059"/>
    <w:rsid w:val="00FC12AC"/>
    <w:rsid w:val="00FC4EDE"/>
    <w:rsid w:val="00FC6249"/>
    <w:rsid w:val="00FC6941"/>
    <w:rsid w:val="00FE332F"/>
    <w:rsid w:val="00FE4329"/>
    <w:rsid w:val="00FE4C1E"/>
    <w:rsid w:val="00FF400E"/>
    <w:rsid w:val="00FF4A9A"/>
    <w:rsid w:val="00FF5EA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3D50"/>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0"/>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uiPriority w:val="99"/>
    <w:rsid w:val="00E74686"/>
    <w:rPr>
      <w:rFonts w:ascii="Times New Roman" w:hAnsi="Times New Roman"/>
      <w:lang w:val="en-GB" w:eastAsia="en-US"/>
    </w:rPr>
  </w:style>
  <w:style w:type="character" w:customStyle="1" w:styleId="NOChar">
    <w:name w:val="NO Char"/>
    <w:link w:val="NO"/>
    <w:rsid w:val="00E74686"/>
    <w:rPr>
      <w:rFonts w:ascii="Times New Roman" w:hAnsi="Times New Roman"/>
      <w:lang w:val="en-GB" w:eastAsia="en-US"/>
    </w:rPr>
  </w:style>
  <w:style w:type="character" w:customStyle="1" w:styleId="EditorsNoteChar">
    <w:name w:val="Editor's Note Char"/>
    <w:aliases w:val="EN Char"/>
    <w:link w:val="EditorsNote"/>
    <w:rsid w:val="00E74686"/>
    <w:rPr>
      <w:rFonts w:ascii="Times New Roman" w:hAnsi="Times New Roman"/>
      <w:color w:val="FF0000"/>
      <w:lang w:val="en-GB" w:eastAsia="en-US"/>
    </w:rPr>
  </w:style>
  <w:style w:type="paragraph" w:styleId="IndexHeading">
    <w:name w:val="index heading"/>
    <w:basedOn w:val="TT"/>
    <w:uiPriority w:val="99"/>
    <w:rsid w:val="00956A79"/>
    <w:pPr>
      <w:overflowPunct w:val="0"/>
      <w:autoSpaceDE w:val="0"/>
      <w:autoSpaceDN w:val="0"/>
      <w:adjustRightInd w:val="0"/>
      <w:spacing w:after="0"/>
      <w:textAlignment w:val="baseline"/>
    </w:pPr>
  </w:style>
  <w:style w:type="paragraph" w:styleId="NormalIndent">
    <w:name w:val="Normal Indent"/>
    <w:basedOn w:val="Normal"/>
    <w:next w:val="Normal"/>
    <w:rsid w:val="00956A79"/>
    <w:pPr>
      <w:overflowPunct w:val="0"/>
      <w:autoSpaceDE w:val="0"/>
      <w:autoSpaceDN w:val="0"/>
      <w:adjustRightInd w:val="0"/>
      <w:ind w:left="567"/>
      <w:textAlignment w:val="baseline"/>
    </w:pPr>
  </w:style>
  <w:style w:type="paragraph" w:customStyle="1" w:styleId="BodyText21">
    <w:name w:val="Body Text 21"/>
    <w:basedOn w:val="Normal"/>
    <w:rsid w:val="00956A79"/>
    <w:pPr>
      <w:overflowPunct w:val="0"/>
      <w:autoSpaceDE w:val="0"/>
      <w:autoSpaceDN w:val="0"/>
      <w:adjustRightInd w:val="0"/>
      <w:spacing w:after="0"/>
      <w:ind w:left="360"/>
      <w:textAlignment w:val="baseline"/>
    </w:pPr>
  </w:style>
  <w:style w:type="paragraph" w:styleId="BodyTextIndent2">
    <w:name w:val="Body Text Indent 2"/>
    <w:basedOn w:val="Normal"/>
    <w:link w:val="BodyTextIndent2Char"/>
    <w:rsid w:val="00956A79"/>
    <w:pPr>
      <w:tabs>
        <w:tab w:val="left" w:pos="360"/>
      </w:tabs>
      <w:overflowPunct w:val="0"/>
      <w:autoSpaceDE w:val="0"/>
      <w:autoSpaceDN w:val="0"/>
      <w:adjustRightInd w:val="0"/>
      <w:spacing w:after="0"/>
      <w:ind w:left="360"/>
      <w:textAlignment w:val="baseline"/>
    </w:pPr>
  </w:style>
  <w:style w:type="character" w:customStyle="1" w:styleId="BodyTextIndent2Char">
    <w:name w:val="Body Text Indent 2 Char"/>
    <w:basedOn w:val="DefaultParagraphFont"/>
    <w:link w:val="BodyTextIndent2"/>
    <w:rsid w:val="00956A79"/>
    <w:rPr>
      <w:rFonts w:ascii="Times New Roman" w:hAnsi="Times New Roman"/>
      <w:lang w:val="en-GB" w:eastAsia="en-US"/>
    </w:rPr>
  </w:style>
  <w:style w:type="paragraph" w:styleId="BodyText2">
    <w:name w:val="Body Text 2"/>
    <w:basedOn w:val="Normal"/>
    <w:link w:val="BodyText2Char"/>
    <w:rsid w:val="00956A79"/>
    <w:pPr>
      <w:overflowPunct w:val="0"/>
      <w:autoSpaceDE w:val="0"/>
      <w:autoSpaceDN w:val="0"/>
      <w:adjustRightInd w:val="0"/>
      <w:spacing w:after="0"/>
      <w:ind w:left="360"/>
      <w:textAlignment w:val="baseline"/>
    </w:pPr>
  </w:style>
  <w:style w:type="character" w:customStyle="1" w:styleId="BodyText2Char">
    <w:name w:val="Body Text 2 Char"/>
    <w:basedOn w:val="DefaultParagraphFont"/>
    <w:link w:val="BodyText2"/>
    <w:rsid w:val="00956A79"/>
    <w:rPr>
      <w:rFonts w:ascii="Times New Roman" w:hAnsi="Times New Roman"/>
      <w:lang w:val="en-GB" w:eastAsia="en-US"/>
    </w:rPr>
  </w:style>
  <w:style w:type="paragraph" w:customStyle="1" w:styleId="HO">
    <w:name w:val="HO"/>
    <w:basedOn w:val="Normal"/>
    <w:rsid w:val="00956A79"/>
    <w:pPr>
      <w:overflowPunct w:val="0"/>
      <w:autoSpaceDE w:val="0"/>
      <w:autoSpaceDN w:val="0"/>
      <w:adjustRightInd w:val="0"/>
      <w:spacing w:after="0"/>
      <w:jc w:val="right"/>
      <w:textAlignment w:val="baseline"/>
    </w:pPr>
    <w:rPr>
      <w:b/>
    </w:rPr>
  </w:style>
  <w:style w:type="paragraph" w:customStyle="1" w:styleId="listbody">
    <w:name w:val="list body"/>
    <w:basedOn w:val="B1"/>
    <w:rsid w:val="00956A79"/>
    <w:pPr>
      <w:overflowPunct w:val="0"/>
      <w:autoSpaceDE w:val="0"/>
      <w:autoSpaceDN w:val="0"/>
      <w:adjustRightInd w:val="0"/>
      <w:textAlignment w:val="baseline"/>
    </w:pPr>
  </w:style>
  <w:style w:type="paragraph" w:styleId="BodyText">
    <w:name w:val="Body Text"/>
    <w:basedOn w:val="Normal"/>
    <w:link w:val="BodyTextChar"/>
    <w:rsid w:val="00956A79"/>
    <w:pPr>
      <w:overflowPunct w:val="0"/>
      <w:autoSpaceDE w:val="0"/>
      <w:autoSpaceDN w:val="0"/>
      <w:adjustRightInd w:val="0"/>
      <w:jc w:val="both"/>
      <w:textAlignment w:val="baseline"/>
    </w:pPr>
  </w:style>
  <w:style w:type="character" w:customStyle="1" w:styleId="BodyTextChar">
    <w:name w:val="Body Text Char"/>
    <w:basedOn w:val="DefaultParagraphFont"/>
    <w:link w:val="BodyText"/>
    <w:rsid w:val="00956A79"/>
    <w:rPr>
      <w:rFonts w:ascii="Times New Roman" w:hAnsi="Times New Roman"/>
      <w:lang w:val="en-GB" w:eastAsia="en-US"/>
    </w:rPr>
  </w:style>
  <w:style w:type="character" w:customStyle="1" w:styleId="msoins0">
    <w:name w:val="msoins"/>
    <w:basedOn w:val="DefaultParagraphFont"/>
    <w:rsid w:val="00956A79"/>
  </w:style>
  <w:style w:type="character" w:customStyle="1" w:styleId="NOZchn">
    <w:name w:val="NO Zchn"/>
    <w:qFormat/>
    <w:locked/>
    <w:rsid w:val="00956A79"/>
    <w:rPr>
      <w:lang w:val="en-GB" w:eastAsia="en-US" w:bidi="ar-SA"/>
    </w:rPr>
  </w:style>
  <w:style w:type="character" w:customStyle="1" w:styleId="B1Char">
    <w:name w:val="B1 Char"/>
    <w:qFormat/>
    <w:locked/>
    <w:rsid w:val="00956A79"/>
    <w:rPr>
      <w:lang w:val="en-GB" w:eastAsia="en-US" w:bidi="ar-SA"/>
    </w:rPr>
  </w:style>
  <w:style w:type="character" w:customStyle="1" w:styleId="EXCar">
    <w:name w:val="EX Car"/>
    <w:link w:val="EX"/>
    <w:qFormat/>
    <w:rsid w:val="00956A79"/>
    <w:rPr>
      <w:rFonts w:ascii="Times New Roman" w:hAnsi="Times New Roman"/>
      <w:lang w:val="en-GB" w:eastAsia="en-US"/>
    </w:rPr>
  </w:style>
  <w:style w:type="character" w:customStyle="1" w:styleId="B2Char">
    <w:name w:val="B2 Char"/>
    <w:link w:val="B2"/>
    <w:qFormat/>
    <w:rsid w:val="00956A79"/>
    <w:rPr>
      <w:rFonts w:ascii="Times New Roman" w:hAnsi="Times New Roman"/>
      <w:lang w:val="en-GB" w:eastAsia="en-US"/>
    </w:rPr>
  </w:style>
  <w:style w:type="character" w:customStyle="1" w:styleId="Heading2Char">
    <w:name w:val="Heading 2 Char"/>
    <w:link w:val="Heading2"/>
    <w:rsid w:val="00956A79"/>
    <w:rPr>
      <w:rFonts w:ascii="Arial" w:hAnsi="Arial"/>
      <w:sz w:val="32"/>
      <w:lang w:val="en-GB" w:eastAsia="en-US"/>
    </w:rPr>
  </w:style>
  <w:style w:type="character" w:customStyle="1" w:styleId="fontstyle01">
    <w:name w:val="fontstyle01"/>
    <w:rsid w:val="00956A79"/>
    <w:rPr>
      <w:rFonts w:ascii="Times-Roman" w:hAnsi="Times-Roman" w:hint="default"/>
      <w:b w:val="0"/>
      <w:bCs w:val="0"/>
      <w:i w:val="0"/>
      <w:iCs w:val="0"/>
      <w:color w:val="000000"/>
    </w:rPr>
  </w:style>
  <w:style w:type="character" w:customStyle="1" w:styleId="THChar">
    <w:name w:val="TH Char"/>
    <w:link w:val="TH"/>
    <w:qFormat/>
    <w:rsid w:val="00956A79"/>
    <w:rPr>
      <w:rFonts w:ascii="Arial" w:hAnsi="Arial"/>
      <w:b/>
      <w:lang w:val="en-GB" w:eastAsia="en-US"/>
    </w:rPr>
  </w:style>
  <w:style w:type="character" w:customStyle="1" w:styleId="TF0">
    <w:name w:val="TF (文字)"/>
    <w:link w:val="TF"/>
    <w:locked/>
    <w:rsid w:val="00956A79"/>
    <w:rPr>
      <w:rFonts w:ascii="Arial" w:hAnsi="Arial"/>
      <w:b/>
      <w:lang w:val="en-GB" w:eastAsia="en-US"/>
    </w:rPr>
  </w:style>
  <w:style w:type="character" w:customStyle="1" w:styleId="TACChar">
    <w:name w:val="TAC Char"/>
    <w:link w:val="TAC"/>
    <w:locked/>
    <w:rsid w:val="00956A79"/>
    <w:rPr>
      <w:rFonts w:ascii="Arial" w:hAnsi="Arial"/>
      <w:sz w:val="18"/>
      <w:lang w:val="en-GB" w:eastAsia="en-US"/>
    </w:rPr>
  </w:style>
  <w:style w:type="character" w:customStyle="1" w:styleId="CommentTextChar">
    <w:name w:val="Comment Text Char"/>
    <w:link w:val="CommentText"/>
    <w:rsid w:val="00956A79"/>
    <w:rPr>
      <w:rFonts w:ascii="Times New Roman" w:hAnsi="Times New Roman"/>
      <w:lang w:val="en-GB" w:eastAsia="en-US"/>
    </w:rPr>
  </w:style>
  <w:style w:type="character" w:customStyle="1" w:styleId="CommentSubjectChar">
    <w:name w:val="Comment Subject Char"/>
    <w:link w:val="CommentSubject"/>
    <w:rsid w:val="00956A79"/>
    <w:rPr>
      <w:rFonts w:ascii="Times New Roman" w:hAnsi="Times New Roman"/>
      <w:b/>
      <w:bCs/>
      <w:lang w:val="en-GB" w:eastAsia="en-US"/>
    </w:rPr>
  </w:style>
  <w:style w:type="paragraph" w:styleId="Revision">
    <w:name w:val="Revision"/>
    <w:hidden/>
    <w:uiPriority w:val="99"/>
    <w:semiHidden/>
    <w:rsid w:val="00956A79"/>
    <w:rPr>
      <w:rFonts w:ascii="Times New Roman" w:hAnsi="Times New Roman"/>
      <w:lang w:val="en-GB" w:eastAsia="en-US"/>
    </w:rPr>
  </w:style>
  <w:style w:type="character" w:customStyle="1" w:styleId="B3Car">
    <w:name w:val="B3 Car"/>
    <w:link w:val="B3"/>
    <w:rsid w:val="00956A79"/>
    <w:rPr>
      <w:rFonts w:ascii="Times New Roman" w:hAnsi="Times New Roman"/>
      <w:lang w:val="en-GB" w:eastAsia="en-US"/>
    </w:rPr>
  </w:style>
  <w:style w:type="character" w:customStyle="1" w:styleId="Heading5Char">
    <w:name w:val="Heading 5 Char"/>
    <w:link w:val="Heading5"/>
    <w:rsid w:val="00956A79"/>
    <w:rPr>
      <w:rFonts w:ascii="Arial" w:hAnsi="Arial"/>
      <w:sz w:val="22"/>
      <w:lang w:val="en-GB" w:eastAsia="en-US"/>
    </w:rPr>
  </w:style>
  <w:style w:type="character" w:customStyle="1" w:styleId="TALZchn">
    <w:name w:val="TAL Zchn"/>
    <w:link w:val="TAL"/>
    <w:rsid w:val="006E2843"/>
    <w:rPr>
      <w:rFonts w:ascii="Arial" w:hAnsi="Arial"/>
      <w:sz w:val="18"/>
      <w:lang w:val="en-GB" w:eastAsia="en-US"/>
    </w:rPr>
  </w:style>
  <w:style w:type="character" w:customStyle="1" w:styleId="TAHCar">
    <w:name w:val="TAH Car"/>
    <w:link w:val="TAH"/>
    <w:qFormat/>
    <w:rsid w:val="006E2843"/>
    <w:rPr>
      <w:rFonts w:ascii="Arial" w:hAnsi="Arial"/>
      <w:b/>
      <w:sz w:val="18"/>
      <w:lang w:val="en-GB" w:eastAsia="en-US"/>
    </w:rPr>
  </w:style>
  <w:style w:type="paragraph" w:styleId="ListParagraph">
    <w:name w:val="List Paragraph"/>
    <w:basedOn w:val="Normal"/>
    <w:uiPriority w:val="34"/>
    <w:qFormat/>
    <w:rsid w:val="00F94CAD"/>
    <w:pPr>
      <w:ind w:left="720"/>
      <w:contextualSpacing/>
    </w:pPr>
  </w:style>
  <w:style w:type="character" w:customStyle="1" w:styleId="EditorsNoteCharChar">
    <w:name w:val="Editor's Note Char Char"/>
    <w:rsid w:val="00E2075E"/>
    <w:rPr>
      <w:rFonts w:ascii="Times New Roman" w:hAnsi="Times New Roman"/>
      <w:color w:val="FF0000"/>
      <w:lang w:val="en-GB" w:eastAsia="en-US"/>
    </w:rPr>
  </w:style>
  <w:style w:type="character" w:customStyle="1" w:styleId="Heading1Char">
    <w:name w:val="Heading 1 Char"/>
    <w:basedOn w:val="DefaultParagraphFont"/>
    <w:link w:val="Heading1"/>
    <w:rsid w:val="00180F14"/>
    <w:rPr>
      <w:rFonts w:ascii="Arial" w:hAnsi="Arial"/>
      <w:sz w:val="36"/>
      <w:lang w:val="en-GB" w:eastAsia="en-US"/>
    </w:rPr>
  </w:style>
  <w:style w:type="character" w:customStyle="1" w:styleId="Heading3Char">
    <w:name w:val="Heading 3 Char"/>
    <w:basedOn w:val="DefaultParagraphFont"/>
    <w:link w:val="Heading3"/>
    <w:rsid w:val="00180F14"/>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80F14"/>
    <w:rPr>
      <w:rFonts w:ascii="Arial" w:hAnsi="Arial"/>
      <w:sz w:val="24"/>
      <w:lang w:val="en-GB" w:eastAsia="en-US"/>
    </w:rPr>
  </w:style>
  <w:style w:type="character" w:customStyle="1" w:styleId="Heading6Char">
    <w:name w:val="Heading 6 Char"/>
    <w:basedOn w:val="DefaultParagraphFont"/>
    <w:link w:val="Heading6"/>
    <w:rsid w:val="00180F14"/>
    <w:rPr>
      <w:rFonts w:ascii="Arial" w:hAnsi="Arial"/>
      <w:lang w:val="en-GB" w:eastAsia="en-US"/>
    </w:rPr>
  </w:style>
  <w:style w:type="character" w:customStyle="1" w:styleId="Heading7Char">
    <w:name w:val="Heading 7 Char"/>
    <w:basedOn w:val="DefaultParagraphFont"/>
    <w:link w:val="Heading7"/>
    <w:rsid w:val="00180F14"/>
    <w:rPr>
      <w:rFonts w:ascii="Arial" w:hAnsi="Arial"/>
      <w:lang w:val="en-GB" w:eastAsia="en-US"/>
    </w:rPr>
  </w:style>
  <w:style w:type="character" w:customStyle="1" w:styleId="Heading8Char">
    <w:name w:val="Heading 8 Char"/>
    <w:basedOn w:val="DefaultParagraphFont"/>
    <w:link w:val="Heading8"/>
    <w:rsid w:val="00180F14"/>
    <w:rPr>
      <w:rFonts w:ascii="Arial" w:hAnsi="Arial"/>
      <w:sz w:val="36"/>
      <w:lang w:val="en-GB" w:eastAsia="en-US"/>
    </w:rPr>
  </w:style>
  <w:style w:type="character" w:customStyle="1" w:styleId="Heading9Char">
    <w:name w:val="Heading 9 Char"/>
    <w:basedOn w:val="DefaultParagraphFont"/>
    <w:link w:val="Heading9"/>
    <w:rsid w:val="00180F14"/>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180F14"/>
    <w:rPr>
      <w:rFonts w:ascii="Arial" w:hAnsi="Arial"/>
      <w:b/>
      <w:noProof/>
      <w:sz w:val="18"/>
      <w:lang w:val="en-GB" w:eastAsia="en-US"/>
    </w:rPr>
  </w:style>
  <w:style w:type="character" w:customStyle="1" w:styleId="FooterChar">
    <w:name w:val="Footer Char"/>
    <w:basedOn w:val="DefaultParagraphFont"/>
    <w:link w:val="Footer"/>
    <w:rsid w:val="00180F14"/>
    <w:rPr>
      <w:rFonts w:ascii="Arial" w:hAnsi="Arial"/>
      <w:b/>
      <w:i/>
      <w:noProof/>
      <w:sz w:val="18"/>
      <w:lang w:val="en-GB" w:eastAsia="en-US"/>
    </w:rPr>
  </w:style>
  <w:style w:type="character" w:customStyle="1" w:styleId="PLChar">
    <w:name w:val="PL Char"/>
    <w:link w:val="PL"/>
    <w:locked/>
    <w:rsid w:val="00180F14"/>
    <w:rPr>
      <w:rFonts w:ascii="Courier New" w:hAnsi="Courier New"/>
      <w:noProof/>
      <w:sz w:val="16"/>
      <w:lang w:val="en-GB" w:eastAsia="en-US"/>
    </w:rPr>
  </w:style>
  <w:style w:type="character" w:customStyle="1" w:styleId="TALChar">
    <w:name w:val="TAL Char"/>
    <w:locked/>
    <w:rsid w:val="00180F14"/>
    <w:rPr>
      <w:rFonts w:ascii="Arial" w:hAnsi="Arial"/>
      <w:sz w:val="18"/>
      <w:lang w:val="en-GB" w:eastAsia="en-US"/>
    </w:rPr>
  </w:style>
  <w:style w:type="character" w:customStyle="1" w:styleId="EXChar">
    <w:name w:val="EX Char"/>
    <w:locked/>
    <w:rsid w:val="00180F14"/>
    <w:rPr>
      <w:lang w:val="en-GB" w:eastAsia="en-US"/>
    </w:rPr>
  </w:style>
  <w:style w:type="character" w:customStyle="1" w:styleId="EWChar">
    <w:name w:val="EW Char"/>
    <w:link w:val="EW"/>
    <w:qFormat/>
    <w:locked/>
    <w:rsid w:val="00180F14"/>
    <w:rPr>
      <w:rFonts w:ascii="Times New Roman" w:hAnsi="Times New Roman"/>
      <w:lang w:val="en-GB" w:eastAsia="en-US"/>
    </w:rPr>
  </w:style>
  <w:style w:type="character" w:customStyle="1" w:styleId="TANChar">
    <w:name w:val="TAN Char"/>
    <w:link w:val="TAN"/>
    <w:locked/>
    <w:rsid w:val="00180F14"/>
    <w:rPr>
      <w:rFonts w:ascii="Arial" w:hAnsi="Arial"/>
      <w:sz w:val="18"/>
      <w:lang w:val="en-GB" w:eastAsia="en-US"/>
    </w:rPr>
  </w:style>
  <w:style w:type="character" w:customStyle="1" w:styleId="TFChar">
    <w:name w:val="TF Char"/>
    <w:qFormat/>
    <w:locked/>
    <w:rsid w:val="00180F14"/>
    <w:rPr>
      <w:rFonts w:ascii="Arial" w:hAnsi="Arial"/>
      <w:b/>
      <w:lang w:val="en-GB" w:eastAsia="en-US"/>
    </w:rPr>
  </w:style>
  <w:style w:type="paragraph" w:customStyle="1" w:styleId="TAJ">
    <w:name w:val="TAJ"/>
    <w:basedOn w:val="TH"/>
    <w:rsid w:val="00180F14"/>
    <w:rPr>
      <w:rFonts w:eastAsia="DengXian"/>
    </w:rPr>
  </w:style>
  <w:style w:type="paragraph" w:customStyle="1" w:styleId="Guidance">
    <w:name w:val="Guidance"/>
    <w:basedOn w:val="Normal"/>
    <w:rsid w:val="00180F14"/>
    <w:rPr>
      <w:rFonts w:eastAsia="DengXian"/>
      <w:i/>
      <w:color w:val="0000FF"/>
    </w:rPr>
  </w:style>
  <w:style w:type="character" w:customStyle="1" w:styleId="BalloonTextChar">
    <w:name w:val="Balloon Text Char"/>
    <w:basedOn w:val="DefaultParagraphFont"/>
    <w:link w:val="BalloonText"/>
    <w:rsid w:val="00180F14"/>
    <w:rPr>
      <w:rFonts w:ascii="Tahoma" w:hAnsi="Tahoma" w:cs="Tahoma"/>
      <w:sz w:val="16"/>
      <w:szCs w:val="16"/>
      <w:lang w:val="en-GB" w:eastAsia="en-US"/>
    </w:rPr>
  </w:style>
  <w:style w:type="table" w:styleId="TableGrid">
    <w:name w:val="Table Grid"/>
    <w:basedOn w:val="TableNormal"/>
    <w:rsid w:val="00180F14"/>
    <w:rPr>
      <w:rFonts w:ascii="Times New Roman" w:eastAsia="DengXi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180F14"/>
    <w:rPr>
      <w:color w:val="605E5C"/>
      <w:shd w:val="clear" w:color="auto" w:fill="E1DFDD"/>
    </w:rPr>
  </w:style>
  <w:style w:type="character" w:customStyle="1" w:styleId="EN">
    <w:name w:val="EN 字符"/>
    <w:locked/>
    <w:rsid w:val="00180F14"/>
    <w:rPr>
      <w:color w:val="FF0000"/>
      <w:lang w:eastAsia="ko-KR"/>
    </w:rPr>
  </w:style>
  <w:style w:type="paragraph" w:customStyle="1" w:styleId="msonormal0">
    <w:name w:val="msonormal"/>
    <w:basedOn w:val="Normal"/>
    <w:rsid w:val="00180F14"/>
    <w:rPr>
      <w:rFonts w:eastAsiaTheme="minorEastAsia"/>
      <w:sz w:val="24"/>
      <w:szCs w:val="24"/>
    </w:rPr>
  </w:style>
  <w:style w:type="paragraph" w:styleId="NormalWeb">
    <w:name w:val="Normal (Web)"/>
    <w:basedOn w:val="Normal"/>
    <w:uiPriority w:val="99"/>
    <w:unhideWhenUsed/>
    <w:rsid w:val="00180F14"/>
    <w:rPr>
      <w:rFonts w:eastAsiaTheme="minorEastAsia"/>
      <w:sz w:val="24"/>
      <w:szCs w:val="24"/>
    </w:rPr>
  </w:style>
  <w:style w:type="character" w:customStyle="1" w:styleId="FootnoteTextChar">
    <w:name w:val="Footnote Text Char"/>
    <w:basedOn w:val="DefaultParagraphFont"/>
    <w:link w:val="FootnoteText"/>
    <w:rsid w:val="00180F14"/>
    <w:rPr>
      <w:rFonts w:ascii="Times New Roman" w:hAnsi="Times New Roman"/>
      <w:sz w:val="16"/>
      <w:lang w:val="en-GB" w:eastAsia="en-US"/>
    </w:rPr>
  </w:style>
  <w:style w:type="paragraph" w:styleId="Caption">
    <w:name w:val="caption"/>
    <w:basedOn w:val="Normal"/>
    <w:next w:val="Normal"/>
    <w:uiPriority w:val="99"/>
    <w:semiHidden/>
    <w:unhideWhenUsed/>
    <w:qFormat/>
    <w:rsid w:val="00180F14"/>
    <w:pPr>
      <w:spacing w:before="120" w:after="120"/>
    </w:pPr>
    <w:rPr>
      <w:rFonts w:eastAsia="SimSun"/>
      <w:b/>
      <w:lang w:eastAsia="zh-CN"/>
    </w:rPr>
  </w:style>
  <w:style w:type="character" w:customStyle="1" w:styleId="DocumentMapChar">
    <w:name w:val="Document Map Char"/>
    <w:basedOn w:val="DefaultParagraphFont"/>
    <w:link w:val="DocumentMap"/>
    <w:rsid w:val="00180F14"/>
    <w:rPr>
      <w:rFonts w:ascii="Tahoma" w:hAnsi="Tahoma" w:cs="Tahoma"/>
      <w:shd w:val="clear" w:color="auto" w:fill="000080"/>
      <w:lang w:val="en-GB" w:eastAsia="en-US"/>
    </w:rPr>
  </w:style>
  <w:style w:type="paragraph" w:styleId="PlainText">
    <w:name w:val="Plain Text"/>
    <w:basedOn w:val="Normal"/>
    <w:link w:val="PlainTextChar"/>
    <w:uiPriority w:val="99"/>
    <w:unhideWhenUsed/>
    <w:rsid w:val="00180F14"/>
    <w:rPr>
      <w:rFonts w:ascii="Courier New" w:eastAsia="Malgun Gothic" w:hAnsi="Courier New"/>
      <w:lang w:val="nb-NO" w:eastAsia="zh-CN"/>
    </w:rPr>
  </w:style>
  <w:style w:type="character" w:customStyle="1" w:styleId="PlainTextChar">
    <w:name w:val="Plain Text Char"/>
    <w:basedOn w:val="DefaultParagraphFont"/>
    <w:link w:val="PlainText"/>
    <w:uiPriority w:val="99"/>
    <w:rsid w:val="00180F14"/>
    <w:rPr>
      <w:rFonts w:ascii="Courier New" w:eastAsia="Malgun Gothic" w:hAnsi="Courier New"/>
      <w:lang w:val="nb-NO" w:eastAsia="zh-CN"/>
    </w:rPr>
  </w:style>
  <w:style w:type="paragraph" w:customStyle="1" w:styleId="INDENT1">
    <w:name w:val="INDENT1"/>
    <w:basedOn w:val="Normal"/>
    <w:uiPriority w:val="99"/>
    <w:rsid w:val="00180F14"/>
    <w:pPr>
      <w:ind w:left="851"/>
    </w:pPr>
    <w:rPr>
      <w:rFonts w:eastAsia="SimSun"/>
      <w:lang w:eastAsia="zh-CN"/>
    </w:rPr>
  </w:style>
  <w:style w:type="paragraph" w:customStyle="1" w:styleId="INDENT2">
    <w:name w:val="INDENT2"/>
    <w:basedOn w:val="Normal"/>
    <w:uiPriority w:val="99"/>
    <w:rsid w:val="00180F14"/>
    <w:pPr>
      <w:ind w:left="1135" w:hanging="284"/>
    </w:pPr>
    <w:rPr>
      <w:rFonts w:eastAsia="SimSun"/>
      <w:lang w:eastAsia="zh-CN"/>
    </w:rPr>
  </w:style>
  <w:style w:type="paragraph" w:customStyle="1" w:styleId="INDENT3">
    <w:name w:val="INDENT3"/>
    <w:basedOn w:val="Normal"/>
    <w:uiPriority w:val="99"/>
    <w:rsid w:val="00180F14"/>
    <w:pPr>
      <w:ind w:left="1701" w:hanging="567"/>
    </w:pPr>
    <w:rPr>
      <w:rFonts w:eastAsia="SimSun"/>
      <w:lang w:eastAsia="zh-CN"/>
    </w:rPr>
  </w:style>
  <w:style w:type="paragraph" w:customStyle="1" w:styleId="FigureTitle">
    <w:name w:val="Figure_Title"/>
    <w:basedOn w:val="Normal"/>
    <w:next w:val="Normal"/>
    <w:uiPriority w:val="99"/>
    <w:rsid w:val="00180F14"/>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uiPriority w:val="99"/>
    <w:rsid w:val="00180F14"/>
    <w:pPr>
      <w:keepNext/>
      <w:keepLines/>
      <w:spacing w:before="240"/>
      <w:ind w:left="1418"/>
    </w:pPr>
    <w:rPr>
      <w:rFonts w:ascii="Arial" w:eastAsia="SimSun" w:hAnsi="Arial"/>
      <w:b/>
      <w:sz w:val="36"/>
      <w:lang w:val="en-US" w:eastAsia="zh-CN"/>
    </w:rPr>
  </w:style>
  <w:style w:type="character" w:customStyle="1" w:styleId="UnresolvedMention2">
    <w:name w:val="Unresolved Mention2"/>
    <w:uiPriority w:val="99"/>
    <w:rsid w:val="00180F14"/>
    <w:rPr>
      <w:color w:val="605E5C"/>
      <w:shd w:val="clear" w:color="auto" w:fill="E1DFDD"/>
    </w:rPr>
  </w:style>
  <w:style w:type="paragraph" w:customStyle="1" w:styleId="B10">
    <w:name w:val="样式 B1 + (中文) 宋体"/>
    <w:basedOn w:val="B1"/>
    <w:next w:val="B1"/>
    <w:rsid w:val="00180F14"/>
    <w:rPr>
      <w:rFonts w:eastAsia="SimSun"/>
    </w:rPr>
  </w:style>
  <w:style w:type="character" w:customStyle="1" w:styleId="11">
    <w:name w:val="标题 1 字符1"/>
    <w:aliases w:val="H1 字符1,h1 字符1,app heading 1 字符1,l1 字符1,1 字符1,1st level 字符1,õberschrift 1 字符1,Huvudrubrik 字符1,numreq 字符1,H1-Heading 1 字符1,Header 1 字符1,Legal Line 1 字符1,head 1 字符1,II+ 字符1,I 字符1,Heading1 字符1,a 字符1,Section Head 字符1,1 ghost 字符1,g 字符1,I1 字符1,1.0 字符"/>
    <w:rsid w:val="00180F14"/>
    <w:rPr>
      <w:b/>
      <w:bCs/>
      <w:kern w:val="44"/>
      <w:sz w:val="44"/>
      <w:szCs w:val="44"/>
      <w:lang w:val="en-GB" w:eastAsia="en-US"/>
    </w:rPr>
  </w:style>
  <w:style w:type="character" w:customStyle="1" w:styleId="21">
    <w:name w:val="标题 2 字符1"/>
    <w:aliases w:val="H2 字符1,h2 字符1,DO NOT USE_h2 字符1,h21 字符1,Heading 2 3GPP 字符1,Head2A 字符1,2 字符1,UNDERRUBRIK 1-2 字符1,H21 字符1,Head 2 字符1,l2 字符1,TitreProp 字符1,Header 2 字符1,ITT t2 字符1,PA Major Section 字符1,Livello 2 字符1,R2 字符1,Heading 2 Hidden 字符1,Head1 字符1,I2 字符1"/>
    <w:semiHidden/>
    <w:rsid w:val="00180F14"/>
    <w:rPr>
      <w:rFonts w:ascii="Calibri Light" w:eastAsia="DengXian Light" w:hAnsi="Calibri Light" w:cs="Times New Roman" w:hint="default"/>
      <w:b/>
      <w:bCs/>
      <w:sz w:val="32"/>
      <w:szCs w:val="32"/>
      <w:lang w:val="en-GB" w:eastAsia="en-US"/>
    </w:rPr>
  </w:style>
  <w:style w:type="character" w:customStyle="1" w:styleId="41">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semiHidden/>
    <w:rsid w:val="00180F14"/>
    <w:rPr>
      <w:rFonts w:ascii="Calibri Light" w:eastAsia="DengXian Light" w:hAnsi="Calibri Light" w:cs="Times New Roman" w:hint="default"/>
      <w:b/>
      <w:bCs/>
      <w:sz w:val="28"/>
      <w:szCs w:val="28"/>
      <w:lang w:val="en-GB" w:eastAsia="en-US"/>
    </w:rPr>
  </w:style>
  <w:style w:type="character" w:customStyle="1" w:styleId="1">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basedOn w:val="DefaultParagraphFont"/>
    <w:semiHidden/>
    <w:rsid w:val="00180F14"/>
    <w:rPr>
      <w:sz w:val="18"/>
      <w:szCs w:val="18"/>
      <w:lang w:val="en-GB" w:eastAsia="en-US"/>
    </w:rPr>
  </w:style>
  <w:style w:type="paragraph" w:styleId="TOCHeading">
    <w:name w:val="TOC Heading"/>
    <w:basedOn w:val="Heading1"/>
    <w:next w:val="Normal"/>
    <w:uiPriority w:val="39"/>
    <w:semiHidden/>
    <w:unhideWhenUsed/>
    <w:qFormat/>
    <w:rsid w:val="00180F14"/>
    <w:pPr>
      <w:pBdr>
        <w:top w:val="none" w:sz="0" w:space="0" w:color="auto"/>
      </w:pBdr>
      <w:spacing w:before="480" w:after="0" w:line="276" w:lineRule="auto"/>
      <w:ind w:left="0" w:firstLine="0"/>
      <w:outlineLvl w:val="9"/>
    </w:pPr>
    <w:rPr>
      <w:rFonts w:ascii="Cambria" w:eastAsia="MS Gothic" w:hAnsi="Cambria"/>
      <w:b/>
      <w:bCs/>
      <w:color w:val="365F91"/>
      <w:sz w:val="28"/>
      <w:szCs w:val="28"/>
      <w:lang w:val="en-US" w:eastAsia="ja-JP"/>
    </w:rPr>
  </w:style>
  <w:style w:type="character" w:styleId="Emphasis">
    <w:name w:val="Emphasis"/>
    <w:basedOn w:val="DefaultParagraphFont"/>
    <w:uiPriority w:val="20"/>
    <w:qFormat/>
    <w:rsid w:val="00180F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14621141">
      <w:bodyDiv w:val="1"/>
      <w:marLeft w:val="0"/>
      <w:marRight w:val="0"/>
      <w:marTop w:val="0"/>
      <w:marBottom w:val="0"/>
      <w:divBdr>
        <w:top w:val="none" w:sz="0" w:space="0" w:color="auto"/>
        <w:left w:val="none" w:sz="0" w:space="0" w:color="auto"/>
        <w:bottom w:val="none" w:sz="0" w:space="0" w:color="auto"/>
        <w:right w:val="none" w:sz="0" w:space="0" w:color="auto"/>
      </w:divBdr>
    </w:div>
    <w:div w:id="213937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23</TotalTime>
  <Pages>7</Pages>
  <Words>1835</Words>
  <Characters>9683</Characters>
  <Application>Microsoft Office Word</Application>
  <DocSecurity>0</DocSecurity>
  <Lines>80</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11496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Sunghoon</cp:lastModifiedBy>
  <cp:revision>40</cp:revision>
  <cp:lastPrinted>1900-01-01T08:00:00Z</cp:lastPrinted>
  <dcterms:created xsi:type="dcterms:W3CDTF">2022-01-06T06:24:00Z</dcterms:created>
  <dcterms:modified xsi:type="dcterms:W3CDTF">2022-01-18T07:43:00Z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