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C9020" w14:textId="7BA2FAFC" w:rsidR="003B3C8C" w:rsidRDefault="003B3C8C" w:rsidP="003B3C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175642">
        <w:rPr>
          <w:b/>
          <w:noProof/>
          <w:sz w:val="24"/>
        </w:rPr>
        <w:t>aabb</w:t>
      </w:r>
    </w:p>
    <w:p w14:paraId="2BE1FB03" w14:textId="36839C0C" w:rsidR="003B3C8C" w:rsidRDefault="003B3C8C" w:rsidP="003B3C8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</w:t>
      </w:r>
      <w:r w:rsidR="007301E7">
        <w:rPr>
          <w:b/>
          <w:noProof/>
          <w:sz w:val="24"/>
        </w:rPr>
        <w:t>n</w:t>
      </w:r>
      <w:r>
        <w:rPr>
          <w:b/>
          <w:noProof/>
          <w:sz w:val="24"/>
        </w:rPr>
        <w:t>uary 2022</w:t>
      </w:r>
      <w:r w:rsidR="00175642">
        <w:rPr>
          <w:b/>
          <w:noProof/>
          <w:sz w:val="24"/>
        </w:rPr>
        <w:t xml:space="preserve">                                                                 was C1-220395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5B7561A" w:rsidR="001E41F3" w:rsidRPr="00410371" w:rsidRDefault="000C0E1D" w:rsidP="000C0E1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90BB77A" w:rsidR="001E41F3" w:rsidRPr="00410371" w:rsidRDefault="00DD68F5" w:rsidP="00DD68F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3616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536E3B2" w:rsidR="001E41F3" w:rsidRPr="00410371" w:rsidRDefault="00951F3F" w:rsidP="00951F3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E8C2C27" w:rsidR="001E41F3" w:rsidRPr="00410371" w:rsidRDefault="00DD68F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F79D856" w:rsidR="00F25D98" w:rsidRDefault="00493F4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0CD3BDD" w:rsidR="001E41F3" w:rsidRDefault="000C0E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General subclause for NTN IoT </w:t>
            </w:r>
            <w:r w:rsidRPr="0066504D">
              <w:rPr>
                <w:noProof/>
              </w:rPr>
              <w:t>in EPS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1EC9C63" w:rsidR="001E41F3" w:rsidRDefault="00493F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  <w:r w:rsidR="00951F3F">
              <w:rPr>
                <w:noProof/>
              </w:rPr>
              <w:t>, Huawei, HiSilicon</w:t>
            </w:r>
            <w:bookmarkStart w:id="1" w:name="_GoBack"/>
            <w:bookmarkEnd w:id="1"/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D95A9FA" w:rsidR="001E41F3" w:rsidRDefault="000C0E1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IoT_SAT_ARCH_EPS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FCD1E04" w:rsidR="001E41F3" w:rsidRDefault="000C0E1D" w:rsidP="00493F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2022-01-</w:t>
            </w:r>
            <w:r w:rsidR="00493F40">
              <w:rPr>
                <w:noProof/>
              </w:rPr>
              <w:t>1</w:t>
            </w:r>
            <w:r w:rsidR="00951F3F">
              <w:rPr>
                <w:noProof/>
              </w:rPr>
              <w:t>9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3CD44F8" w:rsidR="001E41F3" w:rsidRDefault="00754DEC" w:rsidP="00754DE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4699D07" w:rsidR="001E41F3" w:rsidRDefault="00754D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79F4C8CB" w:rsidR="001E41F3" w:rsidRDefault="00754DEC" w:rsidP="00754D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IoT NTN access for EPS needs to be introduced in TS 24.301.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138F04D" w:rsidR="001E41F3" w:rsidRDefault="00754D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Subclause added to introduce NTN IoT in EPS.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5F830A1" w:rsidR="001E41F3" w:rsidRDefault="00E311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>S</w:t>
            </w:r>
            <w:r>
              <w:rPr>
                <w:rFonts w:hint="eastAsia"/>
                <w:noProof/>
                <w:lang w:eastAsia="zh-TW"/>
              </w:rPr>
              <w:t>ate</w:t>
            </w:r>
            <w:r>
              <w:rPr>
                <w:noProof/>
                <w:lang w:eastAsia="zh-TW"/>
              </w:rPr>
              <w:t xml:space="preserve">llite access is not supported for Cellular IoT </w:t>
            </w:r>
            <w:r w:rsidR="00A6769D">
              <w:rPr>
                <w:noProof/>
                <w:lang w:eastAsia="zh-TW"/>
              </w:rPr>
              <w:t xml:space="preserve">in </w:t>
            </w:r>
            <w:r>
              <w:rPr>
                <w:noProof/>
                <w:lang w:eastAsia="zh-TW"/>
              </w:rPr>
              <w:t>EPS</w:t>
            </w:r>
            <w:r w:rsidR="00754DEC"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4DEC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754DEC" w:rsidRDefault="00754DEC" w:rsidP="00754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1DEA8A3" w:rsidR="00754DEC" w:rsidRDefault="00754DEC" w:rsidP="00A676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4.xx (new), 4.xx.1 (new), 4.xx.2 (new), 4.xx.</w:t>
            </w:r>
            <w:r w:rsidR="00A6769D">
              <w:rPr>
                <w:noProof/>
              </w:rPr>
              <w:t>3</w:t>
            </w:r>
            <w:r>
              <w:rPr>
                <w:noProof/>
              </w:rPr>
              <w:t xml:space="preserve"> (new), 4.xx.</w:t>
            </w:r>
            <w:r w:rsidR="00A6769D">
              <w:rPr>
                <w:noProof/>
              </w:rPr>
              <w:t>4</w:t>
            </w:r>
            <w:r>
              <w:rPr>
                <w:noProof/>
              </w:rPr>
              <w:t xml:space="preserve"> (new)</w:t>
            </w:r>
          </w:p>
        </w:tc>
      </w:tr>
      <w:tr w:rsidR="00754DEC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754DEC" w:rsidRDefault="00754DEC" w:rsidP="00754D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754DEC" w:rsidRDefault="00754DEC" w:rsidP="00754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4DEC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754DEC" w:rsidRDefault="00754DEC" w:rsidP="00754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754DEC" w:rsidRDefault="00754DEC" w:rsidP="00754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754DEC" w:rsidRDefault="00754DEC" w:rsidP="00754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754DEC" w:rsidRDefault="00754DEC" w:rsidP="00754DE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754DEC" w:rsidRDefault="00754DEC" w:rsidP="00754DE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4DEC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754DEC" w:rsidRDefault="00754DEC" w:rsidP="00754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754DEC" w:rsidRDefault="00754DEC" w:rsidP="00754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754DEC" w:rsidRDefault="00754DEC" w:rsidP="00754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754DEC" w:rsidRDefault="00754DEC" w:rsidP="00754DE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754DEC" w:rsidRDefault="00754DEC" w:rsidP="00754D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4DEC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754DEC" w:rsidRDefault="00754DEC" w:rsidP="00754DE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754DEC" w:rsidRDefault="00754DEC" w:rsidP="00754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754DEC" w:rsidRDefault="00754DEC" w:rsidP="00754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754DEC" w:rsidRDefault="00754DEC" w:rsidP="00754DE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754DEC" w:rsidRDefault="00754DEC" w:rsidP="00754D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4DEC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754DEC" w:rsidRDefault="00754DEC" w:rsidP="00754DE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754DEC" w:rsidRDefault="00754DEC" w:rsidP="00754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754DEC" w:rsidRDefault="00754DEC" w:rsidP="00754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754DEC" w:rsidRDefault="00754DEC" w:rsidP="00754DE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754DEC" w:rsidRDefault="00754DEC" w:rsidP="00754D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4DEC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754DEC" w:rsidRDefault="00754DEC" w:rsidP="00754DE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754DEC" w:rsidRDefault="00754DEC" w:rsidP="00754DEC">
            <w:pPr>
              <w:pStyle w:val="CRCoverPage"/>
              <w:spacing w:after="0"/>
              <w:rPr>
                <w:noProof/>
              </w:rPr>
            </w:pPr>
          </w:p>
        </w:tc>
      </w:tr>
      <w:tr w:rsidR="00754DEC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754DEC" w:rsidRDefault="00754DEC" w:rsidP="00754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754DEC" w:rsidRDefault="00754DEC" w:rsidP="00754DE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4DEC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754DEC" w:rsidRPr="008863B9" w:rsidRDefault="00754DEC" w:rsidP="00754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754DEC" w:rsidRPr="008863B9" w:rsidRDefault="00754DEC" w:rsidP="00754DE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4DEC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754DEC" w:rsidRDefault="00754DEC" w:rsidP="00754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754DEC" w:rsidRDefault="00754DEC" w:rsidP="00754DE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6895E0" w14:textId="77777777" w:rsidR="00754DEC" w:rsidRPr="008E6903" w:rsidRDefault="00754DEC" w:rsidP="00754DEC">
      <w:pPr>
        <w:pStyle w:val="Heading2"/>
        <w:rPr>
          <w:ins w:id="2" w:author="MFI1" w:date="2022-01-04T13:19:00Z"/>
          <w:noProof/>
        </w:rPr>
      </w:pPr>
      <w:bookmarkStart w:id="3" w:name="_Toc82895635"/>
      <w:ins w:id="4" w:author="MFI1" w:date="2022-01-04T13:19:00Z">
        <w:r w:rsidRPr="00691CC6">
          <w:rPr>
            <w:noProof/>
          </w:rPr>
          <w:lastRenderedPageBreak/>
          <w:t>4.</w:t>
        </w:r>
        <w:r>
          <w:rPr>
            <w:noProof/>
          </w:rPr>
          <w:t>xx</w:t>
        </w:r>
        <w:r w:rsidRPr="00691CC6">
          <w:rPr>
            <w:noProof/>
          </w:rPr>
          <w:tab/>
        </w:r>
        <w:r>
          <w:rPr>
            <w:noProof/>
          </w:rPr>
          <w:t>Satellite access for CIoT</w:t>
        </w:r>
        <w:bookmarkEnd w:id="3"/>
      </w:ins>
    </w:p>
    <w:p w14:paraId="024AA638" w14:textId="77777777" w:rsidR="00754DEC" w:rsidRPr="00377184" w:rsidRDefault="00754DEC" w:rsidP="00754DEC">
      <w:pPr>
        <w:pStyle w:val="Heading3"/>
        <w:rPr>
          <w:ins w:id="5" w:author="MFI1" w:date="2022-01-04T13:19:00Z"/>
          <w:noProof/>
        </w:rPr>
      </w:pPr>
      <w:bookmarkStart w:id="6" w:name="_Toc82895636"/>
      <w:ins w:id="7" w:author="MFI1" w:date="2022-01-04T13:19:00Z">
        <w:r>
          <w:rPr>
            <w:noProof/>
          </w:rPr>
          <w:t>4.xx.1</w:t>
        </w:r>
        <w:r>
          <w:rPr>
            <w:noProof/>
          </w:rPr>
          <w:tab/>
          <w:t>General</w:t>
        </w:r>
        <w:bookmarkEnd w:id="6"/>
      </w:ins>
    </w:p>
    <w:p w14:paraId="04D75EEE" w14:textId="1C82D028" w:rsidR="00754DEC" w:rsidRDefault="00754DEC" w:rsidP="00754DEC">
      <w:pPr>
        <w:rPr>
          <w:ins w:id="8" w:author="MFI1" w:date="2022-01-04T13:19:00Z"/>
          <w:lang w:eastAsia="zh-TW"/>
        </w:rPr>
      </w:pPr>
      <w:bookmarkStart w:id="9" w:name="_Toc82895637"/>
      <w:ins w:id="10" w:author="MFI1" w:date="2022-01-04T13:19:00Z">
        <w:r>
          <w:rPr>
            <w:lang w:eastAsia="zh-TW"/>
          </w:rPr>
          <w:t xml:space="preserve">UE and network may support satellite access in WB-S1 mode or NB-S1 mode </w:t>
        </w:r>
        <w:r w:rsidRPr="00701C92">
          <w:rPr>
            <w:lang w:eastAsia="zh-TW"/>
          </w:rPr>
          <w:t xml:space="preserve">with </w:t>
        </w:r>
        <w:proofErr w:type="spellStart"/>
        <w:r w:rsidRPr="00701C92">
          <w:rPr>
            <w:lang w:eastAsia="zh-TW"/>
          </w:rPr>
          <w:t>CIoT</w:t>
        </w:r>
        <w:proofErr w:type="spellEnd"/>
        <w:r w:rsidRPr="00701C92">
          <w:rPr>
            <w:lang w:eastAsia="zh-TW"/>
          </w:rPr>
          <w:t xml:space="preserve"> EPS optimization</w:t>
        </w:r>
        <w:r>
          <w:rPr>
            <w:lang w:eastAsia="zh-TW"/>
          </w:rPr>
          <w:t>. Support for E-UTRAN and NB-</w:t>
        </w:r>
        <w:proofErr w:type="spellStart"/>
        <w:r>
          <w:rPr>
            <w:lang w:eastAsia="zh-TW"/>
          </w:rPr>
          <w:t>IoT</w:t>
        </w:r>
        <w:proofErr w:type="spellEnd"/>
        <w:r>
          <w:rPr>
            <w:lang w:eastAsia="zh-TW"/>
          </w:rPr>
          <w:t xml:space="preserve"> satellite access is specified in TS 36.300 [20]</w:t>
        </w:r>
        <w:r>
          <w:t>.</w:t>
        </w:r>
      </w:ins>
    </w:p>
    <w:bookmarkEnd w:id="9"/>
    <w:p w14:paraId="4E099255" w14:textId="381A22AA" w:rsidR="00754DEC" w:rsidRDefault="008F569B" w:rsidP="00754DEC">
      <w:pPr>
        <w:rPr>
          <w:ins w:id="11" w:author="MFI1" w:date="2022-01-04T13:19:00Z"/>
          <w:lang w:eastAsia="zh-TW"/>
        </w:rPr>
      </w:pPr>
      <w:ins w:id="12" w:author="MFI1" w:date="2022-01-04T15:45:00Z">
        <w:r>
          <w:rPr>
            <w:lang w:eastAsia="zh-TW"/>
          </w:rPr>
          <w:t>An</w:t>
        </w:r>
      </w:ins>
      <w:ins w:id="13" w:author="MFI1" w:date="2022-01-04T13:19:00Z">
        <w:r>
          <w:rPr>
            <w:lang w:eastAsia="zh-TW"/>
          </w:rPr>
          <w:t xml:space="preserve"> MME can determine a</w:t>
        </w:r>
        <w:r w:rsidR="00754DEC">
          <w:rPr>
            <w:lang w:eastAsia="zh-TW"/>
          </w:rPr>
          <w:t xml:space="preserve"> UE is accessing the network using a satellite access </w:t>
        </w:r>
      </w:ins>
      <w:ins w:id="14" w:author="MFI1" w:date="2022-01-04T15:47:00Z">
        <w:r>
          <w:rPr>
            <w:lang w:eastAsia="zh-TW"/>
          </w:rPr>
          <w:t xml:space="preserve">in NB-S1 mode or WB-S1 mode </w:t>
        </w:r>
      </w:ins>
      <w:ins w:id="15" w:author="MFI1" w:date="2022-01-04T13:19:00Z">
        <w:r w:rsidR="00754DEC">
          <w:rPr>
            <w:lang w:eastAsia="zh-TW"/>
          </w:rPr>
          <w:t>and the network</w:t>
        </w:r>
      </w:ins>
      <w:ins w:id="16" w:author="MFI1" w:date="2022-01-04T15:20:00Z">
        <w:r w:rsidR="00E311B4">
          <w:rPr>
            <w:lang w:eastAsia="zh-TW"/>
          </w:rPr>
          <w:t xml:space="preserve"> may </w:t>
        </w:r>
      </w:ins>
      <w:ins w:id="17" w:author="MFI1" w:date="2022-01-04T13:19:00Z">
        <w:r w:rsidR="00754DEC">
          <w:rPr>
            <w:lang w:eastAsia="zh-TW"/>
          </w:rPr>
          <w:t>enforce mobility restriction for the UE as specified in 3GPP TS 23.401 [cc].</w:t>
        </w:r>
      </w:ins>
    </w:p>
    <w:p w14:paraId="603FA271" w14:textId="1C963349" w:rsidR="00754DEC" w:rsidRDefault="00754DEC">
      <w:pPr>
        <w:pStyle w:val="Heading3"/>
        <w:rPr>
          <w:ins w:id="18" w:author="MFI1" w:date="2022-01-04T13:19:00Z"/>
          <w:noProof/>
        </w:rPr>
        <w:pPrChange w:id="19" w:author="MFI1" w:date="2022-01-04T15:49:00Z">
          <w:pPr>
            <w:pStyle w:val="Heading4"/>
          </w:pPr>
        </w:pPrChange>
      </w:pPr>
      <w:ins w:id="20" w:author="MFI1" w:date="2022-01-04T13:19:00Z">
        <w:r>
          <w:rPr>
            <w:noProof/>
          </w:rPr>
          <w:t>4.xx.2</w:t>
        </w:r>
        <w:r>
          <w:rPr>
            <w:noProof/>
          </w:rPr>
          <w:tab/>
          <w:t xml:space="preserve">Handling </w:t>
        </w:r>
      </w:ins>
      <w:ins w:id="21" w:author="MFI1" w:date="2022-01-04T15:43:00Z">
        <w:r w:rsidR="008F569B">
          <w:rPr>
            <w:noProof/>
          </w:rPr>
          <w:t>l</w:t>
        </w:r>
        <w:r w:rsidR="008F569B">
          <w:rPr>
            <w:noProof/>
            <w:lang w:val="en-US"/>
          </w:rPr>
          <w:t xml:space="preserve">ist of </w:t>
        </w:r>
        <w:r w:rsidR="008F569B">
          <w:t>"</w:t>
        </w:r>
        <w:r w:rsidR="008F569B" w:rsidRPr="00AD2676">
          <w:rPr>
            <w:noProof/>
            <w:lang w:eastAsia="zh-CN"/>
          </w:rPr>
          <w:t>PLMN</w:t>
        </w:r>
        <w:r w:rsidR="008F569B">
          <w:rPr>
            <w:noProof/>
            <w:lang w:eastAsia="zh-CN"/>
          </w:rPr>
          <w:t>s</w:t>
        </w:r>
        <w:r w:rsidR="008F569B" w:rsidRPr="00AD2676">
          <w:rPr>
            <w:noProof/>
            <w:lang w:eastAsia="zh-CN"/>
          </w:rPr>
          <w:t xml:space="preserve"> not allowed</w:t>
        </w:r>
        <w:r w:rsidR="008F569B">
          <w:rPr>
            <w:noProof/>
            <w:lang w:eastAsia="zh-CN"/>
          </w:rPr>
          <w:t xml:space="preserve"> to operate</w:t>
        </w:r>
        <w:r w:rsidR="008F569B" w:rsidRPr="00AD2676">
          <w:rPr>
            <w:noProof/>
            <w:lang w:eastAsia="zh-CN"/>
          </w:rPr>
          <w:t xml:space="preserve"> at the present UE location</w:t>
        </w:r>
        <w:r w:rsidR="008F569B">
          <w:t>"</w:t>
        </w:r>
      </w:ins>
    </w:p>
    <w:p w14:paraId="0447A18C" w14:textId="5CC5A30B" w:rsidR="00754DEC" w:rsidRDefault="008F569B" w:rsidP="00754DEC">
      <w:pPr>
        <w:rPr>
          <w:ins w:id="22" w:author="MFI1" w:date="2022-01-04T13:19:00Z"/>
        </w:rPr>
      </w:pPr>
      <w:ins w:id="23" w:author="MFI1" w:date="2022-01-04T15:45:00Z">
        <w:r>
          <w:t>The</w:t>
        </w:r>
      </w:ins>
      <w:ins w:id="24" w:author="MFI1" w:date="2022-01-04T15:44:00Z">
        <w:r>
          <w:t xml:space="preserve"> </w:t>
        </w:r>
      </w:ins>
      <w:ins w:id="25" w:author="MFI1" w:date="2022-01-04T13:19:00Z">
        <w:r w:rsidR="00754DEC">
          <w:t>UE</w:t>
        </w:r>
      </w:ins>
      <w:ins w:id="26" w:author="MFI1" w:date="2022-01-04T15:27:00Z">
        <w:r w:rsidR="006B6731">
          <w:t xml:space="preserve"> attempting to use a PLMN over satellite access</w:t>
        </w:r>
      </w:ins>
      <w:ins w:id="27" w:author="MFI1" w:date="2022-01-04T13:19:00Z">
        <w:r w:rsidR="00754DEC">
          <w:t xml:space="preserve"> may </w:t>
        </w:r>
      </w:ins>
      <w:ins w:id="28" w:author="MFI1" w:date="2022-01-04T15:26:00Z">
        <w:r w:rsidR="006B6731">
          <w:t xml:space="preserve">be rejected by </w:t>
        </w:r>
      </w:ins>
      <w:ins w:id="29" w:author="MFI1" w:date="2022-01-04T13:19:00Z">
        <w:r w:rsidR="00754DEC">
          <w:t xml:space="preserve">the EMM </w:t>
        </w:r>
        <w:r w:rsidR="006B6731">
          <w:t>cause #78</w:t>
        </w:r>
      </w:ins>
      <w:ins w:id="30" w:author="MFI1" w:date="2022-01-04T15:27:00Z">
        <w:r w:rsidR="006B6731">
          <w:t xml:space="preserve"> received in </w:t>
        </w:r>
      </w:ins>
      <w:ins w:id="31" w:author="MFI1" w:date="2022-01-04T13:19:00Z">
        <w:r w:rsidR="00754DEC">
          <w:t>ATTACH REJECT message, TRACKING AREA UPDATE REJECT message or DETACH REQUEST message.</w:t>
        </w:r>
      </w:ins>
    </w:p>
    <w:p w14:paraId="4B0D18D4" w14:textId="17CAC146" w:rsidR="00754DEC" w:rsidRDefault="00754DEC" w:rsidP="00754DEC">
      <w:pPr>
        <w:rPr>
          <w:ins w:id="32" w:author="MFI1" w:date="2022-01-04T15:28:00Z"/>
        </w:rPr>
      </w:pPr>
      <w:ins w:id="33" w:author="MFI1" w:date="2022-01-04T13:19:00Z">
        <w:r>
          <w:t xml:space="preserve">The EMM cause #78 is </w:t>
        </w:r>
        <w:r w:rsidR="008F569B">
          <w:t>only applicable for the</w:t>
        </w:r>
        <w:r>
          <w:t xml:space="preserve"> UE accessing a </w:t>
        </w:r>
        <w:r>
          <w:rPr>
            <w:rFonts w:hint="eastAsia"/>
            <w:lang w:eastAsia="zh-CN"/>
          </w:rPr>
          <w:t>PLMN</w:t>
        </w:r>
        <w:r>
          <w:t xml:space="preserve"> using a satellite access</w:t>
        </w:r>
      </w:ins>
      <w:ins w:id="34" w:author="MFI1" w:date="2022-01-04T15:44:00Z">
        <w:r w:rsidR="008F569B">
          <w:t xml:space="preserve"> in EPS</w:t>
        </w:r>
      </w:ins>
      <w:ins w:id="35" w:author="MFI1" w:date="2022-01-04T13:19:00Z">
        <w:r>
          <w:t>.</w:t>
        </w:r>
      </w:ins>
    </w:p>
    <w:p w14:paraId="297A054B" w14:textId="59E62F85" w:rsidR="006B6731" w:rsidRDefault="006B6731" w:rsidP="00754DEC">
      <w:pPr>
        <w:rPr>
          <w:ins w:id="36" w:author="MFI1" w:date="2022-01-04T15:30:00Z"/>
        </w:rPr>
      </w:pPr>
      <w:ins w:id="37" w:author="MFI1" w:date="2022-01-04T15:28:00Z">
        <w:r>
          <w:t xml:space="preserve">For satellite access the UE shall store a list of </w:t>
        </w:r>
      </w:ins>
      <w:ins w:id="38" w:author="MFI1" w:date="2022-01-04T15:29:00Z">
        <w:r>
          <w:t>"PLMN not allowed to operate at the present UE location".</w:t>
        </w:r>
      </w:ins>
      <w:ins w:id="39" w:author="MFI1" w:date="2022-01-04T15:31:00Z">
        <w:r>
          <w:t xml:space="preserve"> </w:t>
        </w:r>
      </w:ins>
      <w:ins w:id="40" w:author="MFI1" w:date="2022-01-04T15:30:00Z">
        <w:r>
          <w:t>Each entry in the list consist of:</w:t>
        </w:r>
      </w:ins>
    </w:p>
    <w:p w14:paraId="419E3D93" w14:textId="12ED06AA" w:rsidR="006B6731" w:rsidRPr="006B6731" w:rsidRDefault="006B6731" w:rsidP="006B6731">
      <w:pPr>
        <w:pStyle w:val="B1"/>
        <w:rPr>
          <w:ins w:id="41" w:author="MFI1" w:date="2022-01-04T15:30:00Z"/>
          <w:rPrChange w:id="42" w:author="MFI1" w:date="2022-01-04T15:31:00Z">
            <w:rPr>
              <w:ins w:id="43" w:author="MFI1" w:date="2022-01-04T15:30:00Z"/>
              <w:highlight w:val="yellow"/>
            </w:rPr>
          </w:rPrChange>
        </w:rPr>
      </w:pPr>
      <w:ins w:id="44" w:author="MFI1" w:date="2022-01-04T15:30:00Z">
        <w:r w:rsidRPr="006B6731">
          <w:t>a)</w:t>
        </w:r>
        <w:r w:rsidRPr="006B6731">
          <w:tab/>
        </w:r>
        <w:r w:rsidRPr="006B6731">
          <w:rPr>
            <w:rPrChange w:id="45" w:author="MFI1" w:date="2022-01-04T15:31:00Z">
              <w:rPr>
                <w:highlight w:val="yellow"/>
              </w:rPr>
            </w:rPrChange>
          </w:rPr>
          <w:t xml:space="preserve">PLMN identity of the PLMN which sent a message including </w:t>
        </w:r>
      </w:ins>
      <w:ins w:id="46" w:author="MFI3" w:date="2022-01-19T11:22:00Z">
        <w:r w:rsidR="00951F3F">
          <w:t>E</w:t>
        </w:r>
      </w:ins>
      <w:ins w:id="47" w:author="MFI1" w:date="2022-01-04T15:30:00Z">
        <w:r w:rsidRPr="006B6731">
          <w:rPr>
            <w:rPrChange w:id="48" w:author="MFI1" w:date="2022-01-04T15:31:00Z">
              <w:rPr>
                <w:highlight w:val="yellow"/>
              </w:rPr>
            </w:rPrChange>
          </w:rPr>
          <w:t xml:space="preserve">MM cause value #78 "PLMN not allowed to operate at the present UE location" via satellite </w:t>
        </w:r>
      </w:ins>
      <w:ins w:id="49" w:author="MFI1" w:date="2022-01-04T15:31:00Z">
        <w:r>
          <w:t>access</w:t>
        </w:r>
      </w:ins>
      <w:ins w:id="50" w:author="MFI1" w:date="2022-01-04T15:30:00Z">
        <w:r w:rsidRPr="006B6731">
          <w:rPr>
            <w:rPrChange w:id="51" w:author="MFI1" w:date="2022-01-04T15:31:00Z">
              <w:rPr>
                <w:highlight w:val="yellow"/>
              </w:rPr>
            </w:rPrChange>
          </w:rPr>
          <w:t xml:space="preserve"> technology;</w:t>
        </w:r>
      </w:ins>
    </w:p>
    <w:p w14:paraId="6EAD000C" w14:textId="4C7E083E" w:rsidR="006B6731" w:rsidRPr="006B6731" w:rsidRDefault="006B6731" w:rsidP="006B6731">
      <w:pPr>
        <w:pStyle w:val="B1"/>
        <w:rPr>
          <w:ins w:id="52" w:author="MFI1" w:date="2022-01-04T15:30:00Z"/>
          <w:rPrChange w:id="53" w:author="MFI1" w:date="2022-01-04T15:31:00Z">
            <w:rPr>
              <w:ins w:id="54" w:author="MFI1" w:date="2022-01-04T15:30:00Z"/>
              <w:highlight w:val="yellow"/>
            </w:rPr>
          </w:rPrChange>
        </w:rPr>
      </w:pPr>
      <w:ins w:id="55" w:author="MFI1" w:date="2022-01-04T15:30:00Z">
        <w:r w:rsidRPr="006B6731">
          <w:rPr>
            <w:rPrChange w:id="56" w:author="MFI1" w:date="2022-01-04T15:31:00Z">
              <w:rPr>
                <w:highlight w:val="yellow"/>
              </w:rPr>
            </w:rPrChange>
          </w:rPr>
          <w:t>b)</w:t>
        </w:r>
        <w:r w:rsidRPr="006B6731">
          <w:rPr>
            <w:rPrChange w:id="57" w:author="MFI1" w:date="2022-01-04T15:31:00Z">
              <w:rPr>
                <w:highlight w:val="yellow"/>
              </w:rPr>
            </w:rPrChange>
          </w:rPr>
          <w:tab/>
        </w:r>
        <w:proofErr w:type="gramStart"/>
        <w:r w:rsidRPr="006B6731">
          <w:rPr>
            <w:rPrChange w:id="58" w:author="MFI1" w:date="2022-01-04T15:31:00Z">
              <w:rPr>
                <w:highlight w:val="yellow"/>
              </w:rPr>
            </w:rPrChange>
          </w:rPr>
          <w:t>geographical</w:t>
        </w:r>
        <w:proofErr w:type="gramEnd"/>
        <w:r w:rsidRPr="006B6731">
          <w:rPr>
            <w:rPrChange w:id="59" w:author="MFI1" w:date="2022-01-04T15:31:00Z">
              <w:rPr>
                <w:highlight w:val="yellow"/>
              </w:rPr>
            </w:rPrChange>
          </w:rPr>
          <w:t xml:space="preserve"> location, if known by the UE, where </w:t>
        </w:r>
      </w:ins>
      <w:ins w:id="60" w:author="MFI1" w:date="2022-01-04T15:31:00Z">
        <w:r>
          <w:t>E</w:t>
        </w:r>
      </w:ins>
      <w:ins w:id="61" w:author="MFI1" w:date="2022-01-04T15:30:00Z">
        <w:r w:rsidRPr="006B6731">
          <w:rPr>
            <w:rPrChange w:id="62" w:author="MFI1" w:date="2022-01-04T15:31:00Z">
              <w:rPr>
                <w:highlight w:val="yellow"/>
              </w:rPr>
            </w:rPrChange>
          </w:rPr>
          <w:t>MM cause value #78 was received o</w:t>
        </w:r>
      </w:ins>
      <w:ins w:id="63" w:author="MFI1" w:date="2022-01-04T15:31:00Z">
        <w:r>
          <w:t>ver</w:t>
        </w:r>
      </w:ins>
      <w:ins w:id="64" w:author="MFI1" w:date="2022-01-04T15:30:00Z">
        <w:r w:rsidRPr="006B6731">
          <w:rPr>
            <w:rPrChange w:id="65" w:author="MFI1" w:date="2022-01-04T15:31:00Z">
              <w:rPr>
                <w:highlight w:val="yellow"/>
              </w:rPr>
            </w:rPrChange>
          </w:rPr>
          <w:t xml:space="preserve"> </w:t>
        </w:r>
        <w:r w:rsidRPr="006B6731">
          <w:rPr>
            <w:noProof/>
            <w:lang w:val="en-US"/>
            <w:rPrChange w:id="66" w:author="MFI1" w:date="2022-01-04T15:31:00Z">
              <w:rPr>
                <w:noProof/>
                <w:highlight w:val="yellow"/>
                <w:lang w:val="en-US"/>
              </w:rPr>
            </w:rPrChange>
          </w:rPr>
          <w:t xml:space="preserve">satellite access </w:t>
        </w:r>
        <w:r w:rsidRPr="006B6731">
          <w:rPr>
            <w:rPrChange w:id="67" w:author="MFI1" w:date="2022-01-04T15:31:00Z">
              <w:rPr>
                <w:highlight w:val="yellow"/>
              </w:rPr>
            </w:rPrChange>
          </w:rPr>
          <w:t>technology; and</w:t>
        </w:r>
      </w:ins>
    </w:p>
    <w:p w14:paraId="7DE7CFC8" w14:textId="5084E47F" w:rsidR="006B6731" w:rsidRPr="006B6731" w:rsidRDefault="006B6731" w:rsidP="006B6731">
      <w:pPr>
        <w:pStyle w:val="B1"/>
        <w:rPr>
          <w:ins w:id="68" w:author="MFI1" w:date="2022-01-04T15:30:00Z"/>
          <w:rPrChange w:id="69" w:author="MFI1" w:date="2022-01-04T15:31:00Z">
            <w:rPr>
              <w:ins w:id="70" w:author="MFI1" w:date="2022-01-04T15:30:00Z"/>
              <w:highlight w:val="yellow"/>
            </w:rPr>
          </w:rPrChange>
        </w:rPr>
      </w:pPr>
      <w:ins w:id="71" w:author="MFI1" w:date="2022-01-04T15:30:00Z">
        <w:r w:rsidRPr="006B6731">
          <w:rPr>
            <w:rPrChange w:id="72" w:author="MFI1" w:date="2022-01-04T15:31:00Z">
              <w:rPr>
                <w:highlight w:val="yellow"/>
              </w:rPr>
            </w:rPrChange>
          </w:rPr>
          <w:t>c)</w:t>
        </w:r>
        <w:r w:rsidRPr="006B6731">
          <w:rPr>
            <w:rPrChange w:id="73" w:author="MFI1" w:date="2022-01-04T15:31:00Z">
              <w:rPr>
                <w:highlight w:val="yellow"/>
              </w:rPr>
            </w:rPrChange>
          </w:rPr>
          <w:tab/>
          <w:t xml:space="preserve">UE </w:t>
        </w:r>
        <w:r w:rsidRPr="006B6731">
          <w:rPr>
            <w:lang w:eastAsia="ko-KR"/>
            <w:rPrChange w:id="74" w:author="MFI1" w:date="2022-01-04T15:31:00Z">
              <w:rPr>
                <w:highlight w:val="yellow"/>
                <w:lang w:eastAsia="ko-KR"/>
              </w:rPr>
            </w:rPrChange>
          </w:rPr>
          <w:t>implementation specific</w:t>
        </w:r>
        <w:r w:rsidRPr="006B6731">
          <w:rPr>
            <w:rPrChange w:id="75" w:author="MFI1" w:date="2022-01-04T15:31:00Z">
              <w:rPr>
                <w:highlight w:val="yellow"/>
              </w:rPr>
            </w:rPrChange>
          </w:rPr>
          <w:t xml:space="preserve"> timer value which shall not be set to a value smaller than the value indicated by the network, if any.</w:t>
        </w:r>
      </w:ins>
    </w:p>
    <w:p w14:paraId="411B1C93" w14:textId="77777777" w:rsidR="006B6731" w:rsidRPr="006B6731" w:rsidRDefault="006B6731" w:rsidP="006B6731">
      <w:pPr>
        <w:pStyle w:val="EditorsNote"/>
        <w:rPr>
          <w:ins w:id="76" w:author="MFI1" w:date="2022-01-04T15:30:00Z"/>
          <w:lang w:eastAsia="ko-KR"/>
          <w:rPrChange w:id="77" w:author="MFI1" w:date="2022-01-04T15:31:00Z">
            <w:rPr>
              <w:ins w:id="78" w:author="MFI1" w:date="2022-01-04T15:30:00Z"/>
              <w:highlight w:val="yellow"/>
              <w:lang w:eastAsia="ko-KR"/>
            </w:rPr>
          </w:rPrChange>
        </w:rPr>
      </w:pPr>
      <w:ins w:id="79" w:author="MFI1" w:date="2022-01-04T15:30:00Z">
        <w:r w:rsidRPr="006B6731">
          <w:rPr>
            <w:lang w:eastAsia="ko-KR"/>
            <w:rPrChange w:id="80" w:author="MFI1" w:date="2022-01-04T15:31:00Z">
              <w:rPr>
                <w:highlight w:val="yellow"/>
                <w:lang w:eastAsia="ko-KR"/>
              </w:rPr>
            </w:rPrChange>
          </w:rPr>
          <w:t>Editor's note:</w:t>
        </w:r>
        <w:r w:rsidRPr="006B6731">
          <w:rPr>
            <w:lang w:eastAsia="ko-KR"/>
            <w:rPrChange w:id="81" w:author="MFI1" w:date="2022-01-04T15:31:00Z">
              <w:rPr>
                <w:highlight w:val="yellow"/>
                <w:lang w:eastAsia="ko-KR"/>
              </w:rPr>
            </w:rPrChange>
          </w:rPr>
          <w:tab/>
          <w:t>A minimum value can be optionally provided by the network in the same message as cause value #78, but IE naming and definition is FFS.</w:t>
        </w:r>
      </w:ins>
    </w:p>
    <w:p w14:paraId="07540E88" w14:textId="77777777" w:rsidR="00E311B4" w:rsidRPr="006B6731" w:rsidRDefault="00E311B4" w:rsidP="00E311B4">
      <w:pPr>
        <w:rPr>
          <w:ins w:id="82" w:author="MFI1" w:date="2022-01-04T15:25:00Z"/>
          <w:lang w:eastAsia="ko-KR"/>
        </w:rPr>
      </w:pPr>
      <w:ins w:id="83" w:author="MFI1" w:date="2022-01-04T15:25:00Z">
        <w:r w:rsidRPr="006B6731">
          <w:rPr>
            <w:lang w:eastAsia="ko-KR"/>
          </w:rPr>
          <w:t xml:space="preserve">Before storing a new entry in the list, the UE shall delete any existing entry with the same PLMN </w:t>
        </w:r>
        <w:r w:rsidRPr="006B6731">
          <w:t>identity</w:t>
        </w:r>
        <w:r w:rsidRPr="006B6731">
          <w:rPr>
            <w:lang w:eastAsia="ko-KR"/>
          </w:rPr>
          <w:t>.</w:t>
        </w:r>
      </w:ins>
    </w:p>
    <w:p w14:paraId="3EBE2171" w14:textId="30A8C871" w:rsidR="00E311B4" w:rsidRPr="008F569B" w:rsidRDefault="00E311B4" w:rsidP="00E311B4">
      <w:pPr>
        <w:rPr>
          <w:ins w:id="84" w:author="MFI1" w:date="2022-01-04T15:25:00Z"/>
          <w:noProof/>
          <w:lang w:val="en-US"/>
        </w:rPr>
      </w:pPr>
      <w:ins w:id="85" w:author="MFI1" w:date="2022-01-04T15:25:00Z">
        <w:r w:rsidRPr="006B6731">
          <w:rPr>
            <w:lang w:eastAsia="ko-KR"/>
          </w:rPr>
          <w:t xml:space="preserve">The UE shall not attempt to access a PLMN via </w:t>
        </w:r>
        <w:r w:rsidRPr="006B6731">
          <w:rPr>
            <w:noProof/>
            <w:lang w:val="en-US"/>
          </w:rPr>
          <w:t xml:space="preserve">satellite </w:t>
        </w:r>
        <w:r w:rsidRPr="006B6731">
          <w:t>access technology</w:t>
        </w:r>
        <w:r w:rsidRPr="006B6731">
          <w:rPr>
            <w:noProof/>
            <w:lang w:val="en-US"/>
          </w:rPr>
          <w:t xml:space="preserve"> </w:t>
        </w:r>
      </w:ins>
      <w:ins w:id="86" w:author="MFI1" w:date="2022-01-04T15:41:00Z">
        <w:r w:rsidR="008F569B">
          <w:rPr>
            <w:noProof/>
            <w:lang w:val="en-US"/>
          </w:rPr>
          <w:t xml:space="preserve">in EPS </w:t>
        </w:r>
      </w:ins>
      <w:ins w:id="87" w:author="MFI1" w:date="2022-01-04T15:25:00Z">
        <w:r w:rsidRPr="006B6731">
          <w:rPr>
            <w:noProof/>
            <w:lang w:val="en-US"/>
          </w:rPr>
          <w:t xml:space="preserve">which is part of the list of </w:t>
        </w:r>
        <w:r w:rsidRPr="006B6731">
          <w:rPr>
            <w:lang w:eastAsia="ja-JP"/>
          </w:rPr>
          <w:t>"</w:t>
        </w:r>
        <w:r w:rsidRPr="008F569B">
          <w:rPr>
            <w:noProof/>
            <w:lang w:val="en-US"/>
          </w:rPr>
          <w:t xml:space="preserve">PLMNs not allowed </w:t>
        </w:r>
        <w:r w:rsidRPr="008F569B">
          <w:rPr>
            <w:noProof/>
            <w:lang w:eastAsia="zh-CN"/>
          </w:rPr>
          <w:t>to operate at the present UE location</w:t>
        </w:r>
        <w:r w:rsidRPr="008F569B">
          <w:rPr>
            <w:lang w:eastAsia="ja-JP"/>
          </w:rPr>
          <w:t xml:space="preserve">" </w:t>
        </w:r>
        <w:r w:rsidRPr="008F569B">
          <w:rPr>
            <w:lang w:eastAsia="ko-KR"/>
          </w:rPr>
          <w:t>if</w:t>
        </w:r>
        <w:r w:rsidRPr="008F569B">
          <w:rPr>
            <w:noProof/>
            <w:lang w:val="en-US"/>
          </w:rPr>
          <w:t>:</w:t>
        </w:r>
      </w:ins>
    </w:p>
    <w:p w14:paraId="1F15C212" w14:textId="77777777" w:rsidR="00E311B4" w:rsidRPr="006B6731" w:rsidRDefault="00E311B4" w:rsidP="00E311B4">
      <w:pPr>
        <w:pStyle w:val="B1"/>
        <w:rPr>
          <w:ins w:id="88" w:author="MFI1" w:date="2022-01-04T15:25:00Z"/>
          <w:noProof/>
          <w:lang w:val="en-US"/>
        </w:rPr>
      </w:pPr>
      <w:ins w:id="89" w:author="MFI1" w:date="2022-01-04T15:25:00Z">
        <w:r w:rsidRPr="008F569B">
          <w:rPr>
            <w:noProof/>
            <w:lang w:val="en-US"/>
          </w:rPr>
          <w:t>a)</w:t>
        </w:r>
        <w:r w:rsidRPr="008F569B">
          <w:rPr>
            <w:noProof/>
            <w:lang w:val="en-US"/>
          </w:rPr>
          <w:tab/>
          <w:t xml:space="preserve">the current UE location is known, a </w:t>
        </w:r>
        <w:r w:rsidRPr="008F569B">
          <w:rPr>
            <w:lang w:eastAsia="ko-KR"/>
          </w:rPr>
          <w:t>geographical location is stored for the</w:t>
        </w:r>
        <w:r w:rsidRPr="008F569B">
          <w:rPr>
            <w:noProof/>
            <w:lang w:val="en-US"/>
          </w:rPr>
          <w:t xml:space="preserve"> entry of this PLMN, and</w:t>
        </w:r>
        <w:r w:rsidRPr="008F569B">
          <w:rPr>
            <w:lang w:eastAsia="ko-KR"/>
          </w:rPr>
          <w:t xml:space="preserve"> the distance to the current UE location </w:t>
        </w:r>
        <w:r w:rsidRPr="006B6731">
          <w:rPr>
            <w:lang w:eastAsia="ko-KR"/>
          </w:rPr>
          <w:t xml:space="preserve">is smaller than a UE implementation specific value. This UE implementation specific value </w:t>
        </w:r>
        <w:r w:rsidRPr="006B6731">
          <w:t xml:space="preserve">shall not be set to a value smaller than the value indicated by the network, if any; </w:t>
        </w:r>
        <w:r w:rsidRPr="006B6731">
          <w:rPr>
            <w:noProof/>
            <w:lang w:val="en-US"/>
          </w:rPr>
          <w:t>or</w:t>
        </w:r>
      </w:ins>
    </w:p>
    <w:p w14:paraId="20C2F419" w14:textId="77777777" w:rsidR="00E311B4" w:rsidRPr="006B6731" w:rsidRDefault="00E311B4" w:rsidP="00E311B4">
      <w:pPr>
        <w:pStyle w:val="EditorsNote"/>
        <w:rPr>
          <w:ins w:id="90" w:author="MFI1" w:date="2022-01-04T15:25:00Z"/>
          <w:lang w:eastAsia="ko-KR"/>
        </w:rPr>
      </w:pPr>
      <w:bookmarkStart w:id="91" w:name="_Hlk88048571"/>
      <w:ins w:id="92" w:author="MFI1" w:date="2022-01-04T15:25:00Z">
        <w:r w:rsidRPr="006B6731">
          <w:rPr>
            <w:lang w:eastAsia="ko-KR"/>
          </w:rPr>
          <w:t>Editor's note:</w:t>
        </w:r>
        <w:r w:rsidRPr="006B6731">
          <w:rPr>
            <w:lang w:eastAsia="ko-KR"/>
          </w:rPr>
          <w:tab/>
          <w:t xml:space="preserve">A minimum value can be optionally provided by the network in the same message as cause value #78, but IE naming and </w:t>
        </w:r>
        <w:r w:rsidRPr="006B6731">
          <w:t>definition</w:t>
        </w:r>
        <w:r w:rsidRPr="006B6731">
          <w:rPr>
            <w:lang w:eastAsia="ko-KR"/>
          </w:rPr>
          <w:t xml:space="preserve"> is FFS.</w:t>
        </w:r>
      </w:ins>
    </w:p>
    <w:bookmarkEnd w:id="91"/>
    <w:p w14:paraId="721B2877" w14:textId="77777777" w:rsidR="00E311B4" w:rsidRPr="006B6731" w:rsidRDefault="00E311B4" w:rsidP="00E311B4">
      <w:pPr>
        <w:pStyle w:val="B1"/>
        <w:rPr>
          <w:ins w:id="93" w:author="MFI1" w:date="2022-01-04T15:25:00Z"/>
          <w:noProof/>
          <w:lang w:val="en-US"/>
        </w:rPr>
      </w:pPr>
      <w:ins w:id="94" w:author="MFI1" w:date="2022-01-04T15:25:00Z">
        <w:r w:rsidRPr="006B6731">
          <w:rPr>
            <w:noProof/>
            <w:lang w:val="en-US"/>
          </w:rPr>
          <w:t>b)</w:t>
        </w:r>
        <w:r w:rsidRPr="006B6731">
          <w:rPr>
            <w:noProof/>
            <w:lang w:val="en-US"/>
          </w:rPr>
          <w:tab/>
          <w:t>the timer associated with the entry of this PLMN is running</w:t>
        </w:r>
        <w:r w:rsidRPr="006B6731">
          <w:rPr>
            <w:lang w:eastAsia="ko-KR"/>
          </w:rPr>
          <w:t>.</w:t>
        </w:r>
        <w:r w:rsidRPr="006B6731">
          <w:rPr>
            <w:noProof/>
            <w:lang w:val="en-US"/>
          </w:rPr>
          <w:t xml:space="preserve"> </w:t>
        </w:r>
      </w:ins>
    </w:p>
    <w:p w14:paraId="16EC3EB7" w14:textId="77777777" w:rsidR="00E311B4" w:rsidRPr="008F569B" w:rsidRDefault="00E311B4" w:rsidP="00E311B4">
      <w:pPr>
        <w:rPr>
          <w:ins w:id="95" w:author="MFI1" w:date="2022-01-04T15:25:00Z"/>
          <w:lang w:eastAsia="ko-KR"/>
        </w:rPr>
      </w:pPr>
      <w:ins w:id="96" w:author="MFI1" w:date="2022-01-04T15:25:00Z">
        <w:r w:rsidRPr="008F569B">
          <w:rPr>
            <w:lang w:eastAsia="ko-KR"/>
          </w:rPr>
          <w:t xml:space="preserve">The list shall </w:t>
        </w:r>
        <w:r w:rsidRPr="008F569B">
          <w:t>accommodate three or more</w:t>
        </w:r>
        <w:r w:rsidRPr="008F569B">
          <w:rPr>
            <w:lang w:eastAsia="ko-KR"/>
          </w:rPr>
          <w:t xml:space="preserve"> entries. </w:t>
        </w:r>
        <w:r w:rsidRPr="008F569B">
          <w:t>When the list is full and a new entry has to be inserted, the oldest entry shall be deleted.</w:t>
        </w:r>
      </w:ins>
    </w:p>
    <w:p w14:paraId="002EB219" w14:textId="7069B25D" w:rsidR="00E311B4" w:rsidRPr="008F569B" w:rsidRDefault="00951F3F" w:rsidP="00E311B4">
      <w:pPr>
        <w:rPr>
          <w:ins w:id="97" w:author="MFI1" w:date="2022-01-04T15:25:00Z"/>
          <w:lang w:eastAsia="ko-KR"/>
        </w:rPr>
      </w:pPr>
      <w:ins w:id="98" w:author="MFI3" w:date="2022-01-19T11:24:00Z">
        <w:r w:rsidRPr="00951F3F">
          <w:rPr>
            <w:lang w:eastAsia="ko-KR"/>
          </w:rPr>
          <w:t>Each entry shall be removed from the list of "PLMN not allowed to operate at the present UE location"</w:t>
        </w:r>
      </w:ins>
      <w:ins w:id="99" w:author="MFI1" w:date="2022-01-04T15:25:00Z">
        <w:r w:rsidR="00E311B4" w:rsidRPr="008F569B">
          <w:rPr>
            <w:lang w:eastAsia="ko-KR"/>
          </w:rPr>
          <w:t xml:space="preserve"> </w:t>
        </w:r>
        <w:r w:rsidR="00E311B4" w:rsidRPr="008F569B">
          <w:rPr>
            <w:noProof/>
          </w:rPr>
          <w:t>if for the entry</w:t>
        </w:r>
        <w:r w:rsidR="00E311B4" w:rsidRPr="008F569B">
          <w:rPr>
            <w:lang w:eastAsia="ko-KR"/>
          </w:rPr>
          <w:t>:</w:t>
        </w:r>
      </w:ins>
    </w:p>
    <w:p w14:paraId="1A7324BA" w14:textId="77777777" w:rsidR="00E311B4" w:rsidRPr="008F569B" w:rsidRDefault="00E311B4" w:rsidP="00E311B4">
      <w:pPr>
        <w:pStyle w:val="B1"/>
        <w:rPr>
          <w:ins w:id="100" w:author="MFI1" w:date="2022-01-04T15:25:00Z"/>
          <w:lang w:eastAsia="ko-KR"/>
        </w:rPr>
      </w:pPr>
      <w:ins w:id="101" w:author="MFI1" w:date="2022-01-04T15:25:00Z">
        <w:r w:rsidRPr="008F569B">
          <w:rPr>
            <w:lang w:eastAsia="ko-KR"/>
          </w:rPr>
          <w:t>a)</w:t>
        </w:r>
        <w:r w:rsidRPr="008F569B">
          <w:rPr>
            <w:lang w:eastAsia="ko-KR"/>
          </w:rPr>
          <w:tab/>
        </w:r>
        <w:proofErr w:type="gramStart"/>
        <w:r w:rsidRPr="008F569B">
          <w:rPr>
            <w:lang w:eastAsia="ko-KR"/>
          </w:rPr>
          <w:t>the</w:t>
        </w:r>
        <w:proofErr w:type="gramEnd"/>
        <w:r w:rsidRPr="008F569B">
          <w:rPr>
            <w:lang w:eastAsia="ko-KR"/>
          </w:rPr>
          <w:t xml:space="preserve"> UE successfully registers to the PLMN stored in the entry; or</w:t>
        </w:r>
      </w:ins>
    </w:p>
    <w:p w14:paraId="4E54BD87" w14:textId="77777777" w:rsidR="00E311B4" w:rsidRPr="008F569B" w:rsidRDefault="00E311B4" w:rsidP="00E311B4">
      <w:pPr>
        <w:pStyle w:val="B1"/>
        <w:rPr>
          <w:ins w:id="102" w:author="MFI1" w:date="2022-01-04T15:25:00Z"/>
          <w:noProof/>
          <w:lang w:val="en-US"/>
        </w:rPr>
      </w:pPr>
      <w:ins w:id="103" w:author="MFI1" w:date="2022-01-04T15:25:00Z">
        <w:r w:rsidRPr="008F569B">
          <w:rPr>
            <w:noProof/>
            <w:lang w:val="en-US"/>
          </w:rPr>
          <w:t>b)</w:t>
        </w:r>
        <w:r w:rsidRPr="008F569B">
          <w:rPr>
            <w:noProof/>
            <w:lang w:val="en-US"/>
          </w:rPr>
          <w:tab/>
          <w:t>the timer instance associated with the entry expires.</w:t>
        </w:r>
      </w:ins>
    </w:p>
    <w:p w14:paraId="5E4037B2" w14:textId="6FDF49A0" w:rsidR="00E311B4" w:rsidRDefault="00E311B4">
      <w:pPr>
        <w:rPr>
          <w:ins w:id="104" w:author="MFI1" w:date="2022-01-04T15:25:00Z"/>
        </w:rPr>
        <w:pPrChange w:id="105" w:author="MFI1" w:date="2022-01-04T15:25:00Z">
          <w:pPr>
            <w:pStyle w:val="Heading4"/>
          </w:pPr>
        </w:pPrChange>
      </w:pPr>
      <w:ins w:id="106" w:author="MFI1" w:date="2022-01-04T15:25:00Z">
        <w:r w:rsidRPr="00140B2B">
          <w:t xml:space="preserve">When the UE is switched off, the UE shall keep </w:t>
        </w:r>
        <w:r w:rsidRPr="00140B2B">
          <w:rPr>
            <w:noProof/>
            <w:lang w:val="en-US"/>
          </w:rPr>
          <w:t xml:space="preserve">the list of </w:t>
        </w:r>
        <w:r w:rsidRPr="00140B2B">
          <w:t>"</w:t>
        </w:r>
        <w:r w:rsidRPr="00140B2B">
          <w:rPr>
            <w:noProof/>
            <w:lang w:eastAsia="zh-CN"/>
          </w:rPr>
          <w:t>PLMNs not allowed to operate at the present UE location</w:t>
        </w:r>
        <w:r w:rsidRPr="00A6769D">
          <w:t>" in its non-volatile memory</w:t>
        </w:r>
      </w:ins>
      <w:ins w:id="107" w:author="MFI1" w:date="2022-01-10T13:40:00Z">
        <w:r w:rsidR="00D356EB">
          <w:t xml:space="preserve"> together with the SUPI from the USIM</w:t>
        </w:r>
      </w:ins>
      <w:ins w:id="108" w:author="MFI1" w:date="2022-01-04T15:25:00Z">
        <w:r w:rsidRPr="00A6769D">
          <w:t xml:space="preserve">. The UE shall delete the </w:t>
        </w:r>
        <w:r w:rsidRPr="00493F40">
          <w:rPr>
            <w:noProof/>
            <w:lang w:val="en-US"/>
          </w:rPr>
          <w:t xml:space="preserve">list of </w:t>
        </w:r>
        <w:r w:rsidRPr="00493F40">
          <w:t>"</w:t>
        </w:r>
        <w:r w:rsidRPr="00493F40">
          <w:rPr>
            <w:noProof/>
            <w:lang w:eastAsia="zh-CN"/>
          </w:rPr>
          <w:t>PLMNs not allowed to operate at the present UE location</w:t>
        </w:r>
        <w:r w:rsidRPr="00D356EB">
          <w:t>" if the USIM is removed.</w:t>
        </w:r>
        <w:r w:rsidRPr="00CC0C94">
          <w:t xml:space="preserve"> </w:t>
        </w:r>
      </w:ins>
    </w:p>
    <w:p w14:paraId="7429ADBA" w14:textId="77777777" w:rsidR="00754DEC" w:rsidRDefault="00754DEC">
      <w:pPr>
        <w:pStyle w:val="Heading3"/>
        <w:rPr>
          <w:ins w:id="109" w:author="MFI1" w:date="2022-01-04T13:19:00Z"/>
          <w:noProof/>
        </w:rPr>
        <w:pPrChange w:id="110" w:author="MFI1" w:date="2022-01-04T15:50:00Z">
          <w:pPr>
            <w:pStyle w:val="Heading4"/>
          </w:pPr>
        </w:pPrChange>
      </w:pPr>
      <w:ins w:id="111" w:author="MFI1" w:date="2022-01-04T13:19:00Z">
        <w:r>
          <w:rPr>
            <w:noProof/>
          </w:rPr>
          <w:t>4.xx.3</w:t>
        </w:r>
        <w:r>
          <w:rPr>
            <w:noProof/>
          </w:rPr>
          <w:tab/>
          <w:t>Extended NAS timers for satellite access</w:t>
        </w:r>
      </w:ins>
    </w:p>
    <w:p w14:paraId="7DFABD91" w14:textId="77777777" w:rsidR="00754DEC" w:rsidRDefault="00754DEC" w:rsidP="00754DEC">
      <w:pPr>
        <w:pStyle w:val="EditorsNote"/>
        <w:rPr>
          <w:ins w:id="112" w:author="MFI1" w:date="2022-01-04T15:50:00Z"/>
          <w:lang w:eastAsia="zh-CN"/>
        </w:rPr>
      </w:pPr>
      <w:ins w:id="113" w:author="MFI1" w:date="2022-01-04T13:19:00Z">
        <w:r>
          <w:t>Editor's note:</w:t>
        </w:r>
        <w:r>
          <w:tab/>
        </w:r>
        <w:r>
          <w:rPr>
            <w:lang w:eastAsia="zh-CN"/>
          </w:rPr>
          <w:t>Extended NAS timers for satellite access are FFS.</w:t>
        </w:r>
      </w:ins>
    </w:p>
    <w:p w14:paraId="7E4D069B" w14:textId="3A2E2900" w:rsidR="008F569B" w:rsidRPr="0080548A" w:rsidRDefault="008F569B">
      <w:pPr>
        <w:pStyle w:val="Heading3"/>
        <w:rPr>
          <w:ins w:id="114" w:author="MFI1" w:date="2022-01-04T15:50:00Z"/>
          <w:lang w:eastAsia="zh-TW"/>
        </w:rPr>
        <w:pPrChange w:id="115" w:author="MediaTek" w:date="2021-09-29T14:23:00Z">
          <w:pPr>
            <w:pStyle w:val="EditorsNote"/>
          </w:pPr>
        </w:pPrChange>
      </w:pPr>
      <w:proofErr w:type="gramStart"/>
      <w:ins w:id="116" w:author="MFI1" w:date="2022-01-04T15:50:00Z">
        <w:r w:rsidRPr="0080548A">
          <w:rPr>
            <w:rFonts w:hint="eastAsia"/>
            <w:lang w:eastAsia="zh-TW"/>
          </w:rPr>
          <w:lastRenderedPageBreak/>
          <w:t>4.</w:t>
        </w:r>
        <w:r>
          <w:rPr>
            <w:lang w:eastAsia="zh-TW"/>
          </w:rPr>
          <w:t>xx.4</w:t>
        </w:r>
        <w:proofErr w:type="gramEnd"/>
        <w:r w:rsidR="009F7674">
          <w:rPr>
            <w:lang w:eastAsia="zh-TW"/>
          </w:rPr>
          <w:tab/>
        </w:r>
        <w:r w:rsidRPr="0080548A">
          <w:rPr>
            <w:lang w:eastAsia="zh-TW"/>
          </w:rPr>
          <w:t>Tracking Area Update</w:t>
        </w:r>
      </w:ins>
      <w:ins w:id="117" w:author="MFI1" w:date="2022-01-05T10:57:00Z">
        <w:r w:rsidR="009F7674">
          <w:rPr>
            <w:lang w:eastAsia="zh-TW"/>
          </w:rPr>
          <w:t xml:space="preserve"> for satellite access</w:t>
        </w:r>
      </w:ins>
    </w:p>
    <w:p w14:paraId="462D807D" w14:textId="3B5BADBD" w:rsidR="00A54A38" w:rsidRDefault="00A54A38">
      <w:pPr>
        <w:rPr>
          <w:ins w:id="118" w:author="MFI1" w:date="2022-01-05T10:54:00Z"/>
        </w:rPr>
        <w:pPrChange w:id="119" w:author="MediaTek" w:date="2021-09-29T14:23:00Z">
          <w:pPr>
            <w:pStyle w:val="EditorsNote"/>
          </w:pPr>
        </w:pPrChange>
      </w:pPr>
      <w:ins w:id="120" w:author="MFI1" w:date="2022-01-05T10:54:00Z">
        <w:r>
          <w:t>A</w:t>
        </w:r>
      </w:ins>
      <w:ins w:id="121" w:author="MFI1" w:date="2022-01-05T10:55:00Z">
        <w:r>
          <w:t xml:space="preserve"> </w:t>
        </w:r>
      </w:ins>
      <w:ins w:id="122" w:author="MFI1" w:date="2022-01-05T10:54:00Z">
        <w:r>
          <w:t xml:space="preserve">cell offering satellite access </w:t>
        </w:r>
      </w:ins>
      <w:ins w:id="123" w:author="MFI1" w:date="2022-01-05T10:55:00Z">
        <w:r w:rsidR="009F7674">
          <w:t>may indicate</w:t>
        </w:r>
      </w:ins>
      <w:ins w:id="124" w:author="MFI1" w:date="2022-01-05T10:54:00Z">
        <w:r>
          <w:t xml:space="preserve"> support for more than one TAC for a PLMN</w:t>
        </w:r>
      </w:ins>
      <w:ins w:id="125" w:author="MFI1" w:date="2022-01-05T10:55:00Z">
        <w:r>
          <w:t>.</w:t>
        </w:r>
      </w:ins>
    </w:p>
    <w:p w14:paraId="2FB9C378" w14:textId="241ECBBB" w:rsidR="009F7674" w:rsidRPr="008140B9" w:rsidRDefault="009F7674">
      <w:pPr>
        <w:rPr>
          <w:ins w:id="126" w:author="MFI1" w:date="2022-01-04T13:19:00Z"/>
        </w:rPr>
        <w:pPrChange w:id="127" w:author="MFI1" w:date="2022-01-05T11:04:00Z">
          <w:pPr>
            <w:pStyle w:val="EditorsNote"/>
          </w:pPr>
        </w:pPrChange>
      </w:pPr>
      <w:ins w:id="128" w:author="MFI1" w:date="2022-01-05T11:01:00Z">
        <w:r>
          <w:t xml:space="preserve">If the cell indicates support for </w:t>
        </w:r>
        <w:r w:rsidRPr="0080548A">
          <w:t xml:space="preserve">at least one </w:t>
        </w:r>
      </w:ins>
      <w:ins w:id="129" w:author="MFI1" w:date="2022-01-05T11:02:00Z">
        <w:r>
          <w:t>TAC</w:t>
        </w:r>
      </w:ins>
      <w:ins w:id="130" w:author="MFI1" w:date="2022-01-05T11:01:00Z">
        <w:r>
          <w:t xml:space="preserve"> of a PLMN that is </w:t>
        </w:r>
        <w:r w:rsidRPr="002E1640">
          <w:t xml:space="preserve">included in the </w:t>
        </w:r>
        <w:r>
          <w:t xml:space="preserve">current </w:t>
        </w:r>
        <w:r w:rsidRPr="002E1640">
          <w:t>TAI list stored in the UE</w:t>
        </w:r>
        <w:r>
          <w:t>, t</w:t>
        </w:r>
      </w:ins>
      <w:ins w:id="131" w:author="MFI1" w:date="2022-01-05T10:55:00Z">
        <w:r w:rsidR="00A54A38">
          <w:t>he UE</w:t>
        </w:r>
        <w:r w:rsidR="00A54A38" w:rsidRPr="0080548A">
          <w:t xml:space="preserve"> does not need to perform a Tracking Area Update procedure for mobility reasons</w:t>
        </w:r>
        <w:r>
          <w:t xml:space="preserve">. </w:t>
        </w:r>
      </w:ins>
      <w:ins w:id="132" w:author="MFI1" w:date="2022-01-05T11:01:00Z">
        <w:r>
          <w:t xml:space="preserve">If </w:t>
        </w:r>
        <w:r w:rsidRPr="0080548A">
          <w:t xml:space="preserve">none of the supported TACs </w:t>
        </w:r>
        <w:r>
          <w:t xml:space="preserve">is </w:t>
        </w:r>
        <w:r w:rsidRPr="002E1640">
          <w:t xml:space="preserve">included in the </w:t>
        </w:r>
      </w:ins>
      <w:ins w:id="133" w:author="MFI1" w:date="2022-01-05T11:02:00Z">
        <w:r>
          <w:t xml:space="preserve">stored </w:t>
        </w:r>
      </w:ins>
      <w:ins w:id="134" w:author="MFI1" w:date="2022-01-05T11:01:00Z">
        <w:r w:rsidRPr="002E1640">
          <w:t>TAI list</w:t>
        </w:r>
        <w:r>
          <w:t xml:space="preserve">, the </w:t>
        </w:r>
      </w:ins>
      <w:ins w:id="135" w:author="MFI1" w:date="2022-01-05T10:55:00Z">
        <w:r w:rsidR="00A54A38" w:rsidRPr="0080548A">
          <w:t>UE shall perform a Tracking Area Update proce</w:t>
        </w:r>
        <w:r>
          <w:t>dure.</w:t>
        </w:r>
      </w:ins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41B05" w14:textId="77777777" w:rsidR="00DB007A" w:rsidRDefault="00DB007A">
      <w:r>
        <w:separator/>
      </w:r>
    </w:p>
  </w:endnote>
  <w:endnote w:type="continuationSeparator" w:id="0">
    <w:p w14:paraId="4B98696B" w14:textId="77777777" w:rsidR="00DB007A" w:rsidRDefault="00DB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83FDC" w14:textId="77777777" w:rsidR="00DB007A" w:rsidRDefault="00DB007A">
      <w:r>
        <w:separator/>
      </w:r>
    </w:p>
  </w:footnote>
  <w:footnote w:type="continuationSeparator" w:id="0">
    <w:p w14:paraId="40425761" w14:textId="77777777" w:rsidR="00DB007A" w:rsidRDefault="00DB0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74D67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CDE3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C4DE6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D68D0"/>
    <w:multiLevelType w:val="hybridMultilevel"/>
    <w:tmpl w:val="4C88511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FI1">
    <w15:presenceInfo w15:providerId="None" w15:userId="MFI1"/>
  </w15:person>
  <w15:person w15:author="MFI3">
    <w15:presenceInfo w15:providerId="None" w15:userId="MFI3"/>
  </w15:person>
  <w15:person w15:author="MediaTek">
    <w15:presenceInfo w15:providerId="None" w15:userId="Media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6394"/>
    <w:rsid w:val="000B7FED"/>
    <w:rsid w:val="000C038A"/>
    <w:rsid w:val="000C0E1D"/>
    <w:rsid w:val="000C6598"/>
    <w:rsid w:val="00140B2B"/>
    <w:rsid w:val="00143DCF"/>
    <w:rsid w:val="00145D43"/>
    <w:rsid w:val="00157228"/>
    <w:rsid w:val="00175642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609EF"/>
    <w:rsid w:val="0036231A"/>
    <w:rsid w:val="00363DF6"/>
    <w:rsid w:val="00365304"/>
    <w:rsid w:val="003674C0"/>
    <w:rsid w:val="00374DD4"/>
    <w:rsid w:val="003B3C8C"/>
    <w:rsid w:val="003B729C"/>
    <w:rsid w:val="003E1A36"/>
    <w:rsid w:val="00405A62"/>
    <w:rsid w:val="00410371"/>
    <w:rsid w:val="004242F1"/>
    <w:rsid w:val="00434669"/>
    <w:rsid w:val="00493F40"/>
    <w:rsid w:val="004A6835"/>
    <w:rsid w:val="004B75B7"/>
    <w:rsid w:val="004E1669"/>
    <w:rsid w:val="00512317"/>
    <w:rsid w:val="0051580D"/>
    <w:rsid w:val="00547111"/>
    <w:rsid w:val="00570453"/>
    <w:rsid w:val="00592D74"/>
    <w:rsid w:val="005E2C44"/>
    <w:rsid w:val="00621188"/>
    <w:rsid w:val="006257ED"/>
    <w:rsid w:val="00677E82"/>
    <w:rsid w:val="00695808"/>
    <w:rsid w:val="006B46FB"/>
    <w:rsid w:val="006B6731"/>
    <w:rsid w:val="006E21FB"/>
    <w:rsid w:val="007301E7"/>
    <w:rsid w:val="00751825"/>
    <w:rsid w:val="00754DEC"/>
    <w:rsid w:val="00763D0B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F569B"/>
    <w:rsid w:val="008F686C"/>
    <w:rsid w:val="009148DE"/>
    <w:rsid w:val="00920DC9"/>
    <w:rsid w:val="00941BFE"/>
    <w:rsid w:val="00941E30"/>
    <w:rsid w:val="00951F3F"/>
    <w:rsid w:val="009777D9"/>
    <w:rsid w:val="00991B88"/>
    <w:rsid w:val="009A5753"/>
    <w:rsid w:val="009A579D"/>
    <w:rsid w:val="009E27D4"/>
    <w:rsid w:val="009E3297"/>
    <w:rsid w:val="009E6C24"/>
    <w:rsid w:val="009F734F"/>
    <w:rsid w:val="009F7674"/>
    <w:rsid w:val="00A078AA"/>
    <w:rsid w:val="00A17406"/>
    <w:rsid w:val="00A246B6"/>
    <w:rsid w:val="00A47E70"/>
    <w:rsid w:val="00A50CF0"/>
    <w:rsid w:val="00A542A2"/>
    <w:rsid w:val="00A54A38"/>
    <w:rsid w:val="00A56556"/>
    <w:rsid w:val="00A6769D"/>
    <w:rsid w:val="00A7671C"/>
    <w:rsid w:val="00AA2CBC"/>
    <w:rsid w:val="00AC5820"/>
    <w:rsid w:val="00AD1CD8"/>
    <w:rsid w:val="00B258BB"/>
    <w:rsid w:val="00B468EF"/>
    <w:rsid w:val="00B6788C"/>
    <w:rsid w:val="00B67B97"/>
    <w:rsid w:val="00B968C8"/>
    <w:rsid w:val="00BA3EC5"/>
    <w:rsid w:val="00BA51D9"/>
    <w:rsid w:val="00BB5DFC"/>
    <w:rsid w:val="00BC4657"/>
    <w:rsid w:val="00BD279D"/>
    <w:rsid w:val="00BD6BB8"/>
    <w:rsid w:val="00BE70D2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356EB"/>
    <w:rsid w:val="00D50255"/>
    <w:rsid w:val="00D66520"/>
    <w:rsid w:val="00D905BD"/>
    <w:rsid w:val="00D91B51"/>
    <w:rsid w:val="00DA3849"/>
    <w:rsid w:val="00DB007A"/>
    <w:rsid w:val="00DD68F5"/>
    <w:rsid w:val="00DE34CF"/>
    <w:rsid w:val="00DF27CE"/>
    <w:rsid w:val="00E02C44"/>
    <w:rsid w:val="00E13F3D"/>
    <w:rsid w:val="00E311B4"/>
    <w:rsid w:val="00E34898"/>
    <w:rsid w:val="00E47A01"/>
    <w:rsid w:val="00E8079D"/>
    <w:rsid w:val="00EB09B7"/>
    <w:rsid w:val="00EC02F2"/>
    <w:rsid w:val="00EE7D7C"/>
    <w:rsid w:val="00EF16DB"/>
    <w:rsid w:val="00EF7D39"/>
    <w:rsid w:val="00F25012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rsid w:val="00754DEC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sid w:val="00754DEC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B6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BC93B-05E5-4F64-80B0-1C6F6962E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603</Words>
  <Characters>4886</Characters>
  <Application>Microsoft Office Word</Application>
  <DocSecurity>0</DocSecurity>
  <Lines>40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MFI3</cp:lastModifiedBy>
  <cp:revision>3</cp:revision>
  <cp:lastPrinted>1899-12-31T23:00:00Z</cp:lastPrinted>
  <dcterms:created xsi:type="dcterms:W3CDTF">2022-01-19T09:21:00Z</dcterms:created>
  <dcterms:modified xsi:type="dcterms:W3CDTF">2022-01-19T09:25:00Z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