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7CDF" w14:textId="6F57B1DA" w:rsidR="00CE61A5" w:rsidRDefault="00CE61A5" w:rsidP="00CE61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0F5A05" w:rsidRPr="000F5A05">
        <w:rPr>
          <w:b/>
          <w:noProof/>
          <w:sz w:val="24"/>
          <w:highlight w:val="yellow"/>
          <w:lang w:eastAsia="zh-TW"/>
        </w:rPr>
        <w:t>XXXX</w:t>
      </w:r>
    </w:p>
    <w:p w14:paraId="76EF34D3" w14:textId="77777777" w:rsidR="00CE61A5" w:rsidRDefault="00CE61A5" w:rsidP="00CE61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E61A5" w14:paraId="60335E02" w14:textId="77777777" w:rsidTr="00792CE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A7D3D" w14:textId="77777777" w:rsidR="00CE61A5" w:rsidRDefault="00CE61A5" w:rsidP="00792CE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E61A5" w14:paraId="7939C8FE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AA4C31" w14:textId="77777777" w:rsidR="00CE61A5" w:rsidRDefault="00CE61A5" w:rsidP="00792CE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E61A5" w14:paraId="1D57716C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E0A645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5D083DCB" w14:textId="77777777" w:rsidTr="00792CEE">
        <w:tc>
          <w:tcPr>
            <w:tcW w:w="142" w:type="dxa"/>
            <w:tcBorders>
              <w:left w:val="single" w:sz="4" w:space="0" w:color="auto"/>
            </w:tcBorders>
          </w:tcPr>
          <w:p w14:paraId="3EA6F33B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CE04B6" w14:textId="4A111CAC" w:rsidR="00CE61A5" w:rsidRPr="00410371" w:rsidRDefault="00CE61A5" w:rsidP="00792C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</w:t>
            </w:r>
            <w:r w:rsidR="00691FC9">
              <w:rPr>
                <w:rFonts w:hint="eastAsia"/>
                <w:b/>
                <w:noProof/>
                <w:sz w:val="28"/>
                <w:lang w:eastAsia="zh-TW"/>
              </w:rPr>
              <w:t>93</w:t>
            </w:r>
          </w:p>
        </w:tc>
        <w:tc>
          <w:tcPr>
            <w:tcW w:w="709" w:type="dxa"/>
          </w:tcPr>
          <w:p w14:paraId="6B9791A2" w14:textId="77777777" w:rsidR="00CE61A5" w:rsidRDefault="00CE61A5" w:rsidP="00792CE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BAD3B0" w14:textId="3EEBD16D" w:rsidR="00CE61A5" w:rsidRPr="0029642E" w:rsidRDefault="0029642E" w:rsidP="00792CEE">
            <w:pPr>
              <w:pStyle w:val="CRCoverPage"/>
              <w:spacing w:after="0"/>
              <w:rPr>
                <w:noProof/>
              </w:rPr>
            </w:pPr>
            <w:r w:rsidRPr="0029642E">
              <w:rPr>
                <w:rFonts w:hint="eastAsia"/>
                <w:b/>
                <w:noProof/>
                <w:sz w:val="28"/>
                <w:lang w:eastAsia="zh-TW"/>
              </w:rPr>
              <w:t>0076</w:t>
            </w:r>
          </w:p>
        </w:tc>
        <w:tc>
          <w:tcPr>
            <w:tcW w:w="709" w:type="dxa"/>
          </w:tcPr>
          <w:p w14:paraId="0A57C6B5" w14:textId="77777777" w:rsidR="00CE61A5" w:rsidRDefault="00CE61A5" w:rsidP="00792CE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6EB0F8" w14:textId="783ACE37" w:rsidR="00CE61A5" w:rsidRPr="00410371" w:rsidRDefault="000F5A05" w:rsidP="00792C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0588022C" w14:textId="77777777" w:rsidR="00CE61A5" w:rsidRDefault="00CE61A5" w:rsidP="00792CE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C810EC" w14:textId="6BE5DAC5" w:rsidR="00CE61A5" w:rsidRPr="00410371" w:rsidRDefault="00CE61A5" w:rsidP="00792C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691FC9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F3E1DC1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0AB3F57E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3775EE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36804867" w14:textId="77777777" w:rsidTr="00792CE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4DDA7EF" w14:textId="77777777" w:rsidR="00CE61A5" w:rsidRPr="00F25D98" w:rsidRDefault="00CE61A5" w:rsidP="00792CE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E61A5" w14:paraId="5CFD1AB4" w14:textId="77777777" w:rsidTr="00792CEE">
        <w:tc>
          <w:tcPr>
            <w:tcW w:w="9641" w:type="dxa"/>
            <w:gridSpan w:val="9"/>
          </w:tcPr>
          <w:p w14:paraId="72666351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4F64407" w14:textId="77777777" w:rsidR="00CE61A5" w:rsidRDefault="00CE61A5" w:rsidP="00CE61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E61A5" w14:paraId="1EE8EC89" w14:textId="77777777" w:rsidTr="00792CEE">
        <w:tc>
          <w:tcPr>
            <w:tcW w:w="2835" w:type="dxa"/>
          </w:tcPr>
          <w:p w14:paraId="269CBC2D" w14:textId="77777777" w:rsidR="00CE61A5" w:rsidRDefault="00CE61A5" w:rsidP="00792CE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5EBD918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F46A40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9CEEBE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7FD288" w14:textId="7C7635BF" w:rsidR="00CE61A5" w:rsidRDefault="0065476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642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7BC6747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D2C74A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E343A12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A4BCB9" w14:textId="3C3C2963" w:rsidR="00CE61A5" w:rsidRDefault="00CE61A5" w:rsidP="00792CEE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68C709C0" w14:textId="77777777" w:rsidR="00CE61A5" w:rsidRDefault="00CE61A5" w:rsidP="00CE61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E61A5" w14:paraId="17875B56" w14:textId="77777777" w:rsidTr="00792CEE">
        <w:tc>
          <w:tcPr>
            <w:tcW w:w="9640" w:type="dxa"/>
            <w:gridSpan w:val="11"/>
          </w:tcPr>
          <w:p w14:paraId="36CDFD9E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619DAC38" w14:textId="77777777" w:rsidTr="00792CE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C7A9EA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CE4E47" w14:textId="7CF77478" w:rsidR="00CE61A5" w:rsidRDefault="00D77E13" w:rsidP="00792CE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77E13">
              <w:t>CIoT</w:t>
            </w:r>
            <w:proofErr w:type="spellEnd"/>
            <w:r w:rsidRPr="00D77E13">
              <w:t xml:space="preserve"> EPS optimizations is not applicable for the PDN leg</w:t>
            </w:r>
          </w:p>
        </w:tc>
      </w:tr>
      <w:tr w:rsidR="00CE61A5" w14:paraId="4B52232F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78E4C38C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2EBE94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84A3BEB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291C9FD0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2BAAF4" w14:textId="30C39D52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CE61A5" w14:paraId="0729BBC7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22E961B7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567DEC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CE61A5" w14:paraId="465BC3DB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67156A47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9B0D58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7DBEC09F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49758F0F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FE1EDF" w14:textId="2CD910A4" w:rsidR="00CE61A5" w:rsidRDefault="00CB547F" w:rsidP="00792CEE">
            <w:pPr>
              <w:pStyle w:val="CRCoverPage"/>
              <w:spacing w:after="0"/>
              <w:ind w:left="100"/>
              <w:rPr>
                <w:noProof/>
              </w:rPr>
            </w:pPr>
            <w:r w:rsidRPr="00CB547F">
              <w:rPr>
                <w:noProof/>
              </w:rPr>
              <w:t>ATSSS_Ph2</w:t>
            </w:r>
          </w:p>
        </w:tc>
        <w:tc>
          <w:tcPr>
            <w:tcW w:w="567" w:type="dxa"/>
            <w:tcBorders>
              <w:left w:val="nil"/>
            </w:tcBorders>
          </w:tcPr>
          <w:p w14:paraId="58F3247B" w14:textId="77777777" w:rsidR="00CE61A5" w:rsidRDefault="00CE61A5" w:rsidP="00792CE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CB69DD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A8FB55" w14:textId="78B52D6B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</w:t>
            </w:r>
            <w:r w:rsidR="000F5A05">
              <w:rPr>
                <w:noProof/>
              </w:rPr>
              <w:t>17</w:t>
            </w:r>
          </w:p>
        </w:tc>
      </w:tr>
      <w:tr w:rsidR="00CE61A5" w14:paraId="7471E081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19F09551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9CFA2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A3566B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DB224F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40F132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EECDAD1" w14:textId="77777777" w:rsidTr="00792CE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FBEB0CB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191465E" w14:textId="10CA9D79" w:rsidR="00CE61A5" w:rsidRDefault="00C361D9" w:rsidP="00792C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457033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EE0529" w14:textId="77777777" w:rsidR="00CE61A5" w:rsidRDefault="00CE61A5" w:rsidP="00792CE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48A4F3" w14:textId="7BEE5D7F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CE61A5" w14:paraId="4E1B7969" w14:textId="77777777" w:rsidTr="00792CE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F9343EA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A1467E" w14:textId="77777777" w:rsidR="00CE61A5" w:rsidRDefault="00CE61A5" w:rsidP="00792CE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91A2B7D" w14:textId="77777777" w:rsidR="00CE61A5" w:rsidRDefault="00CE61A5" w:rsidP="00792CE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031A79" w14:textId="77777777" w:rsidR="00CE61A5" w:rsidRPr="007C2097" w:rsidRDefault="00CE61A5" w:rsidP="00792CE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E61A5" w14:paraId="356323CC" w14:textId="77777777" w:rsidTr="00792CEE">
        <w:tc>
          <w:tcPr>
            <w:tcW w:w="1843" w:type="dxa"/>
          </w:tcPr>
          <w:p w14:paraId="0F0D88E4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493AD8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470F5EEC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610CD8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B7966E" w14:textId="77777777" w:rsidR="00D85194" w:rsidRDefault="00D85194" w:rsidP="00D85194">
            <w:r>
              <w:rPr>
                <w:rFonts w:hint="eastAsia"/>
                <w:lang w:eastAsia="zh-TW"/>
              </w:rPr>
              <w:t>In</w:t>
            </w:r>
            <w:r>
              <w:rPr>
                <w:lang w:eastAsia="zh-TW"/>
              </w:rPr>
              <w:t xml:space="preserve"> 24.501</w:t>
            </w:r>
            <w:bookmarkStart w:id="1" w:name="_Toc20232466"/>
            <w:bookmarkStart w:id="2" w:name="_Toc27746552"/>
            <w:bookmarkStart w:id="3" w:name="_Toc36212733"/>
            <w:bookmarkStart w:id="4" w:name="_Toc36656910"/>
            <w:bookmarkStart w:id="5" w:name="_Toc45286571"/>
            <w:bookmarkStart w:id="6" w:name="_Toc51947838"/>
            <w:bookmarkStart w:id="7" w:name="_Toc51948930"/>
            <w:bookmarkStart w:id="8" w:name="_Toc82895610"/>
            <w:r>
              <w:rPr>
                <w:lang w:eastAsia="zh-TW"/>
              </w:rPr>
              <w:t xml:space="preserve"> </w:t>
            </w:r>
            <w:r w:rsidRPr="00CF661E">
              <w:t>4.12</w:t>
            </w:r>
            <w:bookmarkEnd w:id="1"/>
            <w:bookmarkEnd w:id="2"/>
            <w:bookmarkEnd w:id="3"/>
            <w:bookmarkEnd w:id="4"/>
            <w:r>
              <w:tab/>
            </w:r>
            <w:r w:rsidRPr="00CF661E">
              <w:t>Access traffic steering, switching and splitting (ATSSS)</w:t>
            </w:r>
            <w:bookmarkEnd w:id="5"/>
            <w:bookmarkEnd w:id="6"/>
            <w:bookmarkEnd w:id="7"/>
            <w:bookmarkEnd w:id="8"/>
          </w:p>
          <w:p w14:paraId="6B12B9B9" w14:textId="77777777" w:rsidR="00D85194" w:rsidRPr="001220EE" w:rsidRDefault="00D85194" w:rsidP="00D85194">
            <w:pPr>
              <w:pStyle w:val="NO"/>
              <w:rPr>
                <w:rFonts w:eastAsia="DengXian"/>
                <w:i/>
                <w:iCs/>
              </w:rPr>
            </w:pPr>
            <w:r w:rsidRPr="001220EE">
              <w:rPr>
                <w:i/>
                <w:iCs/>
              </w:rPr>
              <w:t>NOTE:</w:t>
            </w:r>
            <w:r w:rsidRPr="001220EE">
              <w:rPr>
                <w:i/>
                <w:iCs/>
              </w:rPr>
              <w:tab/>
              <w:t xml:space="preserve">MA PDU session is not applicable for </w:t>
            </w:r>
            <w:proofErr w:type="spellStart"/>
            <w:r w:rsidRPr="001220EE">
              <w:rPr>
                <w:i/>
                <w:iCs/>
              </w:rPr>
              <w:t>CIoT</w:t>
            </w:r>
            <w:proofErr w:type="spellEnd"/>
            <w:r w:rsidRPr="001220EE">
              <w:rPr>
                <w:i/>
                <w:iCs/>
              </w:rPr>
              <w:t xml:space="preserve"> </w:t>
            </w:r>
            <w:r w:rsidRPr="001220EE">
              <w:rPr>
                <w:b/>
                <w:bCs/>
                <w:i/>
                <w:iCs/>
                <w:u w:val="single"/>
              </w:rPr>
              <w:t>5GS</w:t>
            </w:r>
            <w:r w:rsidRPr="001220EE">
              <w:rPr>
                <w:i/>
                <w:iCs/>
              </w:rPr>
              <w:t xml:space="preserve"> optimization in this release of specification.</w:t>
            </w:r>
          </w:p>
          <w:p w14:paraId="21369C1A" w14:textId="0A467282" w:rsidR="00B2052C" w:rsidRPr="00D85194" w:rsidRDefault="00D85194" w:rsidP="00D85194">
            <w:pPr>
              <w:rPr>
                <w:i/>
                <w:iCs/>
              </w:rPr>
            </w:pPr>
            <w:r>
              <w:rPr>
                <w:rFonts w:hint="eastAsia"/>
                <w:lang w:eastAsia="zh-TW"/>
              </w:rPr>
              <w:t>I</w:t>
            </w:r>
            <w:r>
              <w:rPr>
                <w:lang w:eastAsia="zh-TW"/>
              </w:rPr>
              <w:t xml:space="preserve">t is proposed that, similarly, the </w:t>
            </w:r>
            <w:proofErr w:type="spellStart"/>
            <w:r w:rsidRPr="00CE636F">
              <w:rPr>
                <w:i/>
                <w:iCs/>
              </w:rPr>
              <w:t>CIoT</w:t>
            </w:r>
            <w:proofErr w:type="spellEnd"/>
            <w:r w:rsidRPr="00CE636F">
              <w:rPr>
                <w:i/>
                <w:iCs/>
              </w:rPr>
              <w:t xml:space="preserve"> </w:t>
            </w:r>
            <w:r w:rsidRPr="00CE636F">
              <w:rPr>
                <w:b/>
                <w:bCs/>
                <w:i/>
                <w:iCs/>
                <w:u w:val="single"/>
              </w:rPr>
              <w:t>EPS</w:t>
            </w:r>
            <w:r w:rsidRPr="00CE636F">
              <w:rPr>
                <w:i/>
                <w:iCs/>
              </w:rPr>
              <w:t xml:space="preserve"> optimizations</w:t>
            </w:r>
            <w:r>
              <w:rPr>
                <w:lang w:eastAsia="zh-TW"/>
              </w:rPr>
              <w:t xml:space="preserve"> is not applicable for the PDN leg.</w:t>
            </w:r>
          </w:p>
        </w:tc>
      </w:tr>
      <w:tr w:rsidR="006C2CA3" w14:paraId="7E46AA91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B95688" w14:textId="77777777" w:rsidR="006C2CA3" w:rsidRDefault="006C2CA3" w:rsidP="006C2C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96E3B" w14:textId="77777777" w:rsidR="006C2CA3" w:rsidRDefault="006C2CA3" w:rsidP="006C2C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3812B8B5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A7468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20C42D" w14:textId="17B1BCF3" w:rsidR="006C2CA3" w:rsidRDefault="00D85194" w:rsidP="00C2240C">
            <w:pPr>
              <w:pStyle w:val="CRCoverPage"/>
              <w:spacing w:after="0"/>
              <w:rPr>
                <w:lang w:eastAsia="zh-TW"/>
              </w:rPr>
            </w:pPr>
            <w:proofErr w:type="spellStart"/>
            <w:r w:rsidRPr="00D85194">
              <w:rPr>
                <w:lang w:eastAsia="zh-TW"/>
              </w:rPr>
              <w:t>CIoT</w:t>
            </w:r>
            <w:proofErr w:type="spellEnd"/>
            <w:r w:rsidRPr="00D85194">
              <w:rPr>
                <w:lang w:eastAsia="zh-TW"/>
              </w:rPr>
              <w:t xml:space="preserve"> EPS optimizations is not applicable for the PDN leg</w:t>
            </w:r>
          </w:p>
        </w:tc>
      </w:tr>
      <w:tr w:rsidR="006C2CA3" w14:paraId="501F43D1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4C0BC" w14:textId="77777777" w:rsidR="006C2CA3" w:rsidRDefault="006C2CA3" w:rsidP="006C2C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2C2FE" w14:textId="77777777" w:rsidR="006C2CA3" w:rsidRDefault="006C2CA3" w:rsidP="006C2C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3F6CD0C6" w14:textId="77777777" w:rsidTr="00792CE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7995F2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7A49C5" w14:textId="335C8487" w:rsidR="006C2CA3" w:rsidRDefault="00D85194" w:rsidP="00C2240C">
            <w:pPr>
              <w:pStyle w:val="CRCoverPage"/>
              <w:spacing w:after="0"/>
            </w:pPr>
            <w:r>
              <w:rPr>
                <w:lang w:eastAsia="zh-TW"/>
              </w:rPr>
              <w:t xml:space="preserve">Not clear whether </w:t>
            </w:r>
            <w:proofErr w:type="spellStart"/>
            <w:r w:rsidRPr="00D85194">
              <w:rPr>
                <w:lang w:eastAsia="zh-TW"/>
              </w:rPr>
              <w:t>CIoT</w:t>
            </w:r>
            <w:proofErr w:type="spellEnd"/>
            <w:r w:rsidRPr="00D85194">
              <w:rPr>
                <w:lang w:eastAsia="zh-TW"/>
              </w:rPr>
              <w:t xml:space="preserve"> EPS optimizations is applicable for the PDN leg</w:t>
            </w:r>
            <w:r>
              <w:rPr>
                <w:lang w:eastAsia="zh-TW"/>
              </w:rPr>
              <w:t xml:space="preserve"> or not</w:t>
            </w:r>
          </w:p>
        </w:tc>
      </w:tr>
      <w:tr w:rsidR="00CE61A5" w14:paraId="675CDC81" w14:textId="77777777" w:rsidTr="00792CEE">
        <w:tc>
          <w:tcPr>
            <w:tcW w:w="2694" w:type="dxa"/>
            <w:gridSpan w:val="2"/>
          </w:tcPr>
          <w:p w14:paraId="4C921D56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C7C4B2E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69D52DEF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8434ED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EF4FCD" w14:textId="3E318B61" w:rsidR="00CE61A5" w:rsidRDefault="00255CC7" w:rsidP="00792CE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5.3.0</w:t>
            </w:r>
          </w:p>
        </w:tc>
      </w:tr>
      <w:tr w:rsidR="00CE61A5" w14:paraId="616C56E6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00816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52FACD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EF7786A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E99E3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25542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3D9CDF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B7CCF6" w14:textId="77777777" w:rsidR="00CE61A5" w:rsidRDefault="00CE61A5" w:rsidP="00792C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73ECAD1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E61A5" w14:paraId="15E9345E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2EBC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4ACED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5AD6A3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E9238E" w14:textId="77777777" w:rsidR="00CE61A5" w:rsidRDefault="00CE61A5" w:rsidP="00792C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05A720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376A19F2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8AC767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107850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E449E4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F3657B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88D542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1C8A109E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723200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F52914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5C081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26DF58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52FB93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1D278DFA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C4B8C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DB2502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68B75F7A" w14:textId="77777777" w:rsidTr="00792CE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7E77E8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AA8B8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E61A5" w:rsidRPr="008863B9" w14:paraId="6FCB91A2" w14:textId="77777777" w:rsidTr="00792CE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D6B3D8" w14:textId="77777777" w:rsidR="00CE61A5" w:rsidRPr="008863B9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0BE4E39" w14:textId="77777777" w:rsidR="00CE61A5" w:rsidRPr="008863B9" w:rsidRDefault="00CE61A5" w:rsidP="00792CE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E61A5" w14:paraId="778631B2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EE524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C9887E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2D7764" w14:textId="77777777" w:rsidR="00CE61A5" w:rsidRDefault="00CE61A5" w:rsidP="00CE61A5">
      <w:pPr>
        <w:pStyle w:val="CRCoverPage"/>
        <w:spacing w:after="0"/>
        <w:rPr>
          <w:noProof/>
          <w:sz w:val="8"/>
          <w:szCs w:val="8"/>
        </w:rPr>
      </w:pPr>
    </w:p>
    <w:p w14:paraId="554A2FBD" w14:textId="77777777" w:rsidR="00CE61A5" w:rsidRDefault="00CE61A5" w:rsidP="00CE61A5">
      <w:pPr>
        <w:rPr>
          <w:noProof/>
        </w:rPr>
        <w:sectPr w:rsidR="00CE61A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5AFB0" w14:textId="77777777" w:rsidR="001F3E1F" w:rsidRDefault="001F3E1F" w:rsidP="001F3E1F">
      <w:pPr>
        <w:jc w:val="center"/>
        <w:rPr>
          <w:noProof/>
        </w:rPr>
      </w:pPr>
      <w:bookmarkStart w:id="9" w:name="_Toc92281824"/>
      <w:bookmarkStart w:id="10" w:name="_Toc42897383"/>
      <w:bookmarkStart w:id="11" w:name="_Toc43398898"/>
      <w:bookmarkStart w:id="12" w:name="_Toc51771977"/>
      <w:bookmarkStart w:id="13" w:name="_Toc59196284"/>
      <w:r>
        <w:rPr>
          <w:noProof/>
          <w:highlight w:val="green"/>
        </w:rPr>
        <w:lastRenderedPageBreak/>
        <w:t>*** change ***</w:t>
      </w:r>
    </w:p>
    <w:p w14:paraId="5D142587" w14:textId="77777777" w:rsidR="001F3E1F" w:rsidRPr="00B63935" w:rsidRDefault="001F3E1F" w:rsidP="001F3E1F">
      <w:pPr>
        <w:pStyle w:val="3"/>
      </w:pPr>
      <w:r w:rsidRPr="00B63935">
        <w:rPr>
          <w:lang w:eastAsia="zh-CN"/>
        </w:rPr>
        <w:t>5.3.0</w:t>
      </w:r>
      <w:r w:rsidRPr="00B63935">
        <w:rPr>
          <w:lang w:eastAsia="zh-CN"/>
        </w:rPr>
        <w:tab/>
        <w:t>General</w:t>
      </w:r>
      <w:bookmarkEnd w:id="9"/>
    </w:p>
    <w:p w14:paraId="68F08EB9" w14:textId="5625E2B8" w:rsidR="001F3E1F" w:rsidRDefault="001F3E1F" w:rsidP="001F3E1F">
      <w:pPr>
        <w:rPr>
          <w:ins w:id="14" w:author="Mediatek Carlson" w:date="2022-01-06T18:23:00Z"/>
          <w:lang w:eastAsia="zh-CN"/>
        </w:rPr>
      </w:pPr>
      <w:bookmarkStart w:id="15" w:name="_Hlk71787042"/>
      <w:r w:rsidRPr="00B63935">
        <w:rPr>
          <w:lang w:eastAsia="zh-CN"/>
        </w:rPr>
        <w:t xml:space="preserve">If the UE supports MA PDU session and </w:t>
      </w:r>
      <w:r w:rsidRPr="00B63935">
        <w:t xml:space="preserve">procedures for </w:t>
      </w:r>
      <w:r w:rsidRPr="00B63935">
        <w:rPr>
          <w:lang w:eastAsia="zh-CN"/>
        </w:rPr>
        <w:t xml:space="preserve">PDN connection establishment as specified in </w:t>
      </w:r>
      <w:r w:rsidRPr="00B63935">
        <w:t>3GPP TS 24.301 [</w:t>
      </w:r>
      <w:r w:rsidRPr="00B63935">
        <w:rPr>
          <w:lang w:eastAsia="zh-CN"/>
        </w:rPr>
        <w:t>10</w:t>
      </w:r>
      <w:r w:rsidRPr="00B63935">
        <w:t xml:space="preserve">], then the UE shall also support handling as described in clauses 5.3.1 and </w:t>
      </w:r>
      <w:r w:rsidRPr="00B63935">
        <w:rPr>
          <w:lang w:eastAsia="zh-CN"/>
        </w:rPr>
        <w:t>5.3.2.</w:t>
      </w:r>
    </w:p>
    <w:p w14:paraId="06778ABC" w14:textId="36C54D36" w:rsidR="00AB7937" w:rsidRPr="00B63935" w:rsidRDefault="00AB7937" w:rsidP="001F3E1F">
      <w:pPr>
        <w:rPr>
          <w:lang w:eastAsia="zh-CN"/>
        </w:rPr>
      </w:pPr>
      <w:ins w:id="16" w:author="Mediatek Carlson" w:date="2022-01-06T18:23:00Z">
        <w:r w:rsidRPr="0082604A">
          <w:rPr>
            <w:lang w:eastAsia="zh-CN"/>
          </w:rPr>
          <w:t>NOTE:</w:t>
        </w:r>
        <w:r w:rsidRPr="0082604A">
          <w:rPr>
            <w:lang w:eastAsia="zh-CN"/>
          </w:rPr>
          <w:tab/>
        </w:r>
      </w:ins>
      <w:ins w:id="17" w:author="Mediatek Carlson" w:date="2022-01-17T17:17:00Z">
        <w:r w:rsidR="008922BA" w:rsidRPr="008922BA">
          <w:rPr>
            <w:lang w:eastAsia="zh-CN"/>
          </w:rPr>
          <w:t>The PDN connection establis</w:t>
        </w:r>
      </w:ins>
      <w:ins w:id="18" w:author="Mediatek Carlson" w:date="2022-01-17T17:18:00Z">
        <w:r w:rsidR="00645C0A">
          <w:rPr>
            <w:lang w:eastAsia="zh-CN"/>
          </w:rPr>
          <w:t>h</w:t>
        </w:r>
      </w:ins>
      <w:ins w:id="19" w:author="Mediatek Carlson" w:date="2022-01-17T17:17:00Z">
        <w:r w:rsidR="008922BA" w:rsidRPr="008922BA">
          <w:rPr>
            <w:lang w:eastAsia="zh-CN"/>
          </w:rPr>
          <w:t xml:space="preserve">ed as </w:t>
        </w:r>
        <w:r w:rsidR="00634CAB">
          <w:rPr>
            <w:lang w:eastAsia="zh-CN"/>
          </w:rPr>
          <w:t>a</w:t>
        </w:r>
        <w:r w:rsidR="008922BA" w:rsidRPr="008922BA">
          <w:rPr>
            <w:lang w:eastAsia="zh-CN"/>
          </w:rPr>
          <w:t xml:space="preserve"> user plane resource of an MA PDU session is not applicable for </w:t>
        </w:r>
        <w:proofErr w:type="spellStart"/>
        <w:r w:rsidR="008922BA" w:rsidRPr="008922BA">
          <w:rPr>
            <w:lang w:eastAsia="zh-CN"/>
          </w:rPr>
          <w:t>CIoT</w:t>
        </w:r>
        <w:proofErr w:type="spellEnd"/>
        <w:r w:rsidR="008922BA" w:rsidRPr="008922BA">
          <w:rPr>
            <w:lang w:eastAsia="zh-CN"/>
          </w:rPr>
          <w:t xml:space="preserve"> EPS optimizations in this release of specification.</w:t>
        </w:r>
      </w:ins>
    </w:p>
    <w:bookmarkEnd w:id="10"/>
    <w:bookmarkEnd w:id="11"/>
    <w:bookmarkEnd w:id="12"/>
    <w:bookmarkEnd w:id="13"/>
    <w:bookmarkEnd w:id="15"/>
    <w:p w14:paraId="69D31567" w14:textId="45CD110D" w:rsidR="001F3E1F" w:rsidRDefault="001F3E1F" w:rsidP="00407874">
      <w:pPr>
        <w:jc w:val="center"/>
        <w:rPr>
          <w:noProof/>
        </w:rPr>
      </w:pPr>
      <w:r>
        <w:rPr>
          <w:noProof/>
          <w:highlight w:val="green"/>
        </w:rPr>
        <w:t>*** end of change ***</w:t>
      </w:r>
    </w:p>
    <w:sectPr w:rsidR="001F3E1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C773B" w14:textId="77777777" w:rsidR="002D0CF6" w:rsidRDefault="002D0CF6">
      <w:r>
        <w:separator/>
      </w:r>
    </w:p>
  </w:endnote>
  <w:endnote w:type="continuationSeparator" w:id="0">
    <w:p w14:paraId="62110D5B" w14:textId="77777777" w:rsidR="002D0CF6" w:rsidRDefault="002D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A95AA" w14:textId="77777777" w:rsidR="002D0CF6" w:rsidRDefault="002D0CF6">
      <w:r>
        <w:separator/>
      </w:r>
    </w:p>
  </w:footnote>
  <w:footnote w:type="continuationSeparator" w:id="0">
    <w:p w14:paraId="0BB0725F" w14:textId="77777777" w:rsidR="002D0CF6" w:rsidRDefault="002D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969E5" w14:textId="77777777" w:rsidR="00CE61A5" w:rsidRDefault="00CE61A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467"/>
    <w:multiLevelType w:val="hybridMultilevel"/>
    <w:tmpl w:val="2040ABF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43F6145"/>
    <w:multiLevelType w:val="hybridMultilevel"/>
    <w:tmpl w:val="DC00AB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C3023DA"/>
    <w:multiLevelType w:val="hybridMultilevel"/>
    <w:tmpl w:val="51D48E6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5B97DC9"/>
    <w:multiLevelType w:val="hybridMultilevel"/>
    <w:tmpl w:val="B52E55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9B914CD"/>
    <w:multiLevelType w:val="hybridMultilevel"/>
    <w:tmpl w:val="3EB07B7A"/>
    <w:lvl w:ilvl="0" w:tplc="C318278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5" w15:restartNumberingAfterBreak="0">
    <w:nsid w:val="4B2E65BA"/>
    <w:multiLevelType w:val="hybridMultilevel"/>
    <w:tmpl w:val="3EB07B7A"/>
    <w:lvl w:ilvl="0" w:tplc="C318278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6" w15:restartNumberingAfterBreak="0">
    <w:nsid w:val="6D066024"/>
    <w:multiLevelType w:val="hybridMultilevel"/>
    <w:tmpl w:val="3EB07B7A"/>
    <w:lvl w:ilvl="0" w:tplc="C318278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7" w15:restartNumberingAfterBreak="0">
    <w:nsid w:val="71CE439A"/>
    <w:multiLevelType w:val="hybridMultilevel"/>
    <w:tmpl w:val="4532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Carlson">
    <w15:presenceInfo w15:providerId="None" w15:userId="Mediatek Car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571"/>
    <w:rsid w:val="00006004"/>
    <w:rsid w:val="00010751"/>
    <w:rsid w:val="00012325"/>
    <w:rsid w:val="00012F53"/>
    <w:rsid w:val="00022E4A"/>
    <w:rsid w:val="000242E9"/>
    <w:rsid w:val="00027B26"/>
    <w:rsid w:val="000375DE"/>
    <w:rsid w:val="0004394A"/>
    <w:rsid w:val="00045399"/>
    <w:rsid w:val="00053D7E"/>
    <w:rsid w:val="000651C2"/>
    <w:rsid w:val="000777EF"/>
    <w:rsid w:val="00091D7B"/>
    <w:rsid w:val="00096990"/>
    <w:rsid w:val="000A1F6F"/>
    <w:rsid w:val="000A6394"/>
    <w:rsid w:val="000B5EE6"/>
    <w:rsid w:val="000B7FED"/>
    <w:rsid w:val="000C038A"/>
    <w:rsid w:val="000C6598"/>
    <w:rsid w:val="000E6917"/>
    <w:rsid w:val="000F2F41"/>
    <w:rsid w:val="000F5A05"/>
    <w:rsid w:val="00111277"/>
    <w:rsid w:val="00115432"/>
    <w:rsid w:val="00115FCB"/>
    <w:rsid w:val="00123EFD"/>
    <w:rsid w:val="00126342"/>
    <w:rsid w:val="00131E68"/>
    <w:rsid w:val="00132543"/>
    <w:rsid w:val="00132564"/>
    <w:rsid w:val="00140189"/>
    <w:rsid w:val="00142AD0"/>
    <w:rsid w:val="00143DCF"/>
    <w:rsid w:val="00144FF9"/>
    <w:rsid w:val="00145D43"/>
    <w:rsid w:val="00146BCB"/>
    <w:rsid w:val="001501F8"/>
    <w:rsid w:val="0015301A"/>
    <w:rsid w:val="00160CBC"/>
    <w:rsid w:val="00165095"/>
    <w:rsid w:val="00167388"/>
    <w:rsid w:val="00171C4D"/>
    <w:rsid w:val="00176296"/>
    <w:rsid w:val="00182799"/>
    <w:rsid w:val="0018522A"/>
    <w:rsid w:val="00185EEA"/>
    <w:rsid w:val="001862D2"/>
    <w:rsid w:val="00191D99"/>
    <w:rsid w:val="00192C46"/>
    <w:rsid w:val="00193134"/>
    <w:rsid w:val="001A08B3"/>
    <w:rsid w:val="001A52F3"/>
    <w:rsid w:val="001A7B60"/>
    <w:rsid w:val="001B52F0"/>
    <w:rsid w:val="001B7A65"/>
    <w:rsid w:val="001E0049"/>
    <w:rsid w:val="001E41F3"/>
    <w:rsid w:val="001F3E1F"/>
    <w:rsid w:val="00201189"/>
    <w:rsid w:val="002129AE"/>
    <w:rsid w:val="002161AA"/>
    <w:rsid w:val="00217073"/>
    <w:rsid w:val="00223C4D"/>
    <w:rsid w:val="00227EAD"/>
    <w:rsid w:val="00230865"/>
    <w:rsid w:val="00231F6B"/>
    <w:rsid w:val="00255CC7"/>
    <w:rsid w:val="00257E05"/>
    <w:rsid w:val="0026004D"/>
    <w:rsid w:val="00263FB9"/>
    <w:rsid w:val="002640DD"/>
    <w:rsid w:val="0027261B"/>
    <w:rsid w:val="00275D12"/>
    <w:rsid w:val="002770C6"/>
    <w:rsid w:val="002816BF"/>
    <w:rsid w:val="00284086"/>
    <w:rsid w:val="00284FEB"/>
    <w:rsid w:val="002860C4"/>
    <w:rsid w:val="0029642E"/>
    <w:rsid w:val="002973CE"/>
    <w:rsid w:val="002A1ABE"/>
    <w:rsid w:val="002A1E4B"/>
    <w:rsid w:val="002B1086"/>
    <w:rsid w:val="002B27BD"/>
    <w:rsid w:val="002B39E5"/>
    <w:rsid w:val="002B5741"/>
    <w:rsid w:val="002D0CF6"/>
    <w:rsid w:val="002D110B"/>
    <w:rsid w:val="002D6B56"/>
    <w:rsid w:val="002E22FF"/>
    <w:rsid w:val="002E2B84"/>
    <w:rsid w:val="002E3526"/>
    <w:rsid w:val="002E4A12"/>
    <w:rsid w:val="002E566E"/>
    <w:rsid w:val="003012EB"/>
    <w:rsid w:val="00303F39"/>
    <w:rsid w:val="00305409"/>
    <w:rsid w:val="00307976"/>
    <w:rsid w:val="00311267"/>
    <w:rsid w:val="00312F99"/>
    <w:rsid w:val="00325AAB"/>
    <w:rsid w:val="00333615"/>
    <w:rsid w:val="00342F77"/>
    <w:rsid w:val="003538BB"/>
    <w:rsid w:val="003609EF"/>
    <w:rsid w:val="0036231A"/>
    <w:rsid w:val="00363DF6"/>
    <w:rsid w:val="00365D98"/>
    <w:rsid w:val="003674C0"/>
    <w:rsid w:val="00371EC2"/>
    <w:rsid w:val="00374DD4"/>
    <w:rsid w:val="00387355"/>
    <w:rsid w:val="00394D97"/>
    <w:rsid w:val="003B411B"/>
    <w:rsid w:val="003B729C"/>
    <w:rsid w:val="003C0130"/>
    <w:rsid w:val="003D35F4"/>
    <w:rsid w:val="003D7F1B"/>
    <w:rsid w:val="003E1A36"/>
    <w:rsid w:val="003E6DBA"/>
    <w:rsid w:val="003F18AC"/>
    <w:rsid w:val="00401AA3"/>
    <w:rsid w:val="004056CC"/>
    <w:rsid w:val="00407874"/>
    <w:rsid w:val="00410371"/>
    <w:rsid w:val="00417816"/>
    <w:rsid w:val="004242F1"/>
    <w:rsid w:val="00434669"/>
    <w:rsid w:val="00436F79"/>
    <w:rsid w:val="00442299"/>
    <w:rsid w:val="004509D7"/>
    <w:rsid w:val="00463F92"/>
    <w:rsid w:val="00465C98"/>
    <w:rsid w:val="0047609F"/>
    <w:rsid w:val="0048692B"/>
    <w:rsid w:val="0049270E"/>
    <w:rsid w:val="00495EF1"/>
    <w:rsid w:val="004A1BDC"/>
    <w:rsid w:val="004A6835"/>
    <w:rsid w:val="004B0234"/>
    <w:rsid w:val="004B1987"/>
    <w:rsid w:val="004B5F65"/>
    <w:rsid w:val="004B75B7"/>
    <w:rsid w:val="004C3166"/>
    <w:rsid w:val="004D13C3"/>
    <w:rsid w:val="004E1669"/>
    <w:rsid w:val="004E64BC"/>
    <w:rsid w:val="004F1386"/>
    <w:rsid w:val="004F1CC7"/>
    <w:rsid w:val="00506F51"/>
    <w:rsid w:val="00512317"/>
    <w:rsid w:val="0051580D"/>
    <w:rsid w:val="00547111"/>
    <w:rsid w:val="00570453"/>
    <w:rsid w:val="00581BE6"/>
    <w:rsid w:val="00584FC9"/>
    <w:rsid w:val="00586D86"/>
    <w:rsid w:val="00592D74"/>
    <w:rsid w:val="0059353D"/>
    <w:rsid w:val="005952B6"/>
    <w:rsid w:val="005A1B6F"/>
    <w:rsid w:val="005B3F77"/>
    <w:rsid w:val="005C7BC0"/>
    <w:rsid w:val="005D3397"/>
    <w:rsid w:val="005E2C44"/>
    <w:rsid w:val="005E3B63"/>
    <w:rsid w:val="005E6C8D"/>
    <w:rsid w:val="00605E81"/>
    <w:rsid w:val="0060709E"/>
    <w:rsid w:val="00614735"/>
    <w:rsid w:val="00615993"/>
    <w:rsid w:val="00621188"/>
    <w:rsid w:val="006257ED"/>
    <w:rsid w:val="00625C3F"/>
    <w:rsid w:val="006270A1"/>
    <w:rsid w:val="00634CAB"/>
    <w:rsid w:val="00635558"/>
    <w:rsid w:val="00642276"/>
    <w:rsid w:val="006432B1"/>
    <w:rsid w:val="00645C0A"/>
    <w:rsid w:val="00647F86"/>
    <w:rsid w:val="00652969"/>
    <w:rsid w:val="00654765"/>
    <w:rsid w:val="00655249"/>
    <w:rsid w:val="00655F7E"/>
    <w:rsid w:val="00666717"/>
    <w:rsid w:val="006668EE"/>
    <w:rsid w:val="00677E82"/>
    <w:rsid w:val="00687D7A"/>
    <w:rsid w:val="00690AD2"/>
    <w:rsid w:val="00691FC9"/>
    <w:rsid w:val="00693A0A"/>
    <w:rsid w:val="00695808"/>
    <w:rsid w:val="006A2CF7"/>
    <w:rsid w:val="006B3423"/>
    <w:rsid w:val="006B46FB"/>
    <w:rsid w:val="006B5B3F"/>
    <w:rsid w:val="006B6B33"/>
    <w:rsid w:val="006C2CA3"/>
    <w:rsid w:val="006C62B8"/>
    <w:rsid w:val="006C6FAC"/>
    <w:rsid w:val="006E21FB"/>
    <w:rsid w:val="006E4ADA"/>
    <w:rsid w:val="00713873"/>
    <w:rsid w:val="00717379"/>
    <w:rsid w:val="007369E5"/>
    <w:rsid w:val="00755C37"/>
    <w:rsid w:val="0076678C"/>
    <w:rsid w:val="00767398"/>
    <w:rsid w:val="0077133F"/>
    <w:rsid w:val="00775450"/>
    <w:rsid w:val="007816B8"/>
    <w:rsid w:val="00782AC2"/>
    <w:rsid w:val="00783D3F"/>
    <w:rsid w:val="0078410F"/>
    <w:rsid w:val="00784FEC"/>
    <w:rsid w:val="00792342"/>
    <w:rsid w:val="00794974"/>
    <w:rsid w:val="007977A8"/>
    <w:rsid w:val="007A0EF4"/>
    <w:rsid w:val="007A4DA4"/>
    <w:rsid w:val="007B512A"/>
    <w:rsid w:val="007C17B4"/>
    <w:rsid w:val="007C2097"/>
    <w:rsid w:val="007C3C76"/>
    <w:rsid w:val="007D0C8C"/>
    <w:rsid w:val="007D6A07"/>
    <w:rsid w:val="007F2B94"/>
    <w:rsid w:val="007F7259"/>
    <w:rsid w:val="00803B82"/>
    <w:rsid w:val="008040A8"/>
    <w:rsid w:val="0080468C"/>
    <w:rsid w:val="00806C70"/>
    <w:rsid w:val="00811F94"/>
    <w:rsid w:val="00812D72"/>
    <w:rsid w:val="008146F3"/>
    <w:rsid w:val="00814EA9"/>
    <w:rsid w:val="008225C4"/>
    <w:rsid w:val="008279FA"/>
    <w:rsid w:val="00842014"/>
    <w:rsid w:val="00842D7B"/>
    <w:rsid w:val="008438B9"/>
    <w:rsid w:val="00843F64"/>
    <w:rsid w:val="008448B2"/>
    <w:rsid w:val="00856681"/>
    <w:rsid w:val="008626E7"/>
    <w:rsid w:val="00863A0C"/>
    <w:rsid w:val="00870EE7"/>
    <w:rsid w:val="00876D16"/>
    <w:rsid w:val="00877DD2"/>
    <w:rsid w:val="0088095B"/>
    <w:rsid w:val="00884AFE"/>
    <w:rsid w:val="008863B9"/>
    <w:rsid w:val="008922BA"/>
    <w:rsid w:val="00894D1F"/>
    <w:rsid w:val="008A45A6"/>
    <w:rsid w:val="008B08B8"/>
    <w:rsid w:val="008B090E"/>
    <w:rsid w:val="008B47A7"/>
    <w:rsid w:val="008C05D9"/>
    <w:rsid w:val="008D0FC1"/>
    <w:rsid w:val="008D270A"/>
    <w:rsid w:val="008E1D64"/>
    <w:rsid w:val="008E3860"/>
    <w:rsid w:val="008E56BB"/>
    <w:rsid w:val="008F026C"/>
    <w:rsid w:val="008F0C1A"/>
    <w:rsid w:val="008F686C"/>
    <w:rsid w:val="0090600D"/>
    <w:rsid w:val="00906563"/>
    <w:rsid w:val="009127F6"/>
    <w:rsid w:val="009148DE"/>
    <w:rsid w:val="009178D0"/>
    <w:rsid w:val="00921B6C"/>
    <w:rsid w:val="00927BCE"/>
    <w:rsid w:val="00932D44"/>
    <w:rsid w:val="009331E0"/>
    <w:rsid w:val="0093344B"/>
    <w:rsid w:val="00934F4A"/>
    <w:rsid w:val="0093665A"/>
    <w:rsid w:val="00937079"/>
    <w:rsid w:val="00941BFE"/>
    <w:rsid w:val="00941E30"/>
    <w:rsid w:val="00944E0C"/>
    <w:rsid w:val="0094793B"/>
    <w:rsid w:val="009566BC"/>
    <w:rsid w:val="00957127"/>
    <w:rsid w:val="00963753"/>
    <w:rsid w:val="00964703"/>
    <w:rsid w:val="009756F8"/>
    <w:rsid w:val="0097705E"/>
    <w:rsid w:val="009777D9"/>
    <w:rsid w:val="009908FD"/>
    <w:rsid w:val="00991B88"/>
    <w:rsid w:val="009A5753"/>
    <w:rsid w:val="009A579D"/>
    <w:rsid w:val="009A5E61"/>
    <w:rsid w:val="009B2B58"/>
    <w:rsid w:val="009E27D4"/>
    <w:rsid w:val="009E3297"/>
    <w:rsid w:val="009E6C24"/>
    <w:rsid w:val="009F734F"/>
    <w:rsid w:val="00A17406"/>
    <w:rsid w:val="00A246B6"/>
    <w:rsid w:val="00A274B2"/>
    <w:rsid w:val="00A30011"/>
    <w:rsid w:val="00A47E70"/>
    <w:rsid w:val="00A50CF0"/>
    <w:rsid w:val="00A5131B"/>
    <w:rsid w:val="00A542A2"/>
    <w:rsid w:val="00A55040"/>
    <w:rsid w:val="00A5527E"/>
    <w:rsid w:val="00A56556"/>
    <w:rsid w:val="00A6152B"/>
    <w:rsid w:val="00A66A33"/>
    <w:rsid w:val="00A70FD1"/>
    <w:rsid w:val="00A733DA"/>
    <w:rsid w:val="00A75980"/>
    <w:rsid w:val="00A7671C"/>
    <w:rsid w:val="00A77485"/>
    <w:rsid w:val="00AA2B9F"/>
    <w:rsid w:val="00AA2CBC"/>
    <w:rsid w:val="00AB2419"/>
    <w:rsid w:val="00AB7937"/>
    <w:rsid w:val="00AC05E7"/>
    <w:rsid w:val="00AC5820"/>
    <w:rsid w:val="00AC75C8"/>
    <w:rsid w:val="00AD1CD8"/>
    <w:rsid w:val="00AE0084"/>
    <w:rsid w:val="00AE6D5A"/>
    <w:rsid w:val="00B110B0"/>
    <w:rsid w:val="00B17B0C"/>
    <w:rsid w:val="00B2052C"/>
    <w:rsid w:val="00B20714"/>
    <w:rsid w:val="00B258BB"/>
    <w:rsid w:val="00B36619"/>
    <w:rsid w:val="00B4175C"/>
    <w:rsid w:val="00B43A0B"/>
    <w:rsid w:val="00B468EF"/>
    <w:rsid w:val="00B52433"/>
    <w:rsid w:val="00B53C67"/>
    <w:rsid w:val="00B65BEE"/>
    <w:rsid w:val="00B67B97"/>
    <w:rsid w:val="00B76BC3"/>
    <w:rsid w:val="00B865A0"/>
    <w:rsid w:val="00B968C8"/>
    <w:rsid w:val="00B96EC8"/>
    <w:rsid w:val="00BA0DB9"/>
    <w:rsid w:val="00BA1D73"/>
    <w:rsid w:val="00BA3EC5"/>
    <w:rsid w:val="00BA51D9"/>
    <w:rsid w:val="00BA7BD6"/>
    <w:rsid w:val="00BB1365"/>
    <w:rsid w:val="00BB3BBC"/>
    <w:rsid w:val="00BB4042"/>
    <w:rsid w:val="00BB5DFC"/>
    <w:rsid w:val="00BD0ECB"/>
    <w:rsid w:val="00BD279D"/>
    <w:rsid w:val="00BD6BB8"/>
    <w:rsid w:val="00BE331D"/>
    <w:rsid w:val="00BE70D2"/>
    <w:rsid w:val="00BF40ED"/>
    <w:rsid w:val="00BF7C3F"/>
    <w:rsid w:val="00C059AF"/>
    <w:rsid w:val="00C2240C"/>
    <w:rsid w:val="00C25231"/>
    <w:rsid w:val="00C3348F"/>
    <w:rsid w:val="00C361D9"/>
    <w:rsid w:val="00C4574D"/>
    <w:rsid w:val="00C463DD"/>
    <w:rsid w:val="00C6677C"/>
    <w:rsid w:val="00C66BA2"/>
    <w:rsid w:val="00C67E11"/>
    <w:rsid w:val="00C7037C"/>
    <w:rsid w:val="00C70432"/>
    <w:rsid w:val="00C70A52"/>
    <w:rsid w:val="00C727A6"/>
    <w:rsid w:val="00C75CB0"/>
    <w:rsid w:val="00C81487"/>
    <w:rsid w:val="00C92DB9"/>
    <w:rsid w:val="00C95985"/>
    <w:rsid w:val="00C95B2F"/>
    <w:rsid w:val="00CA21C3"/>
    <w:rsid w:val="00CB43FF"/>
    <w:rsid w:val="00CB547F"/>
    <w:rsid w:val="00CC5026"/>
    <w:rsid w:val="00CC68D0"/>
    <w:rsid w:val="00CE61A5"/>
    <w:rsid w:val="00CF4DE5"/>
    <w:rsid w:val="00CF4FEA"/>
    <w:rsid w:val="00CF5918"/>
    <w:rsid w:val="00D03F9A"/>
    <w:rsid w:val="00D06D51"/>
    <w:rsid w:val="00D14A94"/>
    <w:rsid w:val="00D20452"/>
    <w:rsid w:val="00D2483E"/>
    <w:rsid w:val="00D24991"/>
    <w:rsid w:val="00D24D84"/>
    <w:rsid w:val="00D26C5A"/>
    <w:rsid w:val="00D3353A"/>
    <w:rsid w:val="00D40792"/>
    <w:rsid w:val="00D409E6"/>
    <w:rsid w:val="00D50255"/>
    <w:rsid w:val="00D53BE8"/>
    <w:rsid w:val="00D66520"/>
    <w:rsid w:val="00D77E13"/>
    <w:rsid w:val="00D839B0"/>
    <w:rsid w:val="00D8484C"/>
    <w:rsid w:val="00D85194"/>
    <w:rsid w:val="00D91B51"/>
    <w:rsid w:val="00D9425B"/>
    <w:rsid w:val="00DA23F0"/>
    <w:rsid w:val="00DA3849"/>
    <w:rsid w:val="00DB666C"/>
    <w:rsid w:val="00DC23A7"/>
    <w:rsid w:val="00DC3A35"/>
    <w:rsid w:val="00DC4905"/>
    <w:rsid w:val="00DC494D"/>
    <w:rsid w:val="00DC4E9F"/>
    <w:rsid w:val="00DC6BDB"/>
    <w:rsid w:val="00DE073E"/>
    <w:rsid w:val="00DE078E"/>
    <w:rsid w:val="00DE104F"/>
    <w:rsid w:val="00DE34CF"/>
    <w:rsid w:val="00DF203D"/>
    <w:rsid w:val="00DF277C"/>
    <w:rsid w:val="00DF27CE"/>
    <w:rsid w:val="00E02C44"/>
    <w:rsid w:val="00E07392"/>
    <w:rsid w:val="00E13F3D"/>
    <w:rsid w:val="00E34898"/>
    <w:rsid w:val="00E36741"/>
    <w:rsid w:val="00E370F7"/>
    <w:rsid w:val="00E4319E"/>
    <w:rsid w:val="00E46B21"/>
    <w:rsid w:val="00E47A01"/>
    <w:rsid w:val="00E47EF5"/>
    <w:rsid w:val="00E551B0"/>
    <w:rsid w:val="00E561DF"/>
    <w:rsid w:val="00E63574"/>
    <w:rsid w:val="00E70F04"/>
    <w:rsid w:val="00E74CF0"/>
    <w:rsid w:val="00E8079D"/>
    <w:rsid w:val="00E860D2"/>
    <w:rsid w:val="00E91C81"/>
    <w:rsid w:val="00E94225"/>
    <w:rsid w:val="00EA1891"/>
    <w:rsid w:val="00EB09B7"/>
    <w:rsid w:val="00EB10E5"/>
    <w:rsid w:val="00EC02F2"/>
    <w:rsid w:val="00EC6912"/>
    <w:rsid w:val="00ED00C7"/>
    <w:rsid w:val="00EE2C7C"/>
    <w:rsid w:val="00EE3686"/>
    <w:rsid w:val="00EE5971"/>
    <w:rsid w:val="00EE6017"/>
    <w:rsid w:val="00EE65C7"/>
    <w:rsid w:val="00EE7073"/>
    <w:rsid w:val="00EE7D7C"/>
    <w:rsid w:val="00EF2C64"/>
    <w:rsid w:val="00EF3A49"/>
    <w:rsid w:val="00EF7AC5"/>
    <w:rsid w:val="00F1566E"/>
    <w:rsid w:val="00F25012"/>
    <w:rsid w:val="00F25D98"/>
    <w:rsid w:val="00F300FB"/>
    <w:rsid w:val="00F34F42"/>
    <w:rsid w:val="00F51CFC"/>
    <w:rsid w:val="00F54D40"/>
    <w:rsid w:val="00F55397"/>
    <w:rsid w:val="00F5762E"/>
    <w:rsid w:val="00F63B58"/>
    <w:rsid w:val="00F70509"/>
    <w:rsid w:val="00F70682"/>
    <w:rsid w:val="00F71613"/>
    <w:rsid w:val="00F717D5"/>
    <w:rsid w:val="00F81714"/>
    <w:rsid w:val="00F9585B"/>
    <w:rsid w:val="00F97369"/>
    <w:rsid w:val="00FA0084"/>
    <w:rsid w:val="00FA5B78"/>
    <w:rsid w:val="00FA6223"/>
    <w:rsid w:val="00FA65DC"/>
    <w:rsid w:val="00FB6386"/>
    <w:rsid w:val="00FC2142"/>
    <w:rsid w:val="00FC5425"/>
    <w:rsid w:val="00FD14FD"/>
    <w:rsid w:val="00FE1673"/>
    <w:rsid w:val="00FE4C1E"/>
    <w:rsid w:val="00FE6E7B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64227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4227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4227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64227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B5B3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F3475"/>
    <w:rPr>
      <w:rFonts w:ascii="Arial" w:hAnsi="Arial"/>
      <w:b/>
      <w:lang w:val="en-GB" w:eastAsia="en-US"/>
    </w:rPr>
  </w:style>
  <w:style w:type="character" w:customStyle="1" w:styleId="B3Char">
    <w:name w:val="B3 Char"/>
    <w:rsid w:val="00B76BC3"/>
    <w:rPr>
      <w:lang w:eastAsia="en-US"/>
    </w:rPr>
  </w:style>
  <w:style w:type="character" w:customStyle="1" w:styleId="NOChar">
    <w:name w:val="NO Char"/>
    <w:qFormat/>
    <w:rsid w:val="00A5131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E5EC-9AD1-44F7-B6B4-89350754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</cp:lastModifiedBy>
  <cp:revision>267</cp:revision>
  <cp:lastPrinted>1899-12-31T23:00:00Z</cp:lastPrinted>
  <dcterms:created xsi:type="dcterms:W3CDTF">2021-09-27T10:10:00Z</dcterms:created>
  <dcterms:modified xsi:type="dcterms:W3CDTF">2022-01-17T09:19:00Z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