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684A3C9F"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0B38EF" w:rsidRPr="000B38EF">
        <w:rPr>
          <w:rFonts w:hint="eastAsia"/>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0B48832" w:rsidR="00CE61A5" w:rsidRPr="00410371" w:rsidRDefault="006C6D77" w:rsidP="006C6D77">
            <w:pPr>
              <w:pStyle w:val="CRCoverPage"/>
              <w:spacing w:after="0"/>
              <w:jc w:val="right"/>
              <w:rPr>
                <w:noProof/>
              </w:rPr>
            </w:pPr>
            <w:r w:rsidRPr="006C6D77">
              <w:rPr>
                <w:rFonts w:hint="eastAsia"/>
                <w:b/>
                <w:noProof/>
                <w:sz w:val="28"/>
                <w:lang w:eastAsia="zh-TW"/>
              </w:rPr>
              <w:t>0074</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5E7D51D2" w:rsidR="00CE61A5" w:rsidRPr="00410371" w:rsidRDefault="000B38EF" w:rsidP="00792CEE">
            <w:pPr>
              <w:pStyle w:val="CRCoverPage"/>
              <w:spacing w:after="0"/>
              <w:jc w:val="center"/>
              <w:rPr>
                <w:b/>
                <w:noProof/>
              </w:rPr>
            </w:pPr>
            <w:r>
              <w:rPr>
                <w:rFonts w:hint="eastAsia"/>
                <w:b/>
                <w:noProof/>
                <w:sz w:val="28"/>
                <w:lang w:eastAsia="zh-TW"/>
              </w:rPr>
              <w:t>1</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3F22AE">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50713E04" w:rsidR="00CE61A5" w:rsidRDefault="00A717CD" w:rsidP="00792CEE">
            <w:pPr>
              <w:pStyle w:val="CRCoverPage"/>
              <w:spacing w:after="0"/>
              <w:rPr>
                <w:b/>
                <w:bCs/>
                <w:caps/>
                <w:noProof/>
              </w:rPr>
            </w:pPr>
            <w:r w:rsidRPr="003F22AE">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0E2640A6" w:rsidR="00CE61A5" w:rsidRDefault="008C55A2" w:rsidP="00792CEE">
            <w:pPr>
              <w:pStyle w:val="CRCoverPage"/>
              <w:spacing w:after="0"/>
              <w:ind w:left="100"/>
              <w:rPr>
                <w:noProof/>
              </w:rPr>
            </w:pPr>
            <w:r>
              <w:t xml:space="preserve">Clarification on </w:t>
            </w:r>
            <w:r w:rsidRPr="008C55A2">
              <w:t>PLR measurement procedure abnormal handling</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C1462A6" w:rsidR="00CE61A5" w:rsidRDefault="00654765" w:rsidP="00792CEE">
            <w:pPr>
              <w:pStyle w:val="CRCoverPage"/>
              <w:spacing w:after="0"/>
              <w:ind w:left="100"/>
              <w:rPr>
                <w:noProof/>
              </w:rPr>
            </w:pPr>
            <w:r>
              <w:rPr>
                <w:noProof/>
              </w:rPr>
              <w:t>2022-01-</w:t>
            </w:r>
            <w:r w:rsidR="000B38EF">
              <w:rPr>
                <w:rFonts w:hint="eastAsia"/>
                <w:noProof/>
                <w:lang w:eastAsia="zh-TW"/>
              </w:rPr>
              <w:t>19</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10CA9D79" w:rsidR="00CE61A5" w:rsidRDefault="00C361D9" w:rsidP="00792CEE">
            <w:pPr>
              <w:pStyle w:val="CRCoverPage"/>
              <w:spacing w:after="0"/>
              <w:ind w:left="100" w:right="-609"/>
              <w:rPr>
                <w:b/>
                <w:noProof/>
              </w:rPr>
            </w:pPr>
            <w:r>
              <w:rPr>
                <w:b/>
                <w:noProof/>
              </w:rPr>
              <w:t>F</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A85C27" w14:textId="6524A7C3" w:rsidR="00285452" w:rsidRDefault="00285452" w:rsidP="00BE3D33">
            <w:pPr>
              <w:rPr>
                <w:lang w:eastAsia="zh-TW"/>
              </w:rPr>
            </w:pPr>
            <w:r>
              <w:rPr>
                <w:rFonts w:hint="eastAsia"/>
                <w:lang w:eastAsia="zh-TW"/>
              </w:rPr>
              <w:t>B</w:t>
            </w:r>
            <w:r>
              <w:rPr>
                <w:lang w:eastAsia="zh-TW"/>
              </w:rPr>
              <w:t xml:space="preserve">ased on current 24.193, the </w:t>
            </w:r>
            <w:r w:rsidR="00DA3011" w:rsidRPr="00B63935">
              <w:t xml:space="preserve">PLR measurement </w:t>
            </w:r>
            <w:r w:rsidR="00DA3011" w:rsidRPr="00FF7AAC">
              <w:rPr>
                <w:highlight w:val="green"/>
              </w:rPr>
              <w:t>procedure</w:t>
            </w:r>
            <w:r w:rsidR="00DA3011">
              <w:rPr>
                <w:lang w:eastAsia="zh-TW"/>
              </w:rPr>
              <w:t xml:space="preserve"> includes 2 sub-procedures: the </w:t>
            </w:r>
            <w:r w:rsidR="00DA3011" w:rsidRPr="00B63935">
              <w:t xml:space="preserve">PLR count </w:t>
            </w:r>
            <w:r w:rsidR="00DA3011" w:rsidRPr="00FF7AAC">
              <w:rPr>
                <w:highlight w:val="cyan"/>
              </w:rPr>
              <w:t>procedure</w:t>
            </w:r>
            <w:r w:rsidR="00DA3011">
              <w:t xml:space="preserve"> and the </w:t>
            </w:r>
            <w:r w:rsidR="00DA3011" w:rsidRPr="00B63935">
              <w:t xml:space="preserve">PLR report </w:t>
            </w:r>
            <w:r w:rsidR="00DA3011" w:rsidRPr="00FF7AAC">
              <w:rPr>
                <w:highlight w:val="darkYellow"/>
              </w:rPr>
              <w:t>procedure</w:t>
            </w:r>
            <w:r w:rsidR="00DA3011">
              <w:t>,</w:t>
            </w:r>
            <w:r>
              <w:rPr>
                <w:lang w:eastAsia="zh-TW"/>
              </w:rPr>
              <w:t xml:space="preserve"> for example:</w:t>
            </w:r>
          </w:p>
          <w:p w14:paraId="39AE26C1" w14:textId="77777777" w:rsidR="00285452" w:rsidRDefault="00285452" w:rsidP="00285452">
            <w:pPr>
              <w:pStyle w:val="B1"/>
            </w:pPr>
            <w:r w:rsidRPr="00B63935">
              <w:rPr>
                <w:lang w:eastAsia="zh-CN"/>
              </w:rPr>
              <w:t>5.4.6</w:t>
            </w:r>
            <w:r w:rsidRPr="00B63935">
              <w:rPr>
                <w:lang w:eastAsia="zh-CN"/>
              </w:rPr>
              <w:tab/>
            </w:r>
            <w:bookmarkStart w:id="1" w:name="_Hlk91756604"/>
            <w:r w:rsidRPr="00B63935">
              <w:t xml:space="preserve">UE-initiated PLR measurement </w:t>
            </w:r>
            <w:r w:rsidRPr="00FF7AAC">
              <w:rPr>
                <w:highlight w:val="green"/>
              </w:rPr>
              <w:t>procedure</w:t>
            </w:r>
            <w:bookmarkEnd w:id="1"/>
          </w:p>
          <w:p w14:paraId="6911923A" w14:textId="77777777" w:rsidR="00285452" w:rsidRDefault="00285452" w:rsidP="00285452">
            <w:pPr>
              <w:pStyle w:val="B2"/>
            </w:pPr>
            <w:bookmarkStart w:id="2" w:name="_Toc82879490"/>
            <w:r w:rsidRPr="00B63935">
              <w:rPr>
                <w:lang w:eastAsia="zh-CN"/>
              </w:rPr>
              <w:t>5.4.6.2</w:t>
            </w:r>
            <w:r w:rsidRPr="00B63935">
              <w:tab/>
              <w:t xml:space="preserve">UE-initiated PLR count </w:t>
            </w:r>
            <w:r w:rsidRPr="00FF7AAC">
              <w:rPr>
                <w:highlight w:val="cyan"/>
              </w:rPr>
              <w:t>procedure</w:t>
            </w:r>
            <w:bookmarkEnd w:id="2"/>
          </w:p>
          <w:p w14:paraId="6223AC49" w14:textId="77777777" w:rsidR="00285452" w:rsidRDefault="00285452" w:rsidP="00285452">
            <w:pPr>
              <w:pStyle w:val="B3"/>
            </w:pPr>
            <w:bookmarkStart w:id="3" w:name="_Toc59196297"/>
            <w:bookmarkStart w:id="4" w:name="_Toc82879493"/>
            <w:r w:rsidRPr="00B63935">
              <w:rPr>
                <w:lang w:eastAsia="zh-CN"/>
              </w:rPr>
              <w:t>5.4.6.2.3</w:t>
            </w:r>
            <w:r w:rsidRPr="00B63935">
              <w:tab/>
              <w:t>Abnormal cases in the UE</w:t>
            </w:r>
            <w:bookmarkEnd w:id="3"/>
            <w:bookmarkEnd w:id="4"/>
          </w:p>
          <w:p w14:paraId="0D9557F8" w14:textId="77777777" w:rsidR="00285452" w:rsidRPr="00B63935" w:rsidRDefault="00285452" w:rsidP="00285452">
            <w:pPr>
              <w:ind w:leftChars="600" w:left="1200"/>
            </w:pPr>
            <w:r w:rsidRPr="00B63935">
              <w:t>The following abnormal cases can be identified:</w:t>
            </w:r>
          </w:p>
          <w:p w14:paraId="355C8AB4" w14:textId="77777777" w:rsidR="00285452" w:rsidRPr="00B63935" w:rsidRDefault="00285452" w:rsidP="00285452">
            <w:pPr>
              <w:pStyle w:val="B1"/>
              <w:ind w:leftChars="742" w:left="1768"/>
            </w:pPr>
            <w:r w:rsidRPr="00B63935">
              <w:t>a)</w:t>
            </w:r>
            <w:r w:rsidRPr="00B63935">
              <w:tab/>
              <w:t>Expiration of the timer T103</w:t>
            </w:r>
          </w:p>
          <w:p w14:paraId="3A41EB6A" w14:textId="77777777" w:rsidR="00285452" w:rsidRPr="00B63935" w:rsidRDefault="00285452" w:rsidP="00285452">
            <w:pPr>
              <w:pStyle w:val="B1"/>
              <w:ind w:leftChars="742" w:left="1768"/>
            </w:pPr>
            <w:r w:rsidRPr="00B63935">
              <w:tab/>
              <w:t xml:space="preserve">Upon expiration of the timer T103, the UE shall abort the </w:t>
            </w:r>
            <w:r w:rsidRPr="00FF7AAC">
              <w:rPr>
                <w:highlight w:val="cyan"/>
              </w:rPr>
              <w:t>procedure</w:t>
            </w:r>
            <w:r w:rsidRPr="00B63935">
              <w:t>.</w:t>
            </w:r>
          </w:p>
          <w:p w14:paraId="0DF11B0D" w14:textId="77777777" w:rsidR="00285452" w:rsidRDefault="00285452" w:rsidP="00285452">
            <w:pPr>
              <w:pStyle w:val="B2"/>
            </w:pPr>
            <w:bookmarkStart w:id="5" w:name="_Toc82879494"/>
            <w:r w:rsidRPr="00B63935">
              <w:rPr>
                <w:lang w:eastAsia="zh-CN"/>
              </w:rPr>
              <w:t>5.4.6.3</w:t>
            </w:r>
            <w:r w:rsidRPr="00B63935">
              <w:tab/>
              <w:t xml:space="preserve">UE-initiated PLR report </w:t>
            </w:r>
            <w:r w:rsidRPr="00FF7AAC">
              <w:rPr>
                <w:highlight w:val="darkYellow"/>
              </w:rPr>
              <w:t>procedure</w:t>
            </w:r>
            <w:bookmarkEnd w:id="5"/>
          </w:p>
          <w:p w14:paraId="75A77785" w14:textId="77777777" w:rsidR="00285452" w:rsidRPr="00B63935" w:rsidRDefault="00285452" w:rsidP="00285452">
            <w:pPr>
              <w:pStyle w:val="B3"/>
            </w:pPr>
            <w:r w:rsidRPr="00B63935">
              <w:t>5.4.6.3.3</w:t>
            </w:r>
            <w:r w:rsidRPr="00B63935">
              <w:tab/>
              <w:t>Abnormal cases in the UE</w:t>
            </w:r>
          </w:p>
          <w:p w14:paraId="34A11331" w14:textId="77777777" w:rsidR="00285452" w:rsidRPr="00B63935" w:rsidRDefault="00285452" w:rsidP="00285452">
            <w:pPr>
              <w:ind w:leftChars="600" w:left="1200"/>
            </w:pPr>
            <w:r w:rsidRPr="00B63935">
              <w:t>The following abnormal cases can be identified:</w:t>
            </w:r>
          </w:p>
          <w:p w14:paraId="226A0B9B" w14:textId="77777777" w:rsidR="00285452" w:rsidRPr="00B63935" w:rsidRDefault="00285452" w:rsidP="00285452">
            <w:pPr>
              <w:pStyle w:val="B1"/>
              <w:ind w:leftChars="742" w:left="1768"/>
            </w:pPr>
            <w:r w:rsidRPr="00B63935">
              <w:t>a)</w:t>
            </w:r>
            <w:r w:rsidRPr="00B63935">
              <w:tab/>
              <w:t>Expiration of the timer T104</w:t>
            </w:r>
          </w:p>
          <w:p w14:paraId="594BF3C0" w14:textId="77777777" w:rsidR="00285452" w:rsidRDefault="00285452" w:rsidP="00285452">
            <w:pPr>
              <w:ind w:leftChars="600" w:left="1200"/>
            </w:pPr>
            <w:r w:rsidRPr="00B63935">
              <w:tab/>
              <w:t xml:space="preserve">Upon expiration of the timer T104, the UE shall abort the </w:t>
            </w:r>
            <w:r w:rsidRPr="00FF7AAC">
              <w:rPr>
                <w:highlight w:val="darkYellow"/>
              </w:rPr>
              <w:t>procedure</w:t>
            </w:r>
            <w:r w:rsidRPr="00B63935">
              <w:t>.</w:t>
            </w:r>
          </w:p>
          <w:p w14:paraId="2FD79C73" w14:textId="070AD55F" w:rsidR="00BE3D33" w:rsidRDefault="00BE3D33" w:rsidP="00BE3D33">
            <w:pPr>
              <w:rPr>
                <w:lang w:eastAsia="zh-TW"/>
              </w:rPr>
            </w:pPr>
            <w:r>
              <w:rPr>
                <w:rFonts w:hint="eastAsia"/>
                <w:lang w:eastAsia="zh-TW"/>
              </w:rPr>
              <w:t>B</w:t>
            </w:r>
            <w:r>
              <w:rPr>
                <w:lang w:eastAsia="zh-TW"/>
              </w:rPr>
              <w:t xml:space="preserve">ased on current 24.193 </w:t>
            </w:r>
            <w:bookmarkStart w:id="6" w:name="_Toc59196293"/>
            <w:bookmarkStart w:id="7" w:name="_Toc82879488"/>
            <w:r w:rsidRPr="00B63935">
              <w:rPr>
                <w:lang w:eastAsia="zh-CN"/>
              </w:rPr>
              <w:t>5.4.6</w:t>
            </w:r>
            <w:r w:rsidRPr="00B63935">
              <w:rPr>
                <w:lang w:eastAsia="zh-CN"/>
              </w:rPr>
              <w:tab/>
            </w:r>
            <w:r w:rsidRPr="00B63935">
              <w:t>UE-initiated PLR</w:t>
            </w:r>
            <w:r>
              <w:t xml:space="preserve"> (Packet Loss Rate)</w:t>
            </w:r>
            <w:r w:rsidRPr="00B63935">
              <w:t xml:space="preserve"> measurement procedure</w:t>
            </w:r>
            <w:bookmarkEnd w:id="6"/>
            <w:bookmarkEnd w:id="7"/>
            <w:r>
              <w:t>, one example is given below:</w:t>
            </w:r>
          </w:p>
          <w:p w14:paraId="7D99A6F0" w14:textId="77777777" w:rsidR="00BE3D33" w:rsidRDefault="00BE3D33" w:rsidP="00BE3D33">
            <w:pPr>
              <w:rPr>
                <w:lang w:eastAsia="zh-TW"/>
              </w:rPr>
            </w:pPr>
            <w:r>
              <w:rPr>
                <w:noProof/>
              </w:rPr>
              <w:lastRenderedPageBreak/>
              <w:drawing>
                <wp:inline distT="0" distB="0" distL="0" distR="0" wp14:anchorId="2BBDE243" wp14:editId="5AC6151A">
                  <wp:extent cx="4291965" cy="224461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5166" cy="2256744"/>
                          </a:xfrm>
                          <a:prstGeom prst="rect">
                            <a:avLst/>
                          </a:prstGeom>
                        </pic:spPr>
                      </pic:pic>
                    </a:graphicData>
                  </a:graphic>
                </wp:inline>
              </w:drawing>
            </w:r>
          </w:p>
          <w:p w14:paraId="0AA64A1D" w14:textId="77777777" w:rsidR="00BE3D33" w:rsidRDefault="00BE3D33" w:rsidP="00BE3D33">
            <w:pPr>
              <w:rPr>
                <w:lang w:eastAsia="zh-TW"/>
              </w:rPr>
            </w:pPr>
            <w:r>
              <w:rPr>
                <w:lang w:eastAsia="zh-TW"/>
              </w:rPr>
              <w:t xml:space="preserve">To measure the PLR of the QoS Flow 1, the UE </w:t>
            </w:r>
          </w:p>
          <w:p w14:paraId="2875F701" w14:textId="77777777" w:rsidR="00BE3D33" w:rsidRDefault="00BE3D33" w:rsidP="00BE3D33">
            <w:pPr>
              <w:pStyle w:val="B1"/>
              <w:rPr>
                <w:lang w:eastAsia="zh-TW"/>
              </w:rPr>
            </w:pPr>
            <w:r>
              <w:rPr>
                <w:lang w:eastAsia="zh-TW"/>
              </w:rPr>
              <w:t>-</w:t>
            </w:r>
            <w:r>
              <w:rPr>
                <w:lang w:eastAsia="zh-TW"/>
              </w:rPr>
              <w:tab/>
              <w:t xml:space="preserve">use ETPI 11 for the </w:t>
            </w:r>
            <w:r w:rsidRPr="00B63935">
              <w:t>PLR count procedure</w:t>
            </w:r>
            <w:r>
              <w:t xml:space="preserve">, </w:t>
            </w:r>
          </w:p>
          <w:p w14:paraId="5091AB3E" w14:textId="77777777" w:rsidR="00BE3D33" w:rsidRDefault="00BE3D33" w:rsidP="00BE3D33">
            <w:pPr>
              <w:pStyle w:val="B1"/>
            </w:pPr>
            <w:r>
              <w:rPr>
                <w:lang w:eastAsia="zh-TW"/>
              </w:rPr>
              <w:t>-</w:t>
            </w:r>
            <w:r>
              <w:rPr>
                <w:lang w:eastAsia="zh-TW"/>
              </w:rPr>
              <w:tab/>
              <w:t xml:space="preserve">use ETPI 12 for the </w:t>
            </w:r>
            <w:r w:rsidRPr="00B63935">
              <w:t>PLR report procedure</w:t>
            </w:r>
            <w:r>
              <w:t xml:space="preserve"> (with ACR set to 1),</w:t>
            </w:r>
          </w:p>
          <w:p w14:paraId="7F63471B" w14:textId="77777777" w:rsidR="00BE3D33" w:rsidRDefault="00BE3D33" w:rsidP="00BE3D33">
            <w:pPr>
              <w:pStyle w:val="B1"/>
            </w:pPr>
            <w:r>
              <w:rPr>
                <w:lang w:eastAsia="zh-TW"/>
              </w:rPr>
              <w:t>-</w:t>
            </w:r>
            <w:r>
              <w:rPr>
                <w:lang w:eastAsia="zh-TW"/>
              </w:rPr>
              <w:tab/>
              <w:t xml:space="preserve">use ETPI 13 for the </w:t>
            </w:r>
            <w:r w:rsidRPr="00B63935">
              <w:t>PLR report procedure</w:t>
            </w:r>
            <w:r>
              <w:t>.</w:t>
            </w:r>
          </w:p>
          <w:p w14:paraId="1EABD1FE" w14:textId="6EFC5FC6" w:rsidR="00BE3D33" w:rsidRPr="007915BA" w:rsidRDefault="00BE3D33" w:rsidP="00BE3D33">
            <w:pPr>
              <w:pStyle w:val="B1"/>
              <w:ind w:left="0" w:firstLine="0"/>
              <w:rPr>
                <w:lang w:eastAsia="zh-TW"/>
              </w:rPr>
            </w:pPr>
            <w:r>
              <w:t>However if there is anormal, the counting may be wrong</w:t>
            </w:r>
            <w:r w:rsidR="00050009">
              <w:t>, for example</w:t>
            </w:r>
            <w:r w:rsidR="00B418D9">
              <w:t>:</w:t>
            </w:r>
          </w:p>
          <w:p w14:paraId="40A3C86D" w14:textId="77777777" w:rsidR="00BE3D33" w:rsidRDefault="00BE3D33" w:rsidP="00BE3D33">
            <w:pPr>
              <w:rPr>
                <w:lang w:eastAsia="zh-TW"/>
              </w:rPr>
            </w:pPr>
            <w:r>
              <w:rPr>
                <w:noProof/>
              </w:rPr>
              <w:drawing>
                <wp:inline distT="0" distB="0" distL="0" distR="0" wp14:anchorId="7C8F0F01" wp14:editId="5CF49473">
                  <wp:extent cx="4285971" cy="2223689"/>
                  <wp:effectExtent l="0" t="0" r="63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4936" cy="2233528"/>
                          </a:xfrm>
                          <a:prstGeom prst="rect">
                            <a:avLst/>
                          </a:prstGeom>
                        </pic:spPr>
                      </pic:pic>
                    </a:graphicData>
                  </a:graphic>
                </wp:inline>
              </w:drawing>
            </w:r>
          </w:p>
          <w:p w14:paraId="664CDE8E" w14:textId="636E97C8" w:rsidR="00BE3D33" w:rsidRPr="007915BA" w:rsidRDefault="00BE3D33" w:rsidP="00BE3D33">
            <w:pPr>
              <w:pStyle w:val="B1"/>
              <w:ind w:left="0" w:firstLine="0"/>
              <w:rPr>
                <w:lang w:eastAsia="zh-TW"/>
              </w:rPr>
            </w:pPr>
            <w:r>
              <w:rPr>
                <w:rFonts w:hint="eastAsia"/>
                <w:lang w:eastAsia="zh-TW"/>
              </w:rPr>
              <w:t>C</w:t>
            </w:r>
            <w:r>
              <w:rPr>
                <w:lang w:eastAsia="zh-TW"/>
              </w:rPr>
              <w:t xml:space="preserve">onsidering the above abnormal case, if the </w:t>
            </w:r>
            <w:r w:rsidR="00C353F3">
              <w:rPr>
                <w:lang w:eastAsia="zh-TW"/>
              </w:rPr>
              <w:t>first PMFP PLR report request is</w:t>
            </w:r>
            <w:r>
              <w:rPr>
                <w:lang w:eastAsia="zh-TW"/>
              </w:rPr>
              <w:t xml:space="preserve"> not received by the U</w:t>
            </w:r>
            <w:r>
              <w:rPr>
                <w:rFonts w:hint="eastAsia"/>
                <w:lang w:eastAsia="zh-TW"/>
              </w:rPr>
              <w:t>PF,</w:t>
            </w:r>
            <w:r>
              <w:rPr>
                <w:lang w:eastAsia="zh-TW"/>
              </w:rPr>
              <w:t xml:space="preserve"> when T104 expires, according to 24.193 the UE "</w:t>
            </w:r>
            <w:r w:rsidRPr="00B63935">
              <w:t xml:space="preserve">abort the </w:t>
            </w:r>
            <w:r w:rsidRPr="00FF7AAC">
              <w:rPr>
                <w:highlight w:val="darkYellow"/>
              </w:rPr>
              <w:t>procedure</w:t>
            </w:r>
            <w:r>
              <w:rPr>
                <w:lang w:eastAsia="zh-TW"/>
              </w:rPr>
              <w:t xml:space="preserve">" per 5.4.6.3.3, because the UPF does not restart counting thus if the UE initiate the </w:t>
            </w:r>
            <w:r w:rsidRPr="00B63935">
              <w:t xml:space="preserve">UE-initiated PLR report </w:t>
            </w:r>
            <w:r w:rsidRPr="00FF7AAC">
              <w:rPr>
                <w:highlight w:val="darkYellow"/>
              </w:rPr>
              <w:t>procedure</w:t>
            </w:r>
            <w:r>
              <w:rPr>
                <w:lang w:eastAsia="zh-TW"/>
              </w:rPr>
              <w:t xml:space="preserve"> again, the number counted by the UPF can be wrong, e.g., the COUNT is 20 on UPF side even though that there are only 10 UL packets sent by the UE after T104 expires.</w:t>
            </w:r>
          </w:p>
          <w:p w14:paraId="4AF991A8" w14:textId="77777777" w:rsidR="00BE3D33" w:rsidRDefault="00BE3D33" w:rsidP="00BE3D33">
            <w:pPr>
              <w:rPr>
                <w:lang w:eastAsia="zh-TW"/>
              </w:rPr>
            </w:pPr>
            <w:r>
              <w:rPr>
                <w:lang w:eastAsia="zh-TW"/>
              </w:rPr>
              <w:t>In order to solve this problem, it is proposed that</w:t>
            </w:r>
          </w:p>
          <w:p w14:paraId="478B5AF1" w14:textId="662DB9FC" w:rsidR="00B2052C" w:rsidRDefault="00BE3D33" w:rsidP="002315DD">
            <w:pPr>
              <w:pStyle w:val="B1"/>
              <w:rPr>
                <w:lang w:val="en-US" w:eastAsia="zh-TW"/>
              </w:rPr>
            </w:pPr>
            <w:r>
              <w:rPr>
                <w:rFonts w:hint="eastAsia"/>
                <w:lang w:val="en-US" w:eastAsia="zh-TW"/>
              </w:rPr>
              <w:t>-</w:t>
            </w:r>
            <w:r>
              <w:rPr>
                <w:lang w:val="en-US" w:eastAsia="zh-TW"/>
              </w:rPr>
              <w:tab/>
              <w:t>upon expiration of T104, the UE abor</w:t>
            </w:r>
            <w:r w:rsidR="003F2871">
              <w:rPr>
                <w:lang w:val="en-US" w:eastAsia="zh-TW"/>
              </w:rPr>
              <w:t>t</w:t>
            </w:r>
            <w:r>
              <w:rPr>
                <w:lang w:val="en-US" w:eastAsia="zh-TW"/>
              </w:rPr>
              <w:t xml:space="preserve"> the </w:t>
            </w:r>
            <w:r w:rsidRPr="005C32EA">
              <w:rPr>
                <w:b/>
                <w:bCs/>
                <w:u w:val="single"/>
                <w:lang w:val="en-US" w:eastAsia="zh-TW"/>
              </w:rPr>
              <w:t>whole</w:t>
            </w:r>
            <w:r>
              <w:rPr>
                <w:lang w:val="en-US" w:eastAsia="zh-TW"/>
              </w:rPr>
              <w:t xml:space="preserve"> "</w:t>
            </w:r>
            <w:r w:rsidRPr="00B63935">
              <w:t xml:space="preserve">UE-initiated PLR measurement </w:t>
            </w:r>
            <w:r w:rsidRPr="00FF7AAC">
              <w:rPr>
                <w:highlight w:val="green"/>
              </w:rPr>
              <w:t>procedure</w:t>
            </w:r>
            <w:r>
              <w:rPr>
                <w:lang w:val="en-US" w:eastAsia="zh-TW"/>
              </w:rPr>
              <w:t xml:space="preserve">", not just abort the </w:t>
            </w:r>
            <w:r w:rsidR="005C32EA" w:rsidRPr="005C32EA">
              <w:rPr>
                <w:b/>
                <w:bCs/>
                <w:u w:val="single"/>
                <w:lang w:val="en-US" w:eastAsia="zh-TW"/>
              </w:rPr>
              <w:t>sub</w:t>
            </w:r>
            <w:r w:rsidR="005C32EA">
              <w:rPr>
                <w:lang w:val="en-US" w:eastAsia="zh-TW"/>
              </w:rPr>
              <w:t xml:space="preserve"> </w:t>
            </w:r>
            <w:r>
              <w:rPr>
                <w:lang w:val="en-US" w:eastAsia="zh-TW"/>
              </w:rPr>
              <w:t>"</w:t>
            </w:r>
            <w:r w:rsidRPr="00FF7AAC">
              <w:rPr>
                <w:highlight w:val="darkYellow"/>
              </w:rPr>
              <w:t>procedure</w:t>
            </w:r>
            <w:r>
              <w:rPr>
                <w:lang w:val="en-US" w:eastAsia="zh-TW"/>
              </w:rPr>
              <w:t>".</w:t>
            </w:r>
          </w:p>
          <w:p w14:paraId="21369C1A" w14:textId="680A793E" w:rsidR="003F2871" w:rsidRPr="00D85194" w:rsidRDefault="003F2871" w:rsidP="002315DD">
            <w:pPr>
              <w:pStyle w:val="B1"/>
              <w:rPr>
                <w:i/>
                <w:iCs/>
              </w:rPr>
            </w:pPr>
            <w:r>
              <w:rPr>
                <w:rFonts w:hint="eastAsia"/>
                <w:lang w:val="en-US" w:eastAsia="zh-TW"/>
              </w:rPr>
              <w:t>-</w:t>
            </w:r>
            <w:r>
              <w:rPr>
                <w:lang w:val="en-US" w:eastAsia="zh-TW"/>
              </w:rPr>
              <w:tab/>
            </w:r>
            <w:proofErr w:type="spellStart"/>
            <w:r>
              <w:rPr>
                <w:lang w:val="en-US" w:eastAsia="zh-TW"/>
              </w:rPr>
              <w:t>similaryly</w:t>
            </w:r>
            <w:proofErr w:type="spellEnd"/>
            <w:r>
              <w:rPr>
                <w:lang w:val="en-US" w:eastAsia="zh-TW"/>
              </w:rPr>
              <w:t xml:space="preserve">, upon expiration of T204, the NW abort the </w:t>
            </w:r>
            <w:r w:rsidRPr="005C32EA">
              <w:rPr>
                <w:b/>
                <w:bCs/>
                <w:u w:val="single"/>
                <w:lang w:val="en-US" w:eastAsia="zh-TW"/>
              </w:rPr>
              <w:t>whole</w:t>
            </w:r>
            <w:r>
              <w:rPr>
                <w:lang w:val="en-US" w:eastAsia="zh-TW"/>
              </w:rPr>
              <w:t xml:space="preserve"> "</w:t>
            </w:r>
            <w:r>
              <w:t>network</w:t>
            </w:r>
            <w:r w:rsidRPr="00B63935">
              <w:t xml:space="preserve">-initiated PLR measurement </w:t>
            </w:r>
            <w:r w:rsidRPr="00FF7AAC">
              <w:rPr>
                <w:highlight w:val="green"/>
              </w:rPr>
              <w:t>procedure</w:t>
            </w:r>
            <w:r>
              <w:rPr>
                <w:lang w:val="en-US" w:eastAsia="zh-TW"/>
              </w:rPr>
              <w:t xml:space="preserve">", not just abort the </w:t>
            </w:r>
            <w:r w:rsidRPr="005C32EA">
              <w:rPr>
                <w:b/>
                <w:bCs/>
                <w:u w:val="single"/>
                <w:lang w:val="en-US" w:eastAsia="zh-TW"/>
              </w:rPr>
              <w:t>sub</w:t>
            </w:r>
            <w:r>
              <w:rPr>
                <w:lang w:val="en-US" w:eastAsia="zh-TW"/>
              </w:rPr>
              <w:t xml:space="preserve"> "</w:t>
            </w:r>
            <w:r w:rsidRPr="00FF7AAC">
              <w:rPr>
                <w:highlight w:val="darkYellow"/>
              </w:rPr>
              <w:t>procedure</w:t>
            </w:r>
            <w:r>
              <w:rPr>
                <w:lang w:val="en-US" w:eastAsia="zh-TW"/>
              </w:rPr>
              <w:t>".</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79AD8CE4" w:rsidR="006C2CA3" w:rsidRDefault="002315DD" w:rsidP="00C2240C">
            <w:pPr>
              <w:pStyle w:val="CRCoverPage"/>
              <w:spacing w:after="0"/>
              <w:rPr>
                <w:lang w:eastAsia="zh-TW"/>
              </w:rPr>
            </w:pPr>
            <w:r>
              <w:rPr>
                <w:lang w:eastAsia="zh-TW"/>
              </w:rPr>
              <w:t xml:space="preserve">Handle abnormal scenario for </w:t>
            </w:r>
            <w:r w:rsidRPr="00B63935">
              <w:t>PLR measurement</w:t>
            </w:r>
            <w:r>
              <w:t xml:space="preserve"> procedure</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847EE3" w14:paraId="3F6CD0C6" w14:textId="77777777" w:rsidTr="00792CEE">
        <w:tc>
          <w:tcPr>
            <w:tcW w:w="2694" w:type="dxa"/>
            <w:gridSpan w:val="2"/>
            <w:tcBorders>
              <w:left w:val="single" w:sz="4" w:space="0" w:color="auto"/>
              <w:bottom w:val="single" w:sz="4" w:space="0" w:color="auto"/>
            </w:tcBorders>
          </w:tcPr>
          <w:p w14:paraId="5A7995F2" w14:textId="77777777" w:rsidR="00847EE3" w:rsidRDefault="00847EE3" w:rsidP="00847E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5431C8F0" w:rsidR="00847EE3" w:rsidRDefault="00847EE3" w:rsidP="00847EE3">
            <w:pPr>
              <w:pStyle w:val="CRCoverPage"/>
              <w:spacing w:after="0"/>
            </w:pPr>
            <w:r>
              <w:rPr>
                <w:lang w:eastAsia="zh-TW"/>
              </w:rPr>
              <w:t xml:space="preserve">Abnormal scenario for </w:t>
            </w:r>
            <w:r w:rsidRPr="00B63935">
              <w:t>PLR measurement</w:t>
            </w:r>
            <w:r>
              <w:t xml:space="preserve"> procedure is not handled properly</w:t>
            </w:r>
          </w:p>
        </w:tc>
      </w:tr>
      <w:tr w:rsidR="00847EE3" w14:paraId="675CDC81" w14:textId="77777777" w:rsidTr="00792CEE">
        <w:tc>
          <w:tcPr>
            <w:tcW w:w="2694" w:type="dxa"/>
            <w:gridSpan w:val="2"/>
          </w:tcPr>
          <w:p w14:paraId="4C921D56" w14:textId="77777777" w:rsidR="00847EE3" w:rsidRDefault="00847EE3" w:rsidP="00847EE3">
            <w:pPr>
              <w:pStyle w:val="CRCoverPage"/>
              <w:spacing w:after="0"/>
              <w:rPr>
                <w:b/>
                <w:i/>
                <w:noProof/>
                <w:sz w:val="8"/>
                <w:szCs w:val="8"/>
              </w:rPr>
            </w:pPr>
          </w:p>
        </w:tc>
        <w:tc>
          <w:tcPr>
            <w:tcW w:w="6946" w:type="dxa"/>
            <w:gridSpan w:val="9"/>
          </w:tcPr>
          <w:p w14:paraId="1C7C4B2E" w14:textId="77777777" w:rsidR="00847EE3" w:rsidRDefault="00847EE3" w:rsidP="00847EE3">
            <w:pPr>
              <w:pStyle w:val="CRCoverPage"/>
              <w:spacing w:after="0"/>
              <w:rPr>
                <w:noProof/>
                <w:sz w:val="8"/>
                <w:szCs w:val="8"/>
              </w:rPr>
            </w:pPr>
          </w:p>
        </w:tc>
      </w:tr>
      <w:tr w:rsidR="00847EE3" w14:paraId="69D52DEF" w14:textId="77777777" w:rsidTr="00792CEE">
        <w:tc>
          <w:tcPr>
            <w:tcW w:w="2694" w:type="dxa"/>
            <w:gridSpan w:val="2"/>
            <w:tcBorders>
              <w:top w:val="single" w:sz="4" w:space="0" w:color="auto"/>
              <w:left w:val="single" w:sz="4" w:space="0" w:color="auto"/>
            </w:tcBorders>
          </w:tcPr>
          <w:p w14:paraId="708434ED" w14:textId="77777777" w:rsidR="00847EE3" w:rsidRDefault="00847EE3" w:rsidP="00847E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0DA58998" w:rsidR="00847EE3" w:rsidRDefault="00E86FE7" w:rsidP="00847EE3">
            <w:pPr>
              <w:pStyle w:val="CRCoverPage"/>
              <w:spacing w:after="0"/>
              <w:ind w:left="100"/>
              <w:rPr>
                <w:noProof/>
                <w:lang w:eastAsia="zh-TW"/>
              </w:rPr>
            </w:pPr>
            <w:r>
              <w:rPr>
                <w:noProof/>
                <w:lang w:eastAsia="zh-TW"/>
              </w:rPr>
              <w:t>5.4.6.2.2, 5.4.6.3.3, 5.4.7.2.2, 5.4.7.3.3</w:t>
            </w:r>
          </w:p>
        </w:tc>
      </w:tr>
      <w:tr w:rsidR="00847EE3" w14:paraId="616C56E6" w14:textId="77777777" w:rsidTr="00792CEE">
        <w:tc>
          <w:tcPr>
            <w:tcW w:w="2694" w:type="dxa"/>
            <w:gridSpan w:val="2"/>
            <w:tcBorders>
              <w:left w:val="single" w:sz="4" w:space="0" w:color="auto"/>
            </w:tcBorders>
          </w:tcPr>
          <w:p w14:paraId="32500816" w14:textId="77777777" w:rsidR="00847EE3" w:rsidRDefault="00847EE3" w:rsidP="00847EE3">
            <w:pPr>
              <w:pStyle w:val="CRCoverPage"/>
              <w:spacing w:after="0"/>
              <w:rPr>
                <w:b/>
                <w:i/>
                <w:noProof/>
                <w:sz w:val="8"/>
                <w:szCs w:val="8"/>
              </w:rPr>
            </w:pPr>
          </w:p>
        </w:tc>
        <w:tc>
          <w:tcPr>
            <w:tcW w:w="6946" w:type="dxa"/>
            <w:gridSpan w:val="9"/>
            <w:tcBorders>
              <w:right w:val="single" w:sz="4" w:space="0" w:color="auto"/>
            </w:tcBorders>
          </w:tcPr>
          <w:p w14:paraId="4352FACD" w14:textId="77777777" w:rsidR="00847EE3" w:rsidRDefault="00847EE3" w:rsidP="00847EE3">
            <w:pPr>
              <w:pStyle w:val="CRCoverPage"/>
              <w:spacing w:after="0"/>
              <w:rPr>
                <w:noProof/>
                <w:sz w:val="8"/>
                <w:szCs w:val="8"/>
              </w:rPr>
            </w:pPr>
          </w:p>
        </w:tc>
      </w:tr>
      <w:tr w:rsidR="00847EE3" w14:paraId="0EF7786A" w14:textId="77777777" w:rsidTr="00792CEE">
        <w:tc>
          <w:tcPr>
            <w:tcW w:w="2694" w:type="dxa"/>
            <w:gridSpan w:val="2"/>
            <w:tcBorders>
              <w:left w:val="single" w:sz="4" w:space="0" w:color="auto"/>
            </w:tcBorders>
          </w:tcPr>
          <w:p w14:paraId="144E99E3" w14:textId="77777777" w:rsidR="00847EE3" w:rsidRDefault="00847EE3" w:rsidP="00847E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847EE3" w:rsidRDefault="00847EE3" w:rsidP="00847E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847EE3" w:rsidRDefault="00847EE3" w:rsidP="00847EE3">
            <w:pPr>
              <w:pStyle w:val="CRCoverPage"/>
              <w:spacing w:after="0"/>
              <w:jc w:val="center"/>
              <w:rPr>
                <w:b/>
                <w:caps/>
                <w:noProof/>
              </w:rPr>
            </w:pPr>
            <w:r>
              <w:rPr>
                <w:b/>
                <w:caps/>
                <w:noProof/>
              </w:rPr>
              <w:t>N</w:t>
            </w:r>
          </w:p>
        </w:tc>
        <w:tc>
          <w:tcPr>
            <w:tcW w:w="2977" w:type="dxa"/>
            <w:gridSpan w:val="4"/>
          </w:tcPr>
          <w:p w14:paraId="55B7CCF6" w14:textId="77777777" w:rsidR="00847EE3" w:rsidRDefault="00847EE3" w:rsidP="00847E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847EE3" w:rsidRDefault="00847EE3" w:rsidP="00847EE3">
            <w:pPr>
              <w:pStyle w:val="CRCoverPage"/>
              <w:spacing w:after="0"/>
              <w:ind w:left="99"/>
              <w:rPr>
                <w:noProof/>
              </w:rPr>
            </w:pPr>
          </w:p>
        </w:tc>
      </w:tr>
      <w:tr w:rsidR="00847EE3" w14:paraId="15E9345E" w14:textId="77777777" w:rsidTr="00792CEE">
        <w:tc>
          <w:tcPr>
            <w:tcW w:w="2694" w:type="dxa"/>
            <w:gridSpan w:val="2"/>
            <w:tcBorders>
              <w:left w:val="single" w:sz="4" w:space="0" w:color="auto"/>
            </w:tcBorders>
          </w:tcPr>
          <w:p w14:paraId="46D32EBC" w14:textId="77777777" w:rsidR="00847EE3" w:rsidRDefault="00847EE3" w:rsidP="00847EE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847EE3" w:rsidRDefault="00847EE3" w:rsidP="00847E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847EE3" w:rsidRDefault="00847EE3" w:rsidP="00847EE3">
            <w:pPr>
              <w:pStyle w:val="CRCoverPage"/>
              <w:spacing w:after="0"/>
              <w:jc w:val="center"/>
              <w:rPr>
                <w:b/>
                <w:caps/>
                <w:noProof/>
              </w:rPr>
            </w:pPr>
            <w:r>
              <w:rPr>
                <w:b/>
                <w:caps/>
                <w:noProof/>
              </w:rPr>
              <w:t>X</w:t>
            </w:r>
          </w:p>
        </w:tc>
        <w:tc>
          <w:tcPr>
            <w:tcW w:w="2977" w:type="dxa"/>
            <w:gridSpan w:val="4"/>
          </w:tcPr>
          <w:p w14:paraId="0BE9238E" w14:textId="77777777" w:rsidR="00847EE3" w:rsidRDefault="00847EE3" w:rsidP="00847E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847EE3" w:rsidRDefault="00847EE3" w:rsidP="00847EE3">
            <w:pPr>
              <w:pStyle w:val="CRCoverPage"/>
              <w:spacing w:after="0"/>
              <w:ind w:left="99"/>
              <w:rPr>
                <w:noProof/>
              </w:rPr>
            </w:pPr>
            <w:r>
              <w:rPr>
                <w:noProof/>
              </w:rPr>
              <w:t xml:space="preserve">TS/TR ... CR ... </w:t>
            </w:r>
          </w:p>
        </w:tc>
      </w:tr>
      <w:tr w:rsidR="00847EE3" w14:paraId="376A19F2" w14:textId="77777777" w:rsidTr="00792CEE">
        <w:tc>
          <w:tcPr>
            <w:tcW w:w="2694" w:type="dxa"/>
            <w:gridSpan w:val="2"/>
            <w:tcBorders>
              <w:left w:val="single" w:sz="4" w:space="0" w:color="auto"/>
            </w:tcBorders>
          </w:tcPr>
          <w:p w14:paraId="2E8AC767" w14:textId="77777777" w:rsidR="00847EE3" w:rsidRDefault="00847EE3" w:rsidP="00847E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847EE3" w:rsidRDefault="00847EE3" w:rsidP="00847E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847EE3" w:rsidRDefault="00847EE3" w:rsidP="00847EE3">
            <w:pPr>
              <w:pStyle w:val="CRCoverPage"/>
              <w:spacing w:after="0"/>
              <w:jc w:val="center"/>
              <w:rPr>
                <w:b/>
                <w:caps/>
                <w:noProof/>
              </w:rPr>
            </w:pPr>
            <w:r>
              <w:rPr>
                <w:b/>
                <w:caps/>
                <w:noProof/>
              </w:rPr>
              <w:t>X</w:t>
            </w:r>
          </w:p>
        </w:tc>
        <w:tc>
          <w:tcPr>
            <w:tcW w:w="2977" w:type="dxa"/>
            <w:gridSpan w:val="4"/>
          </w:tcPr>
          <w:p w14:paraId="1FF3657B" w14:textId="77777777" w:rsidR="00847EE3" w:rsidRDefault="00847EE3" w:rsidP="00847E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847EE3" w:rsidRDefault="00847EE3" w:rsidP="00847EE3">
            <w:pPr>
              <w:pStyle w:val="CRCoverPage"/>
              <w:spacing w:after="0"/>
              <w:ind w:left="99"/>
              <w:rPr>
                <w:noProof/>
              </w:rPr>
            </w:pPr>
            <w:r>
              <w:rPr>
                <w:noProof/>
              </w:rPr>
              <w:t xml:space="preserve">TS/TR ... CR ... </w:t>
            </w:r>
          </w:p>
        </w:tc>
      </w:tr>
      <w:tr w:rsidR="00847EE3" w14:paraId="1C8A109E" w14:textId="77777777" w:rsidTr="00792CEE">
        <w:tc>
          <w:tcPr>
            <w:tcW w:w="2694" w:type="dxa"/>
            <w:gridSpan w:val="2"/>
            <w:tcBorders>
              <w:left w:val="single" w:sz="4" w:space="0" w:color="auto"/>
            </w:tcBorders>
          </w:tcPr>
          <w:p w14:paraId="7C723200" w14:textId="77777777" w:rsidR="00847EE3" w:rsidRDefault="00847EE3" w:rsidP="00847E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847EE3" w:rsidRDefault="00847EE3" w:rsidP="00847E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847EE3" w:rsidRDefault="00847EE3" w:rsidP="00847EE3">
            <w:pPr>
              <w:pStyle w:val="CRCoverPage"/>
              <w:spacing w:after="0"/>
              <w:jc w:val="center"/>
              <w:rPr>
                <w:b/>
                <w:caps/>
                <w:noProof/>
              </w:rPr>
            </w:pPr>
            <w:r>
              <w:rPr>
                <w:b/>
                <w:caps/>
                <w:noProof/>
              </w:rPr>
              <w:t>X</w:t>
            </w:r>
          </w:p>
        </w:tc>
        <w:tc>
          <w:tcPr>
            <w:tcW w:w="2977" w:type="dxa"/>
            <w:gridSpan w:val="4"/>
          </w:tcPr>
          <w:p w14:paraId="3C26DF58" w14:textId="77777777" w:rsidR="00847EE3" w:rsidRDefault="00847EE3" w:rsidP="00847E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847EE3" w:rsidRDefault="00847EE3" w:rsidP="00847EE3">
            <w:pPr>
              <w:pStyle w:val="CRCoverPage"/>
              <w:spacing w:after="0"/>
              <w:ind w:left="99"/>
              <w:rPr>
                <w:noProof/>
              </w:rPr>
            </w:pPr>
            <w:r>
              <w:rPr>
                <w:noProof/>
              </w:rPr>
              <w:t xml:space="preserve">TS/TR ... CR ... </w:t>
            </w:r>
          </w:p>
        </w:tc>
      </w:tr>
      <w:tr w:rsidR="00847EE3" w14:paraId="1D278DFA" w14:textId="77777777" w:rsidTr="00792CEE">
        <w:tc>
          <w:tcPr>
            <w:tcW w:w="2694" w:type="dxa"/>
            <w:gridSpan w:val="2"/>
            <w:tcBorders>
              <w:left w:val="single" w:sz="4" w:space="0" w:color="auto"/>
            </w:tcBorders>
          </w:tcPr>
          <w:p w14:paraId="77AC4B8C" w14:textId="77777777" w:rsidR="00847EE3" w:rsidRDefault="00847EE3" w:rsidP="00847EE3">
            <w:pPr>
              <w:pStyle w:val="CRCoverPage"/>
              <w:spacing w:after="0"/>
              <w:rPr>
                <w:b/>
                <w:i/>
                <w:noProof/>
              </w:rPr>
            </w:pPr>
          </w:p>
        </w:tc>
        <w:tc>
          <w:tcPr>
            <w:tcW w:w="6946" w:type="dxa"/>
            <w:gridSpan w:val="9"/>
            <w:tcBorders>
              <w:right w:val="single" w:sz="4" w:space="0" w:color="auto"/>
            </w:tcBorders>
          </w:tcPr>
          <w:p w14:paraId="27DB2502" w14:textId="77777777" w:rsidR="00847EE3" w:rsidRDefault="00847EE3" w:rsidP="00847EE3">
            <w:pPr>
              <w:pStyle w:val="CRCoverPage"/>
              <w:spacing w:after="0"/>
              <w:rPr>
                <w:noProof/>
              </w:rPr>
            </w:pPr>
          </w:p>
        </w:tc>
      </w:tr>
      <w:tr w:rsidR="00847EE3" w14:paraId="68B75F7A" w14:textId="77777777" w:rsidTr="00792CEE">
        <w:tc>
          <w:tcPr>
            <w:tcW w:w="2694" w:type="dxa"/>
            <w:gridSpan w:val="2"/>
            <w:tcBorders>
              <w:left w:val="single" w:sz="4" w:space="0" w:color="auto"/>
              <w:bottom w:val="single" w:sz="4" w:space="0" w:color="auto"/>
            </w:tcBorders>
          </w:tcPr>
          <w:p w14:paraId="117E77E8" w14:textId="77777777" w:rsidR="00847EE3" w:rsidRDefault="00847EE3" w:rsidP="00847E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847EE3" w:rsidRDefault="00847EE3" w:rsidP="00847EE3">
            <w:pPr>
              <w:pStyle w:val="CRCoverPage"/>
              <w:spacing w:after="0"/>
              <w:ind w:left="100"/>
              <w:rPr>
                <w:noProof/>
              </w:rPr>
            </w:pPr>
          </w:p>
        </w:tc>
      </w:tr>
      <w:tr w:rsidR="00847EE3" w:rsidRPr="008863B9" w14:paraId="6FCB91A2" w14:textId="77777777" w:rsidTr="00792CEE">
        <w:tc>
          <w:tcPr>
            <w:tcW w:w="2694" w:type="dxa"/>
            <w:gridSpan w:val="2"/>
            <w:tcBorders>
              <w:top w:val="single" w:sz="4" w:space="0" w:color="auto"/>
              <w:bottom w:val="single" w:sz="4" w:space="0" w:color="auto"/>
            </w:tcBorders>
          </w:tcPr>
          <w:p w14:paraId="5DD6B3D8" w14:textId="77777777" w:rsidR="00847EE3" w:rsidRPr="008863B9" w:rsidRDefault="00847EE3" w:rsidP="00847E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847EE3" w:rsidRPr="008863B9" w:rsidRDefault="00847EE3" w:rsidP="00847EE3">
            <w:pPr>
              <w:pStyle w:val="CRCoverPage"/>
              <w:spacing w:after="0"/>
              <w:ind w:left="100"/>
              <w:rPr>
                <w:noProof/>
                <w:sz w:val="8"/>
                <w:szCs w:val="8"/>
              </w:rPr>
            </w:pPr>
          </w:p>
        </w:tc>
      </w:tr>
      <w:tr w:rsidR="00847EE3"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847EE3" w:rsidRDefault="00847EE3" w:rsidP="00847E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847EE3" w:rsidRDefault="00847EE3" w:rsidP="00847EE3">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4"/>
          <w:footnotePr>
            <w:numRestart w:val="eachSect"/>
          </w:footnotePr>
          <w:pgSz w:w="11907" w:h="16840" w:code="9"/>
          <w:pgMar w:top="1418" w:right="1134" w:bottom="1134" w:left="1134" w:header="680" w:footer="567" w:gutter="0"/>
          <w:cols w:space="720"/>
        </w:sectPr>
      </w:pPr>
    </w:p>
    <w:p w14:paraId="3D0CFEF5" w14:textId="77777777" w:rsidR="00BB4E9E" w:rsidRDefault="00BB4E9E" w:rsidP="00BB4E9E">
      <w:pPr>
        <w:jc w:val="center"/>
        <w:rPr>
          <w:noProof/>
        </w:rPr>
      </w:pPr>
      <w:bookmarkStart w:id="8" w:name="_Toc92281824"/>
      <w:bookmarkStart w:id="9" w:name="_Toc42897383"/>
      <w:bookmarkStart w:id="10" w:name="_Toc43398898"/>
      <w:bookmarkStart w:id="11" w:name="_Toc51771977"/>
      <w:bookmarkStart w:id="12" w:name="_Toc59196284"/>
      <w:r>
        <w:rPr>
          <w:noProof/>
          <w:highlight w:val="green"/>
        </w:rPr>
        <w:lastRenderedPageBreak/>
        <w:t>*** change ***</w:t>
      </w:r>
    </w:p>
    <w:p w14:paraId="33A03A0E" w14:textId="77777777" w:rsidR="0093368D" w:rsidRPr="00B63935" w:rsidRDefault="0093368D" w:rsidP="0093368D">
      <w:pPr>
        <w:pStyle w:val="5"/>
      </w:pPr>
      <w:bookmarkStart w:id="13" w:name="_Toc59196296"/>
      <w:bookmarkStart w:id="14" w:name="_Toc92281854"/>
      <w:r w:rsidRPr="00B63935">
        <w:rPr>
          <w:lang w:eastAsia="zh-CN"/>
        </w:rPr>
        <w:t>5.4.6.2.2</w:t>
      </w:r>
      <w:r w:rsidRPr="00B63935">
        <w:tab/>
        <w:t>UE-initiated PLR count procedure completion</w:t>
      </w:r>
      <w:bookmarkEnd w:id="13"/>
      <w:bookmarkEnd w:id="14"/>
    </w:p>
    <w:p w14:paraId="24DFF32B" w14:textId="77777777" w:rsidR="0093368D" w:rsidRPr="00B63935" w:rsidRDefault="0093368D" w:rsidP="0093368D">
      <w:r w:rsidRPr="00B63935">
        <w:t>Upon receiving the PMFP PLR COUNT REQUEST message, the UPF shall:</w:t>
      </w:r>
    </w:p>
    <w:p w14:paraId="3E80886C" w14:textId="77777777" w:rsidR="0093368D" w:rsidRPr="00B63935" w:rsidRDefault="0093368D" w:rsidP="0093368D">
      <w:pPr>
        <w:pStyle w:val="B1"/>
      </w:pPr>
      <w:r w:rsidRPr="00B63935">
        <w:t>-</w:t>
      </w:r>
      <w:r w:rsidRPr="00B63935">
        <w:tab/>
        <w:t>create a PMFP PLR COUNT RESPONSE message;</w:t>
      </w:r>
    </w:p>
    <w:p w14:paraId="63FE5BDE" w14:textId="77777777" w:rsidR="0093368D" w:rsidRPr="00B63935" w:rsidRDefault="0093368D" w:rsidP="0093368D">
      <w:pPr>
        <w:pStyle w:val="B1"/>
      </w:pPr>
      <w:r w:rsidRPr="00B63935">
        <w:t>-</w:t>
      </w:r>
      <w:r w:rsidRPr="00B63935">
        <w:tab/>
        <w:t>set the EPTI IE of the PMFP PLR COUNT RESPONSE message to the EPTI value of the received PMFP PLR COUNT REQUEST message;</w:t>
      </w:r>
    </w:p>
    <w:p w14:paraId="30173C2D" w14:textId="77777777" w:rsidR="0093368D" w:rsidRPr="00B63935" w:rsidRDefault="0093368D" w:rsidP="0093368D">
      <w:pPr>
        <w:pStyle w:val="B1"/>
        <w:rPr>
          <w:lang w:eastAsia="zh-CN"/>
        </w:rPr>
      </w:pPr>
      <w:r w:rsidRPr="00B63935">
        <w:rPr>
          <w:lang w:val="en-US"/>
        </w:rPr>
        <w:t>-</w:t>
      </w:r>
      <w:r w:rsidRPr="00B63935">
        <w:rPr>
          <w:lang w:val="en-US"/>
        </w:rPr>
        <w:tab/>
        <w:t xml:space="preserve">send the </w:t>
      </w:r>
      <w:r w:rsidRPr="00B63935">
        <w:t>PMFP PLR COUNT RESPONSE message over the access of the MA PDU session via which the PMFP PLR COUNT REQUEST message was received</w:t>
      </w:r>
      <w:r w:rsidRPr="00B63935">
        <w:rPr>
          <w:rFonts w:hint="eastAsia"/>
          <w:lang w:eastAsia="zh-CN"/>
        </w:rPr>
        <w:t>; and</w:t>
      </w:r>
    </w:p>
    <w:p w14:paraId="066C4CBD" w14:textId="404BCB34" w:rsidR="0093368D" w:rsidRPr="00B63935" w:rsidRDefault="0093368D" w:rsidP="0093368D">
      <w:pPr>
        <w:pStyle w:val="B1"/>
      </w:pPr>
      <w:r w:rsidRPr="00B63935">
        <w:t>-</w:t>
      </w:r>
      <w:r w:rsidRPr="00B63935">
        <w:tab/>
      </w:r>
      <w:ins w:id="15" w:author="Mediatek Carlson" w:date="2022-01-06T20:21:00Z">
        <w:r w:rsidR="00F528B4" w:rsidRPr="00F528B4">
          <w:t xml:space="preserve">set the counted received UL packets, if any, to zero, and </w:t>
        </w:r>
      </w:ins>
      <w:r w:rsidRPr="00B63935">
        <w:t>start counting the received UL packets over the QoS flow on the same access which the PMFP PLR COUNT REQUEST message is received.</w:t>
      </w:r>
    </w:p>
    <w:p w14:paraId="03C89F98" w14:textId="77777777" w:rsidR="0093368D" w:rsidRPr="00B63935" w:rsidRDefault="0093368D" w:rsidP="0093368D">
      <w:r w:rsidRPr="00B63935">
        <w:t>Upon receiving PMFP PLR COUNT RESPONSE message with the same EPTI as the allocated EPTI value of the sent PMFP PLR COUNT REQUEST message, the UE shall stop the timer T103 and consider that the counting has started.</w:t>
      </w:r>
    </w:p>
    <w:p w14:paraId="7DF5AFB0" w14:textId="325DDF08" w:rsidR="001F3E1F" w:rsidRDefault="001F3E1F" w:rsidP="001F3E1F">
      <w:pPr>
        <w:jc w:val="center"/>
        <w:rPr>
          <w:noProof/>
        </w:rPr>
      </w:pPr>
      <w:r>
        <w:rPr>
          <w:noProof/>
          <w:highlight w:val="green"/>
        </w:rPr>
        <w:t>*** change ***</w:t>
      </w:r>
    </w:p>
    <w:p w14:paraId="766D4D33" w14:textId="77777777" w:rsidR="0011190A" w:rsidRPr="00B63935" w:rsidRDefault="0011190A" w:rsidP="0011190A">
      <w:pPr>
        <w:pStyle w:val="5"/>
      </w:pPr>
      <w:bookmarkStart w:id="16" w:name="_Toc92281859"/>
      <w:r w:rsidRPr="00B63935">
        <w:rPr>
          <w:lang w:eastAsia="zh-CN"/>
        </w:rPr>
        <w:t>5.4.6.3.3</w:t>
      </w:r>
      <w:r w:rsidRPr="00B63935">
        <w:tab/>
        <w:t>Abnormal cases in the UE</w:t>
      </w:r>
      <w:bookmarkEnd w:id="16"/>
    </w:p>
    <w:p w14:paraId="5A37A06D" w14:textId="77777777" w:rsidR="0011190A" w:rsidRPr="00B63935" w:rsidRDefault="0011190A" w:rsidP="0011190A">
      <w:r w:rsidRPr="00B63935">
        <w:t>The following abnormal cases can be identified:</w:t>
      </w:r>
    </w:p>
    <w:p w14:paraId="23125C07" w14:textId="77777777" w:rsidR="0011190A" w:rsidRPr="00B63935" w:rsidRDefault="0011190A" w:rsidP="0011190A">
      <w:pPr>
        <w:pStyle w:val="B1"/>
      </w:pPr>
      <w:r w:rsidRPr="00B63935">
        <w:t>a)</w:t>
      </w:r>
      <w:r w:rsidRPr="00B63935">
        <w:tab/>
        <w:t>Expiration of the timer T104</w:t>
      </w:r>
    </w:p>
    <w:p w14:paraId="126137A3" w14:textId="5FF3FBB5" w:rsidR="0011190A" w:rsidRPr="00B63935" w:rsidRDefault="0011190A" w:rsidP="0011190A">
      <w:pPr>
        <w:pStyle w:val="B1"/>
      </w:pPr>
      <w:r w:rsidRPr="00B63935">
        <w:tab/>
        <w:t xml:space="preserve">Upon expiration of the timer T104, the UE shall abort the </w:t>
      </w:r>
      <w:ins w:id="17" w:author="Mediatek Carlson" w:date="2022-01-06T20:19:00Z">
        <w:r w:rsidR="00CA090F" w:rsidRPr="00B66425">
          <w:t>UE-initiated PLR measurement</w:t>
        </w:r>
        <w:r w:rsidR="00CA090F" w:rsidRPr="00B63935">
          <w:t xml:space="preserve"> </w:t>
        </w:r>
      </w:ins>
      <w:r w:rsidRPr="00B63935">
        <w:t>procedure.</w:t>
      </w:r>
    </w:p>
    <w:p w14:paraId="3DEBA980" w14:textId="14D25D9B" w:rsidR="001D3C3D" w:rsidRDefault="001D3C3D" w:rsidP="001D3C3D">
      <w:pPr>
        <w:jc w:val="center"/>
        <w:rPr>
          <w:noProof/>
        </w:rPr>
      </w:pPr>
      <w:r>
        <w:rPr>
          <w:noProof/>
          <w:highlight w:val="green"/>
        </w:rPr>
        <w:t>*** change ***</w:t>
      </w:r>
    </w:p>
    <w:p w14:paraId="4F22E697" w14:textId="77777777" w:rsidR="00E44026" w:rsidRPr="00B63935" w:rsidRDefault="00E44026" w:rsidP="00E44026">
      <w:pPr>
        <w:pStyle w:val="5"/>
      </w:pPr>
      <w:bookmarkStart w:id="18" w:name="_Toc82879502"/>
      <w:r w:rsidRPr="00B63935">
        <w:rPr>
          <w:lang w:eastAsia="zh-CN"/>
        </w:rPr>
        <w:t>5.4.7.2.2</w:t>
      </w:r>
      <w:r w:rsidRPr="00B63935">
        <w:tab/>
        <w:t>Network-initiated PLR count procedure completion</w:t>
      </w:r>
      <w:bookmarkEnd w:id="18"/>
    </w:p>
    <w:p w14:paraId="08F51297" w14:textId="77777777" w:rsidR="00E44026" w:rsidRPr="00B63935" w:rsidRDefault="00E44026" w:rsidP="00E44026">
      <w:r w:rsidRPr="00B63935">
        <w:t>Upon receiving the PMFP PLR COUNT REQUEST message, the UE shall:</w:t>
      </w:r>
    </w:p>
    <w:p w14:paraId="3CD6D544" w14:textId="77777777" w:rsidR="00E44026" w:rsidRPr="00B63935" w:rsidRDefault="00E44026" w:rsidP="00E44026">
      <w:pPr>
        <w:pStyle w:val="B1"/>
      </w:pPr>
      <w:r w:rsidRPr="00B63935">
        <w:t>-</w:t>
      </w:r>
      <w:r w:rsidRPr="00B63935">
        <w:tab/>
        <w:t>create a PMFP PLR COUNT RESPONSE message;</w:t>
      </w:r>
    </w:p>
    <w:p w14:paraId="18C06434" w14:textId="77777777" w:rsidR="00E44026" w:rsidRPr="00B63935" w:rsidRDefault="00E44026" w:rsidP="00E44026">
      <w:pPr>
        <w:pStyle w:val="B1"/>
      </w:pPr>
      <w:r w:rsidRPr="00B63935">
        <w:t>-</w:t>
      </w:r>
      <w:r w:rsidRPr="00B63935">
        <w:tab/>
        <w:t>set the EPTI IE of the PMFP PLR COUNT RESPONSE message to the EPTI value of the received PMFP PLR COUNT REQUEST message;</w:t>
      </w:r>
    </w:p>
    <w:p w14:paraId="27D0D1D8" w14:textId="77777777" w:rsidR="00E44026" w:rsidRPr="00B63935" w:rsidRDefault="00E44026" w:rsidP="00E44026">
      <w:pPr>
        <w:pStyle w:val="B1"/>
      </w:pPr>
      <w:r w:rsidRPr="00B63935">
        <w:rPr>
          <w:lang w:val="en-US"/>
        </w:rPr>
        <w:t>-</w:t>
      </w:r>
      <w:r w:rsidRPr="00B63935">
        <w:rPr>
          <w:lang w:val="en-US"/>
        </w:rPr>
        <w:tab/>
        <w:t xml:space="preserve">send the </w:t>
      </w:r>
      <w:r w:rsidRPr="00B63935">
        <w:t>PMFP PLR COUNT RESPONSE message over the access of the MA PDU session via which the PMFP PLR COUNT REQUEST message was received; and</w:t>
      </w:r>
    </w:p>
    <w:p w14:paraId="110F12BB" w14:textId="7E06C773" w:rsidR="00E44026" w:rsidRPr="00B63935" w:rsidRDefault="00E44026" w:rsidP="00E44026">
      <w:pPr>
        <w:pStyle w:val="B1"/>
      </w:pPr>
      <w:r w:rsidRPr="00B63935">
        <w:t>-</w:t>
      </w:r>
      <w:r w:rsidRPr="00B63935">
        <w:tab/>
      </w:r>
      <w:ins w:id="19" w:author="Mediatek Carlson" w:date="2022-01-06T20:21:00Z">
        <w:r w:rsidR="003D71A4" w:rsidRPr="00F528B4">
          <w:t xml:space="preserve">set the counted received </w:t>
        </w:r>
      </w:ins>
      <w:ins w:id="20" w:author="Mediatek Carlson 2" w:date="2022-01-19T11:35:00Z">
        <w:r w:rsidR="00925F82">
          <w:rPr>
            <w:rFonts w:hint="eastAsia"/>
            <w:lang w:eastAsia="zh-TW"/>
          </w:rPr>
          <w:t>D</w:t>
        </w:r>
      </w:ins>
      <w:ins w:id="21" w:author="Mediatek Carlson" w:date="2022-01-06T20:21:00Z">
        <w:r w:rsidR="003D71A4" w:rsidRPr="00F528B4">
          <w:t xml:space="preserve">L packets, if any, to zero, and </w:t>
        </w:r>
      </w:ins>
      <w:r w:rsidRPr="00B63935">
        <w:t>start counting the received DL packets over the QoS flow on the same access which the PMFP PLR COUNT REQUEST message is received.</w:t>
      </w:r>
    </w:p>
    <w:p w14:paraId="0A4E3973" w14:textId="77777777" w:rsidR="00E44026" w:rsidRPr="00B63935" w:rsidRDefault="00E44026" w:rsidP="00E44026">
      <w:r w:rsidRPr="00B63935">
        <w:t>Upon receiving PMFP PLR COUNT RESPONSE message with the same EPTI as the allocated EPTI value of the sent PMFP PLR COUNT REQUEST message, the UPF shall stop the timer T203 and consider that the counting has started.</w:t>
      </w:r>
    </w:p>
    <w:p w14:paraId="11E83C1B" w14:textId="1556A463" w:rsidR="007F671D" w:rsidRDefault="007F671D" w:rsidP="007F671D">
      <w:pPr>
        <w:jc w:val="center"/>
        <w:rPr>
          <w:noProof/>
        </w:rPr>
      </w:pPr>
      <w:r>
        <w:rPr>
          <w:noProof/>
          <w:highlight w:val="green"/>
        </w:rPr>
        <w:t>*** change ***</w:t>
      </w:r>
    </w:p>
    <w:p w14:paraId="2F3CA2AB" w14:textId="77777777" w:rsidR="00741E73" w:rsidRPr="00B63935" w:rsidRDefault="00741E73" w:rsidP="00741E73">
      <w:pPr>
        <w:pStyle w:val="5"/>
      </w:pPr>
      <w:bookmarkStart w:id="22" w:name="_Toc82879507"/>
      <w:r w:rsidRPr="00B63935">
        <w:rPr>
          <w:lang w:eastAsia="zh-CN"/>
        </w:rPr>
        <w:t>5.4.7.3.3</w:t>
      </w:r>
      <w:r w:rsidRPr="00B63935">
        <w:tab/>
        <w:t>Abnormal cases in the UPF</w:t>
      </w:r>
      <w:bookmarkEnd w:id="22"/>
    </w:p>
    <w:p w14:paraId="44393A7C" w14:textId="77777777" w:rsidR="00741E73" w:rsidRPr="00B63935" w:rsidRDefault="00741E73" w:rsidP="00741E73">
      <w:r w:rsidRPr="00B63935">
        <w:t>The following abnormal cases can be identified:</w:t>
      </w:r>
    </w:p>
    <w:p w14:paraId="62858202" w14:textId="77777777" w:rsidR="00741E73" w:rsidRPr="00B63935" w:rsidRDefault="00741E73" w:rsidP="00741E73">
      <w:pPr>
        <w:pStyle w:val="B1"/>
      </w:pPr>
      <w:r w:rsidRPr="00B63935">
        <w:t>a)</w:t>
      </w:r>
      <w:r w:rsidRPr="00B63935">
        <w:tab/>
        <w:t>Expiration of the timer T204</w:t>
      </w:r>
    </w:p>
    <w:p w14:paraId="36D97433" w14:textId="264E7DEF" w:rsidR="00741E73" w:rsidRPr="00B63935" w:rsidRDefault="00741E73" w:rsidP="00741E73">
      <w:pPr>
        <w:pStyle w:val="B1"/>
      </w:pPr>
      <w:r w:rsidRPr="00B63935">
        <w:tab/>
        <w:t xml:space="preserve">Upon expiration of the timer T204, the UE shall abort the </w:t>
      </w:r>
      <w:ins w:id="23" w:author="Mediatek Carlson" w:date="2022-01-06T20:25:00Z">
        <w:r w:rsidR="00467838" w:rsidRPr="00B63935">
          <w:t xml:space="preserve">network-initiated PLR measurement </w:t>
        </w:r>
      </w:ins>
      <w:r w:rsidRPr="00B63935">
        <w:t>procedure.</w:t>
      </w:r>
    </w:p>
    <w:bookmarkEnd w:id="8"/>
    <w:bookmarkEnd w:id="9"/>
    <w:bookmarkEnd w:id="10"/>
    <w:bookmarkEnd w:id="11"/>
    <w:bookmarkEnd w:id="12"/>
    <w:p w14:paraId="69D31567" w14:textId="45CD110D" w:rsidR="001F3E1F" w:rsidRDefault="001F3E1F" w:rsidP="00407874">
      <w:pPr>
        <w:jc w:val="center"/>
        <w:rPr>
          <w:noProof/>
        </w:rPr>
      </w:pPr>
      <w:r>
        <w:rPr>
          <w:noProof/>
          <w:highlight w:val="green"/>
        </w:rPr>
        <w:t>*** end of change ***</w:t>
      </w:r>
    </w:p>
    <w:sectPr w:rsidR="001F3E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77D50" w14:textId="77777777" w:rsidR="00C2292B" w:rsidRDefault="00C2292B">
      <w:r>
        <w:separator/>
      </w:r>
    </w:p>
  </w:endnote>
  <w:endnote w:type="continuationSeparator" w:id="0">
    <w:p w14:paraId="3DA1B818" w14:textId="77777777" w:rsidR="00C2292B" w:rsidRDefault="00C2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6AE7" w14:textId="77777777" w:rsidR="00C2292B" w:rsidRDefault="00C2292B">
      <w:r>
        <w:separator/>
      </w:r>
    </w:p>
  </w:footnote>
  <w:footnote w:type="continuationSeparator" w:id="0">
    <w:p w14:paraId="285B4B96" w14:textId="77777777" w:rsidR="00C2292B" w:rsidRDefault="00C2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B914CD"/>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4B2E65BA"/>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6D066024"/>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0009"/>
    <w:rsid w:val="00053A06"/>
    <w:rsid w:val="00053D7E"/>
    <w:rsid w:val="000651C2"/>
    <w:rsid w:val="000777EF"/>
    <w:rsid w:val="00091D7B"/>
    <w:rsid w:val="00096990"/>
    <w:rsid w:val="000A1F6F"/>
    <w:rsid w:val="000A6394"/>
    <w:rsid w:val="000B38EF"/>
    <w:rsid w:val="000B5EE6"/>
    <w:rsid w:val="000B7FED"/>
    <w:rsid w:val="000C038A"/>
    <w:rsid w:val="000C6598"/>
    <w:rsid w:val="000E6917"/>
    <w:rsid w:val="000F2F41"/>
    <w:rsid w:val="00111277"/>
    <w:rsid w:val="0011190A"/>
    <w:rsid w:val="00115432"/>
    <w:rsid w:val="00115FCB"/>
    <w:rsid w:val="00123EFD"/>
    <w:rsid w:val="00126342"/>
    <w:rsid w:val="00131E68"/>
    <w:rsid w:val="00132543"/>
    <w:rsid w:val="00132564"/>
    <w:rsid w:val="00140189"/>
    <w:rsid w:val="00142AD0"/>
    <w:rsid w:val="00143DCF"/>
    <w:rsid w:val="00144FF9"/>
    <w:rsid w:val="00145D43"/>
    <w:rsid w:val="00146BCB"/>
    <w:rsid w:val="001501F8"/>
    <w:rsid w:val="0015301A"/>
    <w:rsid w:val="00160CBC"/>
    <w:rsid w:val="00165095"/>
    <w:rsid w:val="00167388"/>
    <w:rsid w:val="00171C4D"/>
    <w:rsid w:val="00176296"/>
    <w:rsid w:val="00182799"/>
    <w:rsid w:val="0018522A"/>
    <w:rsid w:val="00185EEA"/>
    <w:rsid w:val="001862D2"/>
    <w:rsid w:val="00191D99"/>
    <w:rsid w:val="00192C46"/>
    <w:rsid w:val="00193134"/>
    <w:rsid w:val="001A08B3"/>
    <w:rsid w:val="001A52F3"/>
    <w:rsid w:val="001A7B60"/>
    <w:rsid w:val="001B52F0"/>
    <w:rsid w:val="001B7A65"/>
    <w:rsid w:val="001D3C3D"/>
    <w:rsid w:val="001E0049"/>
    <w:rsid w:val="001E41F3"/>
    <w:rsid w:val="001F3E1F"/>
    <w:rsid w:val="00201189"/>
    <w:rsid w:val="002129AE"/>
    <w:rsid w:val="002161AA"/>
    <w:rsid w:val="00217073"/>
    <w:rsid w:val="00223C4D"/>
    <w:rsid w:val="00227EAD"/>
    <w:rsid w:val="00230865"/>
    <w:rsid w:val="002315DD"/>
    <w:rsid w:val="00231F6B"/>
    <w:rsid w:val="00255CC7"/>
    <w:rsid w:val="00257E05"/>
    <w:rsid w:val="0026004D"/>
    <w:rsid w:val="00263FB9"/>
    <w:rsid w:val="002640DD"/>
    <w:rsid w:val="0027261B"/>
    <w:rsid w:val="00275D12"/>
    <w:rsid w:val="002770C6"/>
    <w:rsid w:val="002816BF"/>
    <w:rsid w:val="00284086"/>
    <w:rsid w:val="00284FEB"/>
    <w:rsid w:val="00285452"/>
    <w:rsid w:val="002860C4"/>
    <w:rsid w:val="002973CE"/>
    <w:rsid w:val="002A1ABE"/>
    <w:rsid w:val="002A1E4B"/>
    <w:rsid w:val="002B1086"/>
    <w:rsid w:val="002B27BD"/>
    <w:rsid w:val="002B39E5"/>
    <w:rsid w:val="002B5741"/>
    <w:rsid w:val="002D110B"/>
    <w:rsid w:val="002D6B56"/>
    <w:rsid w:val="002E22FF"/>
    <w:rsid w:val="002E2B84"/>
    <w:rsid w:val="002E3526"/>
    <w:rsid w:val="002E4A12"/>
    <w:rsid w:val="002E566E"/>
    <w:rsid w:val="003012EB"/>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7355"/>
    <w:rsid w:val="00394D97"/>
    <w:rsid w:val="003B411B"/>
    <w:rsid w:val="003B729C"/>
    <w:rsid w:val="003C0130"/>
    <w:rsid w:val="003D35F4"/>
    <w:rsid w:val="003D71A4"/>
    <w:rsid w:val="003D7F1B"/>
    <w:rsid w:val="003E1A36"/>
    <w:rsid w:val="003E6DBA"/>
    <w:rsid w:val="003F18AC"/>
    <w:rsid w:val="003F22AE"/>
    <w:rsid w:val="003F2871"/>
    <w:rsid w:val="00401AA3"/>
    <w:rsid w:val="004056CC"/>
    <w:rsid w:val="00407874"/>
    <w:rsid w:val="00410371"/>
    <w:rsid w:val="00417816"/>
    <w:rsid w:val="004242F1"/>
    <w:rsid w:val="00434669"/>
    <w:rsid w:val="00436F79"/>
    <w:rsid w:val="00442299"/>
    <w:rsid w:val="004509D7"/>
    <w:rsid w:val="00457947"/>
    <w:rsid w:val="00463F92"/>
    <w:rsid w:val="00465C98"/>
    <w:rsid w:val="00467838"/>
    <w:rsid w:val="0047609F"/>
    <w:rsid w:val="0048692B"/>
    <w:rsid w:val="0049270E"/>
    <w:rsid w:val="00495EF1"/>
    <w:rsid w:val="004A1BDC"/>
    <w:rsid w:val="004A6835"/>
    <w:rsid w:val="004B0234"/>
    <w:rsid w:val="004B1987"/>
    <w:rsid w:val="004B5F65"/>
    <w:rsid w:val="004B75B7"/>
    <w:rsid w:val="004C3166"/>
    <w:rsid w:val="004D13C3"/>
    <w:rsid w:val="004E1669"/>
    <w:rsid w:val="004E64BC"/>
    <w:rsid w:val="004F1386"/>
    <w:rsid w:val="004F1CC7"/>
    <w:rsid w:val="00506F51"/>
    <w:rsid w:val="00512317"/>
    <w:rsid w:val="0051580D"/>
    <w:rsid w:val="00547111"/>
    <w:rsid w:val="00570453"/>
    <w:rsid w:val="00581BE6"/>
    <w:rsid w:val="00584FC9"/>
    <w:rsid w:val="00586D86"/>
    <w:rsid w:val="00592D74"/>
    <w:rsid w:val="0059353D"/>
    <w:rsid w:val="005952B6"/>
    <w:rsid w:val="005A1B6F"/>
    <w:rsid w:val="005B3F77"/>
    <w:rsid w:val="005C32EA"/>
    <w:rsid w:val="005C7BC0"/>
    <w:rsid w:val="005D3397"/>
    <w:rsid w:val="005E2C44"/>
    <w:rsid w:val="005E3B63"/>
    <w:rsid w:val="005E6C8D"/>
    <w:rsid w:val="00605E81"/>
    <w:rsid w:val="0060709E"/>
    <w:rsid w:val="00614735"/>
    <w:rsid w:val="00615993"/>
    <w:rsid w:val="00621188"/>
    <w:rsid w:val="006257ED"/>
    <w:rsid w:val="00625C3F"/>
    <w:rsid w:val="006270A1"/>
    <w:rsid w:val="00635558"/>
    <w:rsid w:val="00642276"/>
    <w:rsid w:val="006432B1"/>
    <w:rsid w:val="00647F86"/>
    <w:rsid w:val="00652969"/>
    <w:rsid w:val="00654765"/>
    <w:rsid w:val="00655249"/>
    <w:rsid w:val="00655F7E"/>
    <w:rsid w:val="00666717"/>
    <w:rsid w:val="006668EE"/>
    <w:rsid w:val="00677E82"/>
    <w:rsid w:val="00687D7A"/>
    <w:rsid w:val="00690AD2"/>
    <w:rsid w:val="00691FC9"/>
    <w:rsid w:val="00693A0A"/>
    <w:rsid w:val="00695808"/>
    <w:rsid w:val="006A2CF7"/>
    <w:rsid w:val="006B3423"/>
    <w:rsid w:val="006B46FB"/>
    <w:rsid w:val="006B5B3F"/>
    <w:rsid w:val="006B6B33"/>
    <w:rsid w:val="006C2CA3"/>
    <w:rsid w:val="006C62B8"/>
    <w:rsid w:val="006C6D77"/>
    <w:rsid w:val="006C6FAC"/>
    <w:rsid w:val="006E21FB"/>
    <w:rsid w:val="006E4ADA"/>
    <w:rsid w:val="00713873"/>
    <w:rsid w:val="00717379"/>
    <w:rsid w:val="007369E5"/>
    <w:rsid w:val="00741E73"/>
    <w:rsid w:val="00755C37"/>
    <w:rsid w:val="0076678C"/>
    <w:rsid w:val="00767398"/>
    <w:rsid w:val="0077133F"/>
    <w:rsid w:val="00775450"/>
    <w:rsid w:val="007816B8"/>
    <w:rsid w:val="00782AC2"/>
    <w:rsid w:val="00783D3F"/>
    <w:rsid w:val="0078410F"/>
    <w:rsid w:val="00784FEC"/>
    <w:rsid w:val="00792342"/>
    <w:rsid w:val="00794974"/>
    <w:rsid w:val="007977A8"/>
    <w:rsid w:val="007A0EF4"/>
    <w:rsid w:val="007A4491"/>
    <w:rsid w:val="007A4DA4"/>
    <w:rsid w:val="007B512A"/>
    <w:rsid w:val="007C17B4"/>
    <w:rsid w:val="007C2097"/>
    <w:rsid w:val="007C3C76"/>
    <w:rsid w:val="007D0C8C"/>
    <w:rsid w:val="007D6A07"/>
    <w:rsid w:val="007F2B94"/>
    <w:rsid w:val="007F671D"/>
    <w:rsid w:val="007F7259"/>
    <w:rsid w:val="00803B82"/>
    <w:rsid w:val="008040A8"/>
    <w:rsid w:val="0080468C"/>
    <w:rsid w:val="00806C70"/>
    <w:rsid w:val="00811F94"/>
    <w:rsid w:val="00812D72"/>
    <w:rsid w:val="008146F3"/>
    <w:rsid w:val="00814EA9"/>
    <w:rsid w:val="008225C4"/>
    <w:rsid w:val="008279FA"/>
    <w:rsid w:val="00842014"/>
    <w:rsid w:val="00842D7B"/>
    <w:rsid w:val="008438B9"/>
    <w:rsid w:val="00843F64"/>
    <w:rsid w:val="008448B2"/>
    <w:rsid w:val="00847EE3"/>
    <w:rsid w:val="00856681"/>
    <w:rsid w:val="008626E7"/>
    <w:rsid w:val="00863A0C"/>
    <w:rsid w:val="00870EE7"/>
    <w:rsid w:val="00876D16"/>
    <w:rsid w:val="00876F89"/>
    <w:rsid w:val="00877DD2"/>
    <w:rsid w:val="0088095B"/>
    <w:rsid w:val="00884AFE"/>
    <w:rsid w:val="008863B9"/>
    <w:rsid w:val="00894D1F"/>
    <w:rsid w:val="008A45A6"/>
    <w:rsid w:val="008B08B8"/>
    <w:rsid w:val="008B090E"/>
    <w:rsid w:val="008B47A7"/>
    <w:rsid w:val="008C05D9"/>
    <w:rsid w:val="008C55A2"/>
    <w:rsid w:val="008D0FC1"/>
    <w:rsid w:val="008D270A"/>
    <w:rsid w:val="008E1D64"/>
    <w:rsid w:val="008E3860"/>
    <w:rsid w:val="008E56BB"/>
    <w:rsid w:val="008F026C"/>
    <w:rsid w:val="008F0C1A"/>
    <w:rsid w:val="008F686C"/>
    <w:rsid w:val="0090600D"/>
    <w:rsid w:val="00906563"/>
    <w:rsid w:val="009127F6"/>
    <w:rsid w:val="009148DE"/>
    <w:rsid w:val="009178D0"/>
    <w:rsid w:val="00921B6C"/>
    <w:rsid w:val="00925F82"/>
    <w:rsid w:val="00927BCE"/>
    <w:rsid w:val="00932D44"/>
    <w:rsid w:val="009331E0"/>
    <w:rsid w:val="0093344B"/>
    <w:rsid w:val="0093368D"/>
    <w:rsid w:val="00934F4A"/>
    <w:rsid w:val="0093665A"/>
    <w:rsid w:val="00937079"/>
    <w:rsid w:val="00941BFE"/>
    <w:rsid w:val="00941E30"/>
    <w:rsid w:val="00944E0C"/>
    <w:rsid w:val="0094793B"/>
    <w:rsid w:val="009566BC"/>
    <w:rsid w:val="00957127"/>
    <w:rsid w:val="00963753"/>
    <w:rsid w:val="00964703"/>
    <w:rsid w:val="009756F8"/>
    <w:rsid w:val="0097705E"/>
    <w:rsid w:val="009777D9"/>
    <w:rsid w:val="009908FD"/>
    <w:rsid w:val="00991B88"/>
    <w:rsid w:val="009A5753"/>
    <w:rsid w:val="009A579D"/>
    <w:rsid w:val="009A5E61"/>
    <w:rsid w:val="009B2B58"/>
    <w:rsid w:val="009E27D4"/>
    <w:rsid w:val="009E3297"/>
    <w:rsid w:val="009E6C24"/>
    <w:rsid w:val="009F734F"/>
    <w:rsid w:val="00A17406"/>
    <w:rsid w:val="00A246B6"/>
    <w:rsid w:val="00A274B2"/>
    <w:rsid w:val="00A30011"/>
    <w:rsid w:val="00A47E70"/>
    <w:rsid w:val="00A50CF0"/>
    <w:rsid w:val="00A5131B"/>
    <w:rsid w:val="00A542A2"/>
    <w:rsid w:val="00A55040"/>
    <w:rsid w:val="00A5527E"/>
    <w:rsid w:val="00A56556"/>
    <w:rsid w:val="00A6152B"/>
    <w:rsid w:val="00A66A33"/>
    <w:rsid w:val="00A70FD1"/>
    <w:rsid w:val="00A717CD"/>
    <w:rsid w:val="00A733DA"/>
    <w:rsid w:val="00A75980"/>
    <w:rsid w:val="00A7671C"/>
    <w:rsid w:val="00A77485"/>
    <w:rsid w:val="00AA2B9F"/>
    <w:rsid w:val="00AA2CBC"/>
    <w:rsid w:val="00AB2419"/>
    <w:rsid w:val="00AB7937"/>
    <w:rsid w:val="00AC05E7"/>
    <w:rsid w:val="00AC5820"/>
    <w:rsid w:val="00AD1CD8"/>
    <w:rsid w:val="00AE0084"/>
    <w:rsid w:val="00AE6D5A"/>
    <w:rsid w:val="00B110B0"/>
    <w:rsid w:val="00B17B0C"/>
    <w:rsid w:val="00B2052C"/>
    <w:rsid w:val="00B20714"/>
    <w:rsid w:val="00B258BB"/>
    <w:rsid w:val="00B36619"/>
    <w:rsid w:val="00B4175C"/>
    <w:rsid w:val="00B418D9"/>
    <w:rsid w:val="00B43A0B"/>
    <w:rsid w:val="00B468EF"/>
    <w:rsid w:val="00B52433"/>
    <w:rsid w:val="00B53C67"/>
    <w:rsid w:val="00B65BEE"/>
    <w:rsid w:val="00B67B97"/>
    <w:rsid w:val="00B76BC3"/>
    <w:rsid w:val="00B865A0"/>
    <w:rsid w:val="00B968C8"/>
    <w:rsid w:val="00B96EC8"/>
    <w:rsid w:val="00BA0DB9"/>
    <w:rsid w:val="00BA1D73"/>
    <w:rsid w:val="00BA3EC5"/>
    <w:rsid w:val="00BA51D9"/>
    <w:rsid w:val="00BA7BD6"/>
    <w:rsid w:val="00BB1365"/>
    <w:rsid w:val="00BB3BBC"/>
    <w:rsid w:val="00BB4042"/>
    <w:rsid w:val="00BB4E9E"/>
    <w:rsid w:val="00BB5DFC"/>
    <w:rsid w:val="00BD0ECB"/>
    <w:rsid w:val="00BD279D"/>
    <w:rsid w:val="00BD6BB8"/>
    <w:rsid w:val="00BE331D"/>
    <w:rsid w:val="00BE3D33"/>
    <w:rsid w:val="00BE70D2"/>
    <w:rsid w:val="00BF40ED"/>
    <w:rsid w:val="00BF7C3F"/>
    <w:rsid w:val="00C059AF"/>
    <w:rsid w:val="00C2240C"/>
    <w:rsid w:val="00C2292B"/>
    <w:rsid w:val="00C25231"/>
    <w:rsid w:val="00C3348F"/>
    <w:rsid w:val="00C353F3"/>
    <w:rsid w:val="00C361D9"/>
    <w:rsid w:val="00C4574D"/>
    <w:rsid w:val="00C463DD"/>
    <w:rsid w:val="00C6677C"/>
    <w:rsid w:val="00C66BA2"/>
    <w:rsid w:val="00C67E11"/>
    <w:rsid w:val="00C7037C"/>
    <w:rsid w:val="00C70432"/>
    <w:rsid w:val="00C70A52"/>
    <w:rsid w:val="00C727A6"/>
    <w:rsid w:val="00C75CB0"/>
    <w:rsid w:val="00C81487"/>
    <w:rsid w:val="00C92DB9"/>
    <w:rsid w:val="00C95985"/>
    <w:rsid w:val="00C95B2F"/>
    <w:rsid w:val="00CA090F"/>
    <w:rsid w:val="00CA21C3"/>
    <w:rsid w:val="00CB43FF"/>
    <w:rsid w:val="00CB547F"/>
    <w:rsid w:val="00CC5026"/>
    <w:rsid w:val="00CC68D0"/>
    <w:rsid w:val="00CE61A5"/>
    <w:rsid w:val="00CF4DE5"/>
    <w:rsid w:val="00CF4FEA"/>
    <w:rsid w:val="00CF5918"/>
    <w:rsid w:val="00D03F9A"/>
    <w:rsid w:val="00D06D51"/>
    <w:rsid w:val="00D14A94"/>
    <w:rsid w:val="00D20452"/>
    <w:rsid w:val="00D2483E"/>
    <w:rsid w:val="00D24991"/>
    <w:rsid w:val="00D24D84"/>
    <w:rsid w:val="00D26C5A"/>
    <w:rsid w:val="00D3353A"/>
    <w:rsid w:val="00D40792"/>
    <w:rsid w:val="00D409E6"/>
    <w:rsid w:val="00D50255"/>
    <w:rsid w:val="00D53BE8"/>
    <w:rsid w:val="00D66520"/>
    <w:rsid w:val="00D77E13"/>
    <w:rsid w:val="00D839B0"/>
    <w:rsid w:val="00D8484C"/>
    <w:rsid w:val="00D85194"/>
    <w:rsid w:val="00D91B51"/>
    <w:rsid w:val="00D9425B"/>
    <w:rsid w:val="00DA23F0"/>
    <w:rsid w:val="00DA3011"/>
    <w:rsid w:val="00DA3849"/>
    <w:rsid w:val="00DB666C"/>
    <w:rsid w:val="00DC23A7"/>
    <w:rsid w:val="00DC3A35"/>
    <w:rsid w:val="00DC4905"/>
    <w:rsid w:val="00DC494D"/>
    <w:rsid w:val="00DC4E9F"/>
    <w:rsid w:val="00DC6BDB"/>
    <w:rsid w:val="00DE073E"/>
    <w:rsid w:val="00DE078E"/>
    <w:rsid w:val="00DE104F"/>
    <w:rsid w:val="00DE34CF"/>
    <w:rsid w:val="00DF203D"/>
    <w:rsid w:val="00DF277C"/>
    <w:rsid w:val="00DF27CE"/>
    <w:rsid w:val="00E02C44"/>
    <w:rsid w:val="00E07392"/>
    <w:rsid w:val="00E13F3D"/>
    <w:rsid w:val="00E34898"/>
    <w:rsid w:val="00E36741"/>
    <w:rsid w:val="00E370F7"/>
    <w:rsid w:val="00E4319E"/>
    <w:rsid w:val="00E44026"/>
    <w:rsid w:val="00E46B21"/>
    <w:rsid w:val="00E47A01"/>
    <w:rsid w:val="00E47EF5"/>
    <w:rsid w:val="00E551B0"/>
    <w:rsid w:val="00E561DF"/>
    <w:rsid w:val="00E63574"/>
    <w:rsid w:val="00E70F04"/>
    <w:rsid w:val="00E74CF0"/>
    <w:rsid w:val="00E8079D"/>
    <w:rsid w:val="00E860D2"/>
    <w:rsid w:val="00E86FE7"/>
    <w:rsid w:val="00E91C81"/>
    <w:rsid w:val="00E94225"/>
    <w:rsid w:val="00EA1891"/>
    <w:rsid w:val="00EB09B7"/>
    <w:rsid w:val="00EB10E5"/>
    <w:rsid w:val="00EC02F2"/>
    <w:rsid w:val="00EC6912"/>
    <w:rsid w:val="00ED00C7"/>
    <w:rsid w:val="00EE2C7C"/>
    <w:rsid w:val="00EE3686"/>
    <w:rsid w:val="00EE5971"/>
    <w:rsid w:val="00EE6017"/>
    <w:rsid w:val="00EE65C7"/>
    <w:rsid w:val="00EE7073"/>
    <w:rsid w:val="00EE7D7C"/>
    <w:rsid w:val="00EF2C64"/>
    <w:rsid w:val="00EF3A49"/>
    <w:rsid w:val="00EF7AC5"/>
    <w:rsid w:val="00F1566E"/>
    <w:rsid w:val="00F25012"/>
    <w:rsid w:val="00F25D98"/>
    <w:rsid w:val="00F300FB"/>
    <w:rsid w:val="00F34F42"/>
    <w:rsid w:val="00F51CFC"/>
    <w:rsid w:val="00F528B4"/>
    <w:rsid w:val="00F54D40"/>
    <w:rsid w:val="00F55397"/>
    <w:rsid w:val="00F5762E"/>
    <w:rsid w:val="00F63B58"/>
    <w:rsid w:val="00F70509"/>
    <w:rsid w:val="00F70682"/>
    <w:rsid w:val="00F71613"/>
    <w:rsid w:val="00F717D5"/>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B3Char">
    <w:name w:val="B3 Char"/>
    <w:rsid w:val="00B76BC3"/>
    <w:rPr>
      <w:lang w:eastAsia="en-US"/>
    </w:rPr>
  </w:style>
  <w:style w:type="character" w:customStyle="1" w:styleId="NOChar">
    <w:name w:val="NO Char"/>
    <w:qFormat/>
    <w:rsid w:val="00A5131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859</Words>
  <Characters>4901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4</cp:revision>
  <cp:lastPrinted>1899-12-31T23:00:00Z</cp:lastPrinted>
  <dcterms:created xsi:type="dcterms:W3CDTF">2022-01-10T09:13:00Z</dcterms:created>
  <dcterms:modified xsi:type="dcterms:W3CDTF">2022-01-19T03:35:00Z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