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350ECC8D"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F7687" w:rsidRPr="00FF7687">
        <w:rPr>
          <w:b/>
          <w:noProof/>
          <w:sz w:val="24"/>
          <w:highlight w:val="yello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ADA3E5F" w:rsidR="00CE61A5" w:rsidRPr="00410371" w:rsidRDefault="00B169E5" w:rsidP="00792CEE">
            <w:pPr>
              <w:pStyle w:val="CRCoverPage"/>
              <w:spacing w:after="0"/>
              <w:rPr>
                <w:noProof/>
              </w:rPr>
            </w:pPr>
            <w:r w:rsidRPr="00B169E5">
              <w:rPr>
                <w:rFonts w:hint="eastAsia"/>
                <w:b/>
                <w:noProof/>
                <w:sz w:val="28"/>
                <w:lang w:eastAsia="zh-TW"/>
              </w:rPr>
              <w:t>0073</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89EEC9C" w:rsidR="00CE61A5" w:rsidRPr="00410371" w:rsidRDefault="00FF7687" w:rsidP="00792CEE">
            <w:pPr>
              <w:pStyle w:val="CRCoverPage"/>
              <w:spacing w:after="0"/>
              <w:jc w:val="center"/>
              <w:rPr>
                <w:b/>
                <w:noProof/>
              </w:rPr>
            </w:pPr>
            <w:r>
              <w:rPr>
                <w:b/>
                <w:noProof/>
                <w:sz w:val="28"/>
                <w:lang w:eastAsia="zh-TW"/>
              </w:rPr>
              <w:t>1</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B169E5">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Pr="00B169E5" w:rsidRDefault="00CE61A5" w:rsidP="00792CEE">
            <w:pPr>
              <w:pStyle w:val="CRCoverPage"/>
              <w:spacing w:after="0"/>
              <w:jc w:val="right"/>
              <w:rPr>
                <w:noProof/>
              </w:rPr>
            </w:pPr>
            <w:r w:rsidRPr="00B169E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50ED5911" w:rsidR="00CE61A5" w:rsidRPr="00B169E5" w:rsidRDefault="00142AD0" w:rsidP="00792CEE">
            <w:pPr>
              <w:pStyle w:val="CRCoverPage"/>
              <w:spacing w:after="0"/>
              <w:rPr>
                <w:b/>
                <w:bCs/>
                <w:caps/>
                <w:noProof/>
              </w:rPr>
            </w:pPr>
            <w:r w:rsidRPr="00B169E5">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442572EC" w:rsidR="00CE61A5" w:rsidRDefault="00142AD0" w:rsidP="00792CEE">
            <w:pPr>
              <w:pStyle w:val="CRCoverPage"/>
              <w:spacing w:after="0"/>
              <w:ind w:left="100"/>
              <w:rPr>
                <w:noProof/>
              </w:rPr>
            </w:pPr>
            <w:r w:rsidRPr="00142AD0">
              <w:t>Performance Measurement over PDN leg</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349243B8" w:rsidR="00CE61A5" w:rsidRDefault="00654765" w:rsidP="00792CEE">
            <w:pPr>
              <w:pStyle w:val="CRCoverPage"/>
              <w:spacing w:after="0"/>
              <w:ind w:left="100"/>
              <w:rPr>
                <w:noProof/>
              </w:rPr>
            </w:pPr>
            <w:r>
              <w:rPr>
                <w:noProof/>
              </w:rPr>
              <w:t>2022-01-</w:t>
            </w:r>
            <w:r w:rsidR="00FF7687">
              <w:rPr>
                <w:noProof/>
              </w:rPr>
              <w:t>18</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12D20BEB" w:rsidR="00CE61A5" w:rsidRDefault="00494ED9" w:rsidP="00792CEE">
            <w:pPr>
              <w:pStyle w:val="CRCoverPage"/>
              <w:spacing w:after="0"/>
              <w:ind w:left="100" w:right="-609"/>
              <w:rPr>
                <w:b/>
                <w:noProof/>
              </w:rPr>
            </w:pPr>
            <w:r>
              <w:rPr>
                <w:rFonts w:hint="eastAsia"/>
                <w:b/>
                <w:noProof/>
                <w:lang w:eastAsia="zh-TW"/>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6FE66" w14:textId="0A338E6B" w:rsidR="00F63B58" w:rsidRDefault="00F63B58" w:rsidP="00F63B58">
            <w:pPr>
              <w:pStyle w:val="CRCoverPage"/>
              <w:spacing w:after="0"/>
              <w:rPr>
                <w:lang w:eastAsia="zh-TW"/>
              </w:rPr>
            </w:pPr>
            <w:r>
              <w:rPr>
                <w:rFonts w:hint="eastAsia"/>
                <w:lang w:eastAsia="zh-TW"/>
              </w:rPr>
              <w:t>H</w:t>
            </w:r>
            <w:r>
              <w:rPr>
                <w:lang w:eastAsia="zh-TW"/>
              </w:rPr>
              <w:t xml:space="preserve">ow to </w:t>
            </w:r>
            <w:proofErr w:type="spellStart"/>
            <w:r>
              <w:rPr>
                <w:lang w:eastAsia="zh-TW"/>
              </w:rPr>
              <w:t>performe</w:t>
            </w:r>
            <w:proofErr w:type="spellEnd"/>
            <w:r>
              <w:rPr>
                <w:lang w:eastAsia="zh-TW"/>
              </w:rPr>
              <w:t xml:space="preserve"> performance over PDN leg need to be defined.</w:t>
            </w:r>
          </w:p>
          <w:p w14:paraId="76EB4FDF" w14:textId="77777777" w:rsidR="00F63B58" w:rsidRDefault="00F63B58" w:rsidP="00F63B58">
            <w:pPr>
              <w:pStyle w:val="CRCoverPage"/>
              <w:spacing w:after="0"/>
              <w:rPr>
                <w:lang w:eastAsia="zh-TW"/>
              </w:rPr>
            </w:pPr>
          </w:p>
          <w:p w14:paraId="28278116" w14:textId="173C71D0" w:rsidR="00B2052C" w:rsidRDefault="00F63B58" w:rsidP="00F63B58">
            <w:pPr>
              <w:pStyle w:val="CRCoverPage"/>
              <w:spacing w:after="0"/>
            </w:pPr>
            <w:r w:rsidRPr="00F63B58">
              <w:rPr>
                <w:rFonts w:hint="eastAsia"/>
                <w:highlight w:val="yellow"/>
                <w:lang w:eastAsia="zh-TW"/>
              </w:rPr>
              <w:t>&lt;Fo</w:t>
            </w:r>
            <w:r w:rsidRPr="00F63B58">
              <w:rPr>
                <w:highlight w:val="yellow"/>
                <w:lang w:eastAsia="zh-TW"/>
              </w:rPr>
              <w:t xml:space="preserve">r </w:t>
            </w:r>
            <w:r w:rsidRPr="00F63B58">
              <w:rPr>
                <w:highlight w:val="yellow"/>
                <w:lang w:eastAsia="zh-CN"/>
              </w:rPr>
              <w:t xml:space="preserve">access availability </w:t>
            </w:r>
            <w:r w:rsidRPr="00F63B58">
              <w:rPr>
                <w:highlight w:val="yellow"/>
              </w:rPr>
              <w:t>or unavailability report</w:t>
            </w:r>
            <w:r w:rsidRPr="00F63B58">
              <w:rPr>
                <w:rFonts w:hint="eastAsia"/>
                <w:highlight w:val="yellow"/>
                <w:lang w:eastAsia="zh-TW"/>
              </w:rPr>
              <w:t xml:space="preserve"> &gt;</w:t>
            </w:r>
          </w:p>
          <w:p w14:paraId="50A7F314" w14:textId="41FB02E4" w:rsidR="006C2CA3" w:rsidRPr="0088095B" w:rsidRDefault="00B2052C" w:rsidP="0088095B">
            <w:pPr>
              <w:pStyle w:val="CRCoverPage"/>
              <w:spacing w:after="0"/>
              <w:rPr>
                <w:rFonts w:ascii="Times New Roman" w:hAnsi="Times New Roman"/>
                <w:lang w:eastAsia="zh-TW"/>
              </w:rPr>
            </w:pPr>
            <w:r w:rsidRPr="0088095B">
              <w:rPr>
                <w:rFonts w:ascii="Times New Roman" w:hAnsi="Times New Roman"/>
                <w:lang w:eastAsia="zh-TW"/>
              </w:rPr>
              <w:t>It is proposed that when the UE wants to perform access availability or unavailability report procedure over PDN leg, the UE send the PMFP message over default EPS bearer.</w:t>
            </w:r>
          </w:p>
          <w:p w14:paraId="06DA71E9" w14:textId="77777777" w:rsidR="00F63B58" w:rsidRDefault="00F63B58" w:rsidP="00F63B58">
            <w:pPr>
              <w:pStyle w:val="CRCoverPage"/>
              <w:spacing w:after="0"/>
              <w:rPr>
                <w:lang w:eastAsia="zh-TW"/>
              </w:rPr>
            </w:pPr>
          </w:p>
          <w:p w14:paraId="6F6C8F90" w14:textId="40B27FF5" w:rsidR="005952B6" w:rsidRDefault="00F63B58" w:rsidP="00F63B58">
            <w:pPr>
              <w:pStyle w:val="CRCoverPage"/>
              <w:spacing w:after="0"/>
            </w:pPr>
            <w:r w:rsidRPr="00F63B58">
              <w:rPr>
                <w:rFonts w:hint="eastAsia"/>
                <w:highlight w:val="yellow"/>
                <w:lang w:eastAsia="zh-TW"/>
              </w:rPr>
              <w:t>&lt;Fo</w:t>
            </w:r>
            <w:r w:rsidRPr="00F63B58">
              <w:rPr>
                <w:highlight w:val="yellow"/>
                <w:lang w:eastAsia="zh-TW"/>
              </w:rPr>
              <w:t>r RTT and PLR measurement</w:t>
            </w:r>
            <w:r w:rsidRPr="00F63B58">
              <w:rPr>
                <w:rFonts w:hint="eastAsia"/>
                <w:highlight w:val="yellow"/>
                <w:lang w:eastAsia="zh-TW"/>
              </w:rPr>
              <w:t>&gt;</w:t>
            </w:r>
            <w:r w:rsidR="00B2052C">
              <w:rPr>
                <w:rFonts w:hint="eastAsia"/>
                <w:lang w:eastAsia="zh-TW"/>
              </w:rPr>
              <w:t xml:space="preserve"> </w:t>
            </w:r>
          </w:p>
          <w:p w14:paraId="5062568D" w14:textId="77777777" w:rsidR="00F63B58" w:rsidRDefault="00F63B58" w:rsidP="00F63B58">
            <w:pPr>
              <w:pStyle w:val="a8"/>
              <w:ind w:left="0" w:firstLine="0"/>
              <w:rPr>
                <w:lang w:eastAsia="zh-TW"/>
              </w:rPr>
            </w:pPr>
            <w:r>
              <w:rPr>
                <w:rFonts w:hint="eastAsia"/>
                <w:lang w:eastAsia="zh-TW"/>
              </w:rPr>
              <w:t>I</w:t>
            </w:r>
            <w:r>
              <w:rPr>
                <w:lang w:eastAsia="zh-TW"/>
              </w:rPr>
              <w:t xml:space="preserve">t is proposed that when the UE wants to </w:t>
            </w:r>
            <w:proofErr w:type="spellStart"/>
            <w:r>
              <w:rPr>
                <w:lang w:eastAsia="zh-TW"/>
              </w:rPr>
              <w:t>mesure</w:t>
            </w:r>
            <w:proofErr w:type="spellEnd"/>
            <w:r>
              <w:rPr>
                <w:lang w:eastAsia="zh-TW"/>
              </w:rPr>
              <w:t xml:space="preserve"> the performance of </w:t>
            </w:r>
            <w:r w:rsidRPr="00575937">
              <w:rPr>
                <w:lang w:eastAsia="zh-TW"/>
              </w:rPr>
              <w:t xml:space="preserve">a QoS flow of </w:t>
            </w:r>
            <w:r>
              <w:rPr>
                <w:lang w:eastAsia="zh-TW"/>
              </w:rPr>
              <w:t>a</w:t>
            </w:r>
            <w:r w:rsidRPr="00575937">
              <w:rPr>
                <w:lang w:eastAsia="zh-TW"/>
              </w:rPr>
              <w:t xml:space="preserve"> </w:t>
            </w:r>
            <w:r w:rsidRPr="00575937">
              <w:rPr>
                <w:b/>
                <w:bCs/>
                <w:u w:val="single"/>
                <w:lang w:eastAsia="zh-TW"/>
              </w:rPr>
              <w:t>non-default</w:t>
            </w:r>
            <w:r w:rsidRPr="00575937">
              <w:rPr>
                <w:lang w:eastAsia="zh-TW"/>
              </w:rPr>
              <w:t xml:space="preserve"> QoS rule</w:t>
            </w:r>
            <w:r>
              <w:rPr>
                <w:lang w:eastAsia="zh-TW"/>
              </w:rPr>
              <w:t>, the UE send the PMFP message over the EPS bearer to which the target QoS flow maps to. For example, in the following example, if the UE wants to measure the performance of QoS flow ID 1</w:t>
            </w:r>
          </w:p>
          <w:p w14:paraId="679F4E90" w14:textId="77777777" w:rsidR="00F63B58" w:rsidRDefault="00F63B58" w:rsidP="00F63B58">
            <w:pPr>
              <w:pStyle w:val="B1"/>
              <w:rPr>
                <w:lang w:eastAsia="zh-TW"/>
              </w:rPr>
            </w:pPr>
            <w:r>
              <w:rPr>
                <w:rFonts w:hint="eastAsia"/>
                <w:lang w:eastAsia="zh-TW"/>
              </w:rPr>
              <w:t>-</w:t>
            </w:r>
            <w:r>
              <w:rPr>
                <w:lang w:eastAsia="zh-TW"/>
              </w:rPr>
              <w:tab/>
              <w:t>over non-3GPP leg the UE send the PMFP over QoS flow ID 1</w:t>
            </w:r>
          </w:p>
          <w:p w14:paraId="6595E75E" w14:textId="77777777" w:rsidR="00F63B58" w:rsidRPr="00575937" w:rsidRDefault="00F63B58" w:rsidP="00F63B58">
            <w:pPr>
              <w:pStyle w:val="B1"/>
              <w:rPr>
                <w:lang w:eastAsia="zh-TW"/>
              </w:rPr>
            </w:pPr>
            <w:r>
              <w:rPr>
                <w:rFonts w:hint="eastAsia"/>
                <w:lang w:eastAsia="zh-TW"/>
              </w:rPr>
              <w:t>-</w:t>
            </w:r>
            <w:r>
              <w:rPr>
                <w:lang w:eastAsia="zh-TW"/>
              </w:rPr>
              <w:tab/>
              <w:t>over PDN leg the UE send the PMFP over EPS bearer ID 5</w:t>
            </w:r>
          </w:p>
          <w:p w14:paraId="42D9E10F" w14:textId="43526EBC" w:rsidR="00F63B58" w:rsidRDefault="00F63B58" w:rsidP="00F63B58">
            <w:pPr>
              <w:pStyle w:val="a8"/>
              <w:ind w:left="0" w:firstLine="0"/>
            </w:pPr>
            <w:r>
              <w:rPr>
                <w:noProof/>
              </w:rPr>
              <w:lastRenderedPageBreak/>
              <w:drawing>
                <wp:inline distT="0" distB="0" distL="0" distR="0" wp14:anchorId="2A8D6B9E" wp14:editId="0E66644B">
                  <wp:extent cx="4781550" cy="3238500"/>
                  <wp:effectExtent l="0" t="0" r="9525" b="0"/>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12"/>
                          <a:stretch>
                            <a:fillRect/>
                          </a:stretch>
                        </pic:blipFill>
                        <pic:spPr>
                          <a:xfrm>
                            <a:off x="0" y="0"/>
                            <a:ext cx="4781550" cy="3238500"/>
                          </a:xfrm>
                          <a:prstGeom prst="rect">
                            <a:avLst/>
                          </a:prstGeom>
                        </pic:spPr>
                      </pic:pic>
                    </a:graphicData>
                  </a:graphic>
                </wp:inline>
              </w:drawing>
            </w:r>
          </w:p>
          <w:p w14:paraId="3B9BC31B" w14:textId="77777777" w:rsidR="00F63B58" w:rsidRDefault="00F63B58" w:rsidP="00F63B58">
            <w:pPr>
              <w:pStyle w:val="a8"/>
              <w:ind w:left="0" w:firstLine="0"/>
              <w:rPr>
                <w:lang w:eastAsia="zh-TW"/>
              </w:rPr>
            </w:pPr>
            <w:r>
              <w:rPr>
                <w:rFonts w:hint="eastAsia"/>
                <w:lang w:eastAsia="zh-TW"/>
              </w:rPr>
              <w:t>A</w:t>
            </w:r>
            <w:r>
              <w:rPr>
                <w:lang w:eastAsia="zh-TW"/>
              </w:rPr>
              <w:t xml:space="preserve">dditionally, it is proposed that when the UE wants to </w:t>
            </w:r>
            <w:proofErr w:type="spellStart"/>
            <w:r>
              <w:rPr>
                <w:lang w:eastAsia="zh-TW"/>
              </w:rPr>
              <w:t>mesure</w:t>
            </w:r>
            <w:proofErr w:type="spellEnd"/>
            <w:r>
              <w:rPr>
                <w:lang w:eastAsia="zh-TW"/>
              </w:rPr>
              <w:t xml:space="preserve"> the performance of the</w:t>
            </w:r>
            <w:r w:rsidRPr="00575937">
              <w:rPr>
                <w:lang w:eastAsia="zh-TW"/>
              </w:rPr>
              <w:t xml:space="preserve"> QoS flow of the </w:t>
            </w:r>
            <w:r w:rsidRPr="00575937">
              <w:rPr>
                <w:b/>
                <w:bCs/>
                <w:u w:val="single"/>
                <w:lang w:eastAsia="zh-TW"/>
              </w:rPr>
              <w:t>default</w:t>
            </w:r>
            <w:r w:rsidRPr="00575937">
              <w:rPr>
                <w:lang w:eastAsia="zh-TW"/>
              </w:rPr>
              <w:t xml:space="preserve"> QoS rule</w:t>
            </w:r>
            <w:r>
              <w:rPr>
                <w:lang w:eastAsia="zh-TW"/>
              </w:rPr>
              <w:t xml:space="preserve">, the UE send the PMFP message </w:t>
            </w:r>
          </w:p>
          <w:p w14:paraId="6198C7A9" w14:textId="77777777" w:rsidR="00F63B58" w:rsidRDefault="00F63B58" w:rsidP="00F63B58">
            <w:pPr>
              <w:pStyle w:val="B1"/>
              <w:rPr>
                <w:lang w:eastAsia="zh-TW"/>
              </w:rPr>
            </w:pPr>
            <w:r>
              <w:rPr>
                <w:rFonts w:hint="eastAsia"/>
                <w:lang w:eastAsia="zh-TW"/>
              </w:rPr>
              <w:t>-</w:t>
            </w:r>
            <w:r>
              <w:rPr>
                <w:lang w:eastAsia="zh-TW"/>
              </w:rPr>
              <w:tab/>
              <w:t xml:space="preserve">over non-3GPP leg the UE send the PMFP over </w:t>
            </w:r>
            <w:r w:rsidRPr="00575937">
              <w:rPr>
                <w:lang w:eastAsia="zh-TW"/>
              </w:rPr>
              <w:t xml:space="preserve">QoS flow of the </w:t>
            </w:r>
            <w:r w:rsidRPr="00575937">
              <w:rPr>
                <w:b/>
                <w:bCs/>
                <w:u w:val="single"/>
                <w:lang w:eastAsia="zh-TW"/>
              </w:rPr>
              <w:t>default</w:t>
            </w:r>
            <w:r w:rsidRPr="00575937">
              <w:rPr>
                <w:lang w:eastAsia="zh-TW"/>
              </w:rPr>
              <w:t xml:space="preserve"> QoS rule</w:t>
            </w:r>
          </w:p>
          <w:p w14:paraId="3D308AF7" w14:textId="77777777" w:rsidR="00F63B58" w:rsidRPr="00575937" w:rsidRDefault="00F63B58" w:rsidP="00F63B58">
            <w:pPr>
              <w:pStyle w:val="B1"/>
              <w:rPr>
                <w:lang w:eastAsia="zh-TW"/>
              </w:rPr>
            </w:pPr>
            <w:r>
              <w:rPr>
                <w:rFonts w:hint="eastAsia"/>
                <w:lang w:eastAsia="zh-TW"/>
              </w:rPr>
              <w:t>-</w:t>
            </w:r>
            <w:r>
              <w:rPr>
                <w:lang w:eastAsia="zh-TW"/>
              </w:rPr>
              <w:tab/>
              <w:t>over PDN leg the UE send the PMFP over default EPS bearer of the PDN leg</w:t>
            </w:r>
          </w:p>
          <w:p w14:paraId="0A500724" w14:textId="77777777" w:rsidR="00F63B58" w:rsidRDefault="00F63B58" w:rsidP="00F63B58">
            <w:r>
              <w:rPr>
                <w:rFonts w:hint="eastAsia"/>
                <w:lang w:eastAsia="zh-TW"/>
              </w:rPr>
              <w:t>A</w:t>
            </w:r>
            <w:r>
              <w:rPr>
                <w:lang w:eastAsia="zh-TW"/>
              </w:rPr>
              <w:t xml:space="preserve">dditionally, </w:t>
            </w:r>
            <w:r>
              <w:rPr>
                <w:rFonts w:hint="eastAsia"/>
              </w:rPr>
              <w:t>I</w:t>
            </w:r>
            <w:r>
              <w:t xml:space="preserve">n 24.501 </w:t>
            </w:r>
            <w:r w:rsidRPr="00CF661E">
              <w:t>6.2.5.2</w:t>
            </w:r>
            <w:r w:rsidRPr="00CF661E">
              <w:tab/>
              <w:t>QoS in MA PDU session</w:t>
            </w:r>
            <w:r>
              <w:t xml:space="preserve"> </w:t>
            </w:r>
          </w:p>
          <w:p w14:paraId="3B2EA8A6" w14:textId="77777777" w:rsidR="00F63B58" w:rsidRPr="00D951BA" w:rsidRDefault="00F63B58" w:rsidP="00F63B58">
            <w:pPr>
              <w:ind w:leftChars="100" w:left="200"/>
              <w:rPr>
                <w:i/>
                <w:iCs/>
                <w:noProof/>
                <w:lang w:val="fr-FR"/>
              </w:rPr>
            </w:pPr>
            <w:r w:rsidRPr="00D951BA">
              <w:rPr>
                <w:i/>
                <w:iCs/>
                <w:lang w:val="fr-FR"/>
              </w:rPr>
              <w:t>In an MA PDU session</w:t>
            </w:r>
            <w:r w:rsidRPr="00D951BA">
              <w:rPr>
                <w:i/>
                <w:iCs/>
                <w:noProof/>
                <w:lang w:val="fr-FR"/>
              </w:rPr>
              <w:t>:</w:t>
            </w:r>
          </w:p>
          <w:p w14:paraId="0808C778" w14:textId="77777777" w:rsidR="00F63B58" w:rsidRPr="00D951BA" w:rsidRDefault="00F63B58" w:rsidP="00F63B58">
            <w:pPr>
              <w:pStyle w:val="B1"/>
              <w:ind w:leftChars="242" w:left="768"/>
              <w:rPr>
                <w:i/>
                <w:iCs/>
                <w:noProof/>
                <w:lang w:val="en-US"/>
              </w:rPr>
            </w:pPr>
            <w:r w:rsidRPr="00D951BA">
              <w:rPr>
                <w:i/>
                <w:iCs/>
                <w:noProof/>
                <w:lang w:val="en-US"/>
              </w:rPr>
              <w:t>a)</w:t>
            </w:r>
            <w:r w:rsidRPr="00D951BA">
              <w:rPr>
                <w:i/>
                <w:iCs/>
                <w:noProof/>
                <w:lang w:val="en-US"/>
              </w:rPr>
              <w:tab/>
              <w:t xml:space="preserve">established over </w:t>
            </w:r>
            <w:r w:rsidRPr="0028775A">
              <w:rPr>
                <w:i/>
                <w:iCs/>
                <w:noProof/>
                <w:highlight w:val="cyan"/>
                <w:lang w:val="en-US"/>
              </w:rPr>
              <w:t>non-3GPP access</w:t>
            </w:r>
            <w:r w:rsidRPr="00D951BA">
              <w:rPr>
                <w:i/>
                <w:iCs/>
                <w:noProof/>
                <w:lang w:val="en-US"/>
              </w:rPr>
              <w:t>; and</w:t>
            </w:r>
          </w:p>
          <w:p w14:paraId="53D8EDEE" w14:textId="77777777" w:rsidR="00F63B58" w:rsidRPr="00D951BA" w:rsidRDefault="00F63B58" w:rsidP="00F63B58">
            <w:pPr>
              <w:pStyle w:val="B1"/>
              <w:ind w:leftChars="242" w:left="768"/>
              <w:rPr>
                <w:i/>
                <w:iCs/>
                <w:noProof/>
                <w:lang w:val="en-US"/>
              </w:rPr>
            </w:pPr>
            <w:r w:rsidRPr="00D951BA">
              <w:rPr>
                <w:i/>
                <w:iCs/>
                <w:noProof/>
                <w:lang w:val="en-US"/>
              </w:rPr>
              <w:t>b)</w:t>
            </w:r>
            <w:r w:rsidRPr="00D951BA">
              <w:rPr>
                <w:i/>
                <w:iCs/>
                <w:noProof/>
                <w:lang w:val="en-US"/>
              </w:rPr>
              <w:tab/>
              <w:t xml:space="preserve">with a </w:t>
            </w:r>
            <w:r w:rsidRPr="0028775A">
              <w:rPr>
                <w:i/>
                <w:iCs/>
                <w:noProof/>
                <w:highlight w:val="green"/>
                <w:lang w:val="en-US"/>
              </w:rPr>
              <w:t>PDN connection</w:t>
            </w:r>
            <w:r w:rsidRPr="00D951BA">
              <w:rPr>
                <w:i/>
                <w:iCs/>
                <w:noProof/>
                <w:lang w:val="en-US"/>
              </w:rPr>
              <w:t xml:space="preserve"> as a user-plane resource;</w:t>
            </w:r>
          </w:p>
          <w:p w14:paraId="442CAB29" w14:textId="77777777" w:rsidR="00F63B58" w:rsidRPr="00D951BA" w:rsidRDefault="00F63B58" w:rsidP="00F63B58">
            <w:pPr>
              <w:ind w:leftChars="100" w:left="200"/>
              <w:rPr>
                <w:i/>
                <w:iCs/>
              </w:rPr>
            </w:pPr>
            <w:r w:rsidRPr="00D951BA">
              <w:rPr>
                <w:i/>
                <w:iCs/>
              </w:rPr>
              <w:t>the UE shall have</w:t>
            </w:r>
            <w:r>
              <w:rPr>
                <w:i/>
                <w:iCs/>
                <w:lang w:eastAsia="zh-TW"/>
              </w:rPr>
              <w:t>…</w:t>
            </w:r>
            <w:r w:rsidRPr="00D951BA">
              <w:rPr>
                <w:b/>
                <w:bCs/>
                <w:i/>
                <w:iCs/>
                <w:color w:val="FF0000"/>
              </w:rPr>
              <w:t>two sets</w:t>
            </w:r>
            <w:r w:rsidRPr="00D951BA">
              <w:rPr>
                <w:i/>
                <w:iCs/>
              </w:rPr>
              <w:t xml:space="preserve"> of QoS flow descriptions</w:t>
            </w:r>
            <w:r>
              <w:rPr>
                <w:i/>
                <w:iCs/>
                <w:lang w:eastAsia="zh-TW"/>
              </w:rPr>
              <w:t>…</w:t>
            </w:r>
            <w:r w:rsidRPr="00D951BA">
              <w:rPr>
                <w:i/>
                <w:iCs/>
              </w:rPr>
              <w:t xml:space="preserve"> - </w:t>
            </w:r>
            <w:r w:rsidRPr="006754C7">
              <w:rPr>
                <w:b/>
                <w:bCs/>
                <w:i/>
                <w:iCs/>
                <w:color w:val="FF0000"/>
              </w:rPr>
              <w:t>one</w:t>
            </w:r>
            <w:r w:rsidRPr="006754C7">
              <w:rPr>
                <w:i/>
                <w:iCs/>
                <w:color w:val="FF0000"/>
              </w:rPr>
              <w:t xml:space="preserve"> </w:t>
            </w:r>
            <w:r w:rsidRPr="00D951BA">
              <w:rPr>
                <w:i/>
                <w:iCs/>
              </w:rPr>
              <w:t>is maintained via non-3GPP access and</w:t>
            </w:r>
            <w:r w:rsidRPr="006754C7">
              <w:rPr>
                <w:b/>
                <w:bCs/>
                <w:i/>
                <w:iCs/>
                <w:color w:val="FF0000"/>
              </w:rPr>
              <w:t xml:space="preserve"> the other</w:t>
            </w:r>
            <w:r w:rsidRPr="00D951BA">
              <w:rPr>
                <w:i/>
                <w:iCs/>
              </w:rPr>
              <w:t xml:space="preserve"> is associated with EPS bearer contexts of the PDN connection and maintained via extended protocol configuration options</w:t>
            </w:r>
            <w:r w:rsidRPr="00D951BA" w:rsidDel="00820DE4">
              <w:rPr>
                <w:i/>
                <w:iCs/>
              </w:rPr>
              <w:t xml:space="preserve"> </w:t>
            </w:r>
            <w:r w:rsidRPr="00D951BA">
              <w:rPr>
                <w:i/>
                <w:iCs/>
              </w:rPr>
              <w:t>IE parameters received via the PDN connection.</w:t>
            </w:r>
          </w:p>
          <w:p w14:paraId="00AF2CB9" w14:textId="77777777" w:rsidR="00F63B58" w:rsidRDefault="00F63B58" w:rsidP="00F63B58">
            <w:pPr>
              <w:pStyle w:val="a8"/>
              <w:ind w:left="0" w:firstLine="0"/>
            </w:pPr>
            <w:r>
              <w:rPr>
                <w:lang w:eastAsia="zh-TW"/>
              </w:rPr>
              <w:t xml:space="preserve">There are </w:t>
            </w:r>
            <w:r w:rsidRPr="00D951BA">
              <w:rPr>
                <w:b/>
                <w:bCs/>
                <w:i/>
                <w:iCs/>
                <w:color w:val="FF0000"/>
              </w:rPr>
              <w:t>two sets</w:t>
            </w:r>
            <w:r w:rsidRPr="00D951BA">
              <w:rPr>
                <w:i/>
                <w:iCs/>
              </w:rPr>
              <w:t xml:space="preserve"> of QoS flow descriptions</w:t>
            </w:r>
            <w:r w:rsidRPr="00980171">
              <w:rPr>
                <w:lang w:eastAsia="zh-TW"/>
              </w:rPr>
              <w:t xml:space="preserve"> </w:t>
            </w:r>
            <w:r>
              <w:rPr>
                <w:lang w:eastAsia="zh-TW"/>
              </w:rPr>
              <w:t xml:space="preserve">for </w:t>
            </w:r>
            <w:r w:rsidRPr="00BA17DC">
              <w:t>an MA PDU session</w:t>
            </w:r>
            <w:r>
              <w:t xml:space="preserve"> with </w:t>
            </w:r>
            <w:r w:rsidRPr="0077659A">
              <w:rPr>
                <w:highlight w:val="green"/>
              </w:rPr>
              <w:t>PDN leg</w:t>
            </w:r>
            <w:r>
              <w:t xml:space="preserve"> + </w:t>
            </w:r>
            <w:r w:rsidRPr="0077659A">
              <w:rPr>
                <w:highlight w:val="cyan"/>
              </w:rPr>
              <w:t>non-3GPP leg</w:t>
            </w:r>
            <w:r>
              <w:t>, it is proposed that the UE use:</w:t>
            </w:r>
          </w:p>
          <w:p w14:paraId="21369C1A" w14:textId="27545EB6" w:rsidR="00B2052C" w:rsidRPr="00C2240C" w:rsidRDefault="00F63B58" w:rsidP="00C2240C">
            <w:pPr>
              <w:pStyle w:val="B1"/>
              <w:rPr>
                <w:i/>
                <w:iCs/>
              </w:rPr>
            </w:pPr>
            <w:r>
              <w:t>-</w:t>
            </w:r>
            <w:r>
              <w:tab/>
              <w:t xml:space="preserve">the </w:t>
            </w:r>
            <w:r w:rsidRPr="00B169E5">
              <w:rPr>
                <w:highlight w:val="green"/>
              </w:rPr>
              <w:t xml:space="preserve">set of </w:t>
            </w:r>
            <w:proofErr w:type="spellStart"/>
            <w:r w:rsidRPr="00B169E5">
              <w:rPr>
                <w:highlight w:val="green"/>
              </w:rPr>
              <w:t>of</w:t>
            </w:r>
            <w:proofErr w:type="spellEnd"/>
            <w:r w:rsidRPr="00B169E5">
              <w:rPr>
                <w:highlight w:val="green"/>
              </w:rPr>
              <w:t xml:space="preserve"> QoS flow descriptions</w:t>
            </w:r>
            <w:r w:rsidRPr="00B169E5">
              <w:rPr>
                <w:i/>
                <w:iCs/>
                <w:highlight w:val="green"/>
              </w:rPr>
              <w:t xml:space="preserve"> associated with</w:t>
            </w:r>
            <w:r w:rsidRPr="00D951BA">
              <w:rPr>
                <w:i/>
                <w:iCs/>
              </w:rPr>
              <w:t xml:space="preserve"> EPS bearer contexts of the </w:t>
            </w:r>
            <w:r w:rsidRPr="00B169E5">
              <w:rPr>
                <w:i/>
                <w:iCs/>
                <w:highlight w:val="green"/>
              </w:rPr>
              <w:t>PDN connection</w:t>
            </w:r>
            <w:r w:rsidRPr="00D951BA">
              <w:rPr>
                <w:i/>
                <w:iCs/>
              </w:rPr>
              <w:t xml:space="preserve"> and maintained via extended protocol configuration options</w:t>
            </w:r>
            <w:r w:rsidRPr="00D951BA" w:rsidDel="00820DE4">
              <w:rPr>
                <w:i/>
                <w:iCs/>
              </w:rPr>
              <w:t xml:space="preserve"> </w:t>
            </w:r>
            <w:r w:rsidRPr="00D951BA">
              <w:rPr>
                <w:i/>
                <w:iCs/>
              </w:rPr>
              <w:t>IE parameters received via the PDN connection</w:t>
            </w:r>
            <w:r>
              <w:rPr>
                <w:i/>
                <w:iCs/>
              </w:rPr>
              <w:t>.</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65C5263D" w:rsidR="006C2CA3" w:rsidRDefault="00C2240C" w:rsidP="00C2240C">
            <w:pPr>
              <w:pStyle w:val="CRCoverPage"/>
              <w:spacing w:after="0"/>
              <w:rPr>
                <w:lang w:eastAsia="zh-TW"/>
              </w:rPr>
            </w:pPr>
            <w:r>
              <w:rPr>
                <w:rFonts w:hint="eastAsia"/>
                <w:lang w:eastAsia="zh-TW"/>
              </w:rPr>
              <w:t>D</w:t>
            </w:r>
            <w:r>
              <w:rPr>
                <w:lang w:eastAsia="zh-TW"/>
              </w:rPr>
              <w:t xml:space="preserve">efine how to </w:t>
            </w:r>
            <w:proofErr w:type="spellStart"/>
            <w:r>
              <w:rPr>
                <w:lang w:eastAsia="zh-TW"/>
              </w:rPr>
              <w:t>performe</w:t>
            </w:r>
            <w:proofErr w:type="spellEnd"/>
            <w:r>
              <w:rPr>
                <w:lang w:eastAsia="zh-TW"/>
              </w:rPr>
              <w:t xml:space="preserve"> performance over PDN leg</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401A3D08" w:rsidR="006C2CA3" w:rsidRDefault="00C2240C" w:rsidP="00C2240C">
            <w:pPr>
              <w:pStyle w:val="CRCoverPage"/>
              <w:spacing w:after="0"/>
            </w:pPr>
            <w:r>
              <w:rPr>
                <w:rFonts w:hint="eastAsia"/>
                <w:lang w:eastAsia="zh-TW"/>
              </w:rPr>
              <w:t>H</w:t>
            </w:r>
            <w:r>
              <w:rPr>
                <w:lang w:eastAsia="zh-TW"/>
              </w:rPr>
              <w:t xml:space="preserve">ow to </w:t>
            </w:r>
            <w:proofErr w:type="spellStart"/>
            <w:r>
              <w:rPr>
                <w:lang w:eastAsia="zh-TW"/>
              </w:rPr>
              <w:t>performe</w:t>
            </w:r>
            <w:proofErr w:type="spellEnd"/>
            <w:r>
              <w:rPr>
                <w:lang w:eastAsia="zh-TW"/>
              </w:rPr>
              <w:t xml:space="preserve"> performance over PDN leg is not defined</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6A6B761A" w:rsidR="00CE61A5" w:rsidRDefault="00045399" w:rsidP="00792CEE">
            <w:pPr>
              <w:pStyle w:val="CRCoverPage"/>
              <w:spacing w:after="0"/>
              <w:ind w:left="100"/>
              <w:rPr>
                <w:noProof/>
                <w:lang w:eastAsia="zh-TW"/>
              </w:rPr>
            </w:pPr>
            <w:r w:rsidRPr="0097705E">
              <w:rPr>
                <w:noProof/>
                <w:lang w:eastAsia="zh-TW"/>
              </w:rPr>
              <w:t>5.</w:t>
            </w:r>
            <w:r w:rsidR="0097705E" w:rsidRPr="0097705E">
              <w:rPr>
                <w:noProof/>
                <w:lang w:eastAsia="zh-TW"/>
              </w:rPr>
              <w:t>4</w:t>
            </w:r>
            <w:r w:rsidR="00625C3F" w:rsidRPr="0097705E">
              <w:rPr>
                <w:noProof/>
                <w:lang w:eastAsia="zh-TW"/>
              </w:rPr>
              <w:t>.</w:t>
            </w:r>
            <w:r w:rsidR="0078410F" w:rsidRPr="0097705E">
              <w:rPr>
                <w:noProof/>
                <w:lang w:eastAsia="zh-TW"/>
              </w:rPr>
              <w:t>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3"/>
          <w:footnotePr>
            <w:numRestart w:val="eachSect"/>
          </w:footnotePr>
          <w:pgSz w:w="11907" w:h="16840" w:code="9"/>
          <w:pgMar w:top="1418" w:right="1134" w:bottom="1134" w:left="1134" w:header="680" w:footer="567" w:gutter="0"/>
          <w:cols w:space="720"/>
        </w:sectPr>
      </w:pPr>
    </w:p>
    <w:p w14:paraId="149D3BAB" w14:textId="3C6A5F2C" w:rsidR="00407874" w:rsidRDefault="00407874" w:rsidP="00407874">
      <w:pPr>
        <w:jc w:val="center"/>
        <w:rPr>
          <w:noProof/>
        </w:rPr>
      </w:pPr>
      <w:r>
        <w:rPr>
          <w:noProof/>
          <w:highlight w:val="green"/>
        </w:rPr>
        <w:lastRenderedPageBreak/>
        <w:t>*** change ***</w:t>
      </w:r>
    </w:p>
    <w:p w14:paraId="191244BA" w14:textId="77777777" w:rsidR="00C95B2F" w:rsidRPr="00B63935" w:rsidRDefault="00C95B2F" w:rsidP="00C95B2F">
      <w:pPr>
        <w:pStyle w:val="3"/>
      </w:pPr>
      <w:bookmarkStart w:id="1" w:name="_Toc42897386"/>
      <w:bookmarkStart w:id="2" w:name="_Toc43398901"/>
      <w:bookmarkStart w:id="3" w:name="_Toc51771980"/>
      <w:bookmarkStart w:id="4" w:name="_Toc92281828"/>
      <w:r w:rsidRPr="00B63935">
        <w:rPr>
          <w:lang w:eastAsia="zh-CN"/>
        </w:rPr>
        <w:t>5.4.1</w:t>
      </w:r>
      <w:r w:rsidRPr="00B63935">
        <w:rPr>
          <w:lang w:eastAsia="zh-CN"/>
        </w:rPr>
        <w:tab/>
      </w:r>
      <w:r w:rsidRPr="00B63935">
        <w:t>General</w:t>
      </w:r>
      <w:bookmarkEnd w:id="1"/>
      <w:bookmarkEnd w:id="2"/>
      <w:bookmarkEnd w:id="3"/>
      <w:bookmarkEnd w:id="4"/>
    </w:p>
    <w:p w14:paraId="6CE3441F" w14:textId="77777777" w:rsidR="00C95B2F" w:rsidRPr="00B63935" w:rsidRDefault="00C95B2F" w:rsidP="00C95B2F">
      <w:r w:rsidRPr="00B63935">
        <w:rPr>
          <w:lang w:eastAsia="zh-CN"/>
        </w:rPr>
        <w:t>Performance measurement function protocol (PMFP) procedures</w:t>
      </w:r>
      <w:r w:rsidRPr="00B63935">
        <w:t xml:space="preserve"> are performed between a </w:t>
      </w:r>
      <w:r w:rsidRPr="00B63935">
        <w:rPr>
          <w:lang w:eastAsia="zh-CN"/>
        </w:rPr>
        <w:t>performance measurement function (</w:t>
      </w:r>
      <w:r w:rsidRPr="00B63935">
        <w:t>PMF) in a UE and a PMF in the UPF.</w:t>
      </w:r>
    </w:p>
    <w:p w14:paraId="65B94E13" w14:textId="77777777" w:rsidR="00C95B2F" w:rsidRPr="00B63935" w:rsidRDefault="00C95B2F" w:rsidP="00C95B2F">
      <w:r w:rsidRPr="00B63935">
        <w:t xml:space="preserve">The following UE-initiated </w:t>
      </w:r>
      <w:r w:rsidRPr="00B63935">
        <w:rPr>
          <w:lang w:eastAsia="zh-CN"/>
        </w:rPr>
        <w:t xml:space="preserve">PMFP procedures </w:t>
      </w:r>
      <w:r w:rsidRPr="00B63935">
        <w:t>are specified:</w:t>
      </w:r>
    </w:p>
    <w:p w14:paraId="10F50FA3" w14:textId="77777777" w:rsidR="00C95B2F" w:rsidRPr="00B63935" w:rsidRDefault="00C95B2F" w:rsidP="00C95B2F">
      <w:pPr>
        <w:pStyle w:val="B1"/>
      </w:pPr>
      <w:r w:rsidRPr="00B63935">
        <w:t>a)</w:t>
      </w:r>
      <w:r w:rsidRPr="00B63935">
        <w:tab/>
        <w:t>UE-initiated RTT measurement procedure; and</w:t>
      </w:r>
    </w:p>
    <w:p w14:paraId="2465A6CD" w14:textId="77777777" w:rsidR="00C95B2F" w:rsidRPr="00B63935" w:rsidRDefault="00C95B2F" w:rsidP="00C95B2F">
      <w:pPr>
        <w:pStyle w:val="B1"/>
      </w:pPr>
      <w:r w:rsidRPr="00B63935">
        <w:t>b)</w:t>
      </w:r>
      <w:r w:rsidRPr="00B63935">
        <w:tab/>
        <w:t>access availability or unavailability report procedure;</w:t>
      </w:r>
    </w:p>
    <w:p w14:paraId="6ABCBDFE" w14:textId="77777777" w:rsidR="00C95B2F" w:rsidRPr="00B63935" w:rsidRDefault="00C95B2F" w:rsidP="00C95B2F">
      <w:pPr>
        <w:pStyle w:val="B1"/>
      </w:pPr>
      <w:r w:rsidRPr="00B63935">
        <w:t>c)</w:t>
      </w:r>
      <w:r w:rsidRPr="00B63935">
        <w:tab/>
        <w:t>UE-initiated PLR measurement procedure; and</w:t>
      </w:r>
    </w:p>
    <w:p w14:paraId="65D1A9F7" w14:textId="77777777" w:rsidR="00C95B2F" w:rsidRPr="00B63935" w:rsidRDefault="00C95B2F" w:rsidP="00C95B2F">
      <w:pPr>
        <w:pStyle w:val="B1"/>
      </w:pPr>
      <w:r w:rsidRPr="00B63935">
        <w:t>d)</w:t>
      </w:r>
      <w:r w:rsidRPr="00B63935">
        <w:tab/>
        <w:t>UE assistance data provisioning procedure.</w:t>
      </w:r>
    </w:p>
    <w:p w14:paraId="377249C3" w14:textId="77777777" w:rsidR="00C95B2F" w:rsidRPr="00B63935" w:rsidRDefault="00C95B2F" w:rsidP="00C95B2F">
      <w:r w:rsidRPr="00B63935">
        <w:t xml:space="preserve">The following UPF-initiated </w:t>
      </w:r>
      <w:r w:rsidRPr="00B63935">
        <w:rPr>
          <w:lang w:eastAsia="zh-CN"/>
        </w:rPr>
        <w:t xml:space="preserve">PMFP procedures </w:t>
      </w:r>
      <w:r w:rsidRPr="00B63935">
        <w:t>are specified:</w:t>
      </w:r>
    </w:p>
    <w:p w14:paraId="3684A04C" w14:textId="77777777" w:rsidR="00C95B2F" w:rsidRPr="00B63935" w:rsidRDefault="00C95B2F" w:rsidP="00C95B2F">
      <w:pPr>
        <w:pStyle w:val="B1"/>
      </w:pPr>
      <w:r w:rsidRPr="00B63935">
        <w:t>a)</w:t>
      </w:r>
      <w:r w:rsidRPr="00B63935">
        <w:tab/>
        <w:t>UPF-initiated RTT measurement procedure; and</w:t>
      </w:r>
    </w:p>
    <w:p w14:paraId="19065103" w14:textId="77777777" w:rsidR="00C95B2F" w:rsidRPr="00B63935" w:rsidRDefault="00C95B2F" w:rsidP="00C95B2F">
      <w:pPr>
        <w:pStyle w:val="B1"/>
      </w:pPr>
      <w:r w:rsidRPr="00B63935">
        <w:t>b)</w:t>
      </w:r>
      <w:r w:rsidRPr="00B63935">
        <w:tab/>
        <w:t>UPF-initiated PLR measurement procedure.</w:t>
      </w:r>
    </w:p>
    <w:p w14:paraId="225EABEB" w14:textId="77777777" w:rsidR="00C95B2F" w:rsidRPr="00B63935" w:rsidRDefault="00C95B2F" w:rsidP="00C95B2F">
      <w:r w:rsidRPr="00B63935">
        <w:t xml:space="preserve">The UE-initiated </w:t>
      </w:r>
      <w:r w:rsidRPr="00B63935">
        <w:rPr>
          <w:lang w:eastAsia="zh-CN"/>
        </w:rPr>
        <w:t>PMFP</w:t>
      </w:r>
      <w:r w:rsidRPr="00B63935">
        <w:t xml:space="preserve"> </w:t>
      </w:r>
      <w:r w:rsidRPr="00B63935">
        <w:rPr>
          <w:lang w:eastAsia="zh-CN"/>
        </w:rPr>
        <w:t>procedures</w:t>
      </w:r>
      <w:r w:rsidRPr="00B63935">
        <w:t xml:space="preserve"> and the UPF-initiated </w:t>
      </w:r>
      <w:r w:rsidRPr="00B63935">
        <w:rPr>
          <w:lang w:eastAsia="zh-CN"/>
        </w:rPr>
        <w:t>PMFP</w:t>
      </w:r>
      <w:r w:rsidRPr="00B63935">
        <w:t xml:space="preserve"> </w:t>
      </w:r>
      <w:r w:rsidRPr="00B63935">
        <w:rPr>
          <w:lang w:eastAsia="zh-CN"/>
        </w:rPr>
        <w:t>procedures</w:t>
      </w:r>
      <w:r w:rsidRPr="00B63935">
        <w:t xml:space="preserve"> can be performed in an MA PDU session only when the MAI is provided to the UE during establishment of the MA PDU session.</w:t>
      </w:r>
    </w:p>
    <w:p w14:paraId="24F62952" w14:textId="77777777" w:rsidR="00C95B2F" w:rsidRPr="00B63935" w:rsidRDefault="00C95B2F" w:rsidP="00C95B2F">
      <w:pPr>
        <w:rPr>
          <w:lang w:eastAsia="zh-CN"/>
        </w:rPr>
      </w:pPr>
      <w:r w:rsidRPr="00B63935">
        <w:t>PMFP messages are transported in an IP packet or an Ethernet frame according to clause </w:t>
      </w:r>
      <w:r w:rsidRPr="00B63935">
        <w:rPr>
          <w:lang w:eastAsia="zh-CN"/>
        </w:rPr>
        <w:t>5.3.2.</w:t>
      </w:r>
    </w:p>
    <w:p w14:paraId="129BE531" w14:textId="77777777" w:rsidR="00C95B2F" w:rsidRPr="00B63935" w:rsidRDefault="00C95B2F" w:rsidP="00C95B2F">
      <w:pPr>
        <w:rPr>
          <w:lang w:eastAsia="zh-CN"/>
        </w:rPr>
      </w:pPr>
      <w:r w:rsidRPr="00B63935">
        <w:rPr>
          <w:lang w:eastAsia="zh-CN"/>
        </w:rPr>
        <w:t>If the UE supports performance measurement function protocol procedures for</w:t>
      </w:r>
      <w:r w:rsidRPr="00B63935">
        <w:rPr>
          <w:noProof/>
          <w:lang w:eastAsia="ko-KR"/>
        </w:rPr>
        <w:t xml:space="preserve"> the QoS flow of a non-default QoS rule</w:t>
      </w:r>
      <w:r w:rsidRPr="00B63935">
        <w:t>, the UE indicates its</w:t>
      </w:r>
      <w:r w:rsidRPr="00B63935">
        <w:rPr>
          <w:lang w:eastAsia="zh-CN"/>
        </w:rPr>
        <w:t xml:space="preserve"> "access performance measurements per QoS flow" capability as </w:t>
      </w:r>
      <w:r w:rsidRPr="00B63935">
        <w:rPr>
          <w:lang w:val="en-US" w:eastAsia="zh-CN"/>
        </w:rPr>
        <w:t>defined</w:t>
      </w:r>
      <w:r w:rsidRPr="00B63935">
        <w:rPr>
          <w:lang w:eastAsia="zh-CN"/>
        </w:rPr>
        <w:t xml:space="preserve"> in clause 9.11.4.1 of 3GPP TS 24.501 </w:t>
      </w:r>
      <w:r w:rsidRPr="00B63935">
        <w:rPr>
          <w:lang w:val="en-US" w:eastAsia="zh-CN"/>
        </w:rPr>
        <w:t>[6]</w:t>
      </w:r>
      <w:r w:rsidRPr="00B63935">
        <w:rPr>
          <w:noProof/>
          <w:lang w:eastAsia="ko-KR"/>
        </w:rPr>
        <w:t xml:space="preserve"> </w:t>
      </w:r>
      <w:r w:rsidRPr="00B63935">
        <w:rPr>
          <w:lang w:eastAsia="zh-CN"/>
        </w:rPr>
        <w:t xml:space="preserve">to the SMF. If the SMF determines that </w:t>
      </w:r>
      <w:bookmarkStart w:id="5" w:name="_Hlk93398310"/>
      <w:r w:rsidRPr="00B63935">
        <w:t>PMFP using the QoS flow of the non-default QoS rule</w:t>
      </w:r>
      <w:r w:rsidRPr="00B63935">
        <w:rPr>
          <w:rFonts w:hint="eastAsia"/>
          <w:lang w:eastAsia="zh-CN"/>
        </w:rPr>
        <w:t xml:space="preserve"> </w:t>
      </w:r>
      <w:r w:rsidRPr="00B63935">
        <w:rPr>
          <w:lang w:eastAsia="zh-CN"/>
        </w:rPr>
        <w:t>is applied to the MA PDU session</w:t>
      </w:r>
      <w:bookmarkEnd w:id="5"/>
      <w:r w:rsidRPr="00B63935">
        <w:rPr>
          <w:lang w:eastAsia="zh-CN"/>
        </w:rPr>
        <w:t xml:space="preserve"> for the UE, the SMF provides the UE with the MAI including a list of QoS flows over which </w:t>
      </w:r>
      <w:r w:rsidRPr="00B63935">
        <w:rPr>
          <w:noProof/>
          <w:lang w:eastAsia="zh-CN"/>
        </w:rPr>
        <w:t>access performance measurements</w:t>
      </w:r>
      <w:r w:rsidRPr="00B63935">
        <w:rPr>
          <w:lang w:eastAsia="zh-CN"/>
        </w:rPr>
        <w:t xml:space="preserve"> may be performed. T</w:t>
      </w:r>
      <w:r w:rsidRPr="00B63935">
        <w:rPr>
          <w:noProof/>
        </w:rPr>
        <w:t>he UE performs the RTT measurement procedure or the PLR measurement procedure over the QoS flow(s) as indicated in the received MAI.</w:t>
      </w:r>
    </w:p>
    <w:p w14:paraId="01B43756" w14:textId="77777777" w:rsidR="00C95B2F" w:rsidRPr="00B63935" w:rsidRDefault="00C95B2F" w:rsidP="00C95B2F">
      <w:pPr>
        <w:rPr>
          <w:noProof/>
        </w:rPr>
      </w:pPr>
      <w:r w:rsidRPr="00B63935">
        <w:rPr>
          <w:rFonts w:hint="eastAsia"/>
          <w:lang w:eastAsia="zh-CN"/>
        </w:rPr>
        <w:t xml:space="preserve">If the UPF receives the </w:t>
      </w:r>
      <w:r w:rsidRPr="00B63935">
        <w:rPr>
          <w:lang w:eastAsia="zh-CN"/>
        </w:rPr>
        <w:t xml:space="preserve">indication from the SMF that </w:t>
      </w:r>
      <w:r w:rsidRPr="00B63935">
        <w:rPr>
          <w:noProof/>
        </w:rPr>
        <w:t>the performance measurement is for QoS flow(s) of the non-default QoS rule</w:t>
      </w:r>
      <w:r w:rsidRPr="00B63935">
        <w:rPr>
          <w:lang w:eastAsia="zh-CN"/>
        </w:rPr>
        <w:t xml:space="preserve">, the UPF performs </w:t>
      </w:r>
      <w:r w:rsidRPr="00B63935">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9BB89FF" w14:textId="080E34C1" w:rsidR="00C95B2F" w:rsidRPr="00B63935" w:rsidRDefault="00C95B2F" w:rsidP="00C95B2F">
      <w:pPr>
        <w:rPr>
          <w:noProof/>
        </w:rPr>
      </w:pPr>
      <w:r w:rsidRPr="00B63935">
        <w:rPr>
          <w:noProof/>
        </w:rPr>
        <w:t>PMFP messages, transported between the UE and the UPF over</w:t>
      </w:r>
      <w:r w:rsidRPr="00B63935">
        <w:t xml:space="preserve"> </w:t>
      </w:r>
      <w:r w:rsidRPr="00B63935">
        <w:rPr>
          <w:noProof/>
        </w:rPr>
        <w:t>one (or more)</w:t>
      </w:r>
      <w:r w:rsidRPr="00B63935">
        <w:t xml:space="preserve"> </w:t>
      </w:r>
      <w:r w:rsidRPr="00B63935">
        <w:rPr>
          <w:noProof/>
        </w:rPr>
        <w:t>QoS flows of</w:t>
      </w:r>
      <w:r w:rsidRPr="00B63935">
        <w:t xml:space="preserve"> </w:t>
      </w:r>
      <w:r w:rsidRPr="00B63935">
        <w:rPr>
          <w:noProof/>
        </w:rPr>
        <w:t>a non-default QoS rule, are specified in clause</w:t>
      </w:r>
      <w:r w:rsidRPr="00B63935">
        <w:rPr>
          <w:lang w:eastAsia="zh-CN"/>
        </w:rPr>
        <w:t> </w:t>
      </w:r>
      <w:r w:rsidRPr="00B63935">
        <w:rPr>
          <w:noProof/>
        </w:rPr>
        <w:t>5.4.2.1.3.</w:t>
      </w:r>
    </w:p>
    <w:p w14:paraId="6D1AE562" w14:textId="77777777" w:rsidR="00F1566E" w:rsidRDefault="00F1566E" w:rsidP="00F1566E">
      <w:pPr>
        <w:rPr>
          <w:ins w:id="6" w:author="Mediatek Carlson" w:date="2022-01-06T18:15:00Z"/>
          <w:lang w:eastAsia="zh-CN"/>
        </w:rPr>
      </w:pPr>
      <w:ins w:id="7" w:author="Mediatek Carlson" w:date="2022-01-06T18:15:00Z">
        <w:r>
          <w:rPr>
            <w:rFonts w:hint="eastAsia"/>
            <w:noProof/>
          </w:rPr>
          <w:t>I</w:t>
        </w:r>
        <w:r>
          <w:rPr>
            <w:noProof/>
          </w:rPr>
          <w:t xml:space="preserve">f </w:t>
        </w:r>
        <w:r w:rsidRPr="00624A90">
          <w:rPr>
            <w:noProof/>
          </w:rPr>
          <w:t xml:space="preserve">a PDN connection </w:t>
        </w:r>
        <w:r>
          <w:rPr>
            <w:noProof/>
          </w:rPr>
          <w:t xml:space="preserve">is established </w:t>
        </w:r>
        <w:r w:rsidRPr="00624A90">
          <w:rPr>
            <w:noProof/>
          </w:rPr>
          <w:t>as a user-plane resource of an MA PDU session</w:t>
        </w:r>
        <w:r>
          <w:rPr>
            <w:noProof/>
          </w:rPr>
          <w:t xml:space="preserve"> as specified in </w:t>
        </w:r>
        <w:r w:rsidRPr="00B63935">
          <w:t>clause </w:t>
        </w:r>
        <w:r w:rsidRPr="00B63935">
          <w:rPr>
            <w:lang w:eastAsia="zh-CN"/>
          </w:rPr>
          <w:t>5.3</w:t>
        </w:r>
        <w:r>
          <w:rPr>
            <w:lang w:eastAsia="zh-CN"/>
          </w:rPr>
          <w:t>:</w:t>
        </w:r>
      </w:ins>
    </w:p>
    <w:p w14:paraId="3BDED38B" w14:textId="26B0D9C0" w:rsidR="00F1566E" w:rsidRDefault="00F1566E" w:rsidP="00F1566E">
      <w:pPr>
        <w:pStyle w:val="B1"/>
        <w:rPr>
          <w:ins w:id="8" w:author="Mediatek Carlson" w:date="2022-01-06T18:15:00Z"/>
          <w:noProof/>
        </w:rPr>
      </w:pPr>
      <w:ins w:id="9" w:author="Mediatek Carlson" w:date="2022-01-06T18:15:00Z">
        <w:r>
          <w:rPr>
            <w:lang w:eastAsia="zh-CN"/>
          </w:rPr>
          <w:t>-</w:t>
        </w:r>
        <w:r>
          <w:rPr>
            <w:lang w:eastAsia="zh-CN"/>
          </w:rPr>
          <w:tab/>
        </w:r>
      </w:ins>
      <w:ins w:id="10" w:author="Mediatek Carlson 2" w:date="2022-01-18T11:27:00Z">
        <w:r w:rsidR="00BF60FF" w:rsidRPr="00BF60FF">
          <w:rPr>
            <w:noProof/>
            <w:lang w:eastAsia="ko-KR"/>
          </w:rPr>
          <w:t xml:space="preserve">if </w:t>
        </w:r>
      </w:ins>
      <w:ins w:id="11" w:author="Mediatek Carlson 2" w:date="2022-01-18T11:38:00Z">
        <w:r w:rsidR="001B751D" w:rsidRPr="001B751D">
          <w:rPr>
            <w:noProof/>
            <w:lang w:eastAsia="ko-KR"/>
          </w:rPr>
          <w:t>PMFP using the QoS flow of the non-default QoS rule is applied to the MA PDU session</w:t>
        </w:r>
      </w:ins>
      <w:ins w:id="12" w:author="Mediatek Carlson" w:date="2022-01-06T18:15:00Z">
        <w:r>
          <w:rPr>
            <w:noProof/>
            <w:lang w:eastAsia="ko-KR"/>
          </w:rPr>
          <w:t>,</w:t>
        </w:r>
        <w:r>
          <w:rPr>
            <w:lang w:eastAsia="zh-CN"/>
          </w:rPr>
          <w:t xml:space="preserve"> the UE</w:t>
        </w:r>
        <w:r w:rsidRPr="00940ABF">
          <w:rPr>
            <w:lang w:eastAsia="zh-CN"/>
          </w:rPr>
          <w:t xml:space="preserve"> </w:t>
        </w:r>
      </w:ins>
      <w:ins w:id="13" w:author="Mediatek Carlson" w:date="2022-01-10T17:11:00Z">
        <w:r w:rsidR="00176900">
          <w:rPr>
            <w:lang w:eastAsia="zh-CN"/>
          </w:rPr>
          <w:t xml:space="preserve">or </w:t>
        </w:r>
      </w:ins>
      <w:ins w:id="14" w:author="Mediatek Carlson" w:date="2022-01-06T18:15:00Z">
        <w:r>
          <w:rPr>
            <w:lang w:eastAsia="zh-CN"/>
          </w:rPr>
          <w:t xml:space="preserve">the network </w:t>
        </w:r>
        <w:r>
          <w:rPr>
            <w:noProof/>
          </w:rPr>
          <w:t>perform</w:t>
        </w:r>
      </w:ins>
      <w:ins w:id="15" w:author="Mediatek Carlson 2" w:date="2022-01-18T11:28:00Z">
        <w:r w:rsidR="00BF60FF">
          <w:rPr>
            <w:noProof/>
          </w:rPr>
          <w:t>s</w:t>
        </w:r>
      </w:ins>
      <w:ins w:id="16" w:author="Mediatek Carlson" w:date="2022-01-06T18:15:00Z">
        <w:r>
          <w:rPr>
            <w:noProof/>
          </w:rPr>
          <w:t xml:space="preserve"> </w:t>
        </w:r>
        <w:r w:rsidRPr="00B63935">
          <w:rPr>
            <w:noProof/>
          </w:rPr>
          <w:t>the RTT measurement procedure or the PLR measurement procedure over</w:t>
        </w:r>
        <w:r>
          <w:rPr>
            <w:noProof/>
          </w:rPr>
          <w:t xml:space="preserve"> the EPS bearer with the EPS bearer identity included in the corresponding QoS flow description of the </w:t>
        </w:r>
        <w:r>
          <w:rPr>
            <w:lang w:eastAsia="zh-CN"/>
          </w:rPr>
          <w:t>target QoS flow</w:t>
        </w:r>
        <w:r>
          <w:rPr>
            <w:noProof/>
          </w:rPr>
          <w:t xml:space="preserve"> i</w:t>
        </w:r>
        <w:r w:rsidRPr="002E2B84">
          <w:rPr>
            <w:noProof/>
          </w:rPr>
          <w:t>n the set of QoS flo</w:t>
        </w:r>
        <w:r w:rsidRPr="00B22E55">
          <w:rPr>
            <w:noProof/>
          </w:rPr>
          <w:t>w descriptions associated with EPS bearer contexts of the PDN connection and maintained via extended protocol configuration options IE parameters received via the PDN connection</w:t>
        </w:r>
        <w:r>
          <w:rPr>
            <w:noProof/>
          </w:rPr>
          <w:t xml:space="preserve"> stored in the UE; and</w:t>
        </w:r>
      </w:ins>
    </w:p>
    <w:p w14:paraId="6E66478C" w14:textId="26702055" w:rsidR="00F1566E" w:rsidRDefault="00F1566E" w:rsidP="00F1566E">
      <w:pPr>
        <w:pStyle w:val="B1"/>
        <w:rPr>
          <w:ins w:id="17" w:author="Mediatek Carlson" w:date="2022-01-06T18:15:00Z"/>
          <w:noProof/>
        </w:rPr>
      </w:pPr>
      <w:ins w:id="18" w:author="Mediatek Carlson" w:date="2022-01-06T18:15:00Z">
        <w:r>
          <w:rPr>
            <w:noProof/>
          </w:rPr>
          <w:t>-</w:t>
        </w:r>
        <w:r>
          <w:rPr>
            <w:noProof/>
          </w:rPr>
          <w:tab/>
        </w:r>
      </w:ins>
      <w:ins w:id="19" w:author="Mediatek Carlson 2" w:date="2022-01-18T11:42:00Z">
        <w:r w:rsidR="001B751D">
          <w:rPr>
            <w:noProof/>
          </w:rPr>
          <w:t>for</w:t>
        </w:r>
      </w:ins>
      <w:ins w:id="20" w:author="Mediatek Carlson 2" w:date="2022-01-18T11:29:00Z">
        <w:r w:rsidR="00BF60FF" w:rsidRPr="00BF60FF">
          <w:rPr>
            <w:noProof/>
          </w:rPr>
          <w:t xml:space="preserve"> PMFP using the QoS flow of the default QoS rule</w:t>
        </w:r>
      </w:ins>
      <w:ins w:id="21" w:author="Mediatek Carlson" w:date="2022-01-06T18:15:00Z">
        <w:r>
          <w:rPr>
            <w:noProof/>
            <w:lang w:eastAsia="ko-KR"/>
          </w:rPr>
          <w:t>,</w:t>
        </w:r>
        <w:r>
          <w:rPr>
            <w:lang w:eastAsia="zh-CN"/>
          </w:rPr>
          <w:t xml:space="preserve"> the UE</w:t>
        </w:r>
        <w:r w:rsidRPr="00940ABF">
          <w:rPr>
            <w:lang w:eastAsia="zh-CN"/>
          </w:rPr>
          <w:t xml:space="preserve"> </w:t>
        </w:r>
      </w:ins>
      <w:ins w:id="22" w:author="Mediatek Carlson" w:date="2022-01-10T17:11:00Z">
        <w:r w:rsidR="00176900">
          <w:rPr>
            <w:lang w:eastAsia="zh-CN"/>
          </w:rPr>
          <w:t>or</w:t>
        </w:r>
      </w:ins>
      <w:ins w:id="23" w:author="Mediatek Carlson" w:date="2022-01-06T18:15:00Z">
        <w:r>
          <w:rPr>
            <w:lang w:eastAsia="zh-CN"/>
          </w:rPr>
          <w:t xml:space="preserve"> the network </w:t>
        </w:r>
        <w:r>
          <w:rPr>
            <w:noProof/>
          </w:rPr>
          <w:t>perform</w:t>
        </w:r>
      </w:ins>
      <w:ins w:id="24" w:author="Mediatek Carlson 2" w:date="2022-01-18T11:29:00Z">
        <w:r w:rsidR="00BF60FF">
          <w:rPr>
            <w:noProof/>
          </w:rPr>
          <w:t>s</w:t>
        </w:r>
      </w:ins>
      <w:ins w:id="25" w:author="Mediatek Carlson" w:date="2022-01-06T18:15:00Z">
        <w:r>
          <w:rPr>
            <w:noProof/>
          </w:rPr>
          <w:t xml:space="preserve"> </w:t>
        </w:r>
        <w:r w:rsidRPr="00B63935">
          <w:rPr>
            <w:noProof/>
          </w:rPr>
          <w:t>the RTT measurement procedure or the PLR measurement procedure over</w:t>
        </w:r>
        <w:r>
          <w:rPr>
            <w:noProof/>
          </w:rPr>
          <w:t xml:space="preserve"> the default EPS bearer of the PDN connection.</w:t>
        </w:r>
      </w:ins>
    </w:p>
    <w:p w14:paraId="2AA9FED7" w14:textId="77777777" w:rsidR="00C95B2F" w:rsidRPr="00B63935" w:rsidRDefault="00C95B2F" w:rsidP="00C95B2F">
      <w:pPr>
        <w:rPr>
          <w:lang w:eastAsia="zh-CN"/>
        </w:rPr>
      </w:pPr>
      <w:r w:rsidRPr="00B63935">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Pr="00B14771">
        <w:rPr>
          <w:lang w:eastAsia="zh-CN"/>
        </w:rPr>
        <w:t xml:space="preserve">are </w:t>
      </w:r>
      <w:r w:rsidRPr="00B63935">
        <w:rPr>
          <w:lang w:eastAsia="zh-CN"/>
        </w:rPr>
        <w:t>specified in 3GPP TS 33.501 </w:t>
      </w:r>
      <w:r w:rsidRPr="00B63935">
        <w:t>[14]</w:t>
      </w:r>
      <w:r w:rsidRPr="00B63935">
        <w:rPr>
          <w:lang w:eastAsia="zh-CN"/>
        </w:rPr>
        <w:t xml:space="preserve">. A </w:t>
      </w:r>
      <w:r w:rsidRPr="00B63935">
        <w:t>PMFP</w:t>
      </w:r>
      <w:r w:rsidRPr="00B63935">
        <w:rPr>
          <w:lang w:eastAsia="zh-CN"/>
        </w:rPr>
        <w:t>-specific security mechanism is not specified.</w:t>
      </w:r>
    </w:p>
    <w:p w14:paraId="56A24A9B" w14:textId="77777777" w:rsidR="00C95B2F" w:rsidRPr="00B63935" w:rsidRDefault="00C95B2F" w:rsidP="00C95B2F">
      <w:pPr>
        <w:pStyle w:val="NO"/>
        <w:rPr>
          <w:lang w:eastAsia="zh-CN"/>
        </w:rPr>
      </w:pPr>
      <w:r w:rsidRPr="00B63935">
        <w:rPr>
          <w:lang w:eastAsia="zh-CN"/>
        </w:rPr>
        <w:t>NOTE:</w:t>
      </w:r>
      <w:r w:rsidRPr="00B63935">
        <w:rPr>
          <w:lang w:eastAsia="zh-CN"/>
        </w:rPr>
        <w:tab/>
        <w:t>Even though transport of PMFP messages between the UE and the UPF is protected, a compromised UE can send false or incorrect PMFP messages.</w:t>
      </w:r>
    </w:p>
    <w:p w14:paraId="2B15079C" w14:textId="77777777" w:rsidR="00C95B2F" w:rsidRPr="00B63935" w:rsidRDefault="00C95B2F" w:rsidP="00C95B2F">
      <w:pPr>
        <w:rPr>
          <w:lang w:eastAsia="zh-CN"/>
        </w:rPr>
      </w:pPr>
      <w:r w:rsidRPr="00B63935">
        <w:rPr>
          <w:lang w:eastAsia="zh-CN"/>
        </w:rPr>
        <w:t>PMFP is a standard L3 protocol according to 3GPP TS 24.007 [13], PMFP messages are standard L3 messages according to 3GPP TS 24.007 [13] and error behaviour specified for L3 protocol in according to 3GPP TS 24.007 [13] applies for PMFP.</w:t>
      </w:r>
    </w:p>
    <w:p w14:paraId="60D1A358" w14:textId="51484D5A" w:rsidR="00C95B2F" w:rsidRPr="00B63935" w:rsidRDefault="00C95B2F" w:rsidP="00C95B2F">
      <w:pPr>
        <w:rPr>
          <w:lang w:eastAsia="zh-CN"/>
        </w:rPr>
      </w:pPr>
      <w:r w:rsidRPr="00B63935">
        <w:lastRenderedPageBreak/>
        <w:t xml:space="preserve">The access availability or unavailability report procedure is only performed </w:t>
      </w:r>
      <w:r w:rsidRPr="00B63935">
        <w:rPr>
          <w:lang w:eastAsia="zh-CN"/>
        </w:rPr>
        <w:t>over the QoS flow of the default QoS rule</w:t>
      </w:r>
      <w:ins w:id="26" w:author="Mediatek Carlson" w:date="2022-01-06T18:04:00Z">
        <w:r w:rsidR="00B36619" w:rsidRPr="00B36619">
          <w:rPr>
            <w:lang w:eastAsia="zh-CN"/>
          </w:rPr>
          <w:t xml:space="preserve"> </w:t>
        </w:r>
        <w:r w:rsidR="00B36619">
          <w:rPr>
            <w:lang w:eastAsia="zh-CN"/>
          </w:rPr>
          <w:t xml:space="preserve">and the </w:t>
        </w:r>
        <w:r w:rsidR="00B36619">
          <w:rPr>
            <w:noProof/>
          </w:rPr>
          <w:t>default EPS bearer of the PDN connection established as a user-plane resource</w:t>
        </w:r>
      </w:ins>
      <w:r w:rsidRPr="00B63935">
        <w:rPr>
          <w:lang w:eastAsia="zh-CN"/>
        </w:rPr>
        <w:t>.</w:t>
      </w:r>
    </w:p>
    <w:p w14:paraId="032AAFF7" w14:textId="5AF0A770" w:rsidR="00257E05" w:rsidRDefault="00257E05" w:rsidP="00257E05">
      <w:pPr>
        <w:jc w:val="center"/>
        <w:rPr>
          <w:noProof/>
        </w:rPr>
      </w:pPr>
      <w:r>
        <w:rPr>
          <w:noProof/>
          <w:highlight w:val="green"/>
        </w:rPr>
        <w:t xml:space="preserve">*** </w:t>
      </w:r>
      <w:r w:rsidR="00D26C5A">
        <w:rPr>
          <w:noProof/>
          <w:highlight w:val="green"/>
        </w:rPr>
        <w:t xml:space="preserve">end of </w:t>
      </w:r>
      <w:r>
        <w:rPr>
          <w:noProof/>
          <w:highlight w:val="green"/>
        </w:rPr>
        <w:t>change ***</w:t>
      </w:r>
    </w:p>
    <w:p w14:paraId="57D1F07A" w14:textId="77777777" w:rsidR="00257E05" w:rsidRPr="00257E05" w:rsidRDefault="00257E05" w:rsidP="00407874">
      <w:pPr>
        <w:jc w:val="center"/>
        <w:rPr>
          <w:noProof/>
        </w:rPr>
      </w:pPr>
    </w:p>
    <w:sectPr w:rsidR="00257E05" w:rsidRPr="00257E0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06E86" w14:textId="77777777" w:rsidR="00120168" w:rsidRDefault="00120168">
      <w:r>
        <w:separator/>
      </w:r>
    </w:p>
  </w:endnote>
  <w:endnote w:type="continuationSeparator" w:id="0">
    <w:p w14:paraId="3BDD23F8" w14:textId="77777777" w:rsidR="00120168" w:rsidRDefault="0012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A7555" w14:textId="77777777" w:rsidR="00120168" w:rsidRDefault="00120168">
      <w:r>
        <w:separator/>
      </w:r>
    </w:p>
  </w:footnote>
  <w:footnote w:type="continuationSeparator" w:id="0">
    <w:p w14:paraId="69AF53B2" w14:textId="77777777" w:rsidR="00120168" w:rsidRDefault="0012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B914CD"/>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4B2E65BA"/>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6D066024"/>
    <w:multiLevelType w:val="hybridMultilevel"/>
    <w:tmpl w:val="3EB07B7A"/>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651C2"/>
    <w:rsid w:val="000777EF"/>
    <w:rsid w:val="00091D7B"/>
    <w:rsid w:val="00096990"/>
    <w:rsid w:val="000A1F6F"/>
    <w:rsid w:val="000A6394"/>
    <w:rsid w:val="000B5EE6"/>
    <w:rsid w:val="000B7FED"/>
    <w:rsid w:val="000C038A"/>
    <w:rsid w:val="000C6598"/>
    <w:rsid w:val="000E6917"/>
    <w:rsid w:val="000F2F41"/>
    <w:rsid w:val="00111277"/>
    <w:rsid w:val="00115432"/>
    <w:rsid w:val="00115FCB"/>
    <w:rsid w:val="00120168"/>
    <w:rsid w:val="00123EFD"/>
    <w:rsid w:val="00126342"/>
    <w:rsid w:val="00131E68"/>
    <w:rsid w:val="00132543"/>
    <w:rsid w:val="00132564"/>
    <w:rsid w:val="00140189"/>
    <w:rsid w:val="00142AD0"/>
    <w:rsid w:val="00143DCF"/>
    <w:rsid w:val="00144FF9"/>
    <w:rsid w:val="00145D43"/>
    <w:rsid w:val="00146BCB"/>
    <w:rsid w:val="001501F8"/>
    <w:rsid w:val="0015301A"/>
    <w:rsid w:val="00160CBC"/>
    <w:rsid w:val="00165095"/>
    <w:rsid w:val="00167388"/>
    <w:rsid w:val="00171C4D"/>
    <w:rsid w:val="00176296"/>
    <w:rsid w:val="00176900"/>
    <w:rsid w:val="00182799"/>
    <w:rsid w:val="0018522A"/>
    <w:rsid w:val="00185EEA"/>
    <w:rsid w:val="001862D2"/>
    <w:rsid w:val="0019071A"/>
    <w:rsid w:val="00191D99"/>
    <w:rsid w:val="00192C46"/>
    <w:rsid w:val="00193134"/>
    <w:rsid w:val="001A08B3"/>
    <w:rsid w:val="001A52F3"/>
    <w:rsid w:val="001A7B60"/>
    <w:rsid w:val="001B52F0"/>
    <w:rsid w:val="001B751D"/>
    <w:rsid w:val="001B7A65"/>
    <w:rsid w:val="001E0049"/>
    <w:rsid w:val="001E41F3"/>
    <w:rsid w:val="00201189"/>
    <w:rsid w:val="002129AE"/>
    <w:rsid w:val="002161AA"/>
    <w:rsid w:val="00217073"/>
    <w:rsid w:val="00223C4D"/>
    <w:rsid w:val="00227EAD"/>
    <w:rsid w:val="00230865"/>
    <w:rsid w:val="002318CB"/>
    <w:rsid w:val="00231F6B"/>
    <w:rsid w:val="00257E05"/>
    <w:rsid w:val="0026004D"/>
    <w:rsid w:val="00263FB9"/>
    <w:rsid w:val="002640DD"/>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110B"/>
    <w:rsid w:val="002D6B56"/>
    <w:rsid w:val="002E22FF"/>
    <w:rsid w:val="002E2B84"/>
    <w:rsid w:val="002E3526"/>
    <w:rsid w:val="002E4A12"/>
    <w:rsid w:val="002E566E"/>
    <w:rsid w:val="003012EB"/>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15CD"/>
    <w:rsid w:val="00387355"/>
    <w:rsid w:val="00394D97"/>
    <w:rsid w:val="003B411B"/>
    <w:rsid w:val="003B729C"/>
    <w:rsid w:val="003C0130"/>
    <w:rsid w:val="003D35F4"/>
    <w:rsid w:val="003D7F1B"/>
    <w:rsid w:val="003E1A36"/>
    <w:rsid w:val="003E6DBA"/>
    <w:rsid w:val="003F18AC"/>
    <w:rsid w:val="00401AA3"/>
    <w:rsid w:val="004056CC"/>
    <w:rsid w:val="00407874"/>
    <w:rsid w:val="00410371"/>
    <w:rsid w:val="00417816"/>
    <w:rsid w:val="00423A1B"/>
    <w:rsid w:val="004242F1"/>
    <w:rsid w:val="00434669"/>
    <w:rsid w:val="00436F79"/>
    <w:rsid w:val="00442299"/>
    <w:rsid w:val="004509D7"/>
    <w:rsid w:val="00463F92"/>
    <w:rsid w:val="00465C98"/>
    <w:rsid w:val="0047609F"/>
    <w:rsid w:val="0048692B"/>
    <w:rsid w:val="0049270E"/>
    <w:rsid w:val="00494ED9"/>
    <w:rsid w:val="00495EF1"/>
    <w:rsid w:val="004A1BDC"/>
    <w:rsid w:val="004A6835"/>
    <w:rsid w:val="004B0234"/>
    <w:rsid w:val="004B1987"/>
    <w:rsid w:val="004B5F65"/>
    <w:rsid w:val="004B75B7"/>
    <w:rsid w:val="004C3166"/>
    <w:rsid w:val="004D13C3"/>
    <w:rsid w:val="004E1669"/>
    <w:rsid w:val="004E64BC"/>
    <w:rsid w:val="004F1386"/>
    <w:rsid w:val="004F1CC7"/>
    <w:rsid w:val="004F3094"/>
    <w:rsid w:val="00506F51"/>
    <w:rsid w:val="00512317"/>
    <w:rsid w:val="0051580D"/>
    <w:rsid w:val="00547111"/>
    <w:rsid w:val="00570453"/>
    <w:rsid w:val="00581BE6"/>
    <w:rsid w:val="00584FC9"/>
    <w:rsid w:val="00586D86"/>
    <w:rsid w:val="00592D74"/>
    <w:rsid w:val="0059353D"/>
    <w:rsid w:val="005952B6"/>
    <w:rsid w:val="005A1B6F"/>
    <w:rsid w:val="005A46BC"/>
    <w:rsid w:val="005B3F77"/>
    <w:rsid w:val="005C7BC0"/>
    <w:rsid w:val="005D3397"/>
    <w:rsid w:val="005E2C44"/>
    <w:rsid w:val="005E3B63"/>
    <w:rsid w:val="005E6C8D"/>
    <w:rsid w:val="00605E81"/>
    <w:rsid w:val="0060709E"/>
    <w:rsid w:val="00614735"/>
    <w:rsid w:val="00615993"/>
    <w:rsid w:val="00621188"/>
    <w:rsid w:val="006257ED"/>
    <w:rsid w:val="00625C3F"/>
    <w:rsid w:val="006270A1"/>
    <w:rsid w:val="00635558"/>
    <w:rsid w:val="00642276"/>
    <w:rsid w:val="006432B1"/>
    <w:rsid w:val="00647F86"/>
    <w:rsid w:val="00652969"/>
    <w:rsid w:val="00654765"/>
    <w:rsid w:val="00655249"/>
    <w:rsid w:val="00655F7E"/>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E21FB"/>
    <w:rsid w:val="006E4ADA"/>
    <w:rsid w:val="00713873"/>
    <w:rsid w:val="00717379"/>
    <w:rsid w:val="007369E5"/>
    <w:rsid w:val="00755C37"/>
    <w:rsid w:val="0076678C"/>
    <w:rsid w:val="00767398"/>
    <w:rsid w:val="0077133F"/>
    <w:rsid w:val="00775450"/>
    <w:rsid w:val="007816B8"/>
    <w:rsid w:val="00782AC2"/>
    <w:rsid w:val="00783D3F"/>
    <w:rsid w:val="0078410F"/>
    <w:rsid w:val="00784FEC"/>
    <w:rsid w:val="00792342"/>
    <w:rsid w:val="00794974"/>
    <w:rsid w:val="007977A8"/>
    <w:rsid w:val="007A0EF4"/>
    <w:rsid w:val="007A4DA4"/>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014"/>
    <w:rsid w:val="00842D7B"/>
    <w:rsid w:val="008438B9"/>
    <w:rsid w:val="00843F64"/>
    <w:rsid w:val="008448B2"/>
    <w:rsid w:val="00856681"/>
    <w:rsid w:val="008626E7"/>
    <w:rsid w:val="00863A0C"/>
    <w:rsid w:val="00870EE7"/>
    <w:rsid w:val="00876D16"/>
    <w:rsid w:val="00877DD2"/>
    <w:rsid w:val="0088095B"/>
    <w:rsid w:val="00884AFE"/>
    <w:rsid w:val="008863B9"/>
    <w:rsid w:val="00894D1F"/>
    <w:rsid w:val="008A45A6"/>
    <w:rsid w:val="008B08B8"/>
    <w:rsid w:val="008B090E"/>
    <w:rsid w:val="008B47A7"/>
    <w:rsid w:val="008C05D9"/>
    <w:rsid w:val="008D0FC1"/>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344B"/>
    <w:rsid w:val="00934F4A"/>
    <w:rsid w:val="0093665A"/>
    <w:rsid w:val="00937079"/>
    <w:rsid w:val="00941BFE"/>
    <w:rsid w:val="00941E30"/>
    <w:rsid w:val="00944E0C"/>
    <w:rsid w:val="0094793B"/>
    <w:rsid w:val="009566BC"/>
    <w:rsid w:val="00957127"/>
    <w:rsid w:val="00963753"/>
    <w:rsid w:val="00964703"/>
    <w:rsid w:val="009756F8"/>
    <w:rsid w:val="0097705E"/>
    <w:rsid w:val="009777D9"/>
    <w:rsid w:val="009908FD"/>
    <w:rsid w:val="00991B88"/>
    <w:rsid w:val="009A5753"/>
    <w:rsid w:val="009A579D"/>
    <w:rsid w:val="009A5E61"/>
    <w:rsid w:val="009B2B58"/>
    <w:rsid w:val="009E27D4"/>
    <w:rsid w:val="009E3297"/>
    <w:rsid w:val="009E6C24"/>
    <w:rsid w:val="009F734F"/>
    <w:rsid w:val="00A17406"/>
    <w:rsid w:val="00A246B6"/>
    <w:rsid w:val="00A274B2"/>
    <w:rsid w:val="00A30011"/>
    <w:rsid w:val="00A47E70"/>
    <w:rsid w:val="00A50CF0"/>
    <w:rsid w:val="00A5131B"/>
    <w:rsid w:val="00A542A2"/>
    <w:rsid w:val="00A55040"/>
    <w:rsid w:val="00A5527E"/>
    <w:rsid w:val="00A56556"/>
    <w:rsid w:val="00A6152B"/>
    <w:rsid w:val="00A66A33"/>
    <w:rsid w:val="00A70FD1"/>
    <w:rsid w:val="00A733DA"/>
    <w:rsid w:val="00A75980"/>
    <w:rsid w:val="00A7671C"/>
    <w:rsid w:val="00A77485"/>
    <w:rsid w:val="00AA2B9F"/>
    <w:rsid w:val="00AA2CBC"/>
    <w:rsid w:val="00AB2419"/>
    <w:rsid w:val="00AC05E7"/>
    <w:rsid w:val="00AC5820"/>
    <w:rsid w:val="00AD1CD8"/>
    <w:rsid w:val="00AE0084"/>
    <w:rsid w:val="00AE6D5A"/>
    <w:rsid w:val="00B110B0"/>
    <w:rsid w:val="00B169E5"/>
    <w:rsid w:val="00B17B0C"/>
    <w:rsid w:val="00B2052C"/>
    <w:rsid w:val="00B20714"/>
    <w:rsid w:val="00B258BB"/>
    <w:rsid w:val="00B36619"/>
    <w:rsid w:val="00B4175C"/>
    <w:rsid w:val="00B43A0B"/>
    <w:rsid w:val="00B468EF"/>
    <w:rsid w:val="00B52433"/>
    <w:rsid w:val="00B53C67"/>
    <w:rsid w:val="00B65BEE"/>
    <w:rsid w:val="00B67B97"/>
    <w:rsid w:val="00B76BC3"/>
    <w:rsid w:val="00B865A0"/>
    <w:rsid w:val="00B968C8"/>
    <w:rsid w:val="00B96EC8"/>
    <w:rsid w:val="00BA0DB9"/>
    <w:rsid w:val="00BA1D73"/>
    <w:rsid w:val="00BA3EC5"/>
    <w:rsid w:val="00BA51D9"/>
    <w:rsid w:val="00BA7BD6"/>
    <w:rsid w:val="00BB1365"/>
    <w:rsid w:val="00BB3BBC"/>
    <w:rsid w:val="00BB4042"/>
    <w:rsid w:val="00BB5DFC"/>
    <w:rsid w:val="00BD0ECB"/>
    <w:rsid w:val="00BD279D"/>
    <w:rsid w:val="00BD6BB8"/>
    <w:rsid w:val="00BE331D"/>
    <w:rsid w:val="00BE70D2"/>
    <w:rsid w:val="00BF40ED"/>
    <w:rsid w:val="00BF60FF"/>
    <w:rsid w:val="00BF7C3F"/>
    <w:rsid w:val="00C059AF"/>
    <w:rsid w:val="00C2240C"/>
    <w:rsid w:val="00C25231"/>
    <w:rsid w:val="00C252C6"/>
    <w:rsid w:val="00C3348F"/>
    <w:rsid w:val="00C361D9"/>
    <w:rsid w:val="00C4574D"/>
    <w:rsid w:val="00C463DD"/>
    <w:rsid w:val="00C6677C"/>
    <w:rsid w:val="00C66BA2"/>
    <w:rsid w:val="00C67E11"/>
    <w:rsid w:val="00C7037C"/>
    <w:rsid w:val="00C70432"/>
    <w:rsid w:val="00C70A52"/>
    <w:rsid w:val="00C727A6"/>
    <w:rsid w:val="00C75CB0"/>
    <w:rsid w:val="00C81487"/>
    <w:rsid w:val="00C92DB9"/>
    <w:rsid w:val="00C95985"/>
    <w:rsid w:val="00C95B2F"/>
    <w:rsid w:val="00CA21C3"/>
    <w:rsid w:val="00CB43FF"/>
    <w:rsid w:val="00CB547F"/>
    <w:rsid w:val="00CC5026"/>
    <w:rsid w:val="00CC68D0"/>
    <w:rsid w:val="00CE61A5"/>
    <w:rsid w:val="00CF4DE5"/>
    <w:rsid w:val="00CF4FEA"/>
    <w:rsid w:val="00CF5918"/>
    <w:rsid w:val="00D03F9A"/>
    <w:rsid w:val="00D06D51"/>
    <w:rsid w:val="00D14A94"/>
    <w:rsid w:val="00D20452"/>
    <w:rsid w:val="00D2483E"/>
    <w:rsid w:val="00D24991"/>
    <w:rsid w:val="00D24D84"/>
    <w:rsid w:val="00D26C5A"/>
    <w:rsid w:val="00D3353A"/>
    <w:rsid w:val="00D40792"/>
    <w:rsid w:val="00D409E6"/>
    <w:rsid w:val="00D50255"/>
    <w:rsid w:val="00D53BE8"/>
    <w:rsid w:val="00D66520"/>
    <w:rsid w:val="00D839B0"/>
    <w:rsid w:val="00D8484C"/>
    <w:rsid w:val="00D91B51"/>
    <w:rsid w:val="00D9425B"/>
    <w:rsid w:val="00DA23F0"/>
    <w:rsid w:val="00DA3849"/>
    <w:rsid w:val="00DB666C"/>
    <w:rsid w:val="00DC23A7"/>
    <w:rsid w:val="00DC3A35"/>
    <w:rsid w:val="00DC4905"/>
    <w:rsid w:val="00DC494D"/>
    <w:rsid w:val="00DC4E9F"/>
    <w:rsid w:val="00DC6BDB"/>
    <w:rsid w:val="00DE073E"/>
    <w:rsid w:val="00DE078E"/>
    <w:rsid w:val="00DE104F"/>
    <w:rsid w:val="00DE34CF"/>
    <w:rsid w:val="00DF203D"/>
    <w:rsid w:val="00DF277C"/>
    <w:rsid w:val="00DF27CE"/>
    <w:rsid w:val="00E02C44"/>
    <w:rsid w:val="00E07392"/>
    <w:rsid w:val="00E13F3D"/>
    <w:rsid w:val="00E34898"/>
    <w:rsid w:val="00E36741"/>
    <w:rsid w:val="00E370F7"/>
    <w:rsid w:val="00E4319E"/>
    <w:rsid w:val="00E46B21"/>
    <w:rsid w:val="00E47A01"/>
    <w:rsid w:val="00E47EF5"/>
    <w:rsid w:val="00E551B0"/>
    <w:rsid w:val="00E561DF"/>
    <w:rsid w:val="00E70F04"/>
    <w:rsid w:val="00E74CF0"/>
    <w:rsid w:val="00E8079D"/>
    <w:rsid w:val="00E860D2"/>
    <w:rsid w:val="00E91C81"/>
    <w:rsid w:val="00E94225"/>
    <w:rsid w:val="00EA1891"/>
    <w:rsid w:val="00EB09B7"/>
    <w:rsid w:val="00EB10E5"/>
    <w:rsid w:val="00EC02F2"/>
    <w:rsid w:val="00EC6912"/>
    <w:rsid w:val="00ED00C7"/>
    <w:rsid w:val="00EE2C7C"/>
    <w:rsid w:val="00EE3686"/>
    <w:rsid w:val="00EE5971"/>
    <w:rsid w:val="00EE6017"/>
    <w:rsid w:val="00EE65C7"/>
    <w:rsid w:val="00EE7073"/>
    <w:rsid w:val="00EE7D7C"/>
    <w:rsid w:val="00EF2C64"/>
    <w:rsid w:val="00EF3A49"/>
    <w:rsid w:val="00EF7AC5"/>
    <w:rsid w:val="00F1566E"/>
    <w:rsid w:val="00F25012"/>
    <w:rsid w:val="00F25D98"/>
    <w:rsid w:val="00F300FB"/>
    <w:rsid w:val="00F34F42"/>
    <w:rsid w:val="00F51CFC"/>
    <w:rsid w:val="00F54D40"/>
    <w:rsid w:val="00F55397"/>
    <w:rsid w:val="00F5762E"/>
    <w:rsid w:val="00F63B58"/>
    <w:rsid w:val="00F70509"/>
    <w:rsid w:val="00F70682"/>
    <w:rsid w:val="00F71613"/>
    <w:rsid w:val="00F717D5"/>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 w:val="00FF76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 w:type="character" w:customStyle="1" w:styleId="B3Char">
    <w:name w:val="B3 Char"/>
    <w:rsid w:val="00B76BC3"/>
    <w:rPr>
      <w:lang w:eastAsia="en-US"/>
    </w:rPr>
  </w:style>
  <w:style w:type="character" w:customStyle="1" w:styleId="NOChar">
    <w:name w:val="NO Char"/>
    <w:qFormat/>
    <w:rsid w:val="00A513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558</TotalTime>
  <Pages>5</Pages>
  <Words>1096</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264</cp:revision>
  <cp:lastPrinted>1899-12-31T23:00:00Z</cp:lastPrinted>
  <dcterms:created xsi:type="dcterms:W3CDTF">2021-09-27T10:10:00Z</dcterms:created>
  <dcterms:modified xsi:type="dcterms:W3CDTF">2022-01-18T03:43:00Z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