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7C816" w14:textId="3E932157" w:rsidR="0060550B" w:rsidRDefault="0060550B" w:rsidP="0060550B">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FC7880" w:rsidRPr="00FC7880">
        <w:rPr>
          <w:b/>
          <w:noProof/>
          <w:sz w:val="24"/>
          <w:highlight w:val="yellow"/>
        </w:rPr>
        <w:t>XXXX</w:t>
      </w:r>
    </w:p>
    <w:p w14:paraId="3393BFF8" w14:textId="77777777" w:rsidR="0060550B" w:rsidRDefault="0060550B" w:rsidP="0060550B">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0550B" w14:paraId="7DDFE456" w14:textId="77777777" w:rsidTr="00E03712">
        <w:tc>
          <w:tcPr>
            <w:tcW w:w="9641" w:type="dxa"/>
            <w:gridSpan w:val="9"/>
            <w:tcBorders>
              <w:top w:val="single" w:sz="4" w:space="0" w:color="auto"/>
              <w:left w:val="single" w:sz="4" w:space="0" w:color="auto"/>
              <w:right w:val="single" w:sz="4" w:space="0" w:color="auto"/>
            </w:tcBorders>
          </w:tcPr>
          <w:p w14:paraId="46386DFA" w14:textId="77777777" w:rsidR="0060550B" w:rsidRDefault="0060550B" w:rsidP="00E03712">
            <w:pPr>
              <w:pStyle w:val="CRCoverPage"/>
              <w:spacing w:after="0"/>
              <w:jc w:val="right"/>
              <w:rPr>
                <w:i/>
                <w:noProof/>
              </w:rPr>
            </w:pPr>
            <w:r>
              <w:rPr>
                <w:i/>
                <w:noProof/>
                <w:sz w:val="14"/>
              </w:rPr>
              <w:t>CR-Form-v12.1</w:t>
            </w:r>
          </w:p>
        </w:tc>
      </w:tr>
      <w:tr w:rsidR="0060550B" w14:paraId="06B46968" w14:textId="77777777" w:rsidTr="00E03712">
        <w:tc>
          <w:tcPr>
            <w:tcW w:w="9641" w:type="dxa"/>
            <w:gridSpan w:val="9"/>
            <w:tcBorders>
              <w:left w:val="single" w:sz="4" w:space="0" w:color="auto"/>
              <w:right w:val="single" w:sz="4" w:space="0" w:color="auto"/>
            </w:tcBorders>
          </w:tcPr>
          <w:p w14:paraId="1147B340" w14:textId="77777777" w:rsidR="0060550B" w:rsidRDefault="0060550B" w:rsidP="00E03712">
            <w:pPr>
              <w:pStyle w:val="CRCoverPage"/>
              <w:spacing w:after="0"/>
              <w:jc w:val="center"/>
              <w:rPr>
                <w:noProof/>
              </w:rPr>
            </w:pPr>
            <w:r>
              <w:rPr>
                <w:b/>
                <w:noProof/>
                <w:sz w:val="32"/>
              </w:rPr>
              <w:t>CHANGE REQUEST</w:t>
            </w:r>
          </w:p>
        </w:tc>
      </w:tr>
      <w:tr w:rsidR="0060550B" w14:paraId="746FBF5C" w14:textId="77777777" w:rsidTr="00E03712">
        <w:tc>
          <w:tcPr>
            <w:tcW w:w="9641" w:type="dxa"/>
            <w:gridSpan w:val="9"/>
            <w:tcBorders>
              <w:left w:val="single" w:sz="4" w:space="0" w:color="auto"/>
              <w:right w:val="single" w:sz="4" w:space="0" w:color="auto"/>
            </w:tcBorders>
          </w:tcPr>
          <w:p w14:paraId="523C7560" w14:textId="77777777" w:rsidR="0060550B" w:rsidRDefault="0060550B" w:rsidP="00E03712">
            <w:pPr>
              <w:pStyle w:val="CRCoverPage"/>
              <w:spacing w:after="0"/>
              <w:rPr>
                <w:noProof/>
                <w:sz w:val="8"/>
                <w:szCs w:val="8"/>
              </w:rPr>
            </w:pPr>
          </w:p>
        </w:tc>
      </w:tr>
      <w:tr w:rsidR="0060550B" w14:paraId="554EFA52" w14:textId="77777777" w:rsidTr="00E03712">
        <w:tc>
          <w:tcPr>
            <w:tcW w:w="142" w:type="dxa"/>
            <w:tcBorders>
              <w:left w:val="single" w:sz="4" w:space="0" w:color="auto"/>
            </w:tcBorders>
          </w:tcPr>
          <w:p w14:paraId="7E0D244E" w14:textId="77777777" w:rsidR="0060550B" w:rsidRDefault="0060550B" w:rsidP="00E03712">
            <w:pPr>
              <w:pStyle w:val="CRCoverPage"/>
              <w:spacing w:after="0"/>
              <w:jc w:val="right"/>
              <w:rPr>
                <w:noProof/>
              </w:rPr>
            </w:pPr>
          </w:p>
        </w:tc>
        <w:tc>
          <w:tcPr>
            <w:tcW w:w="1559" w:type="dxa"/>
            <w:shd w:val="pct30" w:color="FFFF00" w:fill="auto"/>
          </w:tcPr>
          <w:p w14:paraId="5936B627" w14:textId="49128465" w:rsidR="0060550B" w:rsidRPr="00410371" w:rsidRDefault="0060550B" w:rsidP="00E03712">
            <w:pPr>
              <w:pStyle w:val="CRCoverPage"/>
              <w:spacing w:after="0"/>
              <w:jc w:val="right"/>
              <w:rPr>
                <w:b/>
                <w:noProof/>
                <w:sz w:val="28"/>
              </w:rPr>
            </w:pPr>
            <w:r>
              <w:rPr>
                <w:b/>
                <w:noProof/>
                <w:sz w:val="28"/>
              </w:rPr>
              <w:t>24.</w:t>
            </w:r>
            <w:r w:rsidR="0055318F">
              <w:rPr>
                <w:b/>
                <w:noProof/>
                <w:sz w:val="28"/>
              </w:rPr>
              <w:t>193</w:t>
            </w:r>
          </w:p>
        </w:tc>
        <w:tc>
          <w:tcPr>
            <w:tcW w:w="709" w:type="dxa"/>
          </w:tcPr>
          <w:p w14:paraId="22F6CCB6" w14:textId="77777777" w:rsidR="0060550B" w:rsidRDefault="0060550B" w:rsidP="00E03712">
            <w:pPr>
              <w:pStyle w:val="CRCoverPage"/>
              <w:spacing w:after="0"/>
              <w:jc w:val="center"/>
              <w:rPr>
                <w:noProof/>
              </w:rPr>
            </w:pPr>
            <w:r>
              <w:rPr>
                <w:b/>
                <w:noProof/>
                <w:sz w:val="28"/>
              </w:rPr>
              <w:t>CR</w:t>
            </w:r>
          </w:p>
        </w:tc>
        <w:tc>
          <w:tcPr>
            <w:tcW w:w="1276" w:type="dxa"/>
            <w:shd w:val="pct30" w:color="FFFF00" w:fill="auto"/>
          </w:tcPr>
          <w:p w14:paraId="71183416" w14:textId="34D01355" w:rsidR="0060550B" w:rsidRPr="00410371" w:rsidRDefault="000054B3" w:rsidP="00E03712">
            <w:pPr>
              <w:pStyle w:val="CRCoverPage"/>
              <w:spacing w:after="0"/>
              <w:rPr>
                <w:noProof/>
              </w:rPr>
            </w:pPr>
            <w:r w:rsidRPr="000054B3">
              <w:rPr>
                <w:rFonts w:hint="eastAsia"/>
                <w:b/>
                <w:noProof/>
                <w:sz w:val="28"/>
              </w:rPr>
              <w:t>0072</w:t>
            </w:r>
          </w:p>
        </w:tc>
        <w:tc>
          <w:tcPr>
            <w:tcW w:w="709" w:type="dxa"/>
          </w:tcPr>
          <w:p w14:paraId="48932541" w14:textId="77777777" w:rsidR="0060550B" w:rsidRDefault="0060550B" w:rsidP="00E03712">
            <w:pPr>
              <w:pStyle w:val="CRCoverPage"/>
              <w:tabs>
                <w:tab w:val="right" w:pos="625"/>
              </w:tabs>
              <w:spacing w:after="0"/>
              <w:jc w:val="center"/>
              <w:rPr>
                <w:noProof/>
              </w:rPr>
            </w:pPr>
            <w:r>
              <w:rPr>
                <w:b/>
                <w:bCs/>
                <w:noProof/>
                <w:sz w:val="28"/>
              </w:rPr>
              <w:t>rev</w:t>
            </w:r>
          </w:p>
        </w:tc>
        <w:tc>
          <w:tcPr>
            <w:tcW w:w="992" w:type="dxa"/>
            <w:shd w:val="pct30" w:color="FFFF00" w:fill="auto"/>
          </w:tcPr>
          <w:p w14:paraId="500912CB" w14:textId="1452C3E7" w:rsidR="0060550B" w:rsidRPr="00410371" w:rsidRDefault="00FC7880" w:rsidP="00E03712">
            <w:pPr>
              <w:pStyle w:val="CRCoverPage"/>
              <w:spacing w:after="0"/>
              <w:jc w:val="center"/>
              <w:rPr>
                <w:b/>
                <w:noProof/>
              </w:rPr>
            </w:pPr>
            <w:r>
              <w:rPr>
                <w:b/>
                <w:noProof/>
                <w:sz w:val="28"/>
                <w:lang w:eastAsia="zh-TW"/>
              </w:rPr>
              <w:t>1</w:t>
            </w:r>
          </w:p>
        </w:tc>
        <w:tc>
          <w:tcPr>
            <w:tcW w:w="2410" w:type="dxa"/>
          </w:tcPr>
          <w:p w14:paraId="0722C9F8" w14:textId="77777777" w:rsidR="0060550B" w:rsidRDefault="0060550B" w:rsidP="00E0371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AAE8DD" w14:textId="602F73D2" w:rsidR="0060550B" w:rsidRPr="00410371" w:rsidRDefault="0060550B" w:rsidP="00E03712">
            <w:pPr>
              <w:pStyle w:val="CRCoverPage"/>
              <w:spacing w:after="0"/>
              <w:jc w:val="center"/>
              <w:rPr>
                <w:noProof/>
                <w:sz w:val="28"/>
              </w:rPr>
            </w:pPr>
            <w:r>
              <w:rPr>
                <w:b/>
                <w:noProof/>
                <w:sz w:val="28"/>
              </w:rPr>
              <w:t>17.</w:t>
            </w:r>
            <w:r w:rsidR="0055318F">
              <w:rPr>
                <w:b/>
                <w:noProof/>
                <w:sz w:val="28"/>
              </w:rPr>
              <w:t>3</w:t>
            </w:r>
            <w:r>
              <w:rPr>
                <w:b/>
                <w:noProof/>
                <w:sz w:val="28"/>
              </w:rPr>
              <w:t>.0</w:t>
            </w:r>
          </w:p>
        </w:tc>
        <w:tc>
          <w:tcPr>
            <w:tcW w:w="143" w:type="dxa"/>
            <w:tcBorders>
              <w:right w:val="single" w:sz="4" w:space="0" w:color="auto"/>
            </w:tcBorders>
          </w:tcPr>
          <w:p w14:paraId="23B441D9" w14:textId="77777777" w:rsidR="0060550B" w:rsidRDefault="0060550B" w:rsidP="00E03712">
            <w:pPr>
              <w:pStyle w:val="CRCoverPage"/>
              <w:spacing w:after="0"/>
              <w:rPr>
                <w:noProof/>
              </w:rPr>
            </w:pPr>
          </w:p>
        </w:tc>
      </w:tr>
      <w:tr w:rsidR="0060550B" w14:paraId="0106B0E5" w14:textId="77777777" w:rsidTr="00E03712">
        <w:tc>
          <w:tcPr>
            <w:tcW w:w="9641" w:type="dxa"/>
            <w:gridSpan w:val="9"/>
            <w:tcBorders>
              <w:left w:val="single" w:sz="4" w:space="0" w:color="auto"/>
              <w:right w:val="single" w:sz="4" w:space="0" w:color="auto"/>
            </w:tcBorders>
          </w:tcPr>
          <w:p w14:paraId="51E6097C" w14:textId="77777777" w:rsidR="0060550B" w:rsidRDefault="0060550B" w:rsidP="00E03712">
            <w:pPr>
              <w:pStyle w:val="CRCoverPage"/>
              <w:spacing w:after="0"/>
              <w:rPr>
                <w:noProof/>
              </w:rPr>
            </w:pPr>
          </w:p>
        </w:tc>
      </w:tr>
      <w:tr w:rsidR="0060550B" w14:paraId="0142D57C" w14:textId="77777777" w:rsidTr="00E03712">
        <w:tc>
          <w:tcPr>
            <w:tcW w:w="9641" w:type="dxa"/>
            <w:gridSpan w:val="9"/>
            <w:tcBorders>
              <w:top w:val="single" w:sz="4" w:space="0" w:color="auto"/>
            </w:tcBorders>
          </w:tcPr>
          <w:p w14:paraId="78BCE24E" w14:textId="77777777" w:rsidR="0060550B" w:rsidRPr="00F25D98" w:rsidRDefault="0060550B" w:rsidP="00E03712">
            <w:pPr>
              <w:pStyle w:val="CRCoverPage"/>
              <w:spacing w:after="0"/>
              <w:jc w:val="center"/>
              <w:rPr>
                <w:rFonts w:cs="Arial"/>
                <w:i/>
                <w:noProof/>
              </w:rPr>
            </w:pPr>
            <w:r w:rsidRPr="00F25D98">
              <w:rPr>
                <w:rFonts w:cs="Arial"/>
                <w:i/>
                <w:noProof/>
              </w:rPr>
              <w:t xml:space="preserve">For </w:t>
            </w:r>
            <w:hyperlink r:id="rId14"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d"/>
                  <w:rFonts w:cs="Arial"/>
                  <w:i/>
                  <w:noProof/>
                </w:rPr>
                <w:t>http://www.3gpp.org/Change-Requests</w:t>
              </w:r>
            </w:hyperlink>
            <w:r w:rsidRPr="00F25D98">
              <w:rPr>
                <w:rFonts w:cs="Arial"/>
                <w:i/>
                <w:noProof/>
              </w:rPr>
              <w:t>.</w:t>
            </w:r>
          </w:p>
        </w:tc>
      </w:tr>
      <w:tr w:rsidR="0060550B" w14:paraId="57A96537" w14:textId="77777777" w:rsidTr="00E03712">
        <w:tc>
          <w:tcPr>
            <w:tcW w:w="9641" w:type="dxa"/>
            <w:gridSpan w:val="9"/>
          </w:tcPr>
          <w:p w14:paraId="7C049A89" w14:textId="77777777" w:rsidR="0060550B" w:rsidRDefault="0060550B" w:rsidP="00E03712">
            <w:pPr>
              <w:pStyle w:val="CRCoverPage"/>
              <w:spacing w:after="0"/>
              <w:rPr>
                <w:noProof/>
                <w:sz w:val="8"/>
                <w:szCs w:val="8"/>
              </w:rPr>
            </w:pPr>
          </w:p>
        </w:tc>
      </w:tr>
    </w:tbl>
    <w:p w14:paraId="189CE67E" w14:textId="77777777" w:rsidR="0060550B" w:rsidRDefault="0060550B" w:rsidP="0060550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0550B" w14:paraId="45AEAD67" w14:textId="77777777" w:rsidTr="00E03712">
        <w:tc>
          <w:tcPr>
            <w:tcW w:w="2835" w:type="dxa"/>
          </w:tcPr>
          <w:p w14:paraId="56433EBF" w14:textId="77777777" w:rsidR="0060550B" w:rsidRDefault="0060550B" w:rsidP="00E03712">
            <w:pPr>
              <w:pStyle w:val="CRCoverPage"/>
              <w:tabs>
                <w:tab w:val="right" w:pos="2751"/>
              </w:tabs>
              <w:spacing w:after="0"/>
              <w:rPr>
                <w:b/>
                <w:i/>
                <w:noProof/>
              </w:rPr>
            </w:pPr>
            <w:r>
              <w:rPr>
                <w:b/>
                <w:i/>
                <w:noProof/>
              </w:rPr>
              <w:t>Proposed change affects:</w:t>
            </w:r>
          </w:p>
        </w:tc>
        <w:tc>
          <w:tcPr>
            <w:tcW w:w="1418" w:type="dxa"/>
          </w:tcPr>
          <w:p w14:paraId="6CCB1075" w14:textId="77777777" w:rsidR="0060550B" w:rsidRDefault="0060550B" w:rsidP="00E0371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4347FF" w14:textId="77777777" w:rsidR="0060550B" w:rsidRDefault="0060550B" w:rsidP="00E03712">
            <w:pPr>
              <w:pStyle w:val="CRCoverPage"/>
              <w:spacing w:after="0"/>
              <w:jc w:val="center"/>
              <w:rPr>
                <w:b/>
                <w:caps/>
                <w:noProof/>
              </w:rPr>
            </w:pPr>
          </w:p>
        </w:tc>
        <w:tc>
          <w:tcPr>
            <w:tcW w:w="709" w:type="dxa"/>
            <w:tcBorders>
              <w:left w:val="single" w:sz="4" w:space="0" w:color="auto"/>
            </w:tcBorders>
          </w:tcPr>
          <w:p w14:paraId="412DE644" w14:textId="77777777" w:rsidR="0060550B" w:rsidRDefault="0060550B" w:rsidP="00E0371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E7965F" w14:textId="77777777" w:rsidR="0060550B" w:rsidRDefault="0060550B" w:rsidP="00E03712">
            <w:pPr>
              <w:pStyle w:val="CRCoverPage"/>
              <w:spacing w:after="0"/>
              <w:jc w:val="center"/>
              <w:rPr>
                <w:b/>
                <w:caps/>
                <w:noProof/>
              </w:rPr>
            </w:pPr>
            <w:r w:rsidRPr="00247502">
              <w:rPr>
                <w:b/>
                <w:bCs/>
                <w:caps/>
                <w:noProof/>
              </w:rPr>
              <w:t>X</w:t>
            </w:r>
          </w:p>
        </w:tc>
        <w:tc>
          <w:tcPr>
            <w:tcW w:w="2126" w:type="dxa"/>
          </w:tcPr>
          <w:p w14:paraId="078081EC" w14:textId="77777777" w:rsidR="0060550B" w:rsidRDefault="0060550B" w:rsidP="00E0371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04F22E" w14:textId="77777777" w:rsidR="0060550B" w:rsidRDefault="0060550B" w:rsidP="00E03712">
            <w:pPr>
              <w:pStyle w:val="CRCoverPage"/>
              <w:spacing w:after="0"/>
              <w:jc w:val="center"/>
              <w:rPr>
                <w:b/>
                <w:caps/>
                <w:noProof/>
              </w:rPr>
            </w:pPr>
          </w:p>
        </w:tc>
        <w:tc>
          <w:tcPr>
            <w:tcW w:w="1418" w:type="dxa"/>
            <w:tcBorders>
              <w:left w:val="nil"/>
            </w:tcBorders>
          </w:tcPr>
          <w:p w14:paraId="20CBB870" w14:textId="77777777" w:rsidR="0060550B" w:rsidRDefault="0060550B" w:rsidP="00E0371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6F5F7A" w14:textId="77777777" w:rsidR="0060550B" w:rsidRDefault="0060550B" w:rsidP="00E03712">
            <w:pPr>
              <w:pStyle w:val="CRCoverPage"/>
              <w:spacing w:after="0"/>
              <w:rPr>
                <w:b/>
                <w:bCs/>
                <w:caps/>
                <w:noProof/>
              </w:rPr>
            </w:pPr>
          </w:p>
        </w:tc>
      </w:tr>
    </w:tbl>
    <w:p w14:paraId="593F1957" w14:textId="77777777" w:rsidR="0060550B" w:rsidRDefault="0060550B" w:rsidP="0060550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0550B" w14:paraId="1B33F3B5" w14:textId="77777777" w:rsidTr="00E03712">
        <w:tc>
          <w:tcPr>
            <w:tcW w:w="9640" w:type="dxa"/>
            <w:gridSpan w:val="11"/>
          </w:tcPr>
          <w:p w14:paraId="64BBFF09" w14:textId="77777777" w:rsidR="0060550B" w:rsidRDefault="0060550B" w:rsidP="00E03712">
            <w:pPr>
              <w:pStyle w:val="CRCoverPage"/>
              <w:spacing w:after="0"/>
              <w:rPr>
                <w:noProof/>
                <w:sz w:val="8"/>
                <w:szCs w:val="8"/>
              </w:rPr>
            </w:pPr>
          </w:p>
        </w:tc>
      </w:tr>
      <w:tr w:rsidR="0060550B" w14:paraId="3D4A0A3E" w14:textId="77777777" w:rsidTr="00E03712">
        <w:tc>
          <w:tcPr>
            <w:tcW w:w="1843" w:type="dxa"/>
            <w:tcBorders>
              <w:top w:val="single" w:sz="4" w:space="0" w:color="auto"/>
              <w:left w:val="single" w:sz="4" w:space="0" w:color="auto"/>
            </w:tcBorders>
          </w:tcPr>
          <w:p w14:paraId="33192EC3" w14:textId="77777777" w:rsidR="0060550B" w:rsidRDefault="0060550B" w:rsidP="00E0371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23B7AB" w14:textId="45FA5656" w:rsidR="0060550B" w:rsidRDefault="009A62D5" w:rsidP="00E03712">
            <w:pPr>
              <w:pStyle w:val="CRCoverPage"/>
              <w:spacing w:after="0"/>
              <w:ind w:left="100"/>
              <w:rPr>
                <w:noProof/>
              </w:rPr>
            </w:pPr>
            <w:r w:rsidRPr="009A62D5">
              <w:t>Abnormal handling for adding PDN leg to an MA PDU session already with non-3GPP leg</w:t>
            </w:r>
          </w:p>
        </w:tc>
      </w:tr>
      <w:tr w:rsidR="0060550B" w14:paraId="676A2DFD" w14:textId="77777777" w:rsidTr="00E03712">
        <w:tc>
          <w:tcPr>
            <w:tcW w:w="1843" w:type="dxa"/>
            <w:tcBorders>
              <w:left w:val="single" w:sz="4" w:space="0" w:color="auto"/>
            </w:tcBorders>
          </w:tcPr>
          <w:p w14:paraId="5C77AE4F" w14:textId="77777777" w:rsidR="0060550B" w:rsidRDefault="0060550B" w:rsidP="00E03712">
            <w:pPr>
              <w:pStyle w:val="CRCoverPage"/>
              <w:spacing w:after="0"/>
              <w:rPr>
                <w:b/>
                <w:i/>
                <w:noProof/>
                <w:sz w:val="8"/>
                <w:szCs w:val="8"/>
              </w:rPr>
            </w:pPr>
          </w:p>
        </w:tc>
        <w:tc>
          <w:tcPr>
            <w:tcW w:w="7797" w:type="dxa"/>
            <w:gridSpan w:val="10"/>
            <w:tcBorders>
              <w:right w:val="single" w:sz="4" w:space="0" w:color="auto"/>
            </w:tcBorders>
          </w:tcPr>
          <w:p w14:paraId="7666F8F8" w14:textId="77777777" w:rsidR="0060550B" w:rsidRDefault="0060550B" w:rsidP="00E03712">
            <w:pPr>
              <w:pStyle w:val="CRCoverPage"/>
              <w:spacing w:after="0"/>
              <w:rPr>
                <w:noProof/>
                <w:sz w:val="8"/>
                <w:szCs w:val="8"/>
              </w:rPr>
            </w:pPr>
          </w:p>
        </w:tc>
      </w:tr>
      <w:tr w:rsidR="0060550B" w14:paraId="15E7004A" w14:textId="77777777" w:rsidTr="00E03712">
        <w:tc>
          <w:tcPr>
            <w:tcW w:w="1843" w:type="dxa"/>
            <w:tcBorders>
              <w:left w:val="single" w:sz="4" w:space="0" w:color="auto"/>
            </w:tcBorders>
          </w:tcPr>
          <w:p w14:paraId="6F733253" w14:textId="77777777" w:rsidR="0060550B" w:rsidRDefault="0060550B" w:rsidP="00E0371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5E9E2D" w14:textId="77777777" w:rsidR="0060550B" w:rsidRDefault="0060550B" w:rsidP="00E03712">
            <w:pPr>
              <w:pStyle w:val="CRCoverPage"/>
              <w:spacing w:after="0"/>
              <w:ind w:left="100"/>
              <w:rPr>
                <w:noProof/>
              </w:rPr>
            </w:pPr>
            <w:r>
              <w:rPr>
                <w:noProof/>
              </w:rPr>
              <w:t>Mediatek Inc.</w:t>
            </w:r>
          </w:p>
        </w:tc>
      </w:tr>
      <w:tr w:rsidR="0060550B" w14:paraId="582E7837" w14:textId="77777777" w:rsidTr="00E03712">
        <w:tc>
          <w:tcPr>
            <w:tcW w:w="1843" w:type="dxa"/>
            <w:tcBorders>
              <w:left w:val="single" w:sz="4" w:space="0" w:color="auto"/>
            </w:tcBorders>
          </w:tcPr>
          <w:p w14:paraId="5A02C57D" w14:textId="77777777" w:rsidR="0060550B" w:rsidRDefault="0060550B" w:rsidP="00E0371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5F2580" w14:textId="77777777" w:rsidR="0060550B" w:rsidRDefault="0060550B" w:rsidP="00E03712">
            <w:pPr>
              <w:pStyle w:val="CRCoverPage"/>
              <w:spacing w:after="0"/>
              <w:ind w:left="100"/>
              <w:rPr>
                <w:noProof/>
              </w:rPr>
            </w:pPr>
            <w:r>
              <w:rPr>
                <w:noProof/>
              </w:rPr>
              <w:t>C1</w:t>
            </w:r>
          </w:p>
        </w:tc>
      </w:tr>
      <w:tr w:rsidR="0060550B" w14:paraId="431DDF42" w14:textId="77777777" w:rsidTr="00E03712">
        <w:tc>
          <w:tcPr>
            <w:tcW w:w="1843" w:type="dxa"/>
            <w:tcBorders>
              <w:left w:val="single" w:sz="4" w:space="0" w:color="auto"/>
            </w:tcBorders>
          </w:tcPr>
          <w:p w14:paraId="09C6B239" w14:textId="77777777" w:rsidR="0060550B" w:rsidRDefault="0060550B" w:rsidP="00E03712">
            <w:pPr>
              <w:pStyle w:val="CRCoverPage"/>
              <w:spacing w:after="0"/>
              <w:rPr>
                <w:b/>
                <w:i/>
                <w:noProof/>
                <w:sz w:val="8"/>
                <w:szCs w:val="8"/>
              </w:rPr>
            </w:pPr>
          </w:p>
        </w:tc>
        <w:tc>
          <w:tcPr>
            <w:tcW w:w="7797" w:type="dxa"/>
            <w:gridSpan w:val="10"/>
            <w:tcBorders>
              <w:right w:val="single" w:sz="4" w:space="0" w:color="auto"/>
            </w:tcBorders>
          </w:tcPr>
          <w:p w14:paraId="26AFD8D3" w14:textId="77777777" w:rsidR="0060550B" w:rsidRDefault="0060550B" w:rsidP="00E03712">
            <w:pPr>
              <w:pStyle w:val="CRCoverPage"/>
              <w:spacing w:after="0"/>
              <w:rPr>
                <w:noProof/>
                <w:sz w:val="8"/>
                <w:szCs w:val="8"/>
              </w:rPr>
            </w:pPr>
          </w:p>
        </w:tc>
      </w:tr>
      <w:tr w:rsidR="0060550B" w14:paraId="4389FB1E" w14:textId="77777777" w:rsidTr="00E03712">
        <w:tc>
          <w:tcPr>
            <w:tcW w:w="1843" w:type="dxa"/>
            <w:tcBorders>
              <w:left w:val="single" w:sz="4" w:space="0" w:color="auto"/>
            </w:tcBorders>
          </w:tcPr>
          <w:p w14:paraId="6C0AC130" w14:textId="77777777" w:rsidR="0060550B" w:rsidRDefault="0060550B" w:rsidP="00E03712">
            <w:pPr>
              <w:pStyle w:val="CRCoverPage"/>
              <w:tabs>
                <w:tab w:val="right" w:pos="1759"/>
              </w:tabs>
              <w:spacing w:after="0"/>
              <w:rPr>
                <w:b/>
                <w:i/>
                <w:noProof/>
              </w:rPr>
            </w:pPr>
            <w:r>
              <w:rPr>
                <w:b/>
                <w:i/>
                <w:noProof/>
              </w:rPr>
              <w:t>Work item code:</w:t>
            </w:r>
          </w:p>
        </w:tc>
        <w:tc>
          <w:tcPr>
            <w:tcW w:w="3686" w:type="dxa"/>
            <w:gridSpan w:val="5"/>
            <w:shd w:val="pct30" w:color="FFFF00" w:fill="auto"/>
          </w:tcPr>
          <w:p w14:paraId="73A242F3" w14:textId="77777777" w:rsidR="0060550B" w:rsidRDefault="0060550B" w:rsidP="00E03712">
            <w:pPr>
              <w:pStyle w:val="CRCoverPage"/>
              <w:spacing w:after="0"/>
              <w:ind w:left="100"/>
              <w:rPr>
                <w:noProof/>
              </w:rPr>
            </w:pPr>
            <w:r w:rsidRPr="00CB547F">
              <w:rPr>
                <w:noProof/>
              </w:rPr>
              <w:t>ATSSS_Ph2</w:t>
            </w:r>
          </w:p>
        </w:tc>
        <w:tc>
          <w:tcPr>
            <w:tcW w:w="567" w:type="dxa"/>
            <w:tcBorders>
              <w:left w:val="nil"/>
            </w:tcBorders>
          </w:tcPr>
          <w:p w14:paraId="32EF4F80" w14:textId="77777777" w:rsidR="0060550B" w:rsidRDefault="0060550B" w:rsidP="00E03712">
            <w:pPr>
              <w:pStyle w:val="CRCoverPage"/>
              <w:spacing w:after="0"/>
              <w:ind w:right="100"/>
              <w:rPr>
                <w:noProof/>
              </w:rPr>
            </w:pPr>
          </w:p>
        </w:tc>
        <w:tc>
          <w:tcPr>
            <w:tcW w:w="1417" w:type="dxa"/>
            <w:gridSpan w:val="3"/>
            <w:tcBorders>
              <w:left w:val="nil"/>
            </w:tcBorders>
          </w:tcPr>
          <w:p w14:paraId="21C9B8A5" w14:textId="77777777" w:rsidR="0060550B" w:rsidRDefault="0060550B" w:rsidP="00E0371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BD4EEF" w14:textId="31A66720" w:rsidR="0060550B" w:rsidRDefault="0060550B" w:rsidP="00E03712">
            <w:pPr>
              <w:pStyle w:val="CRCoverPage"/>
              <w:spacing w:after="0"/>
              <w:ind w:left="100"/>
              <w:rPr>
                <w:noProof/>
              </w:rPr>
            </w:pPr>
            <w:r>
              <w:rPr>
                <w:noProof/>
              </w:rPr>
              <w:t>2022-01-</w:t>
            </w:r>
            <w:r w:rsidR="00FC7880">
              <w:rPr>
                <w:noProof/>
              </w:rPr>
              <w:t>18</w:t>
            </w:r>
          </w:p>
        </w:tc>
      </w:tr>
      <w:tr w:rsidR="0060550B" w14:paraId="2129AD6B" w14:textId="77777777" w:rsidTr="00E03712">
        <w:tc>
          <w:tcPr>
            <w:tcW w:w="1843" w:type="dxa"/>
            <w:tcBorders>
              <w:left w:val="single" w:sz="4" w:space="0" w:color="auto"/>
            </w:tcBorders>
          </w:tcPr>
          <w:p w14:paraId="1F739501" w14:textId="77777777" w:rsidR="0060550B" w:rsidRDefault="0060550B" w:rsidP="00E03712">
            <w:pPr>
              <w:pStyle w:val="CRCoverPage"/>
              <w:spacing w:after="0"/>
              <w:rPr>
                <w:b/>
                <w:i/>
                <w:noProof/>
                <w:sz w:val="8"/>
                <w:szCs w:val="8"/>
              </w:rPr>
            </w:pPr>
          </w:p>
        </w:tc>
        <w:tc>
          <w:tcPr>
            <w:tcW w:w="1986" w:type="dxa"/>
            <w:gridSpan w:val="4"/>
          </w:tcPr>
          <w:p w14:paraId="3027F871" w14:textId="77777777" w:rsidR="0060550B" w:rsidRDefault="0060550B" w:rsidP="00E03712">
            <w:pPr>
              <w:pStyle w:val="CRCoverPage"/>
              <w:spacing w:after="0"/>
              <w:rPr>
                <w:noProof/>
                <w:sz w:val="8"/>
                <w:szCs w:val="8"/>
              </w:rPr>
            </w:pPr>
          </w:p>
        </w:tc>
        <w:tc>
          <w:tcPr>
            <w:tcW w:w="2267" w:type="dxa"/>
            <w:gridSpan w:val="2"/>
          </w:tcPr>
          <w:p w14:paraId="0872DFEB" w14:textId="77777777" w:rsidR="0060550B" w:rsidRDefault="0060550B" w:rsidP="00E03712">
            <w:pPr>
              <w:pStyle w:val="CRCoverPage"/>
              <w:spacing w:after="0"/>
              <w:rPr>
                <w:noProof/>
                <w:sz w:val="8"/>
                <w:szCs w:val="8"/>
              </w:rPr>
            </w:pPr>
          </w:p>
        </w:tc>
        <w:tc>
          <w:tcPr>
            <w:tcW w:w="1417" w:type="dxa"/>
            <w:gridSpan w:val="3"/>
          </w:tcPr>
          <w:p w14:paraId="3A04FE2F" w14:textId="77777777" w:rsidR="0060550B" w:rsidRDefault="0060550B" w:rsidP="00E03712">
            <w:pPr>
              <w:pStyle w:val="CRCoverPage"/>
              <w:spacing w:after="0"/>
              <w:rPr>
                <w:noProof/>
                <w:sz w:val="8"/>
                <w:szCs w:val="8"/>
              </w:rPr>
            </w:pPr>
          </w:p>
        </w:tc>
        <w:tc>
          <w:tcPr>
            <w:tcW w:w="2127" w:type="dxa"/>
            <w:tcBorders>
              <w:right w:val="single" w:sz="4" w:space="0" w:color="auto"/>
            </w:tcBorders>
          </w:tcPr>
          <w:p w14:paraId="6C98134F" w14:textId="77777777" w:rsidR="0060550B" w:rsidRDefault="0060550B" w:rsidP="00E03712">
            <w:pPr>
              <w:pStyle w:val="CRCoverPage"/>
              <w:spacing w:after="0"/>
              <w:rPr>
                <w:noProof/>
                <w:sz w:val="8"/>
                <w:szCs w:val="8"/>
              </w:rPr>
            </w:pPr>
          </w:p>
        </w:tc>
      </w:tr>
      <w:tr w:rsidR="0060550B" w14:paraId="12C664BC" w14:textId="77777777" w:rsidTr="00E03712">
        <w:trPr>
          <w:cantSplit/>
        </w:trPr>
        <w:tc>
          <w:tcPr>
            <w:tcW w:w="1843" w:type="dxa"/>
            <w:tcBorders>
              <w:left w:val="single" w:sz="4" w:space="0" w:color="auto"/>
            </w:tcBorders>
          </w:tcPr>
          <w:p w14:paraId="56EEB51E" w14:textId="77777777" w:rsidR="0060550B" w:rsidRDefault="0060550B" w:rsidP="00E03712">
            <w:pPr>
              <w:pStyle w:val="CRCoverPage"/>
              <w:tabs>
                <w:tab w:val="right" w:pos="1759"/>
              </w:tabs>
              <w:spacing w:after="0"/>
              <w:rPr>
                <w:b/>
                <w:i/>
                <w:noProof/>
              </w:rPr>
            </w:pPr>
            <w:r>
              <w:rPr>
                <w:b/>
                <w:i/>
                <w:noProof/>
              </w:rPr>
              <w:t>Category:</w:t>
            </w:r>
          </w:p>
        </w:tc>
        <w:tc>
          <w:tcPr>
            <w:tcW w:w="851" w:type="dxa"/>
            <w:shd w:val="pct30" w:color="FFFF00" w:fill="auto"/>
          </w:tcPr>
          <w:p w14:paraId="1EA7122C" w14:textId="1C523F1D" w:rsidR="0060550B" w:rsidRDefault="002105D4" w:rsidP="00E03712">
            <w:pPr>
              <w:pStyle w:val="CRCoverPage"/>
              <w:spacing w:after="0"/>
              <w:ind w:left="100" w:right="-609"/>
              <w:rPr>
                <w:b/>
                <w:noProof/>
              </w:rPr>
            </w:pPr>
            <w:r>
              <w:rPr>
                <w:rFonts w:hint="eastAsia"/>
                <w:b/>
                <w:noProof/>
                <w:lang w:eastAsia="zh-TW"/>
              </w:rPr>
              <w:t>F</w:t>
            </w:r>
          </w:p>
        </w:tc>
        <w:tc>
          <w:tcPr>
            <w:tcW w:w="3402" w:type="dxa"/>
            <w:gridSpan w:val="5"/>
            <w:tcBorders>
              <w:left w:val="nil"/>
            </w:tcBorders>
          </w:tcPr>
          <w:p w14:paraId="0A70E666" w14:textId="77777777" w:rsidR="0060550B" w:rsidRDefault="0060550B" w:rsidP="00E03712">
            <w:pPr>
              <w:pStyle w:val="CRCoverPage"/>
              <w:spacing w:after="0"/>
              <w:rPr>
                <w:noProof/>
              </w:rPr>
            </w:pPr>
          </w:p>
        </w:tc>
        <w:tc>
          <w:tcPr>
            <w:tcW w:w="1417" w:type="dxa"/>
            <w:gridSpan w:val="3"/>
            <w:tcBorders>
              <w:left w:val="nil"/>
            </w:tcBorders>
          </w:tcPr>
          <w:p w14:paraId="28438450" w14:textId="77777777" w:rsidR="0060550B" w:rsidRDefault="0060550B" w:rsidP="00E0371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37BFD0" w14:textId="77777777" w:rsidR="0060550B" w:rsidRDefault="0060550B" w:rsidP="00E03712">
            <w:pPr>
              <w:pStyle w:val="CRCoverPage"/>
              <w:spacing w:after="0"/>
              <w:ind w:left="100"/>
              <w:rPr>
                <w:noProof/>
              </w:rPr>
            </w:pPr>
            <w:r>
              <w:rPr>
                <w:noProof/>
              </w:rPr>
              <w:t>Rel-17</w:t>
            </w:r>
          </w:p>
        </w:tc>
      </w:tr>
      <w:tr w:rsidR="0060550B" w14:paraId="35257218" w14:textId="77777777" w:rsidTr="00E03712">
        <w:tc>
          <w:tcPr>
            <w:tcW w:w="1843" w:type="dxa"/>
            <w:tcBorders>
              <w:left w:val="single" w:sz="4" w:space="0" w:color="auto"/>
              <w:bottom w:val="single" w:sz="4" w:space="0" w:color="auto"/>
            </w:tcBorders>
          </w:tcPr>
          <w:p w14:paraId="60132F6D" w14:textId="77777777" w:rsidR="0060550B" w:rsidRDefault="0060550B" w:rsidP="00E03712">
            <w:pPr>
              <w:pStyle w:val="CRCoverPage"/>
              <w:spacing w:after="0"/>
              <w:rPr>
                <w:b/>
                <w:i/>
                <w:noProof/>
              </w:rPr>
            </w:pPr>
          </w:p>
        </w:tc>
        <w:tc>
          <w:tcPr>
            <w:tcW w:w="4677" w:type="dxa"/>
            <w:gridSpan w:val="8"/>
            <w:tcBorders>
              <w:bottom w:val="single" w:sz="4" w:space="0" w:color="auto"/>
            </w:tcBorders>
          </w:tcPr>
          <w:p w14:paraId="5B0F4C1A" w14:textId="77777777" w:rsidR="0060550B" w:rsidRDefault="0060550B" w:rsidP="00E037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E763AC" w14:textId="77777777" w:rsidR="0060550B" w:rsidRDefault="0060550B" w:rsidP="00E03712">
            <w:pPr>
              <w:pStyle w:val="CRCoverPage"/>
              <w:rPr>
                <w:noProof/>
              </w:rPr>
            </w:pPr>
            <w:r>
              <w:rPr>
                <w:noProof/>
                <w:sz w:val="18"/>
              </w:rPr>
              <w:t>Detailed explanations of the above categories can</w:t>
            </w:r>
            <w:r>
              <w:rPr>
                <w:noProof/>
                <w:sz w:val="18"/>
              </w:rPr>
              <w:br/>
              <w:t xml:space="preserve">be found in 3GPP </w:t>
            </w:r>
            <w:hyperlink r:id="rId16"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BE7C2B4" w14:textId="77777777" w:rsidR="0060550B" w:rsidRPr="007C2097" w:rsidRDefault="0060550B" w:rsidP="00E037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0550B" w14:paraId="34CF638E" w14:textId="77777777" w:rsidTr="00E03712">
        <w:tc>
          <w:tcPr>
            <w:tcW w:w="1843" w:type="dxa"/>
          </w:tcPr>
          <w:p w14:paraId="7896E28D" w14:textId="77777777" w:rsidR="0060550B" w:rsidRDefault="0060550B" w:rsidP="00E03712">
            <w:pPr>
              <w:pStyle w:val="CRCoverPage"/>
              <w:spacing w:after="0"/>
              <w:rPr>
                <w:b/>
                <w:i/>
                <w:noProof/>
                <w:sz w:val="8"/>
                <w:szCs w:val="8"/>
              </w:rPr>
            </w:pPr>
          </w:p>
        </w:tc>
        <w:tc>
          <w:tcPr>
            <w:tcW w:w="7797" w:type="dxa"/>
            <w:gridSpan w:val="10"/>
          </w:tcPr>
          <w:p w14:paraId="4F7E2146" w14:textId="77777777" w:rsidR="0060550B" w:rsidRDefault="0060550B" w:rsidP="00E03712">
            <w:pPr>
              <w:pStyle w:val="CRCoverPage"/>
              <w:spacing w:after="0"/>
              <w:rPr>
                <w:noProof/>
                <w:sz w:val="8"/>
                <w:szCs w:val="8"/>
              </w:rPr>
            </w:pPr>
          </w:p>
        </w:tc>
      </w:tr>
      <w:tr w:rsidR="0060550B" w14:paraId="70053910" w14:textId="77777777" w:rsidTr="00E03712">
        <w:tc>
          <w:tcPr>
            <w:tcW w:w="2694" w:type="dxa"/>
            <w:gridSpan w:val="2"/>
            <w:tcBorders>
              <w:top w:val="single" w:sz="4" w:space="0" w:color="auto"/>
              <w:left w:val="single" w:sz="4" w:space="0" w:color="auto"/>
            </w:tcBorders>
          </w:tcPr>
          <w:p w14:paraId="132B125C" w14:textId="77777777" w:rsidR="0060550B" w:rsidRDefault="0060550B" w:rsidP="00E037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C4E800" w14:textId="611E8810" w:rsidR="0060550B" w:rsidRPr="00651E4F" w:rsidRDefault="00BD4F7D" w:rsidP="00DA7F9C">
            <w:pPr>
              <w:pStyle w:val="CRCoverPage"/>
              <w:spacing w:after="0"/>
              <w:ind w:left="100"/>
            </w:pPr>
            <w:r>
              <w:rPr>
                <w:rFonts w:hint="eastAsia"/>
                <w:lang w:eastAsia="zh-TW"/>
              </w:rPr>
              <w:t>I</w:t>
            </w:r>
            <w:r>
              <w:t xml:space="preserve">t is proposed that the default EPS bearer </w:t>
            </w:r>
            <w:r w:rsidR="00DA7F9C">
              <w:t xml:space="preserve">critical </w:t>
            </w:r>
            <w:r>
              <w:t xml:space="preserve">parameters need to be synced with the stored PDU session parameter of the MA PDU </w:t>
            </w:r>
            <w:r w:rsidR="002C4BB6">
              <w:t>session</w:t>
            </w:r>
            <w:r>
              <w:t xml:space="preserve"> with non-3GPP leg, otherwise UE handling for this scenario should be defined.</w:t>
            </w:r>
          </w:p>
        </w:tc>
      </w:tr>
      <w:tr w:rsidR="0060550B" w14:paraId="6D9E456A" w14:textId="77777777" w:rsidTr="00E03712">
        <w:tc>
          <w:tcPr>
            <w:tcW w:w="2694" w:type="dxa"/>
            <w:gridSpan w:val="2"/>
            <w:tcBorders>
              <w:left w:val="single" w:sz="4" w:space="0" w:color="auto"/>
            </w:tcBorders>
          </w:tcPr>
          <w:p w14:paraId="136B1EC4" w14:textId="77777777" w:rsidR="0060550B" w:rsidRDefault="0060550B" w:rsidP="00E03712">
            <w:pPr>
              <w:pStyle w:val="CRCoverPage"/>
              <w:spacing w:after="0"/>
              <w:rPr>
                <w:b/>
                <w:i/>
                <w:noProof/>
                <w:sz w:val="8"/>
                <w:szCs w:val="8"/>
              </w:rPr>
            </w:pPr>
          </w:p>
        </w:tc>
        <w:tc>
          <w:tcPr>
            <w:tcW w:w="6946" w:type="dxa"/>
            <w:gridSpan w:val="9"/>
            <w:tcBorders>
              <w:right w:val="single" w:sz="4" w:space="0" w:color="auto"/>
            </w:tcBorders>
          </w:tcPr>
          <w:p w14:paraId="0F87F3BD" w14:textId="77777777" w:rsidR="0060550B" w:rsidRDefault="0060550B" w:rsidP="00E03712">
            <w:pPr>
              <w:pStyle w:val="CRCoverPage"/>
              <w:spacing w:after="0"/>
              <w:rPr>
                <w:noProof/>
                <w:sz w:val="8"/>
                <w:szCs w:val="8"/>
              </w:rPr>
            </w:pPr>
          </w:p>
        </w:tc>
      </w:tr>
      <w:tr w:rsidR="0060550B" w14:paraId="0AAFB059" w14:textId="77777777" w:rsidTr="00E03712">
        <w:tc>
          <w:tcPr>
            <w:tcW w:w="2694" w:type="dxa"/>
            <w:gridSpan w:val="2"/>
            <w:tcBorders>
              <w:left w:val="single" w:sz="4" w:space="0" w:color="auto"/>
            </w:tcBorders>
          </w:tcPr>
          <w:p w14:paraId="6BD9F6B4" w14:textId="77777777" w:rsidR="0060550B" w:rsidRDefault="0060550B" w:rsidP="00E037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DA59B1" w14:textId="585A8C92" w:rsidR="0060550B" w:rsidRDefault="00DA7F9C" w:rsidP="00E03712">
            <w:pPr>
              <w:pStyle w:val="CRCoverPage"/>
              <w:spacing w:after="0"/>
              <w:ind w:left="100"/>
              <w:rPr>
                <w:noProof/>
              </w:rPr>
            </w:pPr>
            <w:r>
              <w:t xml:space="preserve">It is proposed that UE </w:t>
            </w:r>
            <w:r>
              <w:rPr>
                <w:rFonts w:hint="eastAsia"/>
                <w:lang w:eastAsia="zh-TW"/>
              </w:rPr>
              <w:t>d</w:t>
            </w:r>
            <w:r>
              <w:rPr>
                <w:lang w:eastAsia="zh-TW"/>
              </w:rPr>
              <w:t xml:space="preserve">oes not accept the </w:t>
            </w:r>
            <w:r w:rsidRPr="00B63935">
              <w:t>ACTIVATE DEFAULT EPS BEARER CONTEXT REQUEST</w:t>
            </w:r>
            <w:r>
              <w:t xml:space="preserve"> by sending the </w:t>
            </w:r>
            <w:r w:rsidRPr="002E1640">
              <w:t>ACTIVATE DEFAULT EPS BEARER CONTEXT REJECT</w:t>
            </w:r>
            <w:r>
              <w:rPr>
                <w:lang w:eastAsia="zh-TW"/>
              </w:rPr>
              <w:t xml:space="preserve"> and </w:t>
            </w:r>
            <w:r>
              <w:t>locally release the MA PDU session if critical parameters of the PDN are not synced with the parameters of non-3GPP leg</w:t>
            </w:r>
          </w:p>
        </w:tc>
      </w:tr>
      <w:tr w:rsidR="0060550B" w14:paraId="7AB7D853" w14:textId="77777777" w:rsidTr="00E03712">
        <w:tc>
          <w:tcPr>
            <w:tcW w:w="2694" w:type="dxa"/>
            <w:gridSpan w:val="2"/>
            <w:tcBorders>
              <w:left w:val="single" w:sz="4" w:space="0" w:color="auto"/>
            </w:tcBorders>
          </w:tcPr>
          <w:p w14:paraId="110D0008" w14:textId="77777777" w:rsidR="0060550B" w:rsidRDefault="0060550B" w:rsidP="00E03712">
            <w:pPr>
              <w:pStyle w:val="CRCoverPage"/>
              <w:spacing w:after="0"/>
              <w:rPr>
                <w:b/>
                <w:i/>
                <w:noProof/>
                <w:sz w:val="8"/>
                <w:szCs w:val="8"/>
              </w:rPr>
            </w:pPr>
          </w:p>
        </w:tc>
        <w:tc>
          <w:tcPr>
            <w:tcW w:w="6946" w:type="dxa"/>
            <w:gridSpan w:val="9"/>
            <w:tcBorders>
              <w:right w:val="single" w:sz="4" w:space="0" w:color="auto"/>
            </w:tcBorders>
          </w:tcPr>
          <w:p w14:paraId="3AC6E123" w14:textId="77777777" w:rsidR="0060550B" w:rsidRDefault="0060550B" w:rsidP="00E03712">
            <w:pPr>
              <w:pStyle w:val="CRCoverPage"/>
              <w:spacing w:after="0"/>
              <w:rPr>
                <w:noProof/>
                <w:sz w:val="8"/>
                <w:szCs w:val="8"/>
              </w:rPr>
            </w:pPr>
          </w:p>
        </w:tc>
      </w:tr>
      <w:tr w:rsidR="0060550B" w14:paraId="00AFCED3" w14:textId="77777777" w:rsidTr="00E03712">
        <w:tc>
          <w:tcPr>
            <w:tcW w:w="2694" w:type="dxa"/>
            <w:gridSpan w:val="2"/>
            <w:tcBorders>
              <w:left w:val="single" w:sz="4" w:space="0" w:color="auto"/>
              <w:bottom w:val="single" w:sz="4" w:space="0" w:color="auto"/>
            </w:tcBorders>
          </w:tcPr>
          <w:p w14:paraId="79F2D578" w14:textId="77777777" w:rsidR="0060550B" w:rsidRDefault="0060550B" w:rsidP="00E037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3F45D65" w14:textId="43C1A832" w:rsidR="0060550B" w:rsidRDefault="00DA7F9C" w:rsidP="00E03712">
            <w:pPr>
              <w:pStyle w:val="CRCoverPage"/>
              <w:spacing w:after="0"/>
              <w:ind w:left="100"/>
              <w:rPr>
                <w:noProof/>
              </w:rPr>
            </w:pPr>
            <w:r>
              <w:rPr>
                <w:rFonts w:hint="eastAsia"/>
                <w:noProof/>
              </w:rPr>
              <w:t>I</w:t>
            </w:r>
            <w:r>
              <w:rPr>
                <w:noProof/>
              </w:rPr>
              <w:t>f the PDN leg parameters are not synced with non-3GPP leg parameters, the handling is not defined.</w:t>
            </w:r>
          </w:p>
        </w:tc>
      </w:tr>
      <w:tr w:rsidR="0060550B" w14:paraId="6243A5D4" w14:textId="77777777" w:rsidTr="00E03712">
        <w:tc>
          <w:tcPr>
            <w:tcW w:w="2694" w:type="dxa"/>
            <w:gridSpan w:val="2"/>
          </w:tcPr>
          <w:p w14:paraId="739E341D" w14:textId="77777777" w:rsidR="0060550B" w:rsidRDefault="0060550B" w:rsidP="00E03712">
            <w:pPr>
              <w:pStyle w:val="CRCoverPage"/>
              <w:spacing w:after="0"/>
              <w:rPr>
                <w:b/>
                <w:i/>
                <w:noProof/>
                <w:sz w:val="8"/>
                <w:szCs w:val="8"/>
              </w:rPr>
            </w:pPr>
          </w:p>
        </w:tc>
        <w:tc>
          <w:tcPr>
            <w:tcW w:w="6946" w:type="dxa"/>
            <w:gridSpan w:val="9"/>
          </w:tcPr>
          <w:p w14:paraId="174236F9" w14:textId="77777777" w:rsidR="0060550B" w:rsidRDefault="0060550B" w:rsidP="00E03712">
            <w:pPr>
              <w:pStyle w:val="CRCoverPage"/>
              <w:spacing w:after="0"/>
              <w:rPr>
                <w:noProof/>
                <w:sz w:val="8"/>
                <w:szCs w:val="8"/>
              </w:rPr>
            </w:pPr>
          </w:p>
        </w:tc>
      </w:tr>
      <w:tr w:rsidR="0060550B" w14:paraId="6F7F67CF" w14:textId="77777777" w:rsidTr="00E03712">
        <w:tc>
          <w:tcPr>
            <w:tcW w:w="2694" w:type="dxa"/>
            <w:gridSpan w:val="2"/>
            <w:tcBorders>
              <w:top w:val="single" w:sz="4" w:space="0" w:color="auto"/>
              <w:left w:val="single" w:sz="4" w:space="0" w:color="auto"/>
            </w:tcBorders>
          </w:tcPr>
          <w:p w14:paraId="583D98C5" w14:textId="77777777" w:rsidR="0060550B" w:rsidRDefault="0060550B" w:rsidP="00E037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1AA6D7" w14:textId="0F8973F3" w:rsidR="0060550B" w:rsidRDefault="000E2231" w:rsidP="00E03712">
            <w:pPr>
              <w:pStyle w:val="CRCoverPage"/>
              <w:spacing w:after="0"/>
              <w:ind w:left="100"/>
              <w:rPr>
                <w:noProof/>
                <w:lang w:eastAsia="zh-TW"/>
              </w:rPr>
            </w:pPr>
            <w:r>
              <w:rPr>
                <w:noProof/>
                <w:lang w:eastAsia="zh-TW"/>
              </w:rPr>
              <w:t>5.3.2</w:t>
            </w:r>
          </w:p>
        </w:tc>
      </w:tr>
      <w:tr w:rsidR="0060550B" w14:paraId="4D64F07D" w14:textId="77777777" w:rsidTr="00E03712">
        <w:tc>
          <w:tcPr>
            <w:tcW w:w="2694" w:type="dxa"/>
            <w:gridSpan w:val="2"/>
            <w:tcBorders>
              <w:left w:val="single" w:sz="4" w:space="0" w:color="auto"/>
            </w:tcBorders>
          </w:tcPr>
          <w:p w14:paraId="05BE6B03" w14:textId="77777777" w:rsidR="0060550B" w:rsidRDefault="0060550B" w:rsidP="00E03712">
            <w:pPr>
              <w:pStyle w:val="CRCoverPage"/>
              <w:spacing w:after="0"/>
              <w:rPr>
                <w:b/>
                <w:i/>
                <w:noProof/>
                <w:sz w:val="8"/>
                <w:szCs w:val="8"/>
              </w:rPr>
            </w:pPr>
          </w:p>
        </w:tc>
        <w:tc>
          <w:tcPr>
            <w:tcW w:w="6946" w:type="dxa"/>
            <w:gridSpan w:val="9"/>
            <w:tcBorders>
              <w:right w:val="single" w:sz="4" w:space="0" w:color="auto"/>
            </w:tcBorders>
          </w:tcPr>
          <w:p w14:paraId="751BFA79" w14:textId="77777777" w:rsidR="0060550B" w:rsidRDefault="0060550B" w:rsidP="00E03712">
            <w:pPr>
              <w:pStyle w:val="CRCoverPage"/>
              <w:spacing w:after="0"/>
              <w:rPr>
                <w:noProof/>
                <w:sz w:val="8"/>
                <w:szCs w:val="8"/>
              </w:rPr>
            </w:pPr>
          </w:p>
        </w:tc>
      </w:tr>
      <w:tr w:rsidR="0060550B" w14:paraId="36775863" w14:textId="77777777" w:rsidTr="00E03712">
        <w:tc>
          <w:tcPr>
            <w:tcW w:w="2694" w:type="dxa"/>
            <w:gridSpan w:val="2"/>
            <w:tcBorders>
              <w:left w:val="single" w:sz="4" w:space="0" w:color="auto"/>
            </w:tcBorders>
          </w:tcPr>
          <w:p w14:paraId="346AC10E" w14:textId="77777777" w:rsidR="0060550B" w:rsidRDefault="0060550B" w:rsidP="00E037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7D0129" w14:textId="77777777" w:rsidR="0060550B" w:rsidRDefault="0060550B" w:rsidP="00E037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A28240" w14:textId="77777777" w:rsidR="0060550B" w:rsidRDefault="0060550B" w:rsidP="00E03712">
            <w:pPr>
              <w:pStyle w:val="CRCoverPage"/>
              <w:spacing w:after="0"/>
              <w:jc w:val="center"/>
              <w:rPr>
                <w:b/>
                <w:caps/>
                <w:noProof/>
              </w:rPr>
            </w:pPr>
            <w:r>
              <w:rPr>
                <w:b/>
                <w:caps/>
                <w:noProof/>
              </w:rPr>
              <w:t>N</w:t>
            </w:r>
          </w:p>
        </w:tc>
        <w:tc>
          <w:tcPr>
            <w:tcW w:w="2977" w:type="dxa"/>
            <w:gridSpan w:val="4"/>
          </w:tcPr>
          <w:p w14:paraId="216B8A93" w14:textId="77777777" w:rsidR="0060550B" w:rsidRDefault="0060550B" w:rsidP="00E037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AFDB28" w14:textId="77777777" w:rsidR="0060550B" w:rsidRDefault="0060550B" w:rsidP="00E03712">
            <w:pPr>
              <w:pStyle w:val="CRCoverPage"/>
              <w:spacing w:after="0"/>
              <w:ind w:left="99"/>
              <w:rPr>
                <w:noProof/>
              </w:rPr>
            </w:pPr>
          </w:p>
        </w:tc>
      </w:tr>
      <w:tr w:rsidR="0060550B" w14:paraId="419E31C8" w14:textId="77777777" w:rsidTr="00E03712">
        <w:tc>
          <w:tcPr>
            <w:tcW w:w="2694" w:type="dxa"/>
            <w:gridSpan w:val="2"/>
            <w:tcBorders>
              <w:left w:val="single" w:sz="4" w:space="0" w:color="auto"/>
            </w:tcBorders>
          </w:tcPr>
          <w:p w14:paraId="1B86930D" w14:textId="77777777" w:rsidR="0060550B" w:rsidRDefault="0060550B" w:rsidP="00E037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C41F56" w14:textId="77777777" w:rsidR="0060550B" w:rsidRDefault="0060550B"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F2CFE7" w14:textId="77777777" w:rsidR="0060550B" w:rsidRDefault="0060550B" w:rsidP="00E03712">
            <w:pPr>
              <w:pStyle w:val="CRCoverPage"/>
              <w:spacing w:after="0"/>
              <w:jc w:val="center"/>
              <w:rPr>
                <w:b/>
                <w:caps/>
                <w:noProof/>
              </w:rPr>
            </w:pPr>
            <w:r>
              <w:rPr>
                <w:b/>
                <w:caps/>
                <w:noProof/>
              </w:rPr>
              <w:t>X</w:t>
            </w:r>
          </w:p>
        </w:tc>
        <w:tc>
          <w:tcPr>
            <w:tcW w:w="2977" w:type="dxa"/>
            <w:gridSpan w:val="4"/>
          </w:tcPr>
          <w:p w14:paraId="781EAA74" w14:textId="77777777" w:rsidR="0060550B" w:rsidRDefault="0060550B" w:rsidP="00E037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7E26AA" w14:textId="77777777" w:rsidR="0060550B" w:rsidRDefault="0060550B" w:rsidP="00E03712">
            <w:pPr>
              <w:pStyle w:val="CRCoverPage"/>
              <w:spacing w:after="0"/>
              <w:ind w:left="99"/>
              <w:rPr>
                <w:noProof/>
              </w:rPr>
            </w:pPr>
            <w:r>
              <w:rPr>
                <w:noProof/>
              </w:rPr>
              <w:t xml:space="preserve">TS/TR ... CR ... </w:t>
            </w:r>
          </w:p>
        </w:tc>
      </w:tr>
      <w:tr w:rsidR="0060550B" w14:paraId="4CDC11C1" w14:textId="77777777" w:rsidTr="00E03712">
        <w:tc>
          <w:tcPr>
            <w:tcW w:w="2694" w:type="dxa"/>
            <w:gridSpan w:val="2"/>
            <w:tcBorders>
              <w:left w:val="single" w:sz="4" w:space="0" w:color="auto"/>
            </w:tcBorders>
          </w:tcPr>
          <w:p w14:paraId="6CE8A051" w14:textId="77777777" w:rsidR="0060550B" w:rsidRDefault="0060550B" w:rsidP="00E037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5B3B63" w14:textId="77777777" w:rsidR="0060550B" w:rsidRDefault="0060550B"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021776" w14:textId="77777777" w:rsidR="0060550B" w:rsidRDefault="0060550B" w:rsidP="00E03712">
            <w:pPr>
              <w:pStyle w:val="CRCoverPage"/>
              <w:spacing w:after="0"/>
              <w:jc w:val="center"/>
              <w:rPr>
                <w:b/>
                <w:caps/>
                <w:noProof/>
              </w:rPr>
            </w:pPr>
            <w:r>
              <w:rPr>
                <w:b/>
                <w:caps/>
                <w:noProof/>
              </w:rPr>
              <w:t>X</w:t>
            </w:r>
          </w:p>
        </w:tc>
        <w:tc>
          <w:tcPr>
            <w:tcW w:w="2977" w:type="dxa"/>
            <w:gridSpan w:val="4"/>
          </w:tcPr>
          <w:p w14:paraId="414AE32F" w14:textId="77777777" w:rsidR="0060550B" w:rsidRDefault="0060550B" w:rsidP="00E037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FA4954" w14:textId="77777777" w:rsidR="0060550B" w:rsidRDefault="0060550B" w:rsidP="00E03712">
            <w:pPr>
              <w:pStyle w:val="CRCoverPage"/>
              <w:spacing w:after="0"/>
              <w:ind w:left="99"/>
              <w:rPr>
                <w:noProof/>
              </w:rPr>
            </w:pPr>
            <w:r>
              <w:rPr>
                <w:noProof/>
              </w:rPr>
              <w:t xml:space="preserve">TS/TR ... CR ... </w:t>
            </w:r>
          </w:p>
        </w:tc>
      </w:tr>
      <w:tr w:rsidR="0060550B" w14:paraId="2973EE7C" w14:textId="77777777" w:rsidTr="00E03712">
        <w:tc>
          <w:tcPr>
            <w:tcW w:w="2694" w:type="dxa"/>
            <w:gridSpan w:val="2"/>
            <w:tcBorders>
              <w:left w:val="single" w:sz="4" w:space="0" w:color="auto"/>
            </w:tcBorders>
          </w:tcPr>
          <w:p w14:paraId="31A1E4DE" w14:textId="77777777" w:rsidR="0060550B" w:rsidRDefault="0060550B" w:rsidP="00E037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AD5E4A1" w14:textId="77777777" w:rsidR="0060550B" w:rsidRDefault="0060550B"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B0AF01" w14:textId="77777777" w:rsidR="0060550B" w:rsidRDefault="0060550B" w:rsidP="00E03712">
            <w:pPr>
              <w:pStyle w:val="CRCoverPage"/>
              <w:spacing w:after="0"/>
              <w:jc w:val="center"/>
              <w:rPr>
                <w:b/>
                <w:caps/>
                <w:noProof/>
              </w:rPr>
            </w:pPr>
            <w:r>
              <w:rPr>
                <w:b/>
                <w:caps/>
                <w:noProof/>
              </w:rPr>
              <w:t>X</w:t>
            </w:r>
          </w:p>
        </w:tc>
        <w:tc>
          <w:tcPr>
            <w:tcW w:w="2977" w:type="dxa"/>
            <w:gridSpan w:val="4"/>
          </w:tcPr>
          <w:p w14:paraId="1736B440" w14:textId="77777777" w:rsidR="0060550B" w:rsidRDefault="0060550B" w:rsidP="00E037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ADAA88" w14:textId="77777777" w:rsidR="0060550B" w:rsidRDefault="0060550B" w:rsidP="00E03712">
            <w:pPr>
              <w:pStyle w:val="CRCoverPage"/>
              <w:spacing w:after="0"/>
              <w:ind w:left="99"/>
              <w:rPr>
                <w:noProof/>
              </w:rPr>
            </w:pPr>
            <w:r>
              <w:rPr>
                <w:noProof/>
              </w:rPr>
              <w:t xml:space="preserve">TS/TR ... CR ... </w:t>
            </w:r>
          </w:p>
        </w:tc>
      </w:tr>
      <w:tr w:rsidR="0060550B" w14:paraId="687DADE2" w14:textId="77777777" w:rsidTr="00E03712">
        <w:tc>
          <w:tcPr>
            <w:tcW w:w="2694" w:type="dxa"/>
            <w:gridSpan w:val="2"/>
            <w:tcBorders>
              <w:left w:val="single" w:sz="4" w:space="0" w:color="auto"/>
            </w:tcBorders>
          </w:tcPr>
          <w:p w14:paraId="5F90E509" w14:textId="77777777" w:rsidR="0060550B" w:rsidRDefault="0060550B" w:rsidP="00E03712">
            <w:pPr>
              <w:pStyle w:val="CRCoverPage"/>
              <w:spacing w:after="0"/>
              <w:rPr>
                <w:b/>
                <w:i/>
                <w:noProof/>
              </w:rPr>
            </w:pPr>
          </w:p>
        </w:tc>
        <w:tc>
          <w:tcPr>
            <w:tcW w:w="6946" w:type="dxa"/>
            <w:gridSpan w:val="9"/>
            <w:tcBorders>
              <w:right w:val="single" w:sz="4" w:space="0" w:color="auto"/>
            </w:tcBorders>
          </w:tcPr>
          <w:p w14:paraId="54AF69E1" w14:textId="77777777" w:rsidR="0060550B" w:rsidRDefault="0060550B" w:rsidP="00E03712">
            <w:pPr>
              <w:pStyle w:val="CRCoverPage"/>
              <w:spacing w:after="0"/>
              <w:rPr>
                <w:noProof/>
              </w:rPr>
            </w:pPr>
          </w:p>
        </w:tc>
      </w:tr>
      <w:tr w:rsidR="0060550B" w14:paraId="04AD14F9" w14:textId="77777777" w:rsidTr="00E03712">
        <w:tc>
          <w:tcPr>
            <w:tcW w:w="2694" w:type="dxa"/>
            <w:gridSpan w:val="2"/>
            <w:tcBorders>
              <w:left w:val="single" w:sz="4" w:space="0" w:color="auto"/>
              <w:bottom w:val="single" w:sz="4" w:space="0" w:color="auto"/>
            </w:tcBorders>
          </w:tcPr>
          <w:p w14:paraId="3884AC71" w14:textId="77777777" w:rsidR="0060550B" w:rsidRDefault="0060550B" w:rsidP="00E037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D82FC2" w14:textId="77777777" w:rsidR="0060550B" w:rsidRDefault="0060550B" w:rsidP="00E03712">
            <w:pPr>
              <w:pStyle w:val="CRCoverPage"/>
              <w:spacing w:after="0"/>
              <w:ind w:left="100"/>
              <w:rPr>
                <w:noProof/>
              </w:rPr>
            </w:pPr>
          </w:p>
        </w:tc>
      </w:tr>
      <w:tr w:rsidR="0060550B" w:rsidRPr="008863B9" w14:paraId="09EF0AEF" w14:textId="77777777" w:rsidTr="00E03712">
        <w:tc>
          <w:tcPr>
            <w:tcW w:w="2694" w:type="dxa"/>
            <w:gridSpan w:val="2"/>
            <w:tcBorders>
              <w:top w:val="single" w:sz="4" w:space="0" w:color="auto"/>
              <w:bottom w:val="single" w:sz="4" w:space="0" w:color="auto"/>
            </w:tcBorders>
          </w:tcPr>
          <w:p w14:paraId="7F0A52B8" w14:textId="77777777" w:rsidR="0060550B" w:rsidRPr="008863B9" w:rsidRDefault="0060550B" w:rsidP="00E037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145ADF" w14:textId="77777777" w:rsidR="0060550B" w:rsidRPr="008863B9" w:rsidRDefault="0060550B" w:rsidP="00E03712">
            <w:pPr>
              <w:pStyle w:val="CRCoverPage"/>
              <w:spacing w:after="0"/>
              <w:ind w:left="100"/>
              <w:rPr>
                <w:noProof/>
                <w:sz w:val="8"/>
                <w:szCs w:val="8"/>
              </w:rPr>
            </w:pPr>
          </w:p>
        </w:tc>
      </w:tr>
      <w:tr w:rsidR="0060550B" w14:paraId="5A445433" w14:textId="77777777" w:rsidTr="00E03712">
        <w:tc>
          <w:tcPr>
            <w:tcW w:w="2694" w:type="dxa"/>
            <w:gridSpan w:val="2"/>
            <w:tcBorders>
              <w:top w:val="single" w:sz="4" w:space="0" w:color="auto"/>
              <w:left w:val="single" w:sz="4" w:space="0" w:color="auto"/>
              <w:bottom w:val="single" w:sz="4" w:space="0" w:color="auto"/>
            </w:tcBorders>
          </w:tcPr>
          <w:p w14:paraId="32833835" w14:textId="77777777" w:rsidR="0060550B" w:rsidRDefault="0060550B" w:rsidP="00E037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102ABC" w14:textId="77777777" w:rsidR="0060550B" w:rsidRDefault="0060550B" w:rsidP="00E03712">
            <w:pPr>
              <w:pStyle w:val="CRCoverPage"/>
              <w:spacing w:after="0"/>
              <w:ind w:left="100"/>
              <w:rPr>
                <w:noProof/>
              </w:rPr>
            </w:pPr>
          </w:p>
        </w:tc>
      </w:tr>
    </w:tbl>
    <w:p w14:paraId="0A5F0392" w14:textId="77777777" w:rsidR="0060550B" w:rsidRDefault="0060550B" w:rsidP="0060550B">
      <w:pPr>
        <w:pStyle w:val="CRCoverPage"/>
        <w:spacing w:after="0"/>
        <w:rPr>
          <w:noProof/>
          <w:sz w:val="8"/>
          <w:szCs w:val="8"/>
        </w:rPr>
      </w:pPr>
    </w:p>
    <w:p w14:paraId="57BA6E13" w14:textId="77777777" w:rsidR="001E41F3" w:rsidRPr="009E4C08" w:rsidRDefault="001E41F3">
      <w:pPr>
        <w:sectPr w:rsidR="001E41F3" w:rsidRPr="009E4C08">
          <w:headerReference w:type="even" r:id="rId17"/>
          <w:footnotePr>
            <w:numRestart w:val="eachSect"/>
          </w:footnotePr>
          <w:pgSz w:w="11907" w:h="16840" w:code="9"/>
          <w:pgMar w:top="1418" w:right="1134" w:bottom="1134" w:left="1134" w:header="680" w:footer="567" w:gutter="0"/>
          <w:cols w:space="720"/>
        </w:sectPr>
      </w:pPr>
    </w:p>
    <w:p w14:paraId="6CA0DE0A" w14:textId="2B1C5FB8" w:rsidR="006E0315" w:rsidRDefault="006E0315" w:rsidP="006E0315">
      <w:pPr>
        <w:jc w:val="center"/>
      </w:pPr>
      <w:r w:rsidRPr="001F6E20">
        <w:rPr>
          <w:highlight w:val="green"/>
        </w:rPr>
        <w:lastRenderedPageBreak/>
        <w:t>***** change *****</w:t>
      </w:r>
    </w:p>
    <w:p w14:paraId="44941F7D" w14:textId="77777777" w:rsidR="009F4BB4" w:rsidRPr="00B63935" w:rsidRDefault="009F4BB4" w:rsidP="009F4BB4">
      <w:pPr>
        <w:pStyle w:val="3"/>
      </w:pPr>
      <w:bookmarkStart w:id="0" w:name="_Toc92281826"/>
      <w:r w:rsidRPr="00B63935">
        <w:rPr>
          <w:lang w:eastAsia="zh-CN"/>
        </w:rPr>
        <w:t>5.3.2</w:t>
      </w:r>
      <w:r w:rsidRPr="00B63935">
        <w:rPr>
          <w:lang w:eastAsia="zh-CN"/>
        </w:rPr>
        <w:tab/>
        <w:t xml:space="preserve">UE </w:t>
      </w:r>
      <w:r w:rsidRPr="00B63935">
        <w:t>establishing a PDN connection as a user-plane resource of an already established MA PDU session</w:t>
      </w:r>
      <w:bookmarkEnd w:id="0"/>
    </w:p>
    <w:p w14:paraId="0188E0DF" w14:textId="77777777" w:rsidR="009F4BB4" w:rsidRPr="00B63935" w:rsidRDefault="009F4BB4" w:rsidP="009F4BB4">
      <w:r w:rsidRPr="00B63935">
        <w:t xml:space="preserve">In order to establish a PDN connection as a user-plane resource of an already established MA PDU session, </w:t>
      </w:r>
      <w:r w:rsidRPr="00B63935">
        <w:rPr>
          <w:lang w:val="en-US"/>
        </w:rPr>
        <w:t xml:space="preserve">the </w:t>
      </w:r>
      <w:r w:rsidRPr="00B63935">
        <w:t xml:space="preserve">UE </w:t>
      </w:r>
      <w:r w:rsidRPr="00B63935">
        <w:rPr>
          <w:lang w:val="en-US"/>
        </w:rPr>
        <w:t xml:space="preserve">shall initiate the </w:t>
      </w:r>
      <w:r w:rsidRPr="00B63935">
        <w:t>UE requested PDN connectivity procedure according to 3GPP TS 24.301 [</w:t>
      </w:r>
      <w:r w:rsidRPr="00B63935">
        <w:rPr>
          <w:lang w:eastAsia="zh-CN"/>
        </w:rPr>
        <w:t>10</w:t>
      </w:r>
      <w:r w:rsidRPr="00B63935">
        <w:t>].</w:t>
      </w:r>
    </w:p>
    <w:p w14:paraId="7B27720C" w14:textId="77777777" w:rsidR="009F4BB4" w:rsidRPr="00B63935" w:rsidRDefault="009F4BB4" w:rsidP="009F4BB4">
      <w:pPr>
        <w:rPr>
          <w:lang w:val="en-US"/>
        </w:rPr>
      </w:pPr>
      <w:r w:rsidRPr="00B63935">
        <w:rPr>
          <w:lang w:val="en-US"/>
        </w:rPr>
        <w:t xml:space="preserve">In the PDN CONNECTIVITY REQUEST message or, when applicable, in the ESM INFORMATION RESPONSE message, of the </w:t>
      </w:r>
      <w:r w:rsidRPr="00B63935">
        <w:t>UE requested PDN connectivity procedure</w:t>
      </w:r>
      <w:r w:rsidRPr="00B63935">
        <w:rPr>
          <w:lang w:val="en-US"/>
        </w:rPr>
        <w:t>:</w:t>
      </w:r>
    </w:p>
    <w:p w14:paraId="334F288D" w14:textId="77777777" w:rsidR="009F4BB4" w:rsidRPr="00B63935" w:rsidRDefault="009F4BB4" w:rsidP="009F4BB4">
      <w:pPr>
        <w:pStyle w:val="B1"/>
      </w:pPr>
      <w:r w:rsidRPr="00B63935">
        <w:rPr>
          <w:lang w:val="en-US"/>
        </w:rPr>
        <w:t>a)</w:t>
      </w:r>
      <w:r w:rsidRPr="00B63935">
        <w:rPr>
          <w:lang w:val="en-US"/>
        </w:rPr>
        <w:tab/>
      </w:r>
      <w:r w:rsidRPr="00B63935">
        <w:t>the UE shall set the request type to "handover" as specified in 3GPP TS 24.301 [10];</w:t>
      </w:r>
    </w:p>
    <w:p w14:paraId="7ED387B4" w14:textId="77777777" w:rsidR="009F4BB4" w:rsidRPr="00B63935" w:rsidRDefault="009F4BB4" w:rsidP="009F4BB4">
      <w:pPr>
        <w:pStyle w:val="NO"/>
      </w:pPr>
      <w:r w:rsidRPr="00B63935">
        <w:t>NOTE 1:</w:t>
      </w:r>
      <w:r w:rsidRPr="00B63935">
        <w:tab/>
        <w:t>According to 3GPP TS 24.301 [10], the PDU session ID of the already established MA PDU session is included in the protocol configuration options IE or the extended protocol configuration options IE of the PDN CONNECTIVITY REQUEST message with the request type "handover".</w:t>
      </w:r>
    </w:p>
    <w:p w14:paraId="140A0678" w14:textId="77777777" w:rsidR="009F4BB4" w:rsidRPr="00B63935" w:rsidRDefault="009F4BB4" w:rsidP="009F4BB4">
      <w:pPr>
        <w:pStyle w:val="B1"/>
      </w:pPr>
      <w:r w:rsidRPr="00B63935">
        <w:t>b)</w:t>
      </w:r>
      <w:r w:rsidRPr="00B63935">
        <w:tab/>
        <w:t xml:space="preserve">the UE shall set the PDN Type IE to </w:t>
      </w:r>
      <w:r w:rsidRPr="00B63935">
        <w:rPr>
          <w:lang w:val="en-US"/>
        </w:rPr>
        <w:t>"IPv4", "IPv6", "IPv4v6", "Ethernet" or "non-IP"</w:t>
      </w:r>
      <w:r w:rsidRPr="00B63935">
        <w:t>; and</w:t>
      </w:r>
    </w:p>
    <w:p w14:paraId="5FA6E9A8" w14:textId="77777777" w:rsidR="009F4BB4" w:rsidRPr="00B63935" w:rsidRDefault="009F4BB4" w:rsidP="009F4BB4">
      <w:pPr>
        <w:pStyle w:val="NO"/>
      </w:pPr>
      <w:r w:rsidRPr="00B63935">
        <w:t>NOTE 2:</w:t>
      </w:r>
      <w:r w:rsidRPr="00B63935">
        <w:tab/>
        <w:t>If the UE does not support Ethernet PDN type or the Ethernet PDN type is not supported in EPC, the UE sets "non-IP" PDN type when the established MA PDU session is Ethernet PDU session type.</w:t>
      </w:r>
    </w:p>
    <w:p w14:paraId="215EB77D" w14:textId="77777777" w:rsidR="009F4BB4" w:rsidRPr="00B63935" w:rsidRDefault="009F4BB4" w:rsidP="009F4BB4">
      <w:pPr>
        <w:pStyle w:val="B1"/>
      </w:pPr>
      <w:r w:rsidRPr="00B63935">
        <w:t>c)</w:t>
      </w:r>
      <w:r w:rsidRPr="00B63935">
        <w:tab/>
        <w:t>in the protocol configuration options or extended protocol configuration options IE, the UE shall include the ATSSS request PCO parameter.</w:t>
      </w:r>
    </w:p>
    <w:p w14:paraId="327D2CB1" w14:textId="77777777" w:rsidR="00990A46" w:rsidRDefault="009F4BB4" w:rsidP="009F4BB4">
      <w:pPr>
        <w:tabs>
          <w:tab w:val="left" w:pos="284"/>
        </w:tabs>
        <w:rPr>
          <w:ins w:id="1" w:author="Mediatek Carlson" w:date="2022-01-06T16:07:00Z"/>
        </w:rPr>
      </w:pPr>
      <w:r w:rsidRPr="00B63935">
        <w:t>U</w:t>
      </w:r>
      <w:r w:rsidRPr="00B63935">
        <w:rPr>
          <w:rFonts w:hint="eastAsia"/>
        </w:rPr>
        <w:t xml:space="preserve">pon receipt of the </w:t>
      </w:r>
      <w:r w:rsidRPr="00B63935">
        <w:t xml:space="preserve">ACTIVATE DEFAULT EPS BEARER CONTEXT REQUEST </w:t>
      </w:r>
      <w:r w:rsidRPr="00B63935">
        <w:rPr>
          <w:lang w:val="en-US"/>
        </w:rPr>
        <w:t xml:space="preserve">message of a default EPS bearer context activation procedure as a response to the PDN CONNECTIVITY REQUEST message </w:t>
      </w:r>
      <w:r w:rsidRPr="00B63935">
        <w:t>as specified in 3GPP TS 24.301 [10], the UE shall</w:t>
      </w:r>
      <w:del w:id="2" w:author="Mediatek Carlson" w:date="2022-01-06T16:07:00Z">
        <w:r w:rsidRPr="00B63935" w:rsidDel="00990A46">
          <w:delText xml:space="preserve"> </w:delText>
        </w:r>
      </w:del>
      <w:ins w:id="3" w:author="Mediatek Carlson" w:date="2022-01-06T16:07:00Z">
        <w:r w:rsidR="00990A46">
          <w:t>:</w:t>
        </w:r>
      </w:ins>
    </w:p>
    <w:p w14:paraId="300214FC" w14:textId="0F40C1E4" w:rsidR="00990A46" w:rsidRDefault="00B63D8D" w:rsidP="00990A46">
      <w:pPr>
        <w:pStyle w:val="B1"/>
        <w:rPr>
          <w:ins w:id="4" w:author="Mediatek Carlson" w:date="2022-01-06T16:07:00Z"/>
        </w:rPr>
      </w:pPr>
      <w:ins w:id="5" w:author="Mediatek Carlson 2" w:date="2022-01-18T18:45:00Z">
        <w:r>
          <w:t>a)</w:t>
        </w:r>
      </w:ins>
      <w:ins w:id="6" w:author="Mediatek Carlson" w:date="2022-01-06T16:07:00Z">
        <w:r w:rsidR="00990A46">
          <w:tab/>
        </w:r>
      </w:ins>
      <w:r w:rsidR="009F4BB4" w:rsidRPr="00B63935">
        <w:t>consider that the PDN connection is established as a user-plane resource of the MA PDU session</w:t>
      </w:r>
      <w:ins w:id="7" w:author="Mediatek Carlson" w:date="2022-01-06T16:07:00Z">
        <w:r w:rsidR="00990A46">
          <w:t xml:space="preserve"> if</w:t>
        </w:r>
      </w:ins>
      <w:ins w:id="8" w:author="Mediatek Carlson" w:date="2022-01-10T15:54:00Z">
        <w:r w:rsidR="007A0181">
          <w:rPr>
            <w:rFonts w:hint="eastAsia"/>
            <w:lang w:eastAsia="zh-TW"/>
          </w:rPr>
          <w:t>:</w:t>
        </w:r>
      </w:ins>
    </w:p>
    <w:p w14:paraId="4DF0EB7F" w14:textId="171FE075" w:rsidR="00990A46" w:rsidRDefault="00B63D8D">
      <w:pPr>
        <w:pStyle w:val="B2"/>
        <w:rPr>
          <w:ins w:id="9" w:author="Mediatek Carlson" w:date="2022-01-06T16:07:00Z"/>
          <w:lang w:val="en-US"/>
        </w:rPr>
        <w:pPrChange w:id="10" w:author="Mediatek Carlson" w:date="2022-01-06T16:07:00Z">
          <w:pPr>
            <w:pStyle w:val="B1"/>
          </w:pPr>
        </w:pPrChange>
      </w:pPr>
      <w:ins w:id="11" w:author="Mediatek Carlson 2" w:date="2022-01-18T18:45:00Z">
        <w:r>
          <w:t>1)</w:t>
        </w:r>
      </w:ins>
      <w:ins w:id="12" w:author="Mediatek Carlson" w:date="2022-01-06T16:07:00Z">
        <w:r w:rsidR="00990A46">
          <w:tab/>
          <w:t>the "</w:t>
        </w:r>
        <w:r w:rsidR="00990A46" w:rsidRPr="006F7EA1">
          <w:t>PDN type value</w:t>
        </w:r>
        <w:r w:rsidR="00990A46">
          <w:t>"</w:t>
        </w:r>
        <w:r w:rsidR="00990A46" w:rsidRPr="006F7EA1">
          <w:t xml:space="preserve"> </w:t>
        </w:r>
        <w:r w:rsidR="00990A46">
          <w:t xml:space="preserve">of the </w:t>
        </w:r>
        <w:r w:rsidR="00990A46" w:rsidRPr="00156B77">
          <w:t>PDN address</w:t>
        </w:r>
        <w:r w:rsidR="00990A46">
          <w:t xml:space="preserve"> IE </w:t>
        </w:r>
        <w:r w:rsidR="00990A46">
          <w:rPr>
            <w:lang w:val="en-US"/>
          </w:rPr>
          <w:t xml:space="preserve">is set to </w:t>
        </w:r>
      </w:ins>
    </w:p>
    <w:p w14:paraId="2E873BA8" w14:textId="1FFBC49D" w:rsidR="00990A46" w:rsidRDefault="00B63D8D">
      <w:pPr>
        <w:pStyle w:val="B3"/>
        <w:rPr>
          <w:ins w:id="13" w:author="Mediatek Carlson" w:date="2022-01-06T16:07:00Z"/>
          <w:lang w:val="en-US"/>
        </w:rPr>
        <w:pPrChange w:id="14" w:author="Mediatek Carlson" w:date="2022-01-06T16:07:00Z">
          <w:pPr>
            <w:pStyle w:val="B2"/>
          </w:pPr>
        </w:pPrChange>
      </w:pPr>
      <w:ins w:id="15" w:author="Mediatek Carlson 2" w:date="2022-01-18T18:45:00Z">
        <w:r>
          <w:rPr>
            <w:lang w:val="en-US"/>
          </w:rPr>
          <w:t>i)</w:t>
        </w:r>
      </w:ins>
      <w:ins w:id="16" w:author="Mediatek Carlson" w:date="2022-01-06T16:07:00Z">
        <w:r w:rsidR="00990A46">
          <w:rPr>
            <w:lang w:val="en-US"/>
          </w:rPr>
          <w:tab/>
          <w:t>"</w:t>
        </w:r>
        <w:r w:rsidR="00990A46" w:rsidRPr="006F7EA1">
          <w:rPr>
            <w:lang w:val="en-US"/>
          </w:rPr>
          <w:t>IPv4</w:t>
        </w:r>
        <w:r w:rsidR="00990A46">
          <w:rPr>
            <w:lang w:val="en-US"/>
          </w:rPr>
          <w:t xml:space="preserve">" and the stored </w:t>
        </w:r>
        <w:r w:rsidR="00990A46" w:rsidRPr="006F7EA1">
          <w:rPr>
            <w:lang w:val="en-US"/>
          </w:rPr>
          <w:t>PDU session type</w:t>
        </w:r>
        <w:r w:rsidR="00990A46">
          <w:rPr>
            <w:lang w:val="en-US"/>
          </w:rPr>
          <w:t xml:space="preserve"> </w:t>
        </w:r>
      </w:ins>
      <w:ins w:id="17" w:author="Mediatek Carlson" w:date="2022-01-10T15:56:00Z">
        <w:r w:rsidR="00D51D3F">
          <w:rPr>
            <w:lang w:eastAsia="zh-TW"/>
          </w:rPr>
          <w:t xml:space="preserve">of the MA PDU session </w:t>
        </w:r>
      </w:ins>
      <w:ins w:id="18" w:author="Mediatek Carlson" w:date="2022-01-06T16:07:00Z">
        <w:r w:rsidR="00990A46">
          <w:rPr>
            <w:lang w:val="en-US"/>
          </w:rPr>
          <w:t>is set to "</w:t>
        </w:r>
        <w:r w:rsidR="00990A46" w:rsidRPr="006F7EA1">
          <w:rPr>
            <w:lang w:val="en-US"/>
          </w:rPr>
          <w:t>IPv4</w:t>
        </w:r>
        <w:r w:rsidR="00990A46">
          <w:rPr>
            <w:lang w:val="en-US"/>
          </w:rPr>
          <w:t>";</w:t>
        </w:r>
      </w:ins>
    </w:p>
    <w:p w14:paraId="150871AD" w14:textId="7A9DD139" w:rsidR="00990A46" w:rsidRDefault="00B63D8D">
      <w:pPr>
        <w:pStyle w:val="B3"/>
        <w:rPr>
          <w:ins w:id="19" w:author="Mediatek Carlson" w:date="2022-01-06T16:07:00Z"/>
          <w:lang w:val="en-US"/>
        </w:rPr>
        <w:pPrChange w:id="20" w:author="Mediatek Carlson" w:date="2022-01-06T16:07:00Z">
          <w:pPr>
            <w:pStyle w:val="B2"/>
          </w:pPr>
        </w:pPrChange>
      </w:pPr>
      <w:ins w:id="21" w:author="Mediatek Carlson 2" w:date="2022-01-18T18:45:00Z">
        <w:r>
          <w:rPr>
            <w:lang w:val="en-US"/>
          </w:rPr>
          <w:t>ii)</w:t>
        </w:r>
      </w:ins>
      <w:ins w:id="22" w:author="Mediatek Carlson" w:date="2022-01-06T16:07:00Z">
        <w:r w:rsidR="00990A46">
          <w:rPr>
            <w:lang w:val="en-US"/>
          </w:rPr>
          <w:tab/>
          <w:t>"</w:t>
        </w:r>
        <w:r w:rsidR="00990A46" w:rsidRPr="006F7EA1">
          <w:rPr>
            <w:lang w:val="en-US"/>
          </w:rPr>
          <w:t>IPv</w:t>
        </w:r>
        <w:r w:rsidR="00990A46">
          <w:rPr>
            <w:lang w:val="en-US"/>
          </w:rPr>
          <w:t xml:space="preserve">6" and the stored </w:t>
        </w:r>
        <w:r w:rsidR="00990A46" w:rsidRPr="006F7EA1">
          <w:rPr>
            <w:lang w:val="en-US"/>
          </w:rPr>
          <w:t>PDU session type</w:t>
        </w:r>
        <w:r w:rsidR="00990A46">
          <w:rPr>
            <w:lang w:val="en-US"/>
          </w:rPr>
          <w:t xml:space="preserve"> </w:t>
        </w:r>
      </w:ins>
      <w:ins w:id="23" w:author="Mediatek Carlson" w:date="2022-01-10T15:56:00Z">
        <w:r w:rsidR="00D51D3F">
          <w:rPr>
            <w:lang w:eastAsia="zh-TW"/>
          </w:rPr>
          <w:t xml:space="preserve">of the MA PDU session </w:t>
        </w:r>
      </w:ins>
      <w:ins w:id="24" w:author="Mediatek Carlson" w:date="2022-01-06T16:07:00Z">
        <w:r w:rsidR="00990A46">
          <w:rPr>
            <w:lang w:val="en-US"/>
          </w:rPr>
          <w:t>is set to "</w:t>
        </w:r>
        <w:r w:rsidR="00990A46" w:rsidRPr="006F7EA1">
          <w:rPr>
            <w:lang w:val="en-US"/>
          </w:rPr>
          <w:t>IPv</w:t>
        </w:r>
        <w:r w:rsidR="00990A46">
          <w:rPr>
            <w:lang w:val="en-US"/>
          </w:rPr>
          <w:t>6";</w:t>
        </w:r>
      </w:ins>
    </w:p>
    <w:p w14:paraId="7FFDC4EC" w14:textId="61386FD9" w:rsidR="00990A46" w:rsidRDefault="00B63D8D">
      <w:pPr>
        <w:pStyle w:val="B3"/>
        <w:rPr>
          <w:ins w:id="25" w:author="Mediatek Carlson" w:date="2022-01-06T16:07:00Z"/>
          <w:lang w:val="en-US"/>
        </w:rPr>
        <w:pPrChange w:id="26" w:author="Mediatek Carlson" w:date="2022-01-06T16:07:00Z">
          <w:pPr>
            <w:pStyle w:val="B2"/>
          </w:pPr>
        </w:pPrChange>
      </w:pPr>
      <w:ins w:id="27" w:author="Mediatek Carlson 2" w:date="2022-01-18T18:45:00Z">
        <w:r>
          <w:rPr>
            <w:lang w:val="en-US"/>
          </w:rPr>
          <w:t>ii</w:t>
        </w:r>
      </w:ins>
      <w:ins w:id="28" w:author="Mediatek Carlson 2" w:date="2022-01-18T18:46:00Z">
        <w:r>
          <w:rPr>
            <w:lang w:val="en-US"/>
          </w:rPr>
          <w:t>i)</w:t>
        </w:r>
      </w:ins>
      <w:ins w:id="29" w:author="Mediatek Carlson" w:date="2022-01-06T16:07:00Z">
        <w:r w:rsidR="00990A46">
          <w:rPr>
            <w:lang w:val="en-US"/>
          </w:rPr>
          <w:tab/>
          <w:t>"</w:t>
        </w:r>
        <w:r w:rsidR="00990A46" w:rsidRPr="006F7EA1">
          <w:rPr>
            <w:lang w:val="en-US"/>
          </w:rPr>
          <w:t>IPv4</w:t>
        </w:r>
        <w:r w:rsidR="00990A46">
          <w:rPr>
            <w:lang w:val="en-US"/>
          </w:rPr>
          <w:t xml:space="preserve">v6" and the stored </w:t>
        </w:r>
        <w:r w:rsidR="00990A46" w:rsidRPr="006F7EA1">
          <w:rPr>
            <w:lang w:val="en-US"/>
          </w:rPr>
          <w:t>PDU session type</w:t>
        </w:r>
        <w:r w:rsidR="00990A46">
          <w:rPr>
            <w:lang w:val="en-US"/>
          </w:rPr>
          <w:t xml:space="preserve"> </w:t>
        </w:r>
      </w:ins>
      <w:ins w:id="30" w:author="Mediatek Carlson" w:date="2022-01-10T15:56:00Z">
        <w:r w:rsidR="00D51D3F">
          <w:rPr>
            <w:lang w:eastAsia="zh-TW"/>
          </w:rPr>
          <w:t xml:space="preserve">of the MA PDU session </w:t>
        </w:r>
      </w:ins>
      <w:ins w:id="31" w:author="Mediatek Carlson" w:date="2022-01-06T16:07:00Z">
        <w:r w:rsidR="00990A46">
          <w:rPr>
            <w:lang w:val="en-US"/>
          </w:rPr>
          <w:t>is set to "</w:t>
        </w:r>
        <w:r w:rsidR="00990A46" w:rsidRPr="006F7EA1">
          <w:rPr>
            <w:lang w:val="en-US"/>
          </w:rPr>
          <w:t>IPv4</w:t>
        </w:r>
        <w:r w:rsidR="00990A46">
          <w:rPr>
            <w:lang w:val="en-US"/>
          </w:rPr>
          <w:t>v6"; or</w:t>
        </w:r>
      </w:ins>
    </w:p>
    <w:p w14:paraId="45789216" w14:textId="5E1F8210" w:rsidR="00990A46" w:rsidRDefault="00B63D8D">
      <w:pPr>
        <w:pStyle w:val="B3"/>
        <w:rPr>
          <w:ins w:id="32" w:author="Mediatek Carlson" w:date="2022-01-06T16:07:00Z"/>
          <w:lang w:val="en-US"/>
        </w:rPr>
        <w:pPrChange w:id="33" w:author="Mediatek Carlson" w:date="2022-01-06T16:07:00Z">
          <w:pPr>
            <w:pStyle w:val="B2"/>
          </w:pPr>
        </w:pPrChange>
      </w:pPr>
      <w:ins w:id="34" w:author="Mediatek Carlson 2" w:date="2022-01-18T18:46:00Z">
        <w:r>
          <w:rPr>
            <w:lang w:val="en-US"/>
          </w:rPr>
          <w:t>iv)</w:t>
        </w:r>
      </w:ins>
      <w:ins w:id="35" w:author="Mediatek Carlson" w:date="2022-01-06T16:07:00Z">
        <w:r w:rsidR="00990A46">
          <w:rPr>
            <w:lang w:val="en-US"/>
          </w:rPr>
          <w:tab/>
          <w:t xml:space="preserve">"Ethernet" and the stored </w:t>
        </w:r>
        <w:r w:rsidR="00990A46" w:rsidRPr="006F7EA1">
          <w:rPr>
            <w:lang w:val="en-US"/>
          </w:rPr>
          <w:t>PDU session type</w:t>
        </w:r>
        <w:r w:rsidR="00990A46">
          <w:rPr>
            <w:lang w:val="en-US"/>
          </w:rPr>
          <w:t xml:space="preserve"> </w:t>
        </w:r>
      </w:ins>
      <w:ins w:id="36" w:author="Mediatek Carlson" w:date="2022-01-10T15:56:00Z">
        <w:r w:rsidR="00D51D3F">
          <w:rPr>
            <w:lang w:eastAsia="zh-TW"/>
          </w:rPr>
          <w:t xml:space="preserve">of the MA PDU session </w:t>
        </w:r>
      </w:ins>
      <w:ins w:id="37" w:author="Mediatek Carlson" w:date="2022-01-06T16:07:00Z">
        <w:r w:rsidR="00990A46">
          <w:rPr>
            <w:lang w:val="en-US"/>
          </w:rPr>
          <w:t>is set to "Ethernet";</w:t>
        </w:r>
      </w:ins>
    </w:p>
    <w:p w14:paraId="3D8935AD" w14:textId="462F4C2C" w:rsidR="00990A46" w:rsidRDefault="00B63D8D">
      <w:pPr>
        <w:pStyle w:val="B2"/>
        <w:rPr>
          <w:ins w:id="38" w:author="Mediatek Carlson" w:date="2022-01-06T16:07:00Z"/>
        </w:rPr>
        <w:pPrChange w:id="39" w:author="Mediatek Carlson" w:date="2022-01-06T16:07:00Z">
          <w:pPr>
            <w:pStyle w:val="B1"/>
          </w:pPr>
        </w:pPrChange>
      </w:pPr>
      <w:ins w:id="40" w:author="Mediatek Carlson 2" w:date="2022-01-18T18:45:00Z">
        <w:r>
          <w:rPr>
            <w:rFonts w:eastAsiaTheme="minorEastAsia"/>
            <w:lang w:eastAsia="zh-TW"/>
          </w:rPr>
          <w:t>2)</w:t>
        </w:r>
      </w:ins>
      <w:ins w:id="41" w:author="Mediatek Carlson" w:date="2022-01-06T16:07:00Z">
        <w:r w:rsidR="00990A46">
          <w:rPr>
            <w:rFonts w:eastAsiaTheme="minorEastAsia"/>
            <w:lang w:eastAsia="zh-TW"/>
          </w:rPr>
          <w:tab/>
          <w:t>the PDN address in "</w:t>
        </w:r>
        <w:r w:rsidR="00990A46" w:rsidRPr="003A7840">
          <w:rPr>
            <w:rFonts w:eastAsiaTheme="minorEastAsia"/>
            <w:lang w:eastAsia="zh-TW"/>
          </w:rPr>
          <w:t>PDN address information</w:t>
        </w:r>
        <w:r w:rsidR="00990A46">
          <w:rPr>
            <w:rFonts w:eastAsiaTheme="minorEastAsia"/>
            <w:lang w:eastAsia="zh-TW"/>
          </w:rPr>
          <w:t>"</w:t>
        </w:r>
        <w:r w:rsidR="00990A46" w:rsidRPr="003A7840">
          <w:t xml:space="preserve"> </w:t>
        </w:r>
        <w:r w:rsidR="00990A46">
          <w:t xml:space="preserve">of the </w:t>
        </w:r>
        <w:r w:rsidR="00990A46" w:rsidRPr="00156B77">
          <w:t>PDN address</w:t>
        </w:r>
        <w:r w:rsidR="00990A46">
          <w:t xml:space="preserve"> IE is the same as the stored PDU address</w:t>
        </w:r>
      </w:ins>
      <w:ins w:id="42" w:author="Mediatek Carlson" w:date="2022-01-10T15:56:00Z">
        <w:r w:rsidR="00D51D3F" w:rsidRPr="00D51D3F">
          <w:rPr>
            <w:lang w:eastAsia="zh-TW"/>
          </w:rPr>
          <w:t xml:space="preserve"> </w:t>
        </w:r>
        <w:r w:rsidR="00D51D3F">
          <w:rPr>
            <w:lang w:eastAsia="zh-TW"/>
          </w:rPr>
          <w:t>of the MA PDU session</w:t>
        </w:r>
      </w:ins>
      <w:ins w:id="43" w:author="Mediatek Carlson" w:date="2022-01-06T16:07:00Z">
        <w:r w:rsidR="00990A46">
          <w:t>;</w:t>
        </w:r>
      </w:ins>
    </w:p>
    <w:p w14:paraId="53DD05F6" w14:textId="4C76B376" w:rsidR="00990A46" w:rsidRDefault="00B63D8D">
      <w:pPr>
        <w:pStyle w:val="B2"/>
        <w:rPr>
          <w:ins w:id="44" w:author="Mediatek Carlson" w:date="2022-01-06T16:07:00Z"/>
          <w:rFonts w:eastAsiaTheme="minorEastAsia"/>
          <w:lang w:eastAsia="zh-TW"/>
        </w:rPr>
        <w:pPrChange w:id="45" w:author="Mediatek Carlson" w:date="2022-01-06T16:07:00Z">
          <w:pPr>
            <w:pStyle w:val="B1"/>
          </w:pPr>
        </w:pPrChange>
      </w:pPr>
      <w:ins w:id="46" w:author="Mediatek Carlson 2" w:date="2022-01-18T18:45:00Z">
        <w:r>
          <w:rPr>
            <w:rFonts w:eastAsiaTheme="minorEastAsia"/>
            <w:lang w:eastAsia="zh-TW"/>
          </w:rPr>
          <w:t>3)</w:t>
        </w:r>
      </w:ins>
      <w:ins w:id="47" w:author="Mediatek Carlson" w:date="2022-01-06T16:07:00Z">
        <w:r w:rsidR="00990A46">
          <w:rPr>
            <w:rFonts w:eastAsiaTheme="minorEastAsia"/>
            <w:lang w:eastAsia="zh-TW"/>
          </w:rPr>
          <w:tab/>
          <w:t xml:space="preserve">the stored </w:t>
        </w:r>
        <w:r w:rsidR="00990A46" w:rsidRPr="002D184C">
          <w:rPr>
            <w:rFonts w:eastAsiaTheme="minorEastAsia"/>
            <w:lang w:eastAsia="zh-TW"/>
          </w:rPr>
          <w:t>selected SSC mode</w:t>
        </w:r>
        <w:r w:rsidR="00990A46">
          <w:rPr>
            <w:rFonts w:eastAsiaTheme="minorEastAsia"/>
            <w:lang w:eastAsia="zh-TW"/>
          </w:rPr>
          <w:t xml:space="preserve"> </w:t>
        </w:r>
      </w:ins>
      <w:ins w:id="48" w:author="Mediatek Carlson" w:date="2022-01-10T15:56:00Z">
        <w:r w:rsidR="00D51D3F">
          <w:rPr>
            <w:lang w:eastAsia="zh-TW"/>
          </w:rPr>
          <w:t xml:space="preserve">of the MA PDU session </w:t>
        </w:r>
      </w:ins>
      <w:ins w:id="49" w:author="Mediatek Carlson" w:date="2022-01-06T16:07:00Z">
        <w:r w:rsidR="00990A46">
          <w:rPr>
            <w:rFonts w:eastAsiaTheme="minorEastAsia"/>
            <w:lang w:eastAsia="zh-TW"/>
          </w:rPr>
          <w:t xml:space="preserve">is set to </w:t>
        </w:r>
        <w:r w:rsidR="00990A46" w:rsidRPr="002D184C">
          <w:rPr>
            <w:rFonts w:eastAsiaTheme="minorEastAsia"/>
            <w:lang w:eastAsia="zh-TW"/>
          </w:rPr>
          <w:t>"SSC mode 1"</w:t>
        </w:r>
        <w:r w:rsidR="00990A46">
          <w:rPr>
            <w:rFonts w:eastAsiaTheme="minorEastAsia"/>
            <w:lang w:eastAsia="zh-TW"/>
          </w:rPr>
          <w:t>;</w:t>
        </w:r>
      </w:ins>
    </w:p>
    <w:p w14:paraId="613A9F95" w14:textId="42A6A624" w:rsidR="00990A46" w:rsidRDefault="00B63D8D">
      <w:pPr>
        <w:pStyle w:val="B2"/>
        <w:rPr>
          <w:ins w:id="50" w:author="Mediatek Carlson" w:date="2022-01-06T16:07:00Z"/>
          <w:lang w:val="en-US"/>
        </w:rPr>
        <w:pPrChange w:id="51" w:author="Mediatek Carlson" w:date="2022-01-06T16:07:00Z">
          <w:pPr>
            <w:pStyle w:val="B1"/>
          </w:pPr>
        </w:pPrChange>
      </w:pPr>
      <w:ins w:id="52" w:author="Mediatek Carlson 2" w:date="2022-01-18T18:45:00Z">
        <w:r>
          <w:t>4)</w:t>
        </w:r>
      </w:ins>
      <w:ins w:id="53" w:author="Mediatek Carlson" w:date="2022-01-06T16:07:00Z">
        <w:r w:rsidR="00990A46">
          <w:tab/>
          <w:t xml:space="preserve">the </w:t>
        </w:r>
        <w:r w:rsidR="00990A46" w:rsidRPr="001D29CF">
          <w:t>ESM cause</w:t>
        </w:r>
        <w:r w:rsidR="00990A46">
          <w:t xml:space="preserve"> IE </w:t>
        </w:r>
        <w:r w:rsidR="00990A46">
          <w:rPr>
            <w:lang w:val="en-US"/>
          </w:rPr>
          <w:t>is</w:t>
        </w:r>
      </w:ins>
      <w:ins w:id="54" w:author="Mediatek Carlson 2" w:date="2022-01-18T18:41:00Z">
        <w:r w:rsidR="006B6532">
          <w:rPr>
            <w:lang w:val="en-US"/>
          </w:rPr>
          <w:t>:</w:t>
        </w:r>
      </w:ins>
      <w:ins w:id="55" w:author="Mediatek Carlson" w:date="2022-01-06T16:07:00Z">
        <w:r w:rsidR="00990A46">
          <w:rPr>
            <w:lang w:val="en-US"/>
          </w:rPr>
          <w:t xml:space="preserve"> </w:t>
        </w:r>
      </w:ins>
    </w:p>
    <w:p w14:paraId="1FE04851" w14:textId="175186EB" w:rsidR="006B6532" w:rsidRDefault="00B63D8D" w:rsidP="006B6532">
      <w:pPr>
        <w:pStyle w:val="B3"/>
        <w:rPr>
          <w:ins w:id="56" w:author="Mediatek Carlson 2" w:date="2022-01-18T18:41:00Z"/>
          <w:lang w:val="en-US"/>
        </w:rPr>
      </w:pPr>
      <w:ins w:id="57" w:author="Mediatek Carlson 2" w:date="2022-01-18T18:46:00Z">
        <w:r>
          <w:rPr>
            <w:lang w:val="en-US"/>
          </w:rPr>
          <w:t>i)</w:t>
        </w:r>
      </w:ins>
      <w:ins w:id="58" w:author="Mediatek Carlson 2" w:date="2022-01-18T18:41:00Z">
        <w:r w:rsidR="006B6532">
          <w:rPr>
            <w:lang w:val="en-US"/>
          </w:rPr>
          <w:tab/>
        </w:r>
        <w:r w:rsidR="006B6532">
          <w:rPr>
            <w:lang w:val="en-US"/>
          </w:rPr>
          <w:t>not included</w:t>
        </w:r>
        <w:r w:rsidR="006B6532">
          <w:rPr>
            <w:lang w:val="en-US"/>
          </w:rPr>
          <w:t xml:space="preserve"> and the</w:t>
        </w:r>
      </w:ins>
      <w:ins w:id="59" w:author="Mediatek Carlson 2" w:date="2022-01-18T18:42:00Z">
        <w:r>
          <w:rPr>
            <w:lang w:val="en-US"/>
          </w:rPr>
          <w:t>re is no</w:t>
        </w:r>
      </w:ins>
      <w:ins w:id="60" w:author="Mediatek Carlson 2" w:date="2022-01-18T18:41:00Z">
        <w:r w:rsidR="006B6532">
          <w:rPr>
            <w:lang w:val="en-US"/>
          </w:rPr>
          <w:t xml:space="preserve"> stored </w:t>
        </w:r>
        <w:r w:rsidR="006B6532" w:rsidRPr="001A68F1">
          <w:rPr>
            <w:lang w:val="en-US"/>
          </w:rPr>
          <w:t>5GSM cause</w:t>
        </w:r>
        <w:r w:rsidR="006B6532">
          <w:rPr>
            <w:lang w:val="en-US"/>
          </w:rPr>
          <w:t xml:space="preserve"> </w:t>
        </w:r>
        <w:r w:rsidR="006B6532">
          <w:rPr>
            <w:lang w:eastAsia="zh-TW"/>
          </w:rPr>
          <w:t>of the MA PDU session</w:t>
        </w:r>
        <w:r w:rsidR="006B6532">
          <w:rPr>
            <w:lang w:val="en-US"/>
          </w:rPr>
          <w:t>;</w:t>
        </w:r>
      </w:ins>
    </w:p>
    <w:p w14:paraId="21090294" w14:textId="4DAD07C3" w:rsidR="00990A46" w:rsidRDefault="00B63D8D">
      <w:pPr>
        <w:pStyle w:val="B3"/>
        <w:rPr>
          <w:ins w:id="61" w:author="Mediatek Carlson" w:date="2022-01-06T16:07:00Z"/>
          <w:lang w:val="en-US"/>
        </w:rPr>
        <w:pPrChange w:id="62" w:author="Mediatek Carlson" w:date="2022-01-06T16:07:00Z">
          <w:pPr>
            <w:pStyle w:val="B2"/>
          </w:pPr>
        </w:pPrChange>
      </w:pPr>
      <w:ins w:id="63" w:author="Mediatek Carlson 2" w:date="2022-01-18T18:46:00Z">
        <w:r>
          <w:rPr>
            <w:lang w:val="en-US"/>
          </w:rPr>
          <w:t>ii)</w:t>
        </w:r>
      </w:ins>
      <w:ins w:id="64" w:author="Mediatek Carlson" w:date="2022-01-06T16:07:00Z">
        <w:r w:rsidR="00990A46">
          <w:rPr>
            <w:lang w:val="en-US"/>
          </w:rPr>
          <w:tab/>
        </w:r>
      </w:ins>
      <w:ins w:id="65" w:author="Mediatek Carlson 2" w:date="2022-01-18T18:41:00Z">
        <w:r w:rsidR="006B6532">
          <w:rPr>
            <w:lang w:val="en-US"/>
          </w:rPr>
          <w:t xml:space="preserve">set to </w:t>
        </w:r>
      </w:ins>
      <w:ins w:id="66" w:author="Mediatek Carlson" w:date="2022-01-06T16:07:00Z">
        <w:r w:rsidR="00990A46" w:rsidRPr="001A68F1">
          <w:rPr>
            <w:lang w:val="en-US"/>
          </w:rPr>
          <w:t>#50 "PDN type IPv4 only allowed"</w:t>
        </w:r>
        <w:r w:rsidR="00990A46">
          <w:rPr>
            <w:lang w:val="en-US"/>
          </w:rPr>
          <w:t xml:space="preserve"> and the stored </w:t>
        </w:r>
        <w:r w:rsidR="00990A46" w:rsidRPr="001A68F1">
          <w:rPr>
            <w:lang w:val="en-US"/>
          </w:rPr>
          <w:t>5GSM cause</w:t>
        </w:r>
        <w:r w:rsidR="00990A46">
          <w:rPr>
            <w:lang w:val="en-US"/>
          </w:rPr>
          <w:t xml:space="preserve"> </w:t>
        </w:r>
      </w:ins>
      <w:ins w:id="67" w:author="Mediatek Carlson" w:date="2022-01-10T15:56:00Z">
        <w:r w:rsidR="00D51D3F">
          <w:rPr>
            <w:lang w:eastAsia="zh-TW"/>
          </w:rPr>
          <w:t xml:space="preserve">of the MA PDU session </w:t>
        </w:r>
      </w:ins>
      <w:ins w:id="68" w:author="Mediatek Carlson" w:date="2022-01-06T16:07:00Z">
        <w:r w:rsidR="00990A46">
          <w:rPr>
            <w:lang w:val="en-US"/>
          </w:rPr>
          <w:t xml:space="preserve">is set to </w:t>
        </w:r>
        <w:r w:rsidR="00990A46" w:rsidRPr="00B22E2B">
          <w:rPr>
            <w:lang w:val="en-US"/>
          </w:rPr>
          <w:t>#50 "PDU session type IPv4 only allowed"</w:t>
        </w:r>
        <w:r w:rsidR="00990A46">
          <w:rPr>
            <w:lang w:val="en-US"/>
          </w:rPr>
          <w:t>;</w:t>
        </w:r>
      </w:ins>
    </w:p>
    <w:p w14:paraId="71B4AD5F" w14:textId="60EBAD7B" w:rsidR="00990A46" w:rsidRDefault="00B63D8D">
      <w:pPr>
        <w:pStyle w:val="B3"/>
        <w:rPr>
          <w:ins w:id="69" w:author="Mediatek Carlson" w:date="2022-01-06T16:07:00Z"/>
          <w:lang w:val="en-US"/>
        </w:rPr>
        <w:pPrChange w:id="70" w:author="Mediatek Carlson" w:date="2022-01-06T16:07:00Z">
          <w:pPr>
            <w:pStyle w:val="B2"/>
          </w:pPr>
        </w:pPrChange>
      </w:pPr>
      <w:ins w:id="71" w:author="Mediatek Carlson 2" w:date="2022-01-18T18:46:00Z">
        <w:r>
          <w:rPr>
            <w:lang w:val="en-US"/>
          </w:rPr>
          <w:t>iii)</w:t>
        </w:r>
      </w:ins>
      <w:ins w:id="72" w:author="Mediatek Carlson" w:date="2022-01-06T16:07:00Z">
        <w:r w:rsidR="00990A46">
          <w:rPr>
            <w:lang w:val="en-US"/>
          </w:rPr>
          <w:tab/>
        </w:r>
      </w:ins>
      <w:ins w:id="73" w:author="Mediatek Carlson 2" w:date="2022-01-18T18:41:00Z">
        <w:r w:rsidR="006B6532">
          <w:rPr>
            <w:lang w:val="en-US"/>
          </w:rPr>
          <w:t xml:space="preserve">set to </w:t>
        </w:r>
      </w:ins>
      <w:ins w:id="74" w:author="Mediatek Carlson" w:date="2022-01-06T16:07:00Z">
        <w:r w:rsidR="00990A46" w:rsidRPr="001A68F1">
          <w:rPr>
            <w:lang w:val="en-US"/>
          </w:rPr>
          <w:t>#51 "PDN type IPv6 only allowed"</w:t>
        </w:r>
        <w:r w:rsidR="00990A46">
          <w:rPr>
            <w:lang w:val="en-US"/>
          </w:rPr>
          <w:t xml:space="preserve"> and the stored </w:t>
        </w:r>
        <w:r w:rsidR="00990A46" w:rsidRPr="001A68F1">
          <w:rPr>
            <w:lang w:val="en-US"/>
          </w:rPr>
          <w:t>5GSM cause</w:t>
        </w:r>
        <w:r w:rsidR="00990A46">
          <w:rPr>
            <w:lang w:val="en-US"/>
          </w:rPr>
          <w:t xml:space="preserve"> </w:t>
        </w:r>
      </w:ins>
      <w:ins w:id="75" w:author="Mediatek Carlson" w:date="2022-01-10T15:56:00Z">
        <w:r w:rsidR="00D51D3F">
          <w:rPr>
            <w:lang w:eastAsia="zh-TW"/>
          </w:rPr>
          <w:t xml:space="preserve">of the MA PDU session </w:t>
        </w:r>
      </w:ins>
      <w:ins w:id="76" w:author="Mediatek Carlson" w:date="2022-01-06T16:07:00Z">
        <w:r w:rsidR="00990A46">
          <w:rPr>
            <w:lang w:val="en-US"/>
          </w:rPr>
          <w:t xml:space="preserve">is set to </w:t>
        </w:r>
        <w:r w:rsidR="00990A46" w:rsidRPr="000471C4">
          <w:rPr>
            <w:lang w:val="en-US"/>
          </w:rPr>
          <w:t>#51 "PDU session type IPv6 only allowed"</w:t>
        </w:r>
        <w:r w:rsidR="00990A46">
          <w:rPr>
            <w:lang w:val="en-US"/>
          </w:rPr>
          <w:t>; or</w:t>
        </w:r>
      </w:ins>
    </w:p>
    <w:p w14:paraId="3B6C0BE6" w14:textId="099D6BFC" w:rsidR="00990A46" w:rsidRDefault="00B63D8D">
      <w:pPr>
        <w:pStyle w:val="B3"/>
        <w:rPr>
          <w:ins w:id="77" w:author="Mediatek Carlson" w:date="2022-01-06T16:07:00Z"/>
          <w:lang w:val="en-US"/>
        </w:rPr>
        <w:pPrChange w:id="78" w:author="Mediatek Carlson" w:date="2022-01-06T16:07:00Z">
          <w:pPr>
            <w:pStyle w:val="B2"/>
          </w:pPr>
        </w:pPrChange>
      </w:pPr>
      <w:ins w:id="79" w:author="Mediatek Carlson 2" w:date="2022-01-18T18:46:00Z">
        <w:r>
          <w:rPr>
            <w:lang w:val="en-US"/>
          </w:rPr>
          <w:t>iv)</w:t>
        </w:r>
      </w:ins>
      <w:ins w:id="80" w:author="Mediatek Carlson" w:date="2022-01-06T16:07:00Z">
        <w:r w:rsidR="00990A46">
          <w:rPr>
            <w:lang w:val="en-US"/>
          </w:rPr>
          <w:tab/>
        </w:r>
      </w:ins>
      <w:ins w:id="81" w:author="Mediatek Carlson 2" w:date="2022-01-18T18:42:00Z">
        <w:r>
          <w:rPr>
            <w:lang w:val="en-US"/>
          </w:rPr>
          <w:t xml:space="preserve">set to </w:t>
        </w:r>
      </w:ins>
      <w:ins w:id="82" w:author="Mediatek Carlson" w:date="2022-01-06T16:07:00Z">
        <w:r w:rsidR="00990A46" w:rsidRPr="001A68F1">
          <w:rPr>
            <w:lang w:val="en-US"/>
          </w:rPr>
          <w:t>#52 "single address bearers only allowed"</w:t>
        </w:r>
        <w:r w:rsidR="00990A46">
          <w:rPr>
            <w:lang w:val="en-US"/>
          </w:rPr>
          <w:t xml:space="preserve"> and there is no stored </w:t>
        </w:r>
        <w:r w:rsidR="00990A46" w:rsidRPr="001A68F1">
          <w:rPr>
            <w:lang w:val="en-US"/>
          </w:rPr>
          <w:t>5GSM cause</w:t>
        </w:r>
      </w:ins>
      <w:ins w:id="83" w:author="Mediatek Carlson" w:date="2022-01-10T15:56:00Z">
        <w:r w:rsidR="00D51D3F" w:rsidRPr="00D51D3F">
          <w:rPr>
            <w:lang w:eastAsia="zh-TW"/>
          </w:rPr>
          <w:t xml:space="preserve"> </w:t>
        </w:r>
        <w:r w:rsidR="00D51D3F">
          <w:rPr>
            <w:lang w:eastAsia="zh-TW"/>
          </w:rPr>
          <w:t>of the MA PDU session</w:t>
        </w:r>
      </w:ins>
      <w:ins w:id="84" w:author="Mediatek Carlson" w:date="2022-01-06T16:07:00Z">
        <w:r w:rsidR="00990A46">
          <w:rPr>
            <w:lang w:val="en-US"/>
          </w:rPr>
          <w:t>;</w:t>
        </w:r>
      </w:ins>
    </w:p>
    <w:p w14:paraId="3B115018" w14:textId="7E448A48" w:rsidR="00990A46" w:rsidRDefault="00B63D8D">
      <w:pPr>
        <w:pStyle w:val="B2"/>
        <w:rPr>
          <w:ins w:id="85" w:author="Mediatek Carlson" w:date="2022-01-06T16:07:00Z"/>
          <w:lang w:eastAsia="zh-TW"/>
        </w:rPr>
        <w:pPrChange w:id="86" w:author="Mediatek Carlson" w:date="2022-01-06T16:07:00Z">
          <w:pPr>
            <w:pStyle w:val="B1"/>
          </w:pPr>
        </w:pPrChange>
      </w:pPr>
      <w:ins w:id="87" w:author="Mediatek Carlson 2" w:date="2022-01-18T18:45:00Z">
        <w:r>
          <w:rPr>
            <w:lang w:eastAsia="zh-TW"/>
          </w:rPr>
          <w:t>5)</w:t>
        </w:r>
      </w:ins>
      <w:ins w:id="88" w:author="Mediatek Carlson" w:date="2022-01-06T16:07:00Z">
        <w:r w:rsidR="00990A46">
          <w:rPr>
            <w:lang w:eastAsia="zh-TW"/>
          </w:rPr>
          <w:tab/>
          <w:t xml:space="preserve">the </w:t>
        </w:r>
        <w:r w:rsidR="00990A46" w:rsidRPr="00C354D7">
          <w:rPr>
            <w:lang w:eastAsia="zh-TW"/>
          </w:rPr>
          <w:t xml:space="preserve">S-NSSAI </w:t>
        </w:r>
        <w:r w:rsidR="00990A46">
          <w:rPr>
            <w:lang w:eastAsia="zh-TW"/>
          </w:rPr>
          <w:t xml:space="preserve">is </w:t>
        </w:r>
        <w:r w:rsidR="00990A46" w:rsidRPr="00C354D7">
          <w:rPr>
            <w:lang w:eastAsia="zh-TW"/>
          </w:rPr>
          <w:t>included by the network in the Protocol configuration options IE or Extended protocol configuration options IE</w:t>
        </w:r>
        <w:r w:rsidR="00990A46">
          <w:rPr>
            <w:lang w:eastAsia="zh-TW"/>
          </w:rPr>
          <w:t xml:space="preserve"> and same as the stored S-NSSAI value of the MA PDU session; and</w:t>
        </w:r>
      </w:ins>
    </w:p>
    <w:p w14:paraId="223A84E2" w14:textId="764DC31E" w:rsidR="00990A46" w:rsidRPr="0043180E" w:rsidRDefault="00B63D8D">
      <w:pPr>
        <w:pStyle w:val="B2"/>
        <w:rPr>
          <w:ins w:id="89" w:author="Mediatek Carlson" w:date="2022-01-06T16:07:00Z"/>
          <w:lang w:eastAsia="zh-TW"/>
        </w:rPr>
        <w:pPrChange w:id="90" w:author="Mediatek Carlson" w:date="2022-01-06T16:07:00Z">
          <w:pPr>
            <w:pStyle w:val="B1"/>
          </w:pPr>
        </w:pPrChange>
      </w:pPr>
      <w:ins w:id="91" w:author="Mediatek Carlson 2" w:date="2022-01-18T18:45:00Z">
        <w:r>
          <w:rPr>
            <w:lang w:eastAsia="zh-TW"/>
          </w:rPr>
          <w:t>6)</w:t>
        </w:r>
      </w:ins>
      <w:ins w:id="92" w:author="Mediatek Carlson" w:date="2022-01-06T16:07:00Z">
        <w:r w:rsidR="00990A46">
          <w:rPr>
            <w:lang w:eastAsia="zh-TW"/>
          </w:rPr>
          <w:tab/>
          <w:t>the APN maps to the same DNN as the stored DNN of the MA PDU session;</w:t>
        </w:r>
      </w:ins>
    </w:p>
    <w:p w14:paraId="49B1E7A3" w14:textId="5AA8C7A0" w:rsidR="009F4BB4" w:rsidRPr="00B63935" w:rsidRDefault="00B63D8D">
      <w:pPr>
        <w:pStyle w:val="B1"/>
        <w:pPrChange w:id="93" w:author="Mediatek Carlson" w:date="2022-01-06T16:07:00Z">
          <w:pPr>
            <w:tabs>
              <w:tab w:val="left" w:pos="284"/>
            </w:tabs>
          </w:pPr>
        </w:pPrChange>
      </w:pPr>
      <w:ins w:id="94" w:author="Mediatek Carlson 2" w:date="2022-01-18T18:45:00Z">
        <w:r>
          <w:t>b)</w:t>
        </w:r>
      </w:ins>
      <w:ins w:id="95" w:author="Mediatek Carlson" w:date="2022-01-06T16:08:00Z">
        <w:r w:rsidR="00990A46">
          <w:tab/>
        </w:r>
      </w:ins>
      <w:ins w:id="96" w:author="Mediatek Carlson" w:date="2022-01-06T16:03:00Z">
        <w:r w:rsidR="00066B67">
          <w:t>otherwise</w:t>
        </w:r>
      </w:ins>
      <w:ins w:id="97" w:author="Mediatek Carlson" w:date="2022-01-06T16:08:00Z">
        <w:r w:rsidR="004603AD">
          <w:t>,</w:t>
        </w:r>
      </w:ins>
      <w:ins w:id="98" w:author="Mediatek Carlson" w:date="2022-01-06T16:03:00Z">
        <w:r w:rsidR="00066B67">
          <w:t xml:space="preserve"> send </w:t>
        </w:r>
        <w:r w:rsidR="00066B67" w:rsidRPr="002E1640">
          <w:t>ACTIVATE DEFAULT EPS BEARER CONTEXT REJECT</w:t>
        </w:r>
        <w:r w:rsidR="00066B67" w:rsidRPr="002E1640">
          <w:rPr>
            <w:rFonts w:hint="eastAsia"/>
            <w:lang w:eastAsia="zh-CN"/>
          </w:rPr>
          <w:t xml:space="preserve"> message</w:t>
        </w:r>
        <w:r w:rsidR="00066B67">
          <w:rPr>
            <w:lang w:eastAsia="zh-CN"/>
          </w:rPr>
          <w:t xml:space="preserve"> to the network as specified in </w:t>
        </w:r>
        <w:r w:rsidR="00066B67" w:rsidRPr="00662C6A">
          <w:rPr>
            <w:lang w:eastAsia="zh-CN"/>
          </w:rPr>
          <w:t>clause</w:t>
        </w:r>
        <w:r w:rsidR="00066B67" w:rsidRPr="00B63935">
          <w:t> </w:t>
        </w:r>
        <w:r w:rsidR="00066B67">
          <w:rPr>
            <w:lang w:eastAsia="zh-CN"/>
          </w:rPr>
          <w:t>6.4.1.4</w:t>
        </w:r>
        <w:r w:rsidR="00066B67" w:rsidRPr="00662C6A">
          <w:rPr>
            <w:lang w:eastAsia="zh-CN"/>
          </w:rPr>
          <w:t xml:space="preserve"> of </w:t>
        </w:r>
        <w:r w:rsidR="00066B67" w:rsidRPr="00B63935">
          <w:t>3GPP TS 24.301 [10]</w:t>
        </w:r>
        <w:r w:rsidR="00066B67">
          <w:rPr>
            <w:lang w:eastAsia="zh-CN"/>
          </w:rPr>
          <w:t xml:space="preserve">, </w:t>
        </w:r>
        <w:r w:rsidR="00066B67" w:rsidRPr="00B73746">
          <w:rPr>
            <w:lang w:eastAsia="zh-CN"/>
          </w:rPr>
          <w:t xml:space="preserve">perform a local release of the MA PDU session, and perform </w:t>
        </w:r>
        <w:r w:rsidR="00066B67" w:rsidRPr="00B73746">
          <w:rPr>
            <w:lang w:eastAsia="zh-CN"/>
          </w:rPr>
          <w:lastRenderedPageBreak/>
          <w:t>the registration procedure for mobility and periodic registration update with a REGISTRATION REQUEST message including the PDU session status IE over non-3GPP access</w:t>
        </w:r>
      </w:ins>
      <w:r w:rsidR="009F4BB4" w:rsidRPr="00B63935">
        <w:t>.</w:t>
      </w:r>
    </w:p>
    <w:p w14:paraId="49103F04" w14:textId="77777777" w:rsidR="009F4BB4" w:rsidRPr="00B63935" w:rsidRDefault="009F4BB4" w:rsidP="009F4BB4">
      <w:pPr>
        <w:tabs>
          <w:tab w:val="left" w:pos="284"/>
        </w:tabs>
      </w:pPr>
      <w:r w:rsidRPr="00B63935">
        <w:t>U</w:t>
      </w:r>
      <w:r w:rsidRPr="00B63935">
        <w:rPr>
          <w:rFonts w:hint="eastAsia"/>
        </w:rPr>
        <w:t>pon receipt of</w:t>
      </w:r>
      <w:r w:rsidRPr="00B63935">
        <w:t xml:space="preserve"> a PDN CONNECTIVITY REJECT </w:t>
      </w:r>
      <w:r w:rsidRPr="00B63935">
        <w:rPr>
          <w:lang w:val="en-US"/>
        </w:rPr>
        <w:t xml:space="preserve">message </w:t>
      </w:r>
      <w:r w:rsidRPr="00B63935">
        <w:t>as specified in 3GPP TS 24.301 [10], the UE shall consider that the PDN connection is not established as a user-plane resource of the MA PDU session.</w:t>
      </w:r>
    </w:p>
    <w:p w14:paraId="7A90D1C8" w14:textId="6DDD08DD" w:rsidR="005C0FB0" w:rsidRPr="005C0FB0" w:rsidRDefault="005C0FB0" w:rsidP="006E0315">
      <w:pPr>
        <w:jc w:val="center"/>
      </w:pPr>
      <w:r w:rsidRPr="001F6E20">
        <w:rPr>
          <w:highlight w:val="green"/>
        </w:rPr>
        <w:t xml:space="preserve">***** </w:t>
      </w:r>
      <w:r w:rsidR="00C52480">
        <w:rPr>
          <w:highlight w:val="green"/>
        </w:rPr>
        <w:t xml:space="preserve">end of </w:t>
      </w:r>
      <w:r w:rsidRPr="001F6E20">
        <w:rPr>
          <w:highlight w:val="green"/>
        </w:rPr>
        <w:t>change *****</w:t>
      </w:r>
    </w:p>
    <w:sectPr w:rsidR="005C0FB0" w:rsidRPr="005C0FB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E3215" w14:textId="77777777" w:rsidR="009D693E" w:rsidRDefault="009D693E">
      <w:r>
        <w:separator/>
      </w:r>
    </w:p>
  </w:endnote>
  <w:endnote w:type="continuationSeparator" w:id="0">
    <w:p w14:paraId="22D6B983" w14:textId="77777777" w:rsidR="009D693E" w:rsidRDefault="009D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DDDB7" w14:textId="77777777" w:rsidR="009D693E" w:rsidRDefault="009D693E">
      <w:r>
        <w:separator/>
      </w:r>
    </w:p>
  </w:footnote>
  <w:footnote w:type="continuationSeparator" w:id="0">
    <w:p w14:paraId="100DA6C7" w14:textId="77777777" w:rsidR="009D693E" w:rsidRDefault="009D6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9759F4" w:rsidRDefault="009759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9759F4" w:rsidRDefault="009759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9759F4" w:rsidRDefault="009759F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9759F4" w:rsidRDefault="009759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2">
    <w15:presenceInfo w15:providerId="None" w15:userId="Mediatek Carl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4B3"/>
    <w:rsid w:val="00010890"/>
    <w:rsid w:val="00022E4A"/>
    <w:rsid w:val="00066B67"/>
    <w:rsid w:val="000704A2"/>
    <w:rsid w:val="00075058"/>
    <w:rsid w:val="00085577"/>
    <w:rsid w:val="000A1F6F"/>
    <w:rsid w:val="000A6394"/>
    <w:rsid w:val="000B0280"/>
    <w:rsid w:val="000B7FED"/>
    <w:rsid w:val="000C038A"/>
    <w:rsid w:val="000C6598"/>
    <w:rsid w:val="000D1DDF"/>
    <w:rsid w:val="000E1C61"/>
    <w:rsid w:val="000E2231"/>
    <w:rsid w:val="000E31F6"/>
    <w:rsid w:val="000E7130"/>
    <w:rsid w:val="000F5F16"/>
    <w:rsid w:val="00105317"/>
    <w:rsid w:val="001137CE"/>
    <w:rsid w:val="001152D2"/>
    <w:rsid w:val="0013739C"/>
    <w:rsid w:val="00143DCF"/>
    <w:rsid w:val="001454A9"/>
    <w:rsid w:val="00145D43"/>
    <w:rsid w:val="00152D88"/>
    <w:rsid w:val="00182294"/>
    <w:rsid w:val="00185EEA"/>
    <w:rsid w:val="00192C46"/>
    <w:rsid w:val="001A08B3"/>
    <w:rsid w:val="001A7B60"/>
    <w:rsid w:val="001A7EB6"/>
    <w:rsid w:val="001B52F0"/>
    <w:rsid w:val="001B7A65"/>
    <w:rsid w:val="001D60EB"/>
    <w:rsid w:val="001E41F3"/>
    <w:rsid w:val="002105D4"/>
    <w:rsid w:val="00212E04"/>
    <w:rsid w:val="002144EC"/>
    <w:rsid w:val="0022409B"/>
    <w:rsid w:val="00227EAD"/>
    <w:rsid w:val="00230865"/>
    <w:rsid w:val="00247502"/>
    <w:rsid w:val="00247A51"/>
    <w:rsid w:val="00250FD2"/>
    <w:rsid w:val="0026004D"/>
    <w:rsid w:val="002640DD"/>
    <w:rsid w:val="00275D12"/>
    <w:rsid w:val="002816BF"/>
    <w:rsid w:val="00284FEB"/>
    <w:rsid w:val="002860C4"/>
    <w:rsid w:val="00295105"/>
    <w:rsid w:val="002A1ABE"/>
    <w:rsid w:val="002B5741"/>
    <w:rsid w:val="002C4BB6"/>
    <w:rsid w:val="002E103B"/>
    <w:rsid w:val="002E7E6A"/>
    <w:rsid w:val="002F37CF"/>
    <w:rsid w:val="00305409"/>
    <w:rsid w:val="00326382"/>
    <w:rsid w:val="0033798A"/>
    <w:rsid w:val="003609EF"/>
    <w:rsid w:val="003621FB"/>
    <w:rsid w:val="0036231A"/>
    <w:rsid w:val="00363DF6"/>
    <w:rsid w:val="003674C0"/>
    <w:rsid w:val="00374DD4"/>
    <w:rsid w:val="00380FED"/>
    <w:rsid w:val="0038462F"/>
    <w:rsid w:val="003B729C"/>
    <w:rsid w:val="003C096F"/>
    <w:rsid w:val="003D2795"/>
    <w:rsid w:val="003E1A36"/>
    <w:rsid w:val="003E465B"/>
    <w:rsid w:val="00410371"/>
    <w:rsid w:val="00413DA5"/>
    <w:rsid w:val="0041466A"/>
    <w:rsid w:val="004242F1"/>
    <w:rsid w:val="00434669"/>
    <w:rsid w:val="004603AD"/>
    <w:rsid w:val="00476E7C"/>
    <w:rsid w:val="00480CB4"/>
    <w:rsid w:val="004A3982"/>
    <w:rsid w:val="004A6835"/>
    <w:rsid w:val="004B4300"/>
    <w:rsid w:val="004B75B7"/>
    <w:rsid w:val="004D19EB"/>
    <w:rsid w:val="004E0C3C"/>
    <w:rsid w:val="004E1669"/>
    <w:rsid w:val="004E2F82"/>
    <w:rsid w:val="004E3C0F"/>
    <w:rsid w:val="00512317"/>
    <w:rsid w:val="0051580D"/>
    <w:rsid w:val="00530DC8"/>
    <w:rsid w:val="005317EB"/>
    <w:rsid w:val="00547111"/>
    <w:rsid w:val="0055318F"/>
    <w:rsid w:val="005534B4"/>
    <w:rsid w:val="00567897"/>
    <w:rsid w:val="00570453"/>
    <w:rsid w:val="00577A6D"/>
    <w:rsid w:val="005915DF"/>
    <w:rsid w:val="00592D74"/>
    <w:rsid w:val="005A5BF1"/>
    <w:rsid w:val="005C0FB0"/>
    <w:rsid w:val="005D60D7"/>
    <w:rsid w:val="005E029A"/>
    <w:rsid w:val="005E2C44"/>
    <w:rsid w:val="005F285F"/>
    <w:rsid w:val="0060550B"/>
    <w:rsid w:val="00613710"/>
    <w:rsid w:val="00616E74"/>
    <w:rsid w:val="00621188"/>
    <w:rsid w:val="006257ED"/>
    <w:rsid w:val="00626E9B"/>
    <w:rsid w:val="006748CB"/>
    <w:rsid w:val="006750E3"/>
    <w:rsid w:val="00677E82"/>
    <w:rsid w:val="00680BDF"/>
    <w:rsid w:val="00695808"/>
    <w:rsid w:val="00697560"/>
    <w:rsid w:val="006B46FB"/>
    <w:rsid w:val="006B6532"/>
    <w:rsid w:val="006C7783"/>
    <w:rsid w:val="006D0428"/>
    <w:rsid w:val="006D31FF"/>
    <w:rsid w:val="006E0315"/>
    <w:rsid w:val="006E21FB"/>
    <w:rsid w:val="00703A2A"/>
    <w:rsid w:val="00720BFA"/>
    <w:rsid w:val="007422FB"/>
    <w:rsid w:val="00752B9D"/>
    <w:rsid w:val="007637E6"/>
    <w:rsid w:val="00765C70"/>
    <w:rsid w:val="0076678C"/>
    <w:rsid w:val="00767D90"/>
    <w:rsid w:val="00786D21"/>
    <w:rsid w:val="00792342"/>
    <w:rsid w:val="007977A8"/>
    <w:rsid w:val="007A0181"/>
    <w:rsid w:val="007B1141"/>
    <w:rsid w:val="007B512A"/>
    <w:rsid w:val="007B5AFD"/>
    <w:rsid w:val="007C2097"/>
    <w:rsid w:val="007C787C"/>
    <w:rsid w:val="007D6A07"/>
    <w:rsid w:val="007F7259"/>
    <w:rsid w:val="00800076"/>
    <w:rsid w:val="00801169"/>
    <w:rsid w:val="0080279E"/>
    <w:rsid w:val="00803B82"/>
    <w:rsid w:val="008040A8"/>
    <w:rsid w:val="0081361C"/>
    <w:rsid w:val="00815D3B"/>
    <w:rsid w:val="00825D1E"/>
    <w:rsid w:val="008279FA"/>
    <w:rsid w:val="008438B9"/>
    <w:rsid w:val="00843F64"/>
    <w:rsid w:val="00861127"/>
    <w:rsid w:val="008626E7"/>
    <w:rsid w:val="00865591"/>
    <w:rsid w:val="00870EE7"/>
    <w:rsid w:val="0087233B"/>
    <w:rsid w:val="008863B9"/>
    <w:rsid w:val="00897DAB"/>
    <w:rsid w:val="008A45A6"/>
    <w:rsid w:val="008B138D"/>
    <w:rsid w:val="008B322E"/>
    <w:rsid w:val="008C1531"/>
    <w:rsid w:val="008F686C"/>
    <w:rsid w:val="00901191"/>
    <w:rsid w:val="009148DE"/>
    <w:rsid w:val="009164EC"/>
    <w:rsid w:val="00916EC5"/>
    <w:rsid w:val="00927FCB"/>
    <w:rsid w:val="00941BFE"/>
    <w:rsid w:val="00941E30"/>
    <w:rsid w:val="00944D0C"/>
    <w:rsid w:val="009716BE"/>
    <w:rsid w:val="009759F4"/>
    <w:rsid w:val="009777D9"/>
    <w:rsid w:val="009808A6"/>
    <w:rsid w:val="00984B83"/>
    <w:rsid w:val="009870D8"/>
    <w:rsid w:val="00990A46"/>
    <w:rsid w:val="00991B88"/>
    <w:rsid w:val="00994F06"/>
    <w:rsid w:val="009952EE"/>
    <w:rsid w:val="009A5753"/>
    <w:rsid w:val="009A579D"/>
    <w:rsid w:val="009A62D5"/>
    <w:rsid w:val="009D693E"/>
    <w:rsid w:val="009D7420"/>
    <w:rsid w:val="009E27D4"/>
    <w:rsid w:val="009E3297"/>
    <w:rsid w:val="009E4C08"/>
    <w:rsid w:val="009E6C24"/>
    <w:rsid w:val="009F4BB4"/>
    <w:rsid w:val="009F734F"/>
    <w:rsid w:val="00A04A3A"/>
    <w:rsid w:val="00A12A3D"/>
    <w:rsid w:val="00A16AE8"/>
    <w:rsid w:val="00A17406"/>
    <w:rsid w:val="00A23566"/>
    <w:rsid w:val="00A246B6"/>
    <w:rsid w:val="00A413AE"/>
    <w:rsid w:val="00A47E70"/>
    <w:rsid w:val="00A50CF0"/>
    <w:rsid w:val="00A51C8B"/>
    <w:rsid w:val="00A542A2"/>
    <w:rsid w:val="00A56556"/>
    <w:rsid w:val="00A7671C"/>
    <w:rsid w:val="00A863D8"/>
    <w:rsid w:val="00A935E5"/>
    <w:rsid w:val="00AA2A6F"/>
    <w:rsid w:val="00AA2CBC"/>
    <w:rsid w:val="00AB29A9"/>
    <w:rsid w:val="00AC5820"/>
    <w:rsid w:val="00AD1CD8"/>
    <w:rsid w:val="00AE4167"/>
    <w:rsid w:val="00AF47EA"/>
    <w:rsid w:val="00B03396"/>
    <w:rsid w:val="00B11CFE"/>
    <w:rsid w:val="00B1690B"/>
    <w:rsid w:val="00B258BB"/>
    <w:rsid w:val="00B26EC2"/>
    <w:rsid w:val="00B31403"/>
    <w:rsid w:val="00B4492E"/>
    <w:rsid w:val="00B468EF"/>
    <w:rsid w:val="00B55A94"/>
    <w:rsid w:val="00B63D8D"/>
    <w:rsid w:val="00B67B97"/>
    <w:rsid w:val="00B72B21"/>
    <w:rsid w:val="00B95971"/>
    <w:rsid w:val="00B968C8"/>
    <w:rsid w:val="00BA0DC4"/>
    <w:rsid w:val="00BA3EC5"/>
    <w:rsid w:val="00BA51D9"/>
    <w:rsid w:val="00BB5DFC"/>
    <w:rsid w:val="00BD0617"/>
    <w:rsid w:val="00BD279D"/>
    <w:rsid w:val="00BD4F7D"/>
    <w:rsid w:val="00BD6BB8"/>
    <w:rsid w:val="00BE70D2"/>
    <w:rsid w:val="00BE7A97"/>
    <w:rsid w:val="00C05763"/>
    <w:rsid w:val="00C23B47"/>
    <w:rsid w:val="00C27181"/>
    <w:rsid w:val="00C34FB4"/>
    <w:rsid w:val="00C52480"/>
    <w:rsid w:val="00C659CB"/>
    <w:rsid w:val="00C66BA2"/>
    <w:rsid w:val="00C75CB0"/>
    <w:rsid w:val="00C8719C"/>
    <w:rsid w:val="00C93B43"/>
    <w:rsid w:val="00C95985"/>
    <w:rsid w:val="00CA21C3"/>
    <w:rsid w:val="00CB19A9"/>
    <w:rsid w:val="00CB3B07"/>
    <w:rsid w:val="00CC5026"/>
    <w:rsid w:val="00CC68D0"/>
    <w:rsid w:val="00CF52C2"/>
    <w:rsid w:val="00D0258F"/>
    <w:rsid w:val="00D03F9A"/>
    <w:rsid w:val="00D06D51"/>
    <w:rsid w:val="00D24991"/>
    <w:rsid w:val="00D310D4"/>
    <w:rsid w:val="00D37EC3"/>
    <w:rsid w:val="00D479C0"/>
    <w:rsid w:val="00D50255"/>
    <w:rsid w:val="00D51D3F"/>
    <w:rsid w:val="00D5594A"/>
    <w:rsid w:val="00D66520"/>
    <w:rsid w:val="00D91B51"/>
    <w:rsid w:val="00D938A1"/>
    <w:rsid w:val="00DA3849"/>
    <w:rsid w:val="00DA7F9C"/>
    <w:rsid w:val="00DB1912"/>
    <w:rsid w:val="00DC5868"/>
    <w:rsid w:val="00DE24AA"/>
    <w:rsid w:val="00DE34CF"/>
    <w:rsid w:val="00DE3AE8"/>
    <w:rsid w:val="00DF27CE"/>
    <w:rsid w:val="00DF62F0"/>
    <w:rsid w:val="00E02262"/>
    <w:rsid w:val="00E02C44"/>
    <w:rsid w:val="00E12321"/>
    <w:rsid w:val="00E13F3D"/>
    <w:rsid w:val="00E2054D"/>
    <w:rsid w:val="00E26208"/>
    <w:rsid w:val="00E34898"/>
    <w:rsid w:val="00E414F0"/>
    <w:rsid w:val="00E47A01"/>
    <w:rsid w:val="00E632DB"/>
    <w:rsid w:val="00E80233"/>
    <w:rsid w:val="00E8079D"/>
    <w:rsid w:val="00E95994"/>
    <w:rsid w:val="00EB09B7"/>
    <w:rsid w:val="00EC02F2"/>
    <w:rsid w:val="00EE3DBE"/>
    <w:rsid w:val="00EE7781"/>
    <w:rsid w:val="00EE7D7C"/>
    <w:rsid w:val="00EF2044"/>
    <w:rsid w:val="00F25012"/>
    <w:rsid w:val="00F25D98"/>
    <w:rsid w:val="00F300FB"/>
    <w:rsid w:val="00F436BA"/>
    <w:rsid w:val="00F54155"/>
    <w:rsid w:val="00F63927"/>
    <w:rsid w:val="00F97F0C"/>
    <w:rsid w:val="00FA562D"/>
    <w:rsid w:val="00FB3390"/>
    <w:rsid w:val="00FB6386"/>
    <w:rsid w:val="00FC2E66"/>
    <w:rsid w:val="00FC7880"/>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頁首 字元"/>
    <w:basedOn w:val="a0"/>
    <w:link w:val="a4"/>
    <w:rsid w:val="009E4C08"/>
    <w:rPr>
      <w:rFonts w:ascii="Arial" w:hAnsi="Arial"/>
      <w:b/>
      <w:noProof/>
      <w:sz w:val="18"/>
      <w:lang w:val="en-GB" w:eastAsia="en-US"/>
    </w:rPr>
  </w:style>
  <w:style w:type="character" w:customStyle="1" w:styleId="B1Char">
    <w:name w:val="B1 Char"/>
    <w:link w:val="B1"/>
    <w:qFormat/>
    <w:locked/>
    <w:rsid w:val="00F54155"/>
    <w:rPr>
      <w:rFonts w:ascii="Times New Roman" w:hAnsi="Times New Roman"/>
      <w:lang w:val="en-GB" w:eastAsia="en-US"/>
    </w:rPr>
  </w:style>
  <w:style w:type="character" w:customStyle="1" w:styleId="50">
    <w:name w:val="標題 5 字元"/>
    <w:link w:val="5"/>
    <w:rsid w:val="00F54155"/>
    <w:rPr>
      <w:rFonts w:ascii="Arial" w:hAnsi="Arial"/>
      <w:sz w:val="22"/>
      <w:lang w:val="en-GB" w:eastAsia="en-US"/>
    </w:rPr>
  </w:style>
  <w:style w:type="character" w:customStyle="1" w:styleId="NOZchn">
    <w:name w:val="NO Zchn"/>
    <w:link w:val="NO"/>
    <w:qFormat/>
    <w:locked/>
    <w:rsid w:val="00F54155"/>
    <w:rPr>
      <w:rFonts w:ascii="Times New Roman" w:hAnsi="Times New Roman"/>
      <w:lang w:val="en-GB" w:eastAsia="en-US"/>
    </w:rPr>
  </w:style>
  <w:style w:type="character" w:customStyle="1" w:styleId="B2Char">
    <w:name w:val="B2 Char"/>
    <w:link w:val="B2"/>
    <w:qFormat/>
    <w:rsid w:val="00F54155"/>
    <w:rPr>
      <w:rFonts w:ascii="Times New Roman" w:hAnsi="Times New Roman"/>
      <w:lang w:val="en-GB" w:eastAsia="en-US"/>
    </w:rPr>
  </w:style>
  <w:style w:type="character" w:customStyle="1" w:styleId="THChar">
    <w:name w:val="TH Char"/>
    <w:link w:val="TH"/>
    <w:qFormat/>
    <w:locked/>
    <w:rsid w:val="00F54155"/>
    <w:rPr>
      <w:rFonts w:ascii="Arial" w:hAnsi="Arial"/>
      <w:b/>
      <w:lang w:val="en-GB" w:eastAsia="en-US"/>
    </w:rPr>
  </w:style>
  <w:style w:type="character" w:customStyle="1" w:styleId="EditorsNoteChar">
    <w:name w:val="Editor's Note Char"/>
    <w:aliases w:val="EN Char"/>
    <w:link w:val="EditorsNote"/>
    <w:rsid w:val="00F54155"/>
    <w:rPr>
      <w:rFonts w:ascii="Times New Roman" w:hAnsi="Times New Roman"/>
      <w:color w:val="FF0000"/>
      <w:lang w:val="en-GB" w:eastAsia="en-US"/>
    </w:rPr>
  </w:style>
  <w:style w:type="character" w:customStyle="1" w:styleId="TF0">
    <w:name w:val="TF (文字)"/>
    <w:link w:val="TF"/>
    <w:locked/>
    <w:rsid w:val="00F54155"/>
    <w:rPr>
      <w:rFonts w:ascii="Arial" w:hAnsi="Arial"/>
      <w:b/>
      <w:lang w:val="en-GB" w:eastAsia="en-US"/>
    </w:rPr>
  </w:style>
  <w:style w:type="character" w:customStyle="1" w:styleId="10">
    <w:name w:val="標題 1 字元"/>
    <w:link w:val="1"/>
    <w:rsid w:val="005915DF"/>
    <w:rPr>
      <w:rFonts w:ascii="Arial" w:hAnsi="Arial"/>
      <w:sz w:val="36"/>
      <w:lang w:val="en-GB" w:eastAsia="en-US"/>
    </w:rPr>
  </w:style>
  <w:style w:type="character" w:customStyle="1" w:styleId="20">
    <w:name w:val="標題 2 字元"/>
    <w:link w:val="2"/>
    <w:rsid w:val="005915DF"/>
    <w:rPr>
      <w:rFonts w:ascii="Arial" w:hAnsi="Arial"/>
      <w:sz w:val="32"/>
      <w:lang w:val="en-GB" w:eastAsia="en-US"/>
    </w:rPr>
  </w:style>
  <w:style w:type="character" w:customStyle="1" w:styleId="30">
    <w:name w:val="標題 3 字元"/>
    <w:link w:val="3"/>
    <w:rsid w:val="005915DF"/>
    <w:rPr>
      <w:rFonts w:ascii="Arial" w:hAnsi="Arial"/>
      <w:sz w:val="28"/>
      <w:lang w:val="en-GB" w:eastAsia="en-US"/>
    </w:rPr>
  </w:style>
  <w:style w:type="character" w:customStyle="1" w:styleId="40">
    <w:name w:val="標題 4 字元"/>
    <w:link w:val="4"/>
    <w:rsid w:val="005915DF"/>
    <w:rPr>
      <w:rFonts w:ascii="Arial" w:hAnsi="Arial"/>
      <w:sz w:val="24"/>
      <w:lang w:val="en-GB" w:eastAsia="en-US"/>
    </w:rPr>
  </w:style>
  <w:style w:type="character" w:customStyle="1" w:styleId="60">
    <w:name w:val="標題 6 字元"/>
    <w:link w:val="6"/>
    <w:rsid w:val="005915DF"/>
    <w:rPr>
      <w:rFonts w:ascii="Arial" w:hAnsi="Arial"/>
      <w:lang w:val="en-GB" w:eastAsia="en-US"/>
    </w:rPr>
  </w:style>
  <w:style w:type="character" w:customStyle="1" w:styleId="70">
    <w:name w:val="標題 7 字元"/>
    <w:link w:val="7"/>
    <w:rsid w:val="005915DF"/>
    <w:rPr>
      <w:rFonts w:ascii="Arial" w:hAnsi="Arial"/>
      <w:lang w:val="en-GB" w:eastAsia="en-US"/>
    </w:rPr>
  </w:style>
  <w:style w:type="character" w:customStyle="1" w:styleId="ac">
    <w:name w:val="頁尾 字元"/>
    <w:link w:val="ab"/>
    <w:locked/>
    <w:rsid w:val="005915DF"/>
    <w:rPr>
      <w:rFonts w:ascii="Arial" w:hAnsi="Arial"/>
      <w:b/>
      <w:i/>
      <w:noProof/>
      <w:sz w:val="18"/>
      <w:lang w:val="en-GB" w:eastAsia="en-US"/>
    </w:rPr>
  </w:style>
  <w:style w:type="character" w:customStyle="1" w:styleId="PLChar">
    <w:name w:val="PL Char"/>
    <w:link w:val="PL"/>
    <w:locked/>
    <w:rsid w:val="005915DF"/>
    <w:rPr>
      <w:rFonts w:ascii="Courier New" w:hAnsi="Courier New"/>
      <w:noProof/>
      <w:sz w:val="16"/>
      <w:lang w:val="en-GB" w:eastAsia="en-US"/>
    </w:rPr>
  </w:style>
  <w:style w:type="character" w:customStyle="1" w:styleId="TALChar">
    <w:name w:val="TAL Char"/>
    <w:link w:val="TAL"/>
    <w:rsid w:val="005915DF"/>
    <w:rPr>
      <w:rFonts w:ascii="Arial" w:hAnsi="Arial"/>
      <w:sz w:val="18"/>
      <w:lang w:val="en-GB" w:eastAsia="en-US"/>
    </w:rPr>
  </w:style>
  <w:style w:type="character" w:customStyle="1" w:styleId="TACChar">
    <w:name w:val="TAC Char"/>
    <w:link w:val="TAC"/>
    <w:locked/>
    <w:rsid w:val="005915DF"/>
    <w:rPr>
      <w:rFonts w:ascii="Arial" w:hAnsi="Arial"/>
      <w:sz w:val="18"/>
      <w:lang w:val="en-GB" w:eastAsia="en-US"/>
    </w:rPr>
  </w:style>
  <w:style w:type="character" w:customStyle="1" w:styleId="TAHCar">
    <w:name w:val="TAH Car"/>
    <w:link w:val="TAH"/>
    <w:qFormat/>
    <w:rsid w:val="005915DF"/>
    <w:rPr>
      <w:rFonts w:ascii="Arial" w:hAnsi="Arial"/>
      <w:b/>
      <w:sz w:val="18"/>
      <w:lang w:val="en-GB" w:eastAsia="en-US"/>
    </w:rPr>
  </w:style>
  <w:style w:type="character" w:customStyle="1" w:styleId="EXCar">
    <w:name w:val="EX Car"/>
    <w:link w:val="EX"/>
    <w:qFormat/>
    <w:rsid w:val="005915DF"/>
    <w:rPr>
      <w:rFonts w:ascii="Times New Roman" w:hAnsi="Times New Roman"/>
      <w:lang w:val="en-GB" w:eastAsia="en-US"/>
    </w:rPr>
  </w:style>
  <w:style w:type="character" w:customStyle="1" w:styleId="TANChar">
    <w:name w:val="TAN Char"/>
    <w:link w:val="TAN"/>
    <w:locked/>
    <w:rsid w:val="005915DF"/>
    <w:rPr>
      <w:rFonts w:ascii="Arial" w:hAnsi="Arial"/>
      <w:sz w:val="18"/>
      <w:lang w:val="en-GB" w:eastAsia="en-US"/>
    </w:rPr>
  </w:style>
  <w:style w:type="character" w:customStyle="1" w:styleId="TFChar">
    <w:name w:val="TF Char"/>
    <w:locked/>
    <w:rsid w:val="005915DF"/>
    <w:rPr>
      <w:rFonts w:ascii="Arial" w:hAnsi="Arial"/>
      <w:b/>
      <w:lang w:val="en-GB"/>
    </w:rPr>
  </w:style>
  <w:style w:type="paragraph" w:customStyle="1" w:styleId="TAJ">
    <w:name w:val="TAJ"/>
    <w:basedOn w:val="TH"/>
    <w:rsid w:val="005915DF"/>
    <w:rPr>
      <w:rFonts w:eastAsia="SimSun"/>
      <w:lang w:eastAsia="x-none"/>
    </w:rPr>
  </w:style>
  <w:style w:type="paragraph" w:customStyle="1" w:styleId="Guidance">
    <w:name w:val="Guidance"/>
    <w:basedOn w:val="a"/>
    <w:rsid w:val="005915DF"/>
    <w:rPr>
      <w:rFonts w:eastAsia="SimSun"/>
      <w:i/>
      <w:color w:val="0000FF"/>
    </w:rPr>
  </w:style>
  <w:style w:type="character" w:customStyle="1" w:styleId="af3">
    <w:name w:val="註解方塊文字 字元"/>
    <w:link w:val="af2"/>
    <w:rsid w:val="005915DF"/>
    <w:rPr>
      <w:rFonts w:ascii="Tahoma" w:hAnsi="Tahoma" w:cs="Tahoma"/>
      <w:sz w:val="16"/>
      <w:szCs w:val="16"/>
      <w:lang w:val="en-GB" w:eastAsia="en-US"/>
    </w:rPr>
  </w:style>
  <w:style w:type="character" w:customStyle="1" w:styleId="a8">
    <w:name w:val="註腳文字 字元"/>
    <w:link w:val="a7"/>
    <w:rsid w:val="005915DF"/>
    <w:rPr>
      <w:rFonts w:ascii="Times New Roman" w:hAnsi="Times New Roman"/>
      <w:sz w:val="16"/>
      <w:lang w:val="en-GB" w:eastAsia="en-US"/>
    </w:rPr>
  </w:style>
  <w:style w:type="paragraph" w:styleId="af8">
    <w:name w:val="index heading"/>
    <w:basedOn w:val="a"/>
    <w:next w:val="a"/>
    <w:rsid w:val="005915DF"/>
    <w:pPr>
      <w:pBdr>
        <w:top w:val="single" w:sz="12" w:space="0" w:color="auto"/>
      </w:pBdr>
      <w:spacing w:before="360" w:after="240"/>
    </w:pPr>
    <w:rPr>
      <w:rFonts w:eastAsia="SimSun"/>
      <w:b/>
      <w:i/>
      <w:sz w:val="26"/>
      <w:lang w:eastAsia="zh-CN"/>
    </w:rPr>
  </w:style>
  <w:style w:type="paragraph" w:customStyle="1" w:styleId="INDENT1">
    <w:name w:val="INDENT1"/>
    <w:basedOn w:val="a"/>
    <w:rsid w:val="005915DF"/>
    <w:pPr>
      <w:ind w:left="851"/>
    </w:pPr>
    <w:rPr>
      <w:rFonts w:eastAsia="SimSun"/>
      <w:lang w:eastAsia="zh-CN"/>
    </w:rPr>
  </w:style>
  <w:style w:type="paragraph" w:customStyle="1" w:styleId="INDENT2">
    <w:name w:val="INDENT2"/>
    <w:basedOn w:val="a"/>
    <w:rsid w:val="005915DF"/>
    <w:pPr>
      <w:ind w:left="1135" w:hanging="284"/>
    </w:pPr>
    <w:rPr>
      <w:rFonts w:eastAsia="SimSun"/>
      <w:lang w:eastAsia="zh-CN"/>
    </w:rPr>
  </w:style>
  <w:style w:type="paragraph" w:customStyle="1" w:styleId="INDENT3">
    <w:name w:val="INDENT3"/>
    <w:basedOn w:val="a"/>
    <w:rsid w:val="005915DF"/>
    <w:pPr>
      <w:ind w:left="1701" w:hanging="567"/>
    </w:pPr>
    <w:rPr>
      <w:rFonts w:eastAsia="SimSun"/>
      <w:lang w:eastAsia="zh-CN"/>
    </w:rPr>
  </w:style>
  <w:style w:type="paragraph" w:customStyle="1" w:styleId="FigureTitle">
    <w:name w:val="Figure_Title"/>
    <w:basedOn w:val="a"/>
    <w:next w:val="a"/>
    <w:rsid w:val="005915D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5915DF"/>
    <w:pPr>
      <w:keepNext/>
      <w:keepLines/>
      <w:spacing w:before="240"/>
      <w:ind w:left="1418"/>
    </w:pPr>
    <w:rPr>
      <w:rFonts w:ascii="Arial" w:eastAsia="SimSun" w:hAnsi="Arial"/>
      <w:b/>
      <w:sz w:val="36"/>
      <w:lang w:val="en-US" w:eastAsia="zh-CN"/>
    </w:rPr>
  </w:style>
  <w:style w:type="paragraph" w:styleId="af9">
    <w:name w:val="caption"/>
    <w:basedOn w:val="a"/>
    <w:next w:val="a"/>
    <w:qFormat/>
    <w:rsid w:val="005915DF"/>
    <w:pPr>
      <w:spacing w:before="120" w:after="120"/>
    </w:pPr>
    <w:rPr>
      <w:rFonts w:eastAsia="SimSun"/>
      <w:b/>
      <w:lang w:eastAsia="zh-CN"/>
    </w:rPr>
  </w:style>
  <w:style w:type="character" w:customStyle="1" w:styleId="af7">
    <w:name w:val="文件引導模式 字元"/>
    <w:link w:val="af6"/>
    <w:rsid w:val="005915DF"/>
    <w:rPr>
      <w:rFonts w:ascii="Tahoma" w:hAnsi="Tahoma" w:cs="Tahoma"/>
      <w:shd w:val="clear" w:color="auto" w:fill="000080"/>
      <w:lang w:val="en-GB" w:eastAsia="en-US"/>
    </w:rPr>
  </w:style>
  <w:style w:type="paragraph" w:styleId="afa">
    <w:name w:val="Plain Text"/>
    <w:basedOn w:val="a"/>
    <w:link w:val="afb"/>
    <w:rsid w:val="005915DF"/>
    <w:rPr>
      <w:rFonts w:ascii="Courier New" w:hAnsi="Courier New"/>
      <w:lang w:val="nb-NO" w:eastAsia="zh-CN"/>
    </w:rPr>
  </w:style>
  <w:style w:type="character" w:customStyle="1" w:styleId="afb">
    <w:name w:val="純文字 字元"/>
    <w:basedOn w:val="a0"/>
    <w:link w:val="afa"/>
    <w:rsid w:val="005915DF"/>
    <w:rPr>
      <w:rFonts w:ascii="Courier New" w:hAnsi="Courier New"/>
      <w:lang w:val="nb-NO" w:eastAsia="zh-CN"/>
    </w:rPr>
  </w:style>
  <w:style w:type="paragraph" w:styleId="afc">
    <w:name w:val="Body Text"/>
    <w:basedOn w:val="a"/>
    <w:link w:val="afd"/>
    <w:rsid w:val="005915DF"/>
    <w:rPr>
      <w:lang w:eastAsia="zh-CN"/>
    </w:rPr>
  </w:style>
  <w:style w:type="character" w:customStyle="1" w:styleId="afd">
    <w:name w:val="本文 字元"/>
    <w:basedOn w:val="a0"/>
    <w:link w:val="afc"/>
    <w:rsid w:val="005915DF"/>
    <w:rPr>
      <w:rFonts w:ascii="Times New Roman" w:hAnsi="Times New Roman"/>
      <w:lang w:val="en-GB" w:eastAsia="zh-CN"/>
    </w:rPr>
  </w:style>
  <w:style w:type="character" w:customStyle="1" w:styleId="af0">
    <w:name w:val="註解文字 字元"/>
    <w:link w:val="af"/>
    <w:rsid w:val="005915DF"/>
    <w:rPr>
      <w:rFonts w:ascii="Times New Roman" w:hAnsi="Times New Roman"/>
      <w:lang w:val="en-GB" w:eastAsia="en-US"/>
    </w:rPr>
  </w:style>
  <w:style w:type="paragraph" w:styleId="afe">
    <w:name w:val="List Paragraph"/>
    <w:basedOn w:val="a"/>
    <w:uiPriority w:val="34"/>
    <w:qFormat/>
    <w:rsid w:val="005915DF"/>
    <w:pPr>
      <w:ind w:left="720"/>
      <w:contextualSpacing/>
    </w:pPr>
    <w:rPr>
      <w:rFonts w:eastAsia="SimSun"/>
      <w:lang w:eastAsia="zh-CN"/>
    </w:rPr>
  </w:style>
  <w:style w:type="paragraph" w:styleId="aff">
    <w:name w:val="Revision"/>
    <w:hidden/>
    <w:uiPriority w:val="99"/>
    <w:semiHidden/>
    <w:rsid w:val="005915DF"/>
    <w:rPr>
      <w:rFonts w:ascii="Times New Roman" w:eastAsia="SimSun" w:hAnsi="Times New Roman"/>
      <w:lang w:val="en-GB" w:eastAsia="en-US"/>
    </w:rPr>
  </w:style>
  <w:style w:type="character" w:customStyle="1" w:styleId="af5">
    <w:name w:val="註解主旨 字元"/>
    <w:link w:val="af4"/>
    <w:rsid w:val="005915DF"/>
    <w:rPr>
      <w:rFonts w:ascii="Times New Roman" w:hAnsi="Times New Roman"/>
      <w:b/>
      <w:bCs/>
      <w:lang w:val="en-GB" w:eastAsia="en-US"/>
    </w:rPr>
  </w:style>
  <w:style w:type="paragraph" w:styleId="aff0">
    <w:name w:val="TOC Heading"/>
    <w:basedOn w:val="1"/>
    <w:next w:val="a"/>
    <w:uiPriority w:val="39"/>
    <w:unhideWhenUsed/>
    <w:qFormat/>
    <w:rsid w:val="005915D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5915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5915DF"/>
    <w:rPr>
      <w:rFonts w:ascii="Times New Roman" w:hAnsi="Times New Roman"/>
      <w:lang w:val="en-GB" w:eastAsia="en-US"/>
    </w:rPr>
  </w:style>
  <w:style w:type="character" w:customStyle="1" w:styleId="EWChar">
    <w:name w:val="EW Char"/>
    <w:link w:val="EW"/>
    <w:qFormat/>
    <w:locked/>
    <w:rsid w:val="005915DF"/>
    <w:rPr>
      <w:rFonts w:ascii="Times New Roman" w:hAnsi="Times New Roman"/>
      <w:lang w:val="en-GB" w:eastAsia="en-US"/>
    </w:rPr>
  </w:style>
  <w:style w:type="paragraph" w:customStyle="1" w:styleId="H2">
    <w:name w:val="H2"/>
    <w:basedOn w:val="a"/>
    <w:rsid w:val="005915DF"/>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5915DF"/>
    <w:rPr>
      <w:rFonts w:ascii="Times New Roman" w:hAnsi="Times New Roman"/>
      <w:lang w:val="en-GB" w:eastAsia="en-US"/>
    </w:rPr>
  </w:style>
  <w:style w:type="character" w:customStyle="1" w:styleId="TALZchn">
    <w:name w:val="TAL Zchn"/>
    <w:rsid w:val="005915DF"/>
    <w:rPr>
      <w:rFonts w:ascii="Arial" w:hAnsi="Arial"/>
      <w:sz w:val="18"/>
      <w:lang w:val="en-GB" w:eastAsia="en-US"/>
    </w:rPr>
  </w:style>
  <w:style w:type="character" w:customStyle="1" w:styleId="NOChar">
    <w:name w:val="NO Char"/>
    <w:qFormat/>
    <w:rsid w:val="005915DF"/>
    <w:rPr>
      <w:rFonts w:ascii="Times New Roman" w:hAnsi="Times New Roman"/>
      <w:lang w:val="en-GB" w:eastAsia="en-US"/>
    </w:rPr>
  </w:style>
  <w:style w:type="character" w:customStyle="1" w:styleId="EditorsNoteCharChar">
    <w:name w:val="Editor's Note Char Char"/>
    <w:rsid w:val="005915DF"/>
    <w:rPr>
      <w:rFonts w:ascii="Times New Roman" w:hAnsi="Times New Roman"/>
      <w:color w:val="FF0000"/>
      <w:lang w:val="en-GB"/>
    </w:rPr>
  </w:style>
  <w:style w:type="character" w:customStyle="1" w:styleId="msoins0">
    <w:name w:val="msoins"/>
    <w:basedOn w:val="a0"/>
    <w:rsid w:val="00E12321"/>
  </w:style>
  <w:style w:type="character" w:customStyle="1" w:styleId="mw-headline">
    <w:name w:val="mw-headline"/>
    <w:basedOn w:val="a0"/>
    <w:rsid w:val="00E12321"/>
  </w:style>
  <w:style w:type="character" w:customStyle="1" w:styleId="B3Char">
    <w:name w:val="B3 Char"/>
    <w:rsid w:val="009164E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2.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3.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4.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327</TotalTime>
  <Pages>3</Pages>
  <Words>863</Words>
  <Characters>4921</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2</cp:lastModifiedBy>
  <cp:revision>191</cp:revision>
  <cp:lastPrinted>1900-01-01T06:00:00Z</cp:lastPrinted>
  <dcterms:created xsi:type="dcterms:W3CDTF">2018-11-05T09:14:00Z</dcterms:created>
  <dcterms:modified xsi:type="dcterms:W3CDTF">2022-01-18T10:46:00Z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