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C816" w14:textId="28973020" w:rsidR="0060550B" w:rsidRDefault="0060550B" w:rsidP="0060550B">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BB1B76" w:rsidRPr="00BB1B76">
        <w:rPr>
          <w:b/>
          <w:noProof/>
          <w:sz w:val="24"/>
          <w:highlight w:val="yellow"/>
        </w:rPr>
        <w:t>XXXX</w:t>
      </w:r>
    </w:p>
    <w:p w14:paraId="3393BFF8" w14:textId="77777777" w:rsidR="0060550B" w:rsidRDefault="0060550B" w:rsidP="0060550B">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0550B" w14:paraId="7DDFE456" w14:textId="77777777" w:rsidTr="00E03712">
        <w:tc>
          <w:tcPr>
            <w:tcW w:w="9641" w:type="dxa"/>
            <w:gridSpan w:val="9"/>
            <w:tcBorders>
              <w:top w:val="single" w:sz="4" w:space="0" w:color="auto"/>
              <w:left w:val="single" w:sz="4" w:space="0" w:color="auto"/>
              <w:right w:val="single" w:sz="4" w:space="0" w:color="auto"/>
            </w:tcBorders>
          </w:tcPr>
          <w:p w14:paraId="46386DFA" w14:textId="77777777" w:rsidR="0060550B" w:rsidRDefault="0060550B" w:rsidP="00E03712">
            <w:pPr>
              <w:pStyle w:val="CRCoverPage"/>
              <w:spacing w:after="0"/>
              <w:jc w:val="right"/>
              <w:rPr>
                <w:i/>
                <w:noProof/>
              </w:rPr>
            </w:pPr>
            <w:r>
              <w:rPr>
                <w:i/>
                <w:noProof/>
                <w:sz w:val="14"/>
              </w:rPr>
              <w:t>CR-Form-v12.1</w:t>
            </w:r>
          </w:p>
        </w:tc>
      </w:tr>
      <w:tr w:rsidR="0060550B" w14:paraId="06B46968" w14:textId="77777777" w:rsidTr="00E03712">
        <w:tc>
          <w:tcPr>
            <w:tcW w:w="9641" w:type="dxa"/>
            <w:gridSpan w:val="9"/>
            <w:tcBorders>
              <w:left w:val="single" w:sz="4" w:space="0" w:color="auto"/>
              <w:right w:val="single" w:sz="4" w:space="0" w:color="auto"/>
            </w:tcBorders>
          </w:tcPr>
          <w:p w14:paraId="1147B340" w14:textId="77777777" w:rsidR="0060550B" w:rsidRDefault="0060550B" w:rsidP="00E03712">
            <w:pPr>
              <w:pStyle w:val="CRCoverPage"/>
              <w:spacing w:after="0"/>
              <w:jc w:val="center"/>
              <w:rPr>
                <w:noProof/>
              </w:rPr>
            </w:pPr>
            <w:r>
              <w:rPr>
                <w:b/>
                <w:noProof/>
                <w:sz w:val="32"/>
              </w:rPr>
              <w:t>CHANGE REQUEST</w:t>
            </w:r>
          </w:p>
        </w:tc>
      </w:tr>
      <w:tr w:rsidR="0060550B" w14:paraId="746FBF5C" w14:textId="77777777" w:rsidTr="00E03712">
        <w:tc>
          <w:tcPr>
            <w:tcW w:w="9641" w:type="dxa"/>
            <w:gridSpan w:val="9"/>
            <w:tcBorders>
              <w:left w:val="single" w:sz="4" w:space="0" w:color="auto"/>
              <w:right w:val="single" w:sz="4" w:space="0" w:color="auto"/>
            </w:tcBorders>
          </w:tcPr>
          <w:p w14:paraId="523C7560" w14:textId="77777777" w:rsidR="0060550B" w:rsidRDefault="0060550B" w:rsidP="00E03712">
            <w:pPr>
              <w:pStyle w:val="CRCoverPage"/>
              <w:spacing w:after="0"/>
              <w:rPr>
                <w:noProof/>
                <w:sz w:val="8"/>
                <w:szCs w:val="8"/>
              </w:rPr>
            </w:pPr>
          </w:p>
        </w:tc>
      </w:tr>
      <w:tr w:rsidR="0060550B" w14:paraId="554EFA52" w14:textId="77777777" w:rsidTr="00E03712">
        <w:tc>
          <w:tcPr>
            <w:tcW w:w="142" w:type="dxa"/>
            <w:tcBorders>
              <w:left w:val="single" w:sz="4" w:space="0" w:color="auto"/>
            </w:tcBorders>
          </w:tcPr>
          <w:p w14:paraId="7E0D244E" w14:textId="77777777" w:rsidR="0060550B" w:rsidRDefault="0060550B" w:rsidP="00E03712">
            <w:pPr>
              <w:pStyle w:val="CRCoverPage"/>
              <w:spacing w:after="0"/>
              <w:jc w:val="right"/>
              <w:rPr>
                <w:noProof/>
              </w:rPr>
            </w:pPr>
          </w:p>
        </w:tc>
        <w:tc>
          <w:tcPr>
            <w:tcW w:w="1559" w:type="dxa"/>
            <w:shd w:val="pct30" w:color="FFFF00" w:fill="auto"/>
          </w:tcPr>
          <w:p w14:paraId="5936B627" w14:textId="77777777" w:rsidR="0060550B" w:rsidRPr="00410371" w:rsidRDefault="0060550B" w:rsidP="00E03712">
            <w:pPr>
              <w:pStyle w:val="CRCoverPage"/>
              <w:spacing w:after="0"/>
              <w:jc w:val="right"/>
              <w:rPr>
                <w:b/>
                <w:noProof/>
                <w:sz w:val="28"/>
              </w:rPr>
            </w:pPr>
            <w:r>
              <w:rPr>
                <w:b/>
                <w:noProof/>
                <w:sz w:val="28"/>
              </w:rPr>
              <w:t>24.501</w:t>
            </w:r>
          </w:p>
        </w:tc>
        <w:tc>
          <w:tcPr>
            <w:tcW w:w="709" w:type="dxa"/>
          </w:tcPr>
          <w:p w14:paraId="22F6CCB6" w14:textId="77777777" w:rsidR="0060550B" w:rsidRDefault="0060550B" w:rsidP="00E03712">
            <w:pPr>
              <w:pStyle w:val="CRCoverPage"/>
              <w:spacing w:after="0"/>
              <w:jc w:val="center"/>
              <w:rPr>
                <w:noProof/>
              </w:rPr>
            </w:pPr>
            <w:r>
              <w:rPr>
                <w:b/>
                <w:noProof/>
                <w:sz w:val="28"/>
              </w:rPr>
              <w:t>CR</w:t>
            </w:r>
          </w:p>
        </w:tc>
        <w:tc>
          <w:tcPr>
            <w:tcW w:w="1276" w:type="dxa"/>
            <w:shd w:val="pct30" w:color="FFFF00" w:fill="auto"/>
          </w:tcPr>
          <w:p w14:paraId="71183416" w14:textId="39653322" w:rsidR="0060550B" w:rsidRPr="00410371" w:rsidRDefault="008413D7" w:rsidP="00E03712">
            <w:pPr>
              <w:pStyle w:val="CRCoverPage"/>
              <w:spacing w:after="0"/>
              <w:rPr>
                <w:noProof/>
              </w:rPr>
            </w:pPr>
            <w:r w:rsidRPr="008413D7">
              <w:rPr>
                <w:rFonts w:hint="eastAsia"/>
                <w:b/>
                <w:noProof/>
                <w:sz w:val="28"/>
                <w:lang w:eastAsia="zh-TW"/>
              </w:rPr>
              <w:t>3863</w:t>
            </w:r>
          </w:p>
        </w:tc>
        <w:tc>
          <w:tcPr>
            <w:tcW w:w="709" w:type="dxa"/>
          </w:tcPr>
          <w:p w14:paraId="48932541" w14:textId="77777777" w:rsidR="0060550B" w:rsidRDefault="0060550B"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500912CB" w14:textId="5B72502E" w:rsidR="0060550B" w:rsidRPr="00410371" w:rsidRDefault="00BB1B76" w:rsidP="00E03712">
            <w:pPr>
              <w:pStyle w:val="CRCoverPage"/>
              <w:spacing w:after="0"/>
              <w:jc w:val="center"/>
              <w:rPr>
                <w:b/>
                <w:noProof/>
              </w:rPr>
            </w:pPr>
            <w:r>
              <w:rPr>
                <w:b/>
                <w:noProof/>
                <w:sz w:val="28"/>
                <w:lang w:eastAsia="zh-TW"/>
              </w:rPr>
              <w:t>1</w:t>
            </w:r>
          </w:p>
        </w:tc>
        <w:tc>
          <w:tcPr>
            <w:tcW w:w="2410" w:type="dxa"/>
          </w:tcPr>
          <w:p w14:paraId="0722C9F8" w14:textId="77777777" w:rsidR="0060550B" w:rsidRDefault="0060550B"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AAE8DD" w14:textId="77777777" w:rsidR="0060550B" w:rsidRPr="00410371" w:rsidRDefault="0060550B" w:rsidP="00E03712">
            <w:pPr>
              <w:pStyle w:val="CRCoverPage"/>
              <w:spacing w:after="0"/>
              <w:jc w:val="center"/>
              <w:rPr>
                <w:noProof/>
                <w:sz w:val="28"/>
              </w:rPr>
            </w:pPr>
            <w:r>
              <w:rPr>
                <w:b/>
                <w:noProof/>
                <w:sz w:val="28"/>
              </w:rPr>
              <w:t>17.5.0</w:t>
            </w:r>
          </w:p>
        </w:tc>
        <w:tc>
          <w:tcPr>
            <w:tcW w:w="143" w:type="dxa"/>
            <w:tcBorders>
              <w:right w:val="single" w:sz="4" w:space="0" w:color="auto"/>
            </w:tcBorders>
          </w:tcPr>
          <w:p w14:paraId="23B441D9" w14:textId="77777777" w:rsidR="0060550B" w:rsidRDefault="0060550B" w:rsidP="00E03712">
            <w:pPr>
              <w:pStyle w:val="CRCoverPage"/>
              <w:spacing w:after="0"/>
              <w:rPr>
                <w:noProof/>
              </w:rPr>
            </w:pPr>
          </w:p>
        </w:tc>
      </w:tr>
      <w:tr w:rsidR="0060550B" w14:paraId="0106B0E5" w14:textId="77777777" w:rsidTr="00E03712">
        <w:tc>
          <w:tcPr>
            <w:tcW w:w="9641" w:type="dxa"/>
            <w:gridSpan w:val="9"/>
            <w:tcBorders>
              <w:left w:val="single" w:sz="4" w:space="0" w:color="auto"/>
              <w:right w:val="single" w:sz="4" w:space="0" w:color="auto"/>
            </w:tcBorders>
          </w:tcPr>
          <w:p w14:paraId="51E6097C" w14:textId="77777777" w:rsidR="0060550B" w:rsidRDefault="0060550B" w:rsidP="00E03712">
            <w:pPr>
              <w:pStyle w:val="CRCoverPage"/>
              <w:spacing w:after="0"/>
              <w:rPr>
                <w:noProof/>
              </w:rPr>
            </w:pPr>
          </w:p>
        </w:tc>
      </w:tr>
      <w:tr w:rsidR="0060550B" w14:paraId="0142D57C" w14:textId="77777777" w:rsidTr="00E03712">
        <w:tc>
          <w:tcPr>
            <w:tcW w:w="9641" w:type="dxa"/>
            <w:gridSpan w:val="9"/>
            <w:tcBorders>
              <w:top w:val="single" w:sz="4" w:space="0" w:color="auto"/>
            </w:tcBorders>
          </w:tcPr>
          <w:p w14:paraId="78BCE24E" w14:textId="77777777" w:rsidR="0060550B" w:rsidRPr="00F25D98" w:rsidRDefault="0060550B"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60550B" w14:paraId="57A96537" w14:textId="77777777" w:rsidTr="00E03712">
        <w:tc>
          <w:tcPr>
            <w:tcW w:w="9641" w:type="dxa"/>
            <w:gridSpan w:val="9"/>
          </w:tcPr>
          <w:p w14:paraId="7C049A89" w14:textId="77777777" w:rsidR="0060550B" w:rsidRDefault="0060550B" w:rsidP="00E03712">
            <w:pPr>
              <w:pStyle w:val="CRCoverPage"/>
              <w:spacing w:after="0"/>
              <w:rPr>
                <w:noProof/>
                <w:sz w:val="8"/>
                <w:szCs w:val="8"/>
              </w:rPr>
            </w:pPr>
          </w:p>
        </w:tc>
      </w:tr>
    </w:tbl>
    <w:p w14:paraId="189CE67E" w14:textId="77777777" w:rsidR="0060550B" w:rsidRDefault="0060550B" w:rsidP="0060550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550B" w14:paraId="45AEAD67" w14:textId="77777777" w:rsidTr="00E03712">
        <w:tc>
          <w:tcPr>
            <w:tcW w:w="2835" w:type="dxa"/>
          </w:tcPr>
          <w:p w14:paraId="56433EBF" w14:textId="77777777" w:rsidR="0060550B" w:rsidRDefault="0060550B" w:rsidP="00E03712">
            <w:pPr>
              <w:pStyle w:val="CRCoverPage"/>
              <w:tabs>
                <w:tab w:val="right" w:pos="2751"/>
              </w:tabs>
              <w:spacing w:after="0"/>
              <w:rPr>
                <w:b/>
                <w:i/>
                <w:noProof/>
              </w:rPr>
            </w:pPr>
            <w:r>
              <w:rPr>
                <w:b/>
                <w:i/>
                <w:noProof/>
              </w:rPr>
              <w:t>Proposed change affects:</w:t>
            </w:r>
          </w:p>
        </w:tc>
        <w:tc>
          <w:tcPr>
            <w:tcW w:w="1418" w:type="dxa"/>
          </w:tcPr>
          <w:p w14:paraId="6CCB1075" w14:textId="77777777" w:rsidR="0060550B" w:rsidRDefault="0060550B"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4347FF" w14:textId="77777777" w:rsidR="0060550B" w:rsidRDefault="0060550B" w:rsidP="00E03712">
            <w:pPr>
              <w:pStyle w:val="CRCoverPage"/>
              <w:spacing w:after="0"/>
              <w:jc w:val="center"/>
              <w:rPr>
                <w:b/>
                <w:caps/>
                <w:noProof/>
              </w:rPr>
            </w:pPr>
          </w:p>
        </w:tc>
        <w:tc>
          <w:tcPr>
            <w:tcW w:w="709" w:type="dxa"/>
            <w:tcBorders>
              <w:left w:val="single" w:sz="4" w:space="0" w:color="auto"/>
            </w:tcBorders>
          </w:tcPr>
          <w:p w14:paraId="412DE644" w14:textId="77777777" w:rsidR="0060550B" w:rsidRDefault="0060550B"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7965F" w14:textId="77777777" w:rsidR="0060550B" w:rsidRDefault="0060550B" w:rsidP="00E03712">
            <w:pPr>
              <w:pStyle w:val="CRCoverPage"/>
              <w:spacing w:after="0"/>
              <w:jc w:val="center"/>
              <w:rPr>
                <w:b/>
                <w:caps/>
                <w:noProof/>
              </w:rPr>
            </w:pPr>
            <w:r w:rsidRPr="004A525C">
              <w:rPr>
                <w:b/>
                <w:bCs/>
                <w:caps/>
                <w:noProof/>
              </w:rPr>
              <w:t>X</w:t>
            </w:r>
          </w:p>
        </w:tc>
        <w:tc>
          <w:tcPr>
            <w:tcW w:w="2126" w:type="dxa"/>
          </w:tcPr>
          <w:p w14:paraId="078081EC" w14:textId="77777777" w:rsidR="0060550B" w:rsidRDefault="0060550B"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04F22E" w14:textId="77777777" w:rsidR="0060550B" w:rsidRDefault="0060550B" w:rsidP="00E03712">
            <w:pPr>
              <w:pStyle w:val="CRCoverPage"/>
              <w:spacing w:after="0"/>
              <w:jc w:val="center"/>
              <w:rPr>
                <w:b/>
                <w:caps/>
                <w:noProof/>
              </w:rPr>
            </w:pPr>
          </w:p>
        </w:tc>
        <w:tc>
          <w:tcPr>
            <w:tcW w:w="1418" w:type="dxa"/>
            <w:tcBorders>
              <w:left w:val="nil"/>
            </w:tcBorders>
          </w:tcPr>
          <w:p w14:paraId="20CBB870" w14:textId="77777777" w:rsidR="0060550B" w:rsidRDefault="0060550B"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6F5F7A" w14:textId="77777777" w:rsidR="0060550B" w:rsidRDefault="0060550B" w:rsidP="00E03712">
            <w:pPr>
              <w:pStyle w:val="CRCoverPage"/>
              <w:spacing w:after="0"/>
              <w:rPr>
                <w:b/>
                <w:bCs/>
                <w:caps/>
                <w:noProof/>
              </w:rPr>
            </w:pPr>
          </w:p>
        </w:tc>
      </w:tr>
    </w:tbl>
    <w:p w14:paraId="593F1957" w14:textId="77777777" w:rsidR="0060550B" w:rsidRDefault="0060550B" w:rsidP="0060550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0550B" w14:paraId="1B33F3B5" w14:textId="77777777" w:rsidTr="00E03712">
        <w:tc>
          <w:tcPr>
            <w:tcW w:w="9640" w:type="dxa"/>
            <w:gridSpan w:val="11"/>
          </w:tcPr>
          <w:p w14:paraId="64BBFF09" w14:textId="77777777" w:rsidR="0060550B" w:rsidRDefault="0060550B" w:rsidP="00E03712">
            <w:pPr>
              <w:pStyle w:val="CRCoverPage"/>
              <w:spacing w:after="0"/>
              <w:rPr>
                <w:noProof/>
                <w:sz w:val="8"/>
                <w:szCs w:val="8"/>
              </w:rPr>
            </w:pPr>
          </w:p>
        </w:tc>
      </w:tr>
      <w:tr w:rsidR="0060550B" w14:paraId="3D4A0A3E" w14:textId="77777777" w:rsidTr="00E03712">
        <w:tc>
          <w:tcPr>
            <w:tcW w:w="1843" w:type="dxa"/>
            <w:tcBorders>
              <w:top w:val="single" w:sz="4" w:space="0" w:color="auto"/>
              <w:left w:val="single" w:sz="4" w:space="0" w:color="auto"/>
            </w:tcBorders>
          </w:tcPr>
          <w:p w14:paraId="33192EC3" w14:textId="77777777" w:rsidR="0060550B" w:rsidRDefault="0060550B"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23B7AB" w14:textId="2E905DCE" w:rsidR="0060550B" w:rsidRDefault="0060550B" w:rsidP="00E03712">
            <w:pPr>
              <w:pStyle w:val="CRCoverPage"/>
              <w:spacing w:after="0"/>
              <w:ind w:left="100"/>
              <w:rPr>
                <w:noProof/>
              </w:rPr>
            </w:pPr>
            <w:r>
              <w:t>Abnormal handling for adding non-3GPP leg to an MA PDU session already with PDN leg</w:t>
            </w:r>
          </w:p>
        </w:tc>
      </w:tr>
      <w:tr w:rsidR="0060550B" w14:paraId="676A2DFD" w14:textId="77777777" w:rsidTr="00E03712">
        <w:tc>
          <w:tcPr>
            <w:tcW w:w="1843" w:type="dxa"/>
            <w:tcBorders>
              <w:left w:val="single" w:sz="4" w:space="0" w:color="auto"/>
            </w:tcBorders>
          </w:tcPr>
          <w:p w14:paraId="5C77AE4F"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7666F8F8" w14:textId="77777777" w:rsidR="0060550B" w:rsidRDefault="0060550B" w:rsidP="00E03712">
            <w:pPr>
              <w:pStyle w:val="CRCoverPage"/>
              <w:spacing w:after="0"/>
              <w:rPr>
                <w:noProof/>
                <w:sz w:val="8"/>
                <w:szCs w:val="8"/>
              </w:rPr>
            </w:pPr>
          </w:p>
        </w:tc>
      </w:tr>
      <w:tr w:rsidR="0060550B" w14:paraId="15E7004A" w14:textId="77777777" w:rsidTr="00E03712">
        <w:tc>
          <w:tcPr>
            <w:tcW w:w="1843" w:type="dxa"/>
            <w:tcBorders>
              <w:left w:val="single" w:sz="4" w:space="0" w:color="auto"/>
            </w:tcBorders>
          </w:tcPr>
          <w:p w14:paraId="6F733253" w14:textId="77777777" w:rsidR="0060550B" w:rsidRDefault="0060550B"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5E9E2D" w14:textId="77777777" w:rsidR="0060550B" w:rsidRDefault="0060550B" w:rsidP="00E03712">
            <w:pPr>
              <w:pStyle w:val="CRCoverPage"/>
              <w:spacing w:after="0"/>
              <w:ind w:left="100"/>
              <w:rPr>
                <w:noProof/>
              </w:rPr>
            </w:pPr>
            <w:r>
              <w:rPr>
                <w:noProof/>
              </w:rPr>
              <w:t>Mediatek Inc.</w:t>
            </w:r>
          </w:p>
        </w:tc>
      </w:tr>
      <w:tr w:rsidR="0060550B" w14:paraId="582E7837" w14:textId="77777777" w:rsidTr="00E03712">
        <w:tc>
          <w:tcPr>
            <w:tcW w:w="1843" w:type="dxa"/>
            <w:tcBorders>
              <w:left w:val="single" w:sz="4" w:space="0" w:color="auto"/>
            </w:tcBorders>
          </w:tcPr>
          <w:p w14:paraId="5A02C57D" w14:textId="77777777" w:rsidR="0060550B" w:rsidRDefault="0060550B"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5F2580" w14:textId="77777777" w:rsidR="0060550B" w:rsidRDefault="0060550B" w:rsidP="00E03712">
            <w:pPr>
              <w:pStyle w:val="CRCoverPage"/>
              <w:spacing w:after="0"/>
              <w:ind w:left="100"/>
              <w:rPr>
                <w:noProof/>
              </w:rPr>
            </w:pPr>
            <w:r>
              <w:rPr>
                <w:noProof/>
              </w:rPr>
              <w:t>C1</w:t>
            </w:r>
          </w:p>
        </w:tc>
      </w:tr>
      <w:tr w:rsidR="0060550B" w14:paraId="431DDF42" w14:textId="77777777" w:rsidTr="00E03712">
        <w:tc>
          <w:tcPr>
            <w:tcW w:w="1843" w:type="dxa"/>
            <w:tcBorders>
              <w:left w:val="single" w:sz="4" w:space="0" w:color="auto"/>
            </w:tcBorders>
          </w:tcPr>
          <w:p w14:paraId="09C6B239"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26AFD8D3" w14:textId="77777777" w:rsidR="0060550B" w:rsidRDefault="0060550B" w:rsidP="00E03712">
            <w:pPr>
              <w:pStyle w:val="CRCoverPage"/>
              <w:spacing w:after="0"/>
              <w:rPr>
                <w:noProof/>
                <w:sz w:val="8"/>
                <w:szCs w:val="8"/>
              </w:rPr>
            </w:pPr>
          </w:p>
        </w:tc>
      </w:tr>
      <w:tr w:rsidR="0060550B" w14:paraId="4389FB1E" w14:textId="77777777" w:rsidTr="00E03712">
        <w:tc>
          <w:tcPr>
            <w:tcW w:w="1843" w:type="dxa"/>
            <w:tcBorders>
              <w:left w:val="single" w:sz="4" w:space="0" w:color="auto"/>
            </w:tcBorders>
          </w:tcPr>
          <w:p w14:paraId="6C0AC130" w14:textId="77777777" w:rsidR="0060550B" w:rsidRDefault="0060550B"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3A242F3" w14:textId="77777777" w:rsidR="0060550B" w:rsidRDefault="0060550B" w:rsidP="00E03712">
            <w:pPr>
              <w:pStyle w:val="CRCoverPage"/>
              <w:spacing w:after="0"/>
              <w:ind w:left="100"/>
              <w:rPr>
                <w:noProof/>
              </w:rPr>
            </w:pPr>
            <w:r w:rsidRPr="00CB547F">
              <w:rPr>
                <w:noProof/>
              </w:rPr>
              <w:t>ATSSS_Ph2</w:t>
            </w:r>
          </w:p>
        </w:tc>
        <w:tc>
          <w:tcPr>
            <w:tcW w:w="567" w:type="dxa"/>
            <w:tcBorders>
              <w:left w:val="nil"/>
            </w:tcBorders>
          </w:tcPr>
          <w:p w14:paraId="32EF4F80" w14:textId="77777777" w:rsidR="0060550B" w:rsidRDefault="0060550B" w:rsidP="00E03712">
            <w:pPr>
              <w:pStyle w:val="CRCoverPage"/>
              <w:spacing w:after="0"/>
              <w:ind w:right="100"/>
              <w:rPr>
                <w:noProof/>
              </w:rPr>
            </w:pPr>
          </w:p>
        </w:tc>
        <w:tc>
          <w:tcPr>
            <w:tcW w:w="1417" w:type="dxa"/>
            <w:gridSpan w:val="3"/>
            <w:tcBorders>
              <w:left w:val="nil"/>
            </w:tcBorders>
          </w:tcPr>
          <w:p w14:paraId="21C9B8A5" w14:textId="77777777" w:rsidR="0060550B" w:rsidRDefault="0060550B"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BD4EEF" w14:textId="58D5D5D4" w:rsidR="0031396D" w:rsidRDefault="0060550B" w:rsidP="0031396D">
            <w:pPr>
              <w:pStyle w:val="CRCoverPage"/>
              <w:spacing w:after="0"/>
              <w:ind w:left="100"/>
              <w:rPr>
                <w:noProof/>
              </w:rPr>
            </w:pPr>
            <w:r>
              <w:rPr>
                <w:noProof/>
              </w:rPr>
              <w:t>2022-01-</w:t>
            </w:r>
            <w:r w:rsidR="000115C8">
              <w:rPr>
                <w:noProof/>
              </w:rPr>
              <w:t>20</w:t>
            </w:r>
          </w:p>
        </w:tc>
      </w:tr>
      <w:tr w:rsidR="0060550B" w14:paraId="2129AD6B" w14:textId="77777777" w:rsidTr="00E03712">
        <w:tc>
          <w:tcPr>
            <w:tcW w:w="1843" w:type="dxa"/>
            <w:tcBorders>
              <w:left w:val="single" w:sz="4" w:space="0" w:color="auto"/>
            </w:tcBorders>
          </w:tcPr>
          <w:p w14:paraId="1F739501" w14:textId="77777777" w:rsidR="0060550B" w:rsidRDefault="0060550B" w:rsidP="00E03712">
            <w:pPr>
              <w:pStyle w:val="CRCoverPage"/>
              <w:spacing w:after="0"/>
              <w:rPr>
                <w:b/>
                <w:i/>
                <w:noProof/>
                <w:sz w:val="8"/>
                <w:szCs w:val="8"/>
              </w:rPr>
            </w:pPr>
          </w:p>
        </w:tc>
        <w:tc>
          <w:tcPr>
            <w:tcW w:w="1986" w:type="dxa"/>
            <w:gridSpan w:val="4"/>
          </w:tcPr>
          <w:p w14:paraId="3027F871" w14:textId="77777777" w:rsidR="0060550B" w:rsidRDefault="0060550B" w:rsidP="00E03712">
            <w:pPr>
              <w:pStyle w:val="CRCoverPage"/>
              <w:spacing w:after="0"/>
              <w:rPr>
                <w:noProof/>
                <w:sz w:val="8"/>
                <w:szCs w:val="8"/>
              </w:rPr>
            </w:pPr>
          </w:p>
        </w:tc>
        <w:tc>
          <w:tcPr>
            <w:tcW w:w="2267" w:type="dxa"/>
            <w:gridSpan w:val="2"/>
          </w:tcPr>
          <w:p w14:paraId="0872DFEB" w14:textId="77777777" w:rsidR="0060550B" w:rsidRDefault="0060550B" w:rsidP="00E03712">
            <w:pPr>
              <w:pStyle w:val="CRCoverPage"/>
              <w:spacing w:after="0"/>
              <w:rPr>
                <w:noProof/>
                <w:sz w:val="8"/>
                <w:szCs w:val="8"/>
              </w:rPr>
            </w:pPr>
          </w:p>
        </w:tc>
        <w:tc>
          <w:tcPr>
            <w:tcW w:w="1417" w:type="dxa"/>
            <w:gridSpan w:val="3"/>
          </w:tcPr>
          <w:p w14:paraId="3A04FE2F" w14:textId="77777777" w:rsidR="0060550B" w:rsidRDefault="0060550B" w:rsidP="00E03712">
            <w:pPr>
              <w:pStyle w:val="CRCoverPage"/>
              <w:spacing w:after="0"/>
              <w:rPr>
                <w:noProof/>
                <w:sz w:val="8"/>
                <w:szCs w:val="8"/>
              </w:rPr>
            </w:pPr>
          </w:p>
        </w:tc>
        <w:tc>
          <w:tcPr>
            <w:tcW w:w="2127" w:type="dxa"/>
            <w:tcBorders>
              <w:right w:val="single" w:sz="4" w:space="0" w:color="auto"/>
            </w:tcBorders>
          </w:tcPr>
          <w:p w14:paraId="6C98134F" w14:textId="77777777" w:rsidR="0060550B" w:rsidRDefault="0060550B" w:rsidP="00E03712">
            <w:pPr>
              <w:pStyle w:val="CRCoverPage"/>
              <w:spacing w:after="0"/>
              <w:rPr>
                <w:noProof/>
                <w:sz w:val="8"/>
                <w:szCs w:val="8"/>
              </w:rPr>
            </w:pPr>
          </w:p>
        </w:tc>
      </w:tr>
      <w:tr w:rsidR="0060550B" w14:paraId="12C664BC" w14:textId="77777777" w:rsidTr="00E03712">
        <w:trPr>
          <w:cantSplit/>
        </w:trPr>
        <w:tc>
          <w:tcPr>
            <w:tcW w:w="1843" w:type="dxa"/>
            <w:tcBorders>
              <w:left w:val="single" w:sz="4" w:space="0" w:color="auto"/>
            </w:tcBorders>
          </w:tcPr>
          <w:p w14:paraId="56EEB51E" w14:textId="77777777" w:rsidR="0060550B" w:rsidRDefault="0060550B" w:rsidP="00E03712">
            <w:pPr>
              <w:pStyle w:val="CRCoverPage"/>
              <w:tabs>
                <w:tab w:val="right" w:pos="1759"/>
              </w:tabs>
              <w:spacing w:after="0"/>
              <w:rPr>
                <w:b/>
                <w:i/>
                <w:noProof/>
              </w:rPr>
            </w:pPr>
            <w:r>
              <w:rPr>
                <w:b/>
                <w:i/>
                <w:noProof/>
              </w:rPr>
              <w:t>Category:</w:t>
            </w:r>
          </w:p>
        </w:tc>
        <w:tc>
          <w:tcPr>
            <w:tcW w:w="851" w:type="dxa"/>
            <w:shd w:val="pct30" w:color="FFFF00" w:fill="auto"/>
          </w:tcPr>
          <w:p w14:paraId="1EA7122C" w14:textId="36894647" w:rsidR="0060550B" w:rsidRDefault="00821903" w:rsidP="00E03712">
            <w:pPr>
              <w:pStyle w:val="CRCoverPage"/>
              <w:spacing w:after="0"/>
              <w:ind w:left="100" w:right="-609"/>
              <w:rPr>
                <w:b/>
                <w:noProof/>
              </w:rPr>
            </w:pPr>
            <w:r>
              <w:rPr>
                <w:rFonts w:hint="eastAsia"/>
                <w:b/>
                <w:noProof/>
                <w:lang w:eastAsia="zh-TW"/>
              </w:rPr>
              <w:t>F</w:t>
            </w:r>
          </w:p>
        </w:tc>
        <w:tc>
          <w:tcPr>
            <w:tcW w:w="3402" w:type="dxa"/>
            <w:gridSpan w:val="5"/>
            <w:tcBorders>
              <w:left w:val="nil"/>
            </w:tcBorders>
          </w:tcPr>
          <w:p w14:paraId="0A70E666" w14:textId="77777777" w:rsidR="0060550B" w:rsidRDefault="0060550B" w:rsidP="00E03712">
            <w:pPr>
              <w:pStyle w:val="CRCoverPage"/>
              <w:spacing w:after="0"/>
              <w:rPr>
                <w:noProof/>
              </w:rPr>
            </w:pPr>
          </w:p>
        </w:tc>
        <w:tc>
          <w:tcPr>
            <w:tcW w:w="1417" w:type="dxa"/>
            <w:gridSpan w:val="3"/>
            <w:tcBorders>
              <w:left w:val="nil"/>
            </w:tcBorders>
          </w:tcPr>
          <w:p w14:paraId="28438450" w14:textId="77777777" w:rsidR="0060550B" w:rsidRDefault="0060550B"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37BFD0" w14:textId="77777777" w:rsidR="0060550B" w:rsidRDefault="0060550B" w:rsidP="00E03712">
            <w:pPr>
              <w:pStyle w:val="CRCoverPage"/>
              <w:spacing w:after="0"/>
              <w:ind w:left="100"/>
              <w:rPr>
                <w:noProof/>
              </w:rPr>
            </w:pPr>
            <w:r>
              <w:rPr>
                <w:noProof/>
              </w:rPr>
              <w:t>Rel-17</w:t>
            </w:r>
          </w:p>
        </w:tc>
      </w:tr>
      <w:tr w:rsidR="0060550B" w14:paraId="35257218" w14:textId="77777777" w:rsidTr="00E03712">
        <w:tc>
          <w:tcPr>
            <w:tcW w:w="1843" w:type="dxa"/>
            <w:tcBorders>
              <w:left w:val="single" w:sz="4" w:space="0" w:color="auto"/>
              <w:bottom w:val="single" w:sz="4" w:space="0" w:color="auto"/>
            </w:tcBorders>
          </w:tcPr>
          <w:p w14:paraId="60132F6D" w14:textId="77777777" w:rsidR="0060550B" w:rsidRDefault="0060550B" w:rsidP="00E03712">
            <w:pPr>
              <w:pStyle w:val="CRCoverPage"/>
              <w:spacing w:after="0"/>
              <w:rPr>
                <w:b/>
                <w:i/>
                <w:noProof/>
              </w:rPr>
            </w:pPr>
          </w:p>
        </w:tc>
        <w:tc>
          <w:tcPr>
            <w:tcW w:w="4677" w:type="dxa"/>
            <w:gridSpan w:val="8"/>
            <w:tcBorders>
              <w:bottom w:val="single" w:sz="4" w:space="0" w:color="auto"/>
            </w:tcBorders>
          </w:tcPr>
          <w:p w14:paraId="5B0F4C1A" w14:textId="77777777" w:rsidR="0060550B" w:rsidRDefault="0060550B"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E763AC" w14:textId="77777777" w:rsidR="0060550B" w:rsidRDefault="0060550B"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BE7C2B4" w14:textId="77777777" w:rsidR="0060550B" w:rsidRPr="007C2097" w:rsidRDefault="0060550B"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0550B" w14:paraId="34CF638E" w14:textId="77777777" w:rsidTr="00E03712">
        <w:tc>
          <w:tcPr>
            <w:tcW w:w="1843" w:type="dxa"/>
          </w:tcPr>
          <w:p w14:paraId="7896E28D" w14:textId="77777777" w:rsidR="0060550B" w:rsidRDefault="0060550B" w:rsidP="00E03712">
            <w:pPr>
              <w:pStyle w:val="CRCoverPage"/>
              <w:spacing w:after="0"/>
              <w:rPr>
                <w:b/>
                <w:i/>
                <w:noProof/>
                <w:sz w:val="8"/>
                <w:szCs w:val="8"/>
              </w:rPr>
            </w:pPr>
          </w:p>
        </w:tc>
        <w:tc>
          <w:tcPr>
            <w:tcW w:w="7797" w:type="dxa"/>
            <w:gridSpan w:val="10"/>
          </w:tcPr>
          <w:p w14:paraId="4F7E2146" w14:textId="77777777" w:rsidR="0060550B" w:rsidRDefault="0060550B" w:rsidP="00E03712">
            <w:pPr>
              <w:pStyle w:val="CRCoverPage"/>
              <w:spacing w:after="0"/>
              <w:rPr>
                <w:noProof/>
                <w:sz w:val="8"/>
                <w:szCs w:val="8"/>
              </w:rPr>
            </w:pPr>
          </w:p>
        </w:tc>
      </w:tr>
      <w:tr w:rsidR="0060550B" w14:paraId="70053910" w14:textId="77777777" w:rsidTr="00E03712">
        <w:tc>
          <w:tcPr>
            <w:tcW w:w="2694" w:type="dxa"/>
            <w:gridSpan w:val="2"/>
            <w:tcBorders>
              <w:top w:val="single" w:sz="4" w:space="0" w:color="auto"/>
              <w:left w:val="single" w:sz="4" w:space="0" w:color="auto"/>
            </w:tcBorders>
          </w:tcPr>
          <w:p w14:paraId="132B125C" w14:textId="77777777" w:rsidR="0060550B" w:rsidRDefault="0060550B"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8512F" w14:textId="77777777" w:rsidR="00B1690B" w:rsidRDefault="00B1690B" w:rsidP="00B1690B">
            <w:r>
              <w:t xml:space="preserve">In 24.193 </w:t>
            </w:r>
            <w:r w:rsidRPr="00A27597">
              <w:t>5.3.1</w:t>
            </w:r>
            <w:r w:rsidRPr="00A27597">
              <w:tab/>
              <w:t>UE establishing a PDN connection as a user-plane resource of an MA PDU session to be established</w:t>
            </w:r>
          </w:p>
          <w:p w14:paraId="01BF39CA" w14:textId="77777777" w:rsidR="00B1690B" w:rsidRPr="00D17E14" w:rsidRDefault="00B1690B" w:rsidP="00B1690B">
            <w:pPr>
              <w:tabs>
                <w:tab w:val="left" w:pos="284"/>
              </w:tabs>
              <w:ind w:leftChars="100" w:left="200"/>
              <w:rPr>
                <w:i/>
                <w:iCs/>
              </w:rPr>
            </w:pPr>
            <w:r w:rsidRPr="00D17E14">
              <w:rPr>
                <w:i/>
                <w:iCs/>
              </w:rPr>
              <w:t>U</w:t>
            </w:r>
            <w:r w:rsidRPr="00D17E14">
              <w:rPr>
                <w:rFonts w:hint="eastAsia"/>
                <w:i/>
                <w:iCs/>
              </w:rPr>
              <w:t xml:space="preserve">pon receipt of </w:t>
            </w:r>
            <w:r w:rsidRPr="00D17E14">
              <w:rPr>
                <w:i/>
                <w:iCs/>
              </w:rPr>
              <w:t xml:space="preserve">an ACTIVATE DEFAULT EPS BEARER CONTEXT REQUEST </w:t>
            </w:r>
            <w:r w:rsidRPr="00D17E14">
              <w:rPr>
                <w:i/>
                <w:iCs/>
                <w:lang w:val="en-US"/>
              </w:rPr>
              <w:t>message …</w:t>
            </w:r>
            <w:r w:rsidRPr="00D17E14">
              <w:rPr>
                <w:i/>
                <w:iCs/>
              </w:rPr>
              <w:t>:</w:t>
            </w:r>
          </w:p>
          <w:p w14:paraId="2018B953" w14:textId="77777777" w:rsidR="00B1690B" w:rsidRPr="00D17E14" w:rsidRDefault="00B1690B" w:rsidP="00B1690B">
            <w:pPr>
              <w:pStyle w:val="B1"/>
              <w:ind w:leftChars="242" w:left="768"/>
              <w:rPr>
                <w:i/>
                <w:iCs/>
              </w:rPr>
            </w:pPr>
            <w:r w:rsidRPr="00D17E14">
              <w:rPr>
                <w:i/>
                <w:iCs/>
              </w:rPr>
              <w:t>a)</w:t>
            </w:r>
            <w:r w:rsidRPr="00D17E14">
              <w:rPr>
                <w:i/>
                <w:iCs/>
              </w:rPr>
              <w:tab/>
              <w:t xml:space="preserve">the UE shall consider that the </w:t>
            </w:r>
            <w:r w:rsidRPr="00D17E14">
              <w:rPr>
                <w:b/>
                <w:bCs/>
                <w:i/>
                <w:iCs/>
                <w:u w:val="single"/>
              </w:rPr>
              <w:t xml:space="preserve">MA PDU session is established </w:t>
            </w:r>
            <w:r w:rsidRPr="00D17E14">
              <w:rPr>
                <w:i/>
                <w:iCs/>
              </w:rPr>
              <w:t xml:space="preserve">based on </w:t>
            </w:r>
            <w:r w:rsidRPr="00D17E14">
              <w:rPr>
                <w:b/>
                <w:bCs/>
                <w:i/>
                <w:iCs/>
                <w:u w:val="single"/>
              </w:rPr>
              <w:t>parameters</w:t>
            </w:r>
            <w:r w:rsidRPr="00D17E14">
              <w:rPr>
                <w:i/>
                <w:iCs/>
              </w:rPr>
              <w:t xml:space="preserve"> from the default EPS bearer context of the PDN connection, as follows:</w:t>
            </w:r>
          </w:p>
          <w:p w14:paraId="6F8A6ECE" w14:textId="77777777" w:rsidR="00B1690B" w:rsidRPr="00D17E14" w:rsidRDefault="00B1690B" w:rsidP="00B1690B">
            <w:pPr>
              <w:pStyle w:val="B2"/>
              <w:ind w:leftChars="383" w:left="1050"/>
              <w:rPr>
                <w:i/>
                <w:iCs/>
              </w:rPr>
            </w:pPr>
            <w:r w:rsidRPr="00D17E14">
              <w:rPr>
                <w:i/>
                <w:iCs/>
              </w:rPr>
              <w:t>1)</w:t>
            </w:r>
            <w:r w:rsidRPr="00D17E14">
              <w:rPr>
                <w:i/>
                <w:iCs/>
              </w:rPr>
              <w:tab/>
              <w:t xml:space="preserve">the PDN type of the default EPS bearer context shall be </w:t>
            </w:r>
            <w:r w:rsidRPr="0092280C">
              <w:rPr>
                <w:b/>
                <w:bCs/>
                <w:i/>
                <w:iCs/>
              </w:rPr>
              <w:t>mapped</w:t>
            </w:r>
            <w:r w:rsidRPr="00D17E14">
              <w:rPr>
                <w:i/>
                <w:iCs/>
              </w:rPr>
              <w:t xml:space="preserve"> to the </w:t>
            </w:r>
            <w:r w:rsidRPr="00D17E14">
              <w:rPr>
                <w:b/>
                <w:bCs/>
                <w:i/>
                <w:iCs/>
                <w:u w:val="single"/>
              </w:rPr>
              <w:t>PDU session type</w:t>
            </w:r>
            <w:r w:rsidRPr="00D17E14">
              <w:rPr>
                <w:i/>
                <w:iCs/>
              </w:rPr>
              <w:t xml:space="preserve"> of the MA PDU session as follows:…</w:t>
            </w:r>
          </w:p>
          <w:p w14:paraId="2CC9DAE2" w14:textId="77777777" w:rsidR="00B1690B" w:rsidRPr="00D17E14" w:rsidRDefault="00B1690B" w:rsidP="00B1690B">
            <w:pPr>
              <w:pStyle w:val="B2"/>
              <w:ind w:leftChars="383" w:left="1050"/>
              <w:rPr>
                <w:i/>
                <w:iCs/>
              </w:rPr>
            </w:pPr>
            <w:r w:rsidRPr="00D17E14">
              <w:rPr>
                <w:i/>
                <w:iCs/>
              </w:rPr>
              <w:t>2)</w:t>
            </w:r>
            <w:r w:rsidRPr="00D17E14">
              <w:rPr>
                <w:i/>
                <w:iCs/>
              </w:rPr>
              <w:tab/>
              <w:t xml:space="preserve">the PDN address of the default EPS bearer context shall be </w:t>
            </w:r>
            <w:r w:rsidRPr="0092280C">
              <w:rPr>
                <w:b/>
                <w:bCs/>
                <w:i/>
                <w:iCs/>
              </w:rPr>
              <w:t>mapped</w:t>
            </w:r>
            <w:r w:rsidRPr="00D17E14">
              <w:rPr>
                <w:i/>
                <w:iCs/>
              </w:rPr>
              <w:t xml:space="preserve"> to </w:t>
            </w:r>
            <w:r w:rsidRPr="00D17E14">
              <w:rPr>
                <w:b/>
                <w:bCs/>
                <w:i/>
                <w:iCs/>
                <w:u w:val="single"/>
              </w:rPr>
              <w:t>PDU address</w:t>
            </w:r>
            <w:r w:rsidRPr="00D17E14">
              <w:rPr>
                <w:i/>
                <w:iCs/>
              </w:rPr>
              <w:t xml:space="preserve"> of the MA PDU session;</w:t>
            </w:r>
          </w:p>
          <w:p w14:paraId="56DEE84B" w14:textId="77777777" w:rsidR="00B1690B" w:rsidRPr="00D17E14" w:rsidRDefault="00B1690B" w:rsidP="00B1690B">
            <w:pPr>
              <w:pStyle w:val="B2"/>
              <w:ind w:leftChars="383" w:left="1050"/>
              <w:rPr>
                <w:i/>
                <w:iCs/>
              </w:rPr>
            </w:pPr>
            <w:r w:rsidRPr="00D17E14">
              <w:rPr>
                <w:i/>
                <w:iCs/>
              </w:rPr>
              <w:t>3)</w:t>
            </w:r>
            <w:r w:rsidRPr="00D17E14">
              <w:rPr>
                <w:i/>
                <w:iCs/>
              </w:rPr>
              <w:tab/>
              <w:t xml:space="preserve">the APN of the default EPS bearer context shall be </w:t>
            </w:r>
            <w:r w:rsidRPr="0092280C">
              <w:rPr>
                <w:b/>
                <w:bCs/>
                <w:i/>
                <w:iCs/>
              </w:rPr>
              <w:t>mapped</w:t>
            </w:r>
            <w:r w:rsidRPr="00D17E14">
              <w:rPr>
                <w:i/>
                <w:iCs/>
              </w:rPr>
              <w:t xml:space="preserve"> to the </w:t>
            </w:r>
            <w:r w:rsidRPr="00D17E14">
              <w:rPr>
                <w:b/>
                <w:bCs/>
                <w:i/>
                <w:iCs/>
                <w:u w:val="single"/>
              </w:rPr>
              <w:t>DNN</w:t>
            </w:r>
            <w:r w:rsidRPr="00D17E14">
              <w:rPr>
                <w:i/>
                <w:iCs/>
              </w:rPr>
              <w:t xml:space="preserve"> of the MA PDU session;</w:t>
            </w:r>
          </w:p>
          <w:p w14:paraId="40825711" w14:textId="77777777" w:rsidR="00B1690B" w:rsidRDefault="00B1690B" w:rsidP="00B1690B">
            <w:pPr>
              <w:pStyle w:val="B2"/>
              <w:ind w:leftChars="383" w:left="1050"/>
            </w:pPr>
            <w:r w:rsidRPr="00D17E14">
              <w:rPr>
                <w:i/>
                <w:iCs/>
              </w:rPr>
              <w:t>…</w:t>
            </w:r>
          </w:p>
          <w:p w14:paraId="6FC4E800" w14:textId="45BE85E7" w:rsidR="0060550B" w:rsidRPr="00651E4F" w:rsidRDefault="00B1690B" w:rsidP="00B1690B">
            <w:pPr>
              <w:pStyle w:val="CRCoverPage"/>
              <w:spacing w:after="0"/>
              <w:ind w:left="100"/>
              <w:rPr>
                <w:noProof/>
              </w:rPr>
            </w:pPr>
            <w:r>
              <w:t xml:space="preserve">It is possible that the parameters received during </w:t>
            </w:r>
            <w:r w:rsidR="0087233B">
              <w:t>establishing</w:t>
            </w:r>
            <w:r>
              <w:t xml:space="preserve">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 xml:space="preserve">PDN </w:t>
            </w:r>
            <w:r w:rsidR="0087233B" w:rsidRPr="0087233B">
              <w:rPr>
                <w:highlight w:val="green"/>
              </w:rPr>
              <w:t>leg</w:t>
            </w:r>
            <w:r w:rsidR="004A525C">
              <w:rPr>
                <w:rFonts w:hint="eastAsia"/>
                <w:highlight w:val="green"/>
                <w:lang w:eastAsia="zh-TW"/>
              </w:rPr>
              <w:t xml:space="preserve"> </w:t>
            </w:r>
            <w:r w:rsidR="004A525C">
              <w:rPr>
                <w:rFonts w:hint="eastAsia"/>
                <w:lang w:eastAsia="zh-TW"/>
              </w:rPr>
              <w:t>w</w:t>
            </w:r>
            <w:r w:rsidR="004A525C">
              <w:rPr>
                <w:lang w:eastAsia="zh-TW"/>
              </w:rPr>
              <w:t xml:space="preserve">hich is </w:t>
            </w:r>
            <w:r w:rsidR="004A525C" w:rsidRPr="004A525C">
              <w:rPr>
                <w:highlight w:val="green"/>
                <w:lang w:eastAsia="zh-TW"/>
              </w:rPr>
              <w:t>already established earlier</w:t>
            </w:r>
            <w:r>
              <w:t>. UE handling for this scenario should be defined. It is proposed that UE locally release the MA PDU session.</w:t>
            </w:r>
          </w:p>
        </w:tc>
      </w:tr>
      <w:tr w:rsidR="0060550B" w14:paraId="6D9E456A" w14:textId="77777777" w:rsidTr="00E03712">
        <w:tc>
          <w:tcPr>
            <w:tcW w:w="2694" w:type="dxa"/>
            <w:gridSpan w:val="2"/>
            <w:tcBorders>
              <w:left w:val="single" w:sz="4" w:space="0" w:color="auto"/>
            </w:tcBorders>
          </w:tcPr>
          <w:p w14:paraId="136B1EC4"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0F87F3BD" w14:textId="77777777" w:rsidR="0060550B" w:rsidRDefault="0060550B" w:rsidP="00E03712">
            <w:pPr>
              <w:pStyle w:val="CRCoverPage"/>
              <w:spacing w:after="0"/>
              <w:rPr>
                <w:noProof/>
                <w:sz w:val="8"/>
                <w:szCs w:val="8"/>
              </w:rPr>
            </w:pPr>
          </w:p>
        </w:tc>
      </w:tr>
      <w:tr w:rsidR="0060550B" w14:paraId="0AAFB059" w14:textId="77777777" w:rsidTr="00E03712">
        <w:tc>
          <w:tcPr>
            <w:tcW w:w="2694" w:type="dxa"/>
            <w:gridSpan w:val="2"/>
            <w:tcBorders>
              <w:left w:val="single" w:sz="4" w:space="0" w:color="auto"/>
            </w:tcBorders>
          </w:tcPr>
          <w:p w14:paraId="6BD9F6B4" w14:textId="77777777" w:rsidR="0060550B" w:rsidRDefault="0060550B"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59B1" w14:textId="3D98B5A2" w:rsidR="0060550B" w:rsidRDefault="00152D88" w:rsidP="00E03712">
            <w:pPr>
              <w:pStyle w:val="CRCoverPage"/>
              <w:spacing w:after="0"/>
              <w:ind w:left="100"/>
              <w:rPr>
                <w:noProof/>
              </w:rPr>
            </w:pPr>
            <w:r>
              <w:rPr>
                <w:noProof/>
              </w:rPr>
              <w:t xml:space="preserve">Define how to handle when </w:t>
            </w:r>
            <w:r>
              <w:t xml:space="preserve">parameters received during establishing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PDN leg</w:t>
            </w:r>
          </w:p>
        </w:tc>
      </w:tr>
      <w:tr w:rsidR="0060550B" w14:paraId="7AB7D853" w14:textId="77777777" w:rsidTr="00E03712">
        <w:tc>
          <w:tcPr>
            <w:tcW w:w="2694" w:type="dxa"/>
            <w:gridSpan w:val="2"/>
            <w:tcBorders>
              <w:left w:val="single" w:sz="4" w:space="0" w:color="auto"/>
            </w:tcBorders>
          </w:tcPr>
          <w:p w14:paraId="110D0008"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3AC6E123" w14:textId="77777777" w:rsidR="0060550B" w:rsidRDefault="0060550B" w:rsidP="00E03712">
            <w:pPr>
              <w:pStyle w:val="CRCoverPage"/>
              <w:spacing w:after="0"/>
              <w:rPr>
                <w:noProof/>
                <w:sz w:val="8"/>
                <w:szCs w:val="8"/>
              </w:rPr>
            </w:pPr>
          </w:p>
        </w:tc>
      </w:tr>
      <w:tr w:rsidR="0060550B" w14:paraId="00AFCED3" w14:textId="77777777" w:rsidTr="00E03712">
        <w:tc>
          <w:tcPr>
            <w:tcW w:w="2694" w:type="dxa"/>
            <w:gridSpan w:val="2"/>
            <w:tcBorders>
              <w:left w:val="single" w:sz="4" w:space="0" w:color="auto"/>
              <w:bottom w:val="single" w:sz="4" w:space="0" w:color="auto"/>
            </w:tcBorders>
          </w:tcPr>
          <w:p w14:paraId="79F2D578" w14:textId="77777777" w:rsidR="0060550B" w:rsidRDefault="0060550B" w:rsidP="00E0371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3F45D65" w14:textId="16924367" w:rsidR="0060550B" w:rsidRDefault="00152D88" w:rsidP="00E03712">
            <w:pPr>
              <w:pStyle w:val="CRCoverPage"/>
              <w:spacing w:after="0"/>
              <w:ind w:left="100"/>
              <w:rPr>
                <w:noProof/>
              </w:rPr>
            </w:pPr>
            <w:r>
              <w:rPr>
                <w:noProof/>
              </w:rPr>
              <w:t xml:space="preserve">It is not defined how to handle when </w:t>
            </w:r>
            <w:r>
              <w:t xml:space="preserve">parameters received during establishing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PDN leg</w:t>
            </w:r>
          </w:p>
        </w:tc>
      </w:tr>
      <w:tr w:rsidR="0060550B" w14:paraId="6243A5D4" w14:textId="77777777" w:rsidTr="00E03712">
        <w:tc>
          <w:tcPr>
            <w:tcW w:w="2694" w:type="dxa"/>
            <w:gridSpan w:val="2"/>
          </w:tcPr>
          <w:p w14:paraId="739E341D" w14:textId="77777777" w:rsidR="0060550B" w:rsidRDefault="0060550B" w:rsidP="00E03712">
            <w:pPr>
              <w:pStyle w:val="CRCoverPage"/>
              <w:spacing w:after="0"/>
              <w:rPr>
                <w:b/>
                <w:i/>
                <w:noProof/>
                <w:sz w:val="8"/>
                <w:szCs w:val="8"/>
              </w:rPr>
            </w:pPr>
          </w:p>
        </w:tc>
        <w:tc>
          <w:tcPr>
            <w:tcW w:w="6946" w:type="dxa"/>
            <w:gridSpan w:val="9"/>
          </w:tcPr>
          <w:p w14:paraId="174236F9" w14:textId="77777777" w:rsidR="0060550B" w:rsidRDefault="0060550B" w:rsidP="00E03712">
            <w:pPr>
              <w:pStyle w:val="CRCoverPage"/>
              <w:spacing w:after="0"/>
              <w:rPr>
                <w:noProof/>
                <w:sz w:val="8"/>
                <w:szCs w:val="8"/>
              </w:rPr>
            </w:pPr>
          </w:p>
        </w:tc>
      </w:tr>
      <w:tr w:rsidR="0060550B" w14:paraId="6F7F67CF" w14:textId="77777777" w:rsidTr="00E03712">
        <w:tc>
          <w:tcPr>
            <w:tcW w:w="2694" w:type="dxa"/>
            <w:gridSpan w:val="2"/>
            <w:tcBorders>
              <w:top w:val="single" w:sz="4" w:space="0" w:color="auto"/>
              <w:left w:val="single" w:sz="4" w:space="0" w:color="auto"/>
            </w:tcBorders>
          </w:tcPr>
          <w:p w14:paraId="583D98C5" w14:textId="77777777" w:rsidR="0060550B" w:rsidRDefault="0060550B"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AA6D7" w14:textId="1C0B87F6" w:rsidR="0060550B" w:rsidRDefault="0060550B" w:rsidP="00E03712">
            <w:pPr>
              <w:pStyle w:val="CRCoverPage"/>
              <w:spacing w:after="0"/>
              <w:ind w:left="100"/>
              <w:rPr>
                <w:noProof/>
                <w:lang w:eastAsia="zh-TW"/>
              </w:rPr>
            </w:pPr>
            <w:r>
              <w:rPr>
                <w:noProof/>
                <w:lang w:eastAsia="zh-TW"/>
              </w:rPr>
              <w:t>6.4.1.</w:t>
            </w:r>
            <w:r w:rsidR="00B1690B">
              <w:rPr>
                <w:noProof/>
                <w:lang w:eastAsia="zh-TW"/>
              </w:rPr>
              <w:t>6</w:t>
            </w:r>
          </w:p>
        </w:tc>
      </w:tr>
      <w:tr w:rsidR="0060550B" w14:paraId="4D64F07D" w14:textId="77777777" w:rsidTr="00E03712">
        <w:tc>
          <w:tcPr>
            <w:tcW w:w="2694" w:type="dxa"/>
            <w:gridSpan w:val="2"/>
            <w:tcBorders>
              <w:left w:val="single" w:sz="4" w:space="0" w:color="auto"/>
            </w:tcBorders>
          </w:tcPr>
          <w:p w14:paraId="05BE6B03"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751BFA79" w14:textId="77777777" w:rsidR="0060550B" w:rsidRDefault="0060550B" w:rsidP="00E03712">
            <w:pPr>
              <w:pStyle w:val="CRCoverPage"/>
              <w:spacing w:after="0"/>
              <w:rPr>
                <w:noProof/>
                <w:sz w:val="8"/>
                <w:szCs w:val="8"/>
              </w:rPr>
            </w:pPr>
          </w:p>
        </w:tc>
      </w:tr>
      <w:tr w:rsidR="0060550B" w14:paraId="36775863" w14:textId="77777777" w:rsidTr="00E03712">
        <w:tc>
          <w:tcPr>
            <w:tcW w:w="2694" w:type="dxa"/>
            <w:gridSpan w:val="2"/>
            <w:tcBorders>
              <w:left w:val="single" w:sz="4" w:space="0" w:color="auto"/>
            </w:tcBorders>
          </w:tcPr>
          <w:p w14:paraId="346AC10E" w14:textId="77777777" w:rsidR="0060550B" w:rsidRDefault="0060550B"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7D0129" w14:textId="77777777" w:rsidR="0060550B" w:rsidRDefault="0060550B"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A28240" w14:textId="77777777" w:rsidR="0060550B" w:rsidRDefault="0060550B" w:rsidP="00E03712">
            <w:pPr>
              <w:pStyle w:val="CRCoverPage"/>
              <w:spacing w:after="0"/>
              <w:jc w:val="center"/>
              <w:rPr>
                <w:b/>
                <w:caps/>
                <w:noProof/>
              </w:rPr>
            </w:pPr>
            <w:r>
              <w:rPr>
                <w:b/>
                <w:caps/>
                <w:noProof/>
              </w:rPr>
              <w:t>N</w:t>
            </w:r>
          </w:p>
        </w:tc>
        <w:tc>
          <w:tcPr>
            <w:tcW w:w="2977" w:type="dxa"/>
            <w:gridSpan w:val="4"/>
          </w:tcPr>
          <w:p w14:paraId="216B8A93" w14:textId="77777777" w:rsidR="0060550B" w:rsidRDefault="0060550B"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AFDB28" w14:textId="77777777" w:rsidR="0060550B" w:rsidRDefault="0060550B" w:rsidP="00E03712">
            <w:pPr>
              <w:pStyle w:val="CRCoverPage"/>
              <w:spacing w:after="0"/>
              <w:ind w:left="99"/>
              <w:rPr>
                <w:noProof/>
              </w:rPr>
            </w:pPr>
          </w:p>
        </w:tc>
      </w:tr>
      <w:tr w:rsidR="0060550B" w14:paraId="419E31C8" w14:textId="77777777" w:rsidTr="00E03712">
        <w:tc>
          <w:tcPr>
            <w:tcW w:w="2694" w:type="dxa"/>
            <w:gridSpan w:val="2"/>
            <w:tcBorders>
              <w:left w:val="single" w:sz="4" w:space="0" w:color="auto"/>
            </w:tcBorders>
          </w:tcPr>
          <w:p w14:paraId="1B86930D" w14:textId="77777777" w:rsidR="0060550B" w:rsidRDefault="0060550B"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C41F56"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2CFE7" w14:textId="77777777" w:rsidR="0060550B" w:rsidRDefault="0060550B" w:rsidP="00E03712">
            <w:pPr>
              <w:pStyle w:val="CRCoverPage"/>
              <w:spacing w:after="0"/>
              <w:jc w:val="center"/>
              <w:rPr>
                <w:b/>
                <w:caps/>
                <w:noProof/>
              </w:rPr>
            </w:pPr>
            <w:r>
              <w:rPr>
                <w:b/>
                <w:caps/>
                <w:noProof/>
              </w:rPr>
              <w:t>X</w:t>
            </w:r>
          </w:p>
        </w:tc>
        <w:tc>
          <w:tcPr>
            <w:tcW w:w="2977" w:type="dxa"/>
            <w:gridSpan w:val="4"/>
          </w:tcPr>
          <w:p w14:paraId="781EAA74" w14:textId="77777777" w:rsidR="0060550B" w:rsidRDefault="0060550B"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7E26AA" w14:textId="77777777" w:rsidR="0060550B" w:rsidRDefault="0060550B" w:rsidP="00E03712">
            <w:pPr>
              <w:pStyle w:val="CRCoverPage"/>
              <w:spacing w:after="0"/>
              <w:ind w:left="99"/>
              <w:rPr>
                <w:noProof/>
              </w:rPr>
            </w:pPr>
            <w:r>
              <w:rPr>
                <w:noProof/>
              </w:rPr>
              <w:t xml:space="preserve">TS/TR ... CR ... </w:t>
            </w:r>
          </w:p>
        </w:tc>
      </w:tr>
      <w:tr w:rsidR="0060550B" w14:paraId="4CDC11C1" w14:textId="77777777" w:rsidTr="00E03712">
        <w:tc>
          <w:tcPr>
            <w:tcW w:w="2694" w:type="dxa"/>
            <w:gridSpan w:val="2"/>
            <w:tcBorders>
              <w:left w:val="single" w:sz="4" w:space="0" w:color="auto"/>
            </w:tcBorders>
          </w:tcPr>
          <w:p w14:paraId="6CE8A051" w14:textId="77777777" w:rsidR="0060550B" w:rsidRDefault="0060550B"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B3B63"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21776" w14:textId="77777777" w:rsidR="0060550B" w:rsidRDefault="0060550B" w:rsidP="00E03712">
            <w:pPr>
              <w:pStyle w:val="CRCoverPage"/>
              <w:spacing w:after="0"/>
              <w:jc w:val="center"/>
              <w:rPr>
                <w:b/>
                <w:caps/>
                <w:noProof/>
              </w:rPr>
            </w:pPr>
            <w:r>
              <w:rPr>
                <w:b/>
                <w:caps/>
                <w:noProof/>
              </w:rPr>
              <w:t>X</w:t>
            </w:r>
          </w:p>
        </w:tc>
        <w:tc>
          <w:tcPr>
            <w:tcW w:w="2977" w:type="dxa"/>
            <w:gridSpan w:val="4"/>
          </w:tcPr>
          <w:p w14:paraId="414AE32F" w14:textId="77777777" w:rsidR="0060550B" w:rsidRDefault="0060550B"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FA4954" w14:textId="77777777" w:rsidR="0060550B" w:rsidRDefault="0060550B" w:rsidP="00E03712">
            <w:pPr>
              <w:pStyle w:val="CRCoverPage"/>
              <w:spacing w:after="0"/>
              <w:ind w:left="99"/>
              <w:rPr>
                <w:noProof/>
              </w:rPr>
            </w:pPr>
            <w:r>
              <w:rPr>
                <w:noProof/>
              </w:rPr>
              <w:t xml:space="preserve">TS/TR ... CR ... </w:t>
            </w:r>
          </w:p>
        </w:tc>
      </w:tr>
      <w:tr w:rsidR="0060550B" w14:paraId="2973EE7C" w14:textId="77777777" w:rsidTr="00E03712">
        <w:tc>
          <w:tcPr>
            <w:tcW w:w="2694" w:type="dxa"/>
            <w:gridSpan w:val="2"/>
            <w:tcBorders>
              <w:left w:val="single" w:sz="4" w:space="0" w:color="auto"/>
            </w:tcBorders>
          </w:tcPr>
          <w:p w14:paraId="31A1E4DE" w14:textId="77777777" w:rsidR="0060550B" w:rsidRDefault="0060550B"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D5E4A1"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B0AF01" w14:textId="77777777" w:rsidR="0060550B" w:rsidRDefault="0060550B" w:rsidP="00E03712">
            <w:pPr>
              <w:pStyle w:val="CRCoverPage"/>
              <w:spacing w:after="0"/>
              <w:jc w:val="center"/>
              <w:rPr>
                <w:b/>
                <w:caps/>
                <w:noProof/>
              </w:rPr>
            </w:pPr>
            <w:r>
              <w:rPr>
                <w:b/>
                <w:caps/>
                <w:noProof/>
              </w:rPr>
              <w:t>X</w:t>
            </w:r>
          </w:p>
        </w:tc>
        <w:tc>
          <w:tcPr>
            <w:tcW w:w="2977" w:type="dxa"/>
            <w:gridSpan w:val="4"/>
          </w:tcPr>
          <w:p w14:paraId="1736B440" w14:textId="77777777" w:rsidR="0060550B" w:rsidRDefault="0060550B"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DAA88" w14:textId="77777777" w:rsidR="0060550B" w:rsidRDefault="0060550B" w:rsidP="00E03712">
            <w:pPr>
              <w:pStyle w:val="CRCoverPage"/>
              <w:spacing w:after="0"/>
              <w:ind w:left="99"/>
              <w:rPr>
                <w:noProof/>
              </w:rPr>
            </w:pPr>
            <w:r>
              <w:rPr>
                <w:noProof/>
              </w:rPr>
              <w:t xml:space="preserve">TS/TR ... CR ... </w:t>
            </w:r>
          </w:p>
        </w:tc>
      </w:tr>
      <w:tr w:rsidR="0060550B" w14:paraId="687DADE2" w14:textId="77777777" w:rsidTr="00E03712">
        <w:tc>
          <w:tcPr>
            <w:tcW w:w="2694" w:type="dxa"/>
            <w:gridSpan w:val="2"/>
            <w:tcBorders>
              <w:left w:val="single" w:sz="4" w:space="0" w:color="auto"/>
            </w:tcBorders>
          </w:tcPr>
          <w:p w14:paraId="5F90E509" w14:textId="77777777" w:rsidR="0060550B" w:rsidRDefault="0060550B" w:rsidP="00E03712">
            <w:pPr>
              <w:pStyle w:val="CRCoverPage"/>
              <w:spacing w:after="0"/>
              <w:rPr>
                <w:b/>
                <w:i/>
                <w:noProof/>
              </w:rPr>
            </w:pPr>
          </w:p>
        </w:tc>
        <w:tc>
          <w:tcPr>
            <w:tcW w:w="6946" w:type="dxa"/>
            <w:gridSpan w:val="9"/>
            <w:tcBorders>
              <w:right w:val="single" w:sz="4" w:space="0" w:color="auto"/>
            </w:tcBorders>
          </w:tcPr>
          <w:p w14:paraId="54AF69E1" w14:textId="77777777" w:rsidR="0060550B" w:rsidRDefault="0060550B" w:rsidP="00E03712">
            <w:pPr>
              <w:pStyle w:val="CRCoverPage"/>
              <w:spacing w:after="0"/>
              <w:rPr>
                <w:noProof/>
              </w:rPr>
            </w:pPr>
          </w:p>
        </w:tc>
      </w:tr>
      <w:tr w:rsidR="0060550B" w14:paraId="04AD14F9" w14:textId="77777777" w:rsidTr="00E03712">
        <w:tc>
          <w:tcPr>
            <w:tcW w:w="2694" w:type="dxa"/>
            <w:gridSpan w:val="2"/>
            <w:tcBorders>
              <w:left w:val="single" w:sz="4" w:space="0" w:color="auto"/>
              <w:bottom w:val="single" w:sz="4" w:space="0" w:color="auto"/>
            </w:tcBorders>
          </w:tcPr>
          <w:p w14:paraId="3884AC71" w14:textId="77777777" w:rsidR="0060550B" w:rsidRDefault="0060550B"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82FC2" w14:textId="77777777" w:rsidR="0060550B" w:rsidRDefault="0060550B" w:rsidP="00E03712">
            <w:pPr>
              <w:pStyle w:val="CRCoverPage"/>
              <w:spacing w:after="0"/>
              <w:ind w:left="100"/>
              <w:rPr>
                <w:noProof/>
              </w:rPr>
            </w:pPr>
          </w:p>
        </w:tc>
      </w:tr>
      <w:tr w:rsidR="0060550B" w:rsidRPr="008863B9" w14:paraId="09EF0AEF" w14:textId="77777777" w:rsidTr="00E03712">
        <w:tc>
          <w:tcPr>
            <w:tcW w:w="2694" w:type="dxa"/>
            <w:gridSpan w:val="2"/>
            <w:tcBorders>
              <w:top w:val="single" w:sz="4" w:space="0" w:color="auto"/>
              <w:bottom w:val="single" w:sz="4" w:space="0" w:color="auto"/>
            </w:tcBorders>
          </w:tcPr>
          <w:p w14:paraId="7F0A52B8" w14:textId="77777777" w:rsidR="0060550B" w:rsidRPr="008863B9" w:rsidRDefault="0060550B"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145ADF" w14:textId="77777777" w:rsidR="0060550B" w:rsidRPr="008863B9" w:rsidRDefault="0060550B" w:rsidP="00E03712">
            <w:pPr>
              <w:pStyle w:val="CRCoverPage"/>
              <w:spacing w:after="0"/>
              <w:ind w:left="100"/>
              <w:rPr>
                <w:noProof/>
                <w:sz w:val="8"/>
                <w:szCs w:val="8"/>
              </w:rPr>
            </w:pPr>
          </w:p>
        </w:tc>
      </w:tr>
      <w:tr w:rsidR="0060550B" w14:paraId="5A445433" w14:textId="77777777" w:rsidTr="00E03712">
        <w:tc>
          <w:tcPr>
            <w:tcW w:w="2694" w:type="dxa"/>
            <w:gridSpan w:val="2"/>
            <w:tcBorders>
              <w:top w:val="single" w:sz="4" w:space="0" w:color="auto"/>
              <w:left w:val="single" w:sz="4" w:space="0" w:color="auto"/>
              <w:bottom w:val="single" w:sz="4" w:space="0" w:color="auto"/>
            </w:tcBorders>
          </w:tcPr>
          <w:p w14:paraId="32833835" w14:textId="77777777" w:rsidR="0060550B" w:rsidRDefault="0060550B"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102ABC" w14:textId="77777777" w:rsidR="0060550B" w:rsidRDefault="0060550B" w:rsidP="00E03712">
            <w:pPr>
              <w:pStyle w:val="CRCoverPage"/>
              <w:spacing w:after="0"/>
              <w:ind w:left="100"/>
              <w:rPr>
                <w:noProof/>
              </w:rPr>
            </w:pPr>
          </w:p>
        </w:tc>
      </w:tr>
    </w:tbl>
    <w:p w14:paraId="0A5F0392" w14:textId="77777777" w:rsidR="0060550B" w:rsidRDefault="0060550B" w:rsidP="0060550B">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6CA0DE0A" w14:textId="0F714374" w:rsidR="006E0315" w:rsidRDefault="006E0315" w:rsidP="006E0315">
      <w:pPr>
        <w:jc w:val="center"/>
      </w:pPr>
      <w:r w:rsidRPr="001F6E20">
        <w:rPr>
          <w:highlight w:val="green"/>
        </w:rPr>
        <w:lastRenderedPageBreak/>
        <w:t>***** change *****</w:t>
      </w:r>
    </w:p>
    <w:p w14:paraId="14D6F14E" w14:textId="77777777" w:rsidR="008E4F5C" w:rsidRPr="00440029" w:rsidRDefault="008E4F5C" w:rsidP="008E4F5C">
      <w:pPr>
        <w:pStyle w:val="4"/>
      </w:pPr>
      <w:bookmarkStart w:id="0" w:name="_Toc27746934"/>
      <w:bookmarkStart w:id="1" w:name="_Toc36213118"/>
      <w:bookmarkStart w:id="2" w:name="_Toc36657295"/>
      <w:bookmarkStart w:id="3" w:name="_Toc45286960"/>
      <w:bookmarkStart w:id="4" w:name="_Toc51948229"/>
      <w:bookmarkStart w:id="5" w:name="_Toc51949321"/>
      <w:r>
        <w:t>6.4.1</w:t>
      </w:r>
      <w:r w:rsidRPr="00440029">
        <w:t>.</w:t>
      </w:r>
      <w:r>
        <w:t>6</w:t>
      </w:r>
      <w:r w:rsidRPr="00440029">
        <w:tab/>
        <w:t>Abnormal cases in the UE</w:t>
      </w:r>
      <w:bookmarkEnd w:id="0"/>
      <w:bookmarkEnd w:id="1"/>
      <w:bookmarkEnd w:id="2"/>
      <w:bookmarkEnd w:id="3"/>
      <w:bookmarkEnd w:id="4"/>
      <w:bookmarkEnd w:id="5"/>
    </w:p>
    <w:p w14:paraId="14F3FF47" w14:textId="77777777" w:rsidR="008E4F5C" w:rsidRPr="00440029" w:rsidRDefault="008E4F5C" w:rsidP="008E4F5C">
      <w:r w:rsidRPr="00440029">
        <w:t>The following abnormal cases can be identified:</w:t>
      </w:r>
    </w:p>
    <w:p w14:paraId="6F94F446" w14:textId="77777777" w:rsidR="008E4F5C" w:rsidRPr="00440029" w:rsidRDefault="008E4F5C" w:rsidP="008E4F5C">
      <w:pPr>
        <w:pStyle w:val="B1"/>
      </w:pPr>
      <w:r w:rsidRPr="00440029">
        <w:t>a)</w:t>
      </w:r>
      <w:r w:rsidRPr="00440029">
        <w:tab/>
      </w:r>
      <w:r>
        <w:rPr>
          <w:lang w:val="en-US"/>
        </w:rPr>
        <w:t xml:space="preserve">Expiry of timer </w:t>
      </w:r>
      <w:r w:rsidRPr="00440029">
        <w:rPr>
          <w:rFonts w:hint="eastAsia"/>
        </w:rPr>
        <w:t>T</w:t>
      </w:r>
      <w:r>
        <w:t>3580</w:t>
      </w:r>
    </w:p>
    <w:p w14:paraId="406C0516" w14:textId="77777777" w:rsidR="008E4F5C" w:rsidRDefault="008E4F5C" w:rsidP="008E4F5C">
      <w:pPr>
        <w:pStyle w:val="B1"/>
      </w:pPr>
      <w:r w:rsidRPr="00143791">
        <w:tab/>
        <w:t xml:space="preserve">The </w:t>
      </w:r>
      <w:r>
        <w:t>UE</w:t>
      </w:r>
      <w:r w:rsidRPr="00143791">
        <w:t xml:space="preserve"> shall, on the first expiry of the timer T</w:t>
      </w:r>
      <w:r>
        <w:t>3580:</w:t>
      </w:r>
    </w:p>
    <w:p w14:paraId="0B0BE6F3" w14:textId="77777777" w:rsidR="008E4F5C" w:rsidRPr="00CC0C94" w:rsidRDefault="008E4F5C" w:rsidP="008E4F5C">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62A7B677" w14:textId="77777777" w:rsidR="008E4F5C" w:rsidRPr="00463CB1" w:rsidRDefault="008E4F5C" w:rsidP="008E4F5C">
      <w:pPr>
        <w:pStyle w:val="B3"/>
      </w:pPr>
      <w:r>
        <w:t>a)</w:t>
      </w:r>
      <w:r>
        <w:tab/>
      </w:r>
      <w:r w:rsidRPr="00463CB1">
        <w:t>inform t</w:t>
      </w:r>
      <w:r>
        <w:t>he upper layers of the failure of the procedure; or</w:t>
      </w:r>
    </w:p>
    <w:p w14:paraId="570FEA4A" w14:textId="77777777" w:rsidR="008E4F5C" w:rsidRDefault="008E4F5C" w:rsidP="008E4F5C">
      <w:pPr>
        <w:pStyle w:val="NO"/>
      </w:pPr>
      <w:r>
        <w:t>NOTE 1:</w:t>
      </w:r>
      <w:r>
        <w:tab/>
        <w:t>This can result in the upper layers requesting another emergency call attempt using domain selection as specified in 3GPP TS 23.167 [6].</w:t>
      </w:r>
    </w:p>
    <w:p w14:paraId="189C0AC7" w14:textId="77777777" w:rsidR="008E4F5C" w:rsidRDefault="008E4F5C" w:rsidP="008E4F5C">
      <w:pPr>
        <w:pStyle w:val="B3"/>
      </w:pPr>
      <w:r>
        <w:t>b)</w:t>
      </w:r>
      <w:r>
        <w:tab/>
        <w:t>de-register locally, if not de-registered already, attempt initial registration for emergency services.</w:t>
      </w:r>
    </w:p>
    <w:p w14:paraId="35562B5E" w14:textId="77777777" w:rsidR="008E4F5C" w:rsidRDefault="008E4F5C" w:rsidP="008E4F5C">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45CA7C08" w14:textId="77777777" w:rsidR="008E4F5C" w:rsidRDefault="008E4F5C" w:rsidP="008E4F5C">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0405124E" w14:textId="77777777" w:rsidR="008E4F5C" w:rsidRDefault="008E4F5C" w:rsidP="008E4F5C">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519BF42E" w14:textId="77777777" w:rsidR="008E4F5C" w:rsidRDefault="008E4F5C" w:rsidP="008E4F5C">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66F36B3D" w14:textId="77777777" w:rsidR="008E4F5C" w:rsidRPr="00297236" w:rsidRDefault="008E4F5C" w:rsidP="008E4F5C">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2365FDE5" w14:textId="77777777" w:rsidR="008E4F5C" w:rsidRDefault="008E4F5C" w:rsidP="008E4F5C">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1ACA01E6" w14:textId="77777777" w:rsidR="008E4F5C" w:rsidRDefault="008E4F5C" w:rsidP="008E4F5C">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52B7A7E0" w14:textId="77777777" w:rsidR="008E4F5C" w:rsidRDefault="008E4F5C" w:rsidP="008E4F5C">
      <w:pPr>
        <w:pStyle w:val="B2"/>
      </w:pPr>
      <w:r>
        <w:t>i)</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 xml:space="preserve">U </w:t>
      </w:r>
      <w:r>
        <w:lastRenderedPageBreak/>
        <w:t>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6AB0159D" w14:textId="77777777" w:rsidR="008E4F5C" w:rsidRDefault="008E4F5C" w:rsidP="008E4F5C">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003A0EB1" w14:textId="77777777" w:rsidR="008E4F5C" w:rsidRDefault="008E4F5C" w:rsidP="008E4F5C">
      <w:pPr>
        <w:pStyle w:val="B2"/>
      </w:pPr>
      <w:r>
        <w:t>iii)</w:t>
      </w:r>
      <w:r>
        <w:tab/>
        <w:t>otherwise, the UE shall ignore the PDU SESSION RELEASE COMMAND message and proceed with the UE-requested PDU session establishment procedure.</w:t>
      </w:r>
    </w:p>
    <w:p w14:paraId="4E5249EE" w14:textId="77777777" w:rsidR="008E4F5C" w:rsidRDefault="008E4F5C" w:rsidP="008E4F5C">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45EB210E" w14:textId="77777777" w:rsidR="008E4F5C" w:rsidRDefault="008E4F5C" w:rsidP="008E4F5C">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85FE608" w14:textId="77777777" w:rsidR="008E4F5C" w:rsidRDefault="008E4F5C" w:rsidP="008E4F5C">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4208B9D7" w14:textId="77777777" w:rsidR="008E4F5C" w:rsidRDefault="008E4F5C" w:rsidP="008E4F5C">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20CAFC71" w14:textId="548AA64A" w:rsidR="00D47465" w:rsidRDefault="00D47465" w:rsidP="008E4F5C">
      <w:pPr>
        <w:pStyle w:val="B1"/>
        <w:rPr>
          <w:ins w:id="6" w:author="Mediatek Carlson 2" w:date="2022-01-17T15:58:00Z"/>
        </w:rPr>
      </w:pPr>
      <w:ins w:id="7" w:author="Mediatek Carlson 2" w:date="2022-01-17T15:58:00Z">
        <w:r>
          <w:t>X)</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ins>
    </w:p>
    <w:p w14:paraId="63CE4D63" w14:textId="198F12A5" w:rsidR="008E4F5C" w:rsidRDefault="008E4F5C" w:rsidP="008E4F5C">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7C7BB876" w14:textId="77777777" w:rsidR="008E4F5C" w:rsidRDefault="008E4F5C" w:rsidP="008E4F5C">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31607D7B" w14:textId="77777777" w:rsidR="008E4F5C" w:rsidRDefault="008E4F5C" w:rsidP="008E4F5C">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5DBA9FD7" w14:textId="77777777" w:rsidR="008E4F5C" w:rsidRDefault="008E4F5C" w:rsidP="008E4F5C">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5B92D1DF" w14:textId="77777777" w:rsidR="008E4F5C" w:rsidRPr="00631BF2" w:rsidRDefault="008E4F5C" w:rsidP="008E4F5C">
      <w:pPr>
        <w:pStyle w:val="B2"/>
      </w:pPr>
      <w:r w:rsidRPr="00631BF2">
        <w:t>1)</w:t>
      </w:r>
      <w:r w:rsidRPr="00631BF2">
        <w:tab/>
        <w:t>The original UE-requested PDU session establishment procedure was initiated over an existing N1 NAS signalling connection;</w:t>
      </w:r>
    </w:p>
    <w:p w14:paraId="2A8A3EE4" w14:textId="77777777" w:rsidR="008E4F5C" w:rsidRPr="007E73A1" w:rsidRDefault="008E4F5C" w:rsidP="008E4F5C">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149B735E" w14:textId="77777777" w:rsidR="008E4F5C" w:rsidRDefault="008E4F5C" w:rsidP="008E4F5C">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2AA59C04" w14:textId="77777777" w:rsidR="008E4F5C" w:rsidRDefault="008E4F5C" w:rsidP="008E4F5C">
      <w:pPr>
        <w:pStyle w:val="B1"/>
      </w:pPr>
      <w:r>
        <w:rPr>
          <w:lang w:eastAsia="zh-TW"/>
        </w:rPr>
        <w:lastRenderedPageBreak/>
        <w:t>h</w:t>
      </w:r>
      <w:r>
        <w:t>)</w:t>
      </w:r>
      <w:r>
        <w:tab/>
      </w:r>
      <w:r w:rsidRPr="003168A2">
        <w:t>Collision of</w:t>
      </w:r>
      <w:r>
        <w:t xml:space="preserve"> </w:t>
      </w:r>
      <w:r w:rsidRPr="00936FD5">
        <w:t>UE-requested PDU session establishment procedure and network-requested PDU session modification procedure</w:t>
      </w:r>
    </w:p>
    <w:p w14:paraId="2E5F0824" w14:textId="77777777" w:rsidR="008E4F5C" w:rsidRDefault="008E4F5C" w:rsidP="008E4F5C">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0EC819E2" w14:textId="77777777" w:rsidR="008E4F5C" w:rsidRDefault="008E4F5C" w:rsidP="008E4F5C">
      <w:pPr>
        <w:pStyle w:val="B2"/>
        <w:rPr>
          <w:noProof/>
        </w:rPr>
      </w:pPr>
      <w:r>
        <w:t>i)</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2D95AD8C" w14:textId="77777777" w:rsidR="008E4F5C" w:rsidRDefault="008E4F5C" w:rsidP="008E4F5C">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47158CC4" w14:textId="77341C41" w:rsidR="001152D2" w:rsidRPr="001F6E20" w:rsidRDefault="001152D2" w:rsidP="001152D2">
      <w:pPr>
        <w:jc w:val="center"/>
      </w:pPr>
      <w:r w:rsidRPr="001F6E20">
        <w:rPr>
          <w:highlight w:val="green"/>
        </w:rPr>
        <w:t xml:space="preserve">***** </w:t>
      </w:r>
      <w:r>
        <w:rPr>
          <w:highlight w:val="green"/>
        </w:rPr>
        <w:t xml:space="preserve">end of </w:t>
      </w:r>
      <w:r w:rsidRPr="001F6E20">
        <w:rPr>
          <w:highlight w:val="green"/>
        </w:rPr>
        <w:t>change *****</w:t>
      </w:r>
    </w:p>
    <w:p w14:paraId="0735698C" w14:textId="77777777" w:rsidR="00250FD2" w:rsidRPr="00250FD2" w:rsidRDefault="00250FD2" w:rsidP="006E0315">
      <w:pPr>
        <w:jc w:val="center"/>
      </w:pPr>
    </w:p>
    <w:sectPr w:rsidR="00250FD2" w:rsidRPr="00250FD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CC013" w14:textId="77777777" w:rsidR="00D8161C" w:rsidRDefault="00D8161C">
      <w:r>
        <w:separator/>
      </w:r>
    </w:p>
  </w:endnote>
  <w:endnote w:type="continuationSeparator" w:id="0">
    <w:p w14:paraId="57C67155" w14:textId="77777777" w:rsidR="00D8161C" w:rsidRDefault="00D8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F155" w14:textId="77777777" w:rsidR="00D8161C" w:rsidRDefault="00D8161C">
      <w:r>
        <w:separator/>
      </w:r>
    </w:p>
  </w:footnote>
  <w:footnote w:type="continuationSeparator" w:id="0">
    <w:p w14:paraId="0EC43BB4" w14:textId="77777777" w:rsidR="00D8161C" w:rsidRDefault="00D8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15C8"/>
    <w:rsid w:val="00022E4A"/>
    <w:rsid w:val="000704A2"/>
    <w:rsid w:val="00075058"/>
    <w:rsid w:val="00085577"/>
    <w:rsid w:val="000A1F6F"/>
    <w:rsid w:val="000A6394"/>
    <w:rsid w:val="000B0280"/>
    <w:rsid w:val="000B7FED"/>
    <w:rsid w:val="000C038A"/>
    <w:rsid w:val="000C6598"/>
    <w:rsid w:val="000D0743"/>
    <w:rsid w:val="000D1DDF"/>
    <w:rsid w:val="000E1C61"/>
    <w:rsid w:val="000E31F6"/>
    <w:rsid w:val="000E7130"/>
    <w:rsid w:val="000F5F16"/>
    <w:rsid w:val="00105317"/>
    <w:rsid w:val="001137CE"/>
    <w:rsid w:val="001146E4"/>
    <w:rsid w:val="001152D2"/>
    <w:rsid w:val="0013739C"/>
    <w:rsid w:val="00143DCF"/>
    <w:rsid w:val="001454A9"/>
    <w:rsid w:val="00145D43"/>
    <w:rsid w:val="00152D88"/>
    <w:rsid w:val="00182294"/>
    <w:rsid w:val="00185EEA"/>
    <w:rsid w:val="00192C46"/>
    <w:rsid w:val="001A08B3"/>
    <w:rsid w:val="001A7B60"/>
    <w:rsid w:val="001A7EB6"/>
    <w:rsid w:val="001B52F0"/>
    <w:rsid w:val="001B7A65"/>
    <w:rsid w:val="001D60EB"/>
    <w:rsid w:val="001E41F3"/>
    <w:rsid w:val="00212E04"/>
    <w:rsid w:val="002144EC"/>
    <w:rsid w:val="00227EAD"/>
    <w:rsid w:val="00230865"/>
    <w:rsid w:val="00247A51"/>
    <w:rsid w:val="00250FD2"/>
    <w:rsid w:val="0026004D"/>
    <w:rsid w:val="002640DD"/>
    <w:rsid w:val="002663D5"/>
    <w:rsid w:val="00275D12"/>
    <w:rsid w:val="002816BF"/>
    <w:rsid w:val="00284FEB"/>
    <w:rsid w:val="002860C4"/>
    <w:rsid w:val="00295105"/>
    <w:rsid w:val="002A1ABE"/>
    <w:rsid w:val="002A6ED0"/>
    <w:rsid w:val="002B5741"/>
    <w:rsid w:val="002E103B"/>
    <w:rsid w:val="002E7E6A"/>
    <w:rsid w:val="002F37CF"/>
    <w:rsid w:val="00305409"/>
    <w:rsid w:val="0031396D"/>
    <w:rsid w:val="00326382"/>
    <w:rsid w:val="0033798A"/>
    <w:rsid w:val="003609EF"/>
    <w:rsid w:val="003621FB"/>
    <w:rsid w:val="0036231A"/>
    <w:rsid w:val="00363DF6"/>
    <w:rsid w:val="003674C0"/>
    <w:rsid w:val="00374DD4"/>
    <w:rsid w:val="00380FED"/>
    <w:rsid w:val="0038462F"/>
    <w:rsid w:val="003B4AAE"/>
    <w:rsid w:val="003B729C"/>
    <w:rsid w:val="003D2795"/>
    <w:rsid w:val="003E1A36"/>
    <w:rsid w:val="003E3CC4"/>
    <w:rsid w:val="003E465B"/>
    <w:rsid w:val="00410371"/>
    <w:rsid w:val="00413DA5"/>
    <w:rsid w:val="004242F1"/>
    <w:rsid w:val="00434669"/>
    <w:rsid w:val="00476E7C"/>
    <w:rsid w:val="00480CB4"/>
    <w:rsid w:val="004A3982"/>
    <w:rsid w:val="004A525C"/>
    <w:rsid w:val="004A6835"/>
    <w:rsid w:val="004B4300"/>
    <w:rsid w:val="004B75B7"/>
    <w:rsid w:val="004D19EB"/>
    <w:rsid w:val="004E0C3C"/>
    <w:rsid w:val="004E1669"/>
    <w:rsid w:val="004E2F82"/>
    <w:rsid w:val="004E3C0F"/>
    <w:rsid w:val="00512317"/>
    <w:rsid w:val="0051580D"/>
    <w:rsid w:val="005317EB"/>
    <w:rsid w:val="00547111"/>
    <w:rsid w:val="005534B4"/>
    <w:rsid w:val="00567897"/>
    <w:rsid w:val="0057014C"/>
    <w:rsid w:val="00570453"/>
    <w:rsid w:val="00577A6D"/>
    <w:rsid w:val="005915DF"/>
    <w:rsid w:val="00592D74"/>
    <w:rsid w:val="005A5BF1"/>
    <w:rsid w:val="005D60D7"/>
    <w:rsid w:val="005E029A"/>
    <w:rsid w:val="005E2C44"/>
    <w:rsid w:val="005F285F"/>
    <w:rsid w:val="0060550B"/>
    <w:rsid w:val="00613250"/>
    <w:rsid w:val="00613710"/>
    <w:rsid w:val="00616E74"/>
    <w:rsid w:val="00621188"/>
    <w:rsid w:val="006257ED"/>
    <w:rsid w:val="00626E9B"/>
    <w:rsid w:val="006748CB"/>
    <w:rsid w:val="006750E3"/>
    <w:rsid w:val="00677E82"/>
    <w:rsid w:val="00680BDF"/>
    <w:rsid w:val="00695808"/>
    <w:rsid w:val="00697560"/>
    <w:rsid w:val="006A22BE"/>
    <w:rsid w:val="006B46FB"/>
    <w:rsid w:val="006C6539"/>
    <w:rsid w:val="006C7783"/>
    <w:rsid w:val="006D0428"/>
    <w:rsid w:val="006D31FF"/>
    <w:rsid w:val="006E0315"/>
    <w:rsid w:val="006E21FB"/>
    <w:rsid w:val="00703A2A"/>
    <w:rsid w:val="00720BFA"/>
    <w:rsid w:val="00752B9D"/>
    <w:rsid w:val="007637E6"/>
    <w:rsid w:val="00765C70"/>
    <w:rsid w:val="0076678C"/>
    <w:rsid w:val="00767D90"/>
    <w:rsid w:val="00792342"/>
    <w:rsid w:val="007977A8"/>
    <w:rsid w:val="007B1141"/>
    <w:rsid w:val="007B512A"/>
    <w:rsid w:val="007B5AFD"/>
    <w:rsid w:val="007C2097"/>
    <w:rsid w:val="007C787C"/>
    <w:rsid w:val="007D6A07"/>
    <w:rsid w:val="007F7259"/>
    <w:rsid w:val="00801169"/>
    <w:rsid w:val="0080279E"/>
    <w:rsid w:val="00803B82"/>
    <w:rsid w:val="008040A8"/>
    <w:rsid w:val="00812CBF"/>
    <w:rsid w:val="0081361C"/>
    <w:rsid w:val="008136C4"/>
    <w:rsid w:val="00815D3B"/>
    <w:rsid w:val="00821903"/>
    <w:rsid w:val="00825D1E"/>
    <w:rsid w:val="008279FA"/>
    <w:rsid w:val="008413D7"/>
    <w:rsid w:val="008438B9"/>
    <w:rsid w:val="00843F64"/>
    <w:rsid w:val="0084554C"/>
    <w:rsid w:val="00861127"/>
    <w:rsid w:val="008626E7"/>
    <w:rsid w:val="00865591"/>
    <w:rsid w:val="00870EE7"/>
    <w:rsid w:val="0087233B"/>
    <w:rsid w:val="008863B9"/>
    <w:rsid w:val="00897DAB"/>
    <w:rsid w:val="008A45A6"/>
    <w:rsid w:val="008B322E"/>
    <w:rsid w:val="008C1531"/>
    <w:rsid w:val="008E4F5C"/>
    <w:rsid w:val="008F686C"/>
    <w:rsid w:val="00901191"/>
    <w:rsid w:val="009148DE"/>
    <w:rsid w:val="00914E00"/>
    <w:rsid w:val="009164EC"/>
    <w:rsid w:val="00916EC5"/>
    <w:rsid w:val="00927FCB"/>
    <w:rsid w:val="00941BFE"/>
    <w:rsid w:val="00941E30"/>
    <w:rsid w:val="00944D0C"/>
    <w:rsid w:val="009716BE"/>
    <w:rsid w:val="009759F4"/>
    <w:rsid w:val="009777D9"/>
    <w:rsid w:val="009808A6"/>
    <w:rsid w:val="00984B83"/>
    <w:rsid w:val="009870D8"/>
    <w:rsid w:val="00991B88"/>
    <w:rsid w:val="00994F06"/>
    <w:rsid w:val="009952EE"/>
    <w:rsid w:val="009A5753"/>
    <w:rsid w:val="009A579D"/>
    <w:rsid w:val="009D7420"/>
    <w:rsid w:val="009E27D4"/>
    <w:rsid w:val="009E3297"/>
    <w:rsid w:val="009E4C08"/>
    <w:rsid w:val="009E6C24"/>
    <w:rsid w:val="009F6D03"/>
    <w:rsid w:val="009F734F"/>
    <w:rsid w:val="00A04A3A"/>
    <w:rsid w:val="00A12A3D"/>
    <w:rsid w:val="00A16AE8"/>
    <w:rsid w:val="00A17406"/>
    <w:rsid w:val="00A23566"/>
    <w:rsid w:val="00A246B6"/>
    <w:rsid w:val="00A413AE"/>
    <w:rsid w:val="00A47E70"/>
    <w:rsid w:val="00A50CF0"/>
    <w:rsid w:val="00A51C8B"/>
    <w:rsid w:val="00A542A2"/>
    <w:rsid w:val="00A56556"/>
    <w:rsid w:val="00A67DE5"/>
    <w:rsid w:val="00A7671C"/>
    <w:rsid w:val="00A863D8"/>
    <w:rsid w:val="00A935E5"/>
    <w:rsid w:val="00AA0537"/>
    <w:rsid w:val="00AA2A6F"/>
    <w:rsid w:val="00AA2CBC"/>
    <w:rsid w:val="00AB29A9"/>
    <w:rsid w:val="00AC5820"/>
    <w:rsid w:val="00AD1CD8"/>
    <w:rsid w:val="00AE4167"/>
    <w:rsid w:val="00AF47EA"/>
    <w:rsid w:val="00B03396"/>
    <w:rsid w:val="00B1690B"/>
    <w:rsid w:val="00B258BB"/>
    <w:rsid w:val="00B26EC2"/>
    <w:rsid w:val="00B31403"/>
    <w:rsid w:val="00B4492E"/>
    <w:rsid w:val="00B468EF"/>
    <w:rsid w:val="00B55A94"/>
    <w:rsid w:val="00B67B97"/>
    <w:rsid w:val="00B72B21"/>
    <w:rsid w:val="00B95971"/>
    <w:rsid w:val="00B968C8"/>
    <w:rsid w:val="00BA0DC4"/>
    <w:rsid w:val="00BA3EC5"/>
    <w:rsid w:val="00BA51D9"/>
    <w:rsid w:val="00BB1B76"/>
    <w:rsid w:val="00BB5DFC"/>
    <w:rsid w:val="00BD0617"/>
    <w:rsid w:val="00BD279D"/>
    <w:rsid w:val="00BD6BB8"/>
    <w:rsid w:val="00BE70D2"/>
    <w:rsid w:val="00BF1F6F"/>
    <w:rsid w:val="00C05763"/>
    <w:rsid w:val="00C23B47"/>
    <w:rsid w:val="00C27181"/>
    <w:rsid w:val="00C34FB4"/>
    <w:rsid w:val="00C659CB"/>
    <w:rsid w:val="00C66BA2"/>
    <w:rsid w:val="00C75CB0"/>
    <w:rsid w:val="00C8719C"/>
    <w:rsid w:val="00C93B43"/>
    <w:rsid w:val="00C95985"/>
    <w:rsid w:val="00CA21C3"/>
    <w:rsid w:val="00CB19A9"/>
    <w:rsid w:val="00CB3B07"/>
    <w:rsid w:val="00CC5026"/>
    <w:rsid w:val="00CC68D0"/>
    <w:rsid w:val="00CF52C2"/>
    <w:rsid w:val="00D0258F"/>
    <w:rsid w:val="00D03F9A"/>
    <w:rsid w:val="00D06D51"/>
    <w:rsid w:val="00D24991"/>
    <w:rsid w:val="00D310D4"/>
    <w:rsid w:val="00D37EC3"/>
    <w:rsid w:val="00D47465"/>
    <w:rsid w:val="00D479C0"/>
    <w:rsid w:val="00D50255"/>
    <w:rsid w:val="00D5594A"/>
    <w:rsid w:val="00D66520"/>
    <w:rsid w:val="00D8161C"/>
    <w:rsid w:val="00D91B51"/>
    <w:rsid w:val="00D938A1"/>
    <w:rsid w:val="00DA3849"/>
    <w:rsid w:val="00DB1912"/>
    <w:rsid w:val="00DC5868"/>
    <w:rsid w:val="00DE24AA"/>
    <w:rsid w:val="00DE34CF"/>
    <w:rsid w:val="00DE3AE8"/>
    <w:rsid w:val="00DF27CE"/>
    <w:rsid w:val="00DF62F0"/>
    <w:rsid w:val="00E02262"/>
    <w:rsid w:val="00E02C44"/>
    <w:rsid w:val="00E12321"/>
    <w:rsid w:val="00E13F3D"/>
    <w:rsid w:val="00E2054D"/>
    <w:rsid w:val="00E26208"/>
    <w:rsid w:val="00E34898"/>
    <w:rsid w:val="00E414F0"/>
    <w:rsid w:val="00E47A01"/>
    <w:rsid w:val="00E632DB"/>
    <w:rsid w:val="00E80233"/>
    <w:rsid w:val="00E8079D"/>
    <w:rsid w:val="00E95994"/>
    <w:rsid w:val="00EB09B7"/>
    <w:rsid w:val="00EC02F2"/>
    <w:rsid w:val="00EE3DBE"/>
    <w:rsid w:val="00EE7781"/>
    <w:rsid w:val="00EE7D7C"/>
    <w:rsid w:val="00EF2044"/>
    <w:rsid w:val="00F25012"/>
    <w:rsid w:val="00F25D98"/>
    <w:rsid w:val="00F300FB"/>
    <w:rsid w:val="00F436BA"/>
    <w:rsid w:val="00F54155"/>
    <w:rsid w:val="00F63927"/>
    <w:rsid w:val="00FA562D"/>
    <w:rsid w:val="00FB3390"/>
    <w:rsid w:val="00FB6386"/>
    <w:rsid w:val="00FC2E6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character" w:customStyle="1" w:styleId="B3Char">
    <w:name w:val="B3 Char"/>
    <w:rsid w:val="00916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1861</Words>
  <Characters>10611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18</cp:revision>
  <cp:lastPrinted>1900-01-01T06:00:00Z</cp:lastPrinted>
  <dcterms:created xsi:type="dcterms:W3CDTF">2022-01-17T06:16:00Z</dcterms:created>
  <dcterms:modified xsi:type="dcterms:W3CDTF">2022-01-20T01:29:00Z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