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7CDF" w14:textId="6C4887C6" w:rsidR="00CE61A5" w:rsidRDefault="00CE61A5" w:rsidP="00CE61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54C0D" w:rsidRPr="00754C0D">
        <w:rPr>
          <w:b/>
          <w:noProof/>
          <w:sz w:val="24"/>
          <w:highlight w:val="yellow"/>
        </w:rPr>
        <w:t>XXXX</w:t>
      </w:r>
    </w:p>
    <w:p w14:paraId="76EF34D3" w14:textId="77777777" w:rsidR="00CE61A5" w:rsidRDefault="00CE61A5" w:rsidP="00CE61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E61A5" w14:paraId="60335E02" w14:textId="77777777" w:rsidTr="00792CE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7D3D" w14:textId="77777777" w:rsidR="00CE61A5" w:rsidRDefault="00CE61A5" w:rsidP="00792CE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E61A5" w14:paraId="7939C8F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AA4C31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E61A5" w14:paraId="1D57716C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E0A645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5D083DCB" w14:textId="77777777" w:rsidTr="00792CEE">
        <w:tc>
          <w:tcPr>
            <w:tcW w:w="142" w:type="dxa"/>
            <w:tcBorders>
              <w:left w:val="single" w:sz="4" w:space="0" w:color="auto"/>
            </w:tcBorders>
          </w:tcPr>
          <w:p w14:paraId="3EA6F33B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CE04B6" w14:textId="4A111CAC" w:rsidR="00CE61A5" w:rsidRPr="00410371" w:rsidRDefault="00CE61A5" w:rsidP="00792C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</w:t>
            </w:r>
            <w:r w:rsidR="00691FC9">
              <w:rPr>
                <w:rFonts w:hint="eastAsia"/>
                <w:b/>
                <w:noProof/>
                <w:sz w:val="28"/>
                <w:lang w:eastAsia="zh-TW"/>
              </w:rPr>
              <w:t>93</w:t>
            </w:r>
          </w:p>
        </w:tc>
        <w:tc>
          <w:tcPr>
            <w:tcW w:w="709" w:type="dxa"/>
          </w:tcPr>
          <w:p w14:paraId="6B9791A2" w14:textId="77777777" w:rsidR="00CE61A5" w:rsidRDefault="00CE61A5" w:rsidP="00792CE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BAD3B0" w14:textId="4B7FF497" w:rsidR="00CE61A5" w:rsidRPr="00410371" w:rsidRDefault="00B85D21" w:rsidP="00792CEE">
            <w:pPr>
              <w:pStyle w:val="CRCoverPage"/>
              <w:spacing w:after="0"/>
              <w:rPr>
                <w:noProof/>
              </w:rPr>
            </w:pPr>
            <w:r w:rsidRPr="00B85D21">
              <w:rPr>
                <w:rFonts w:hint="eastAsia"/>
                <w:b/>
                <w:noProof/>
                <w:sz w:val="28"/>
                <w:lang w:eastAsia="zh-TW"/>
              </w:rPr>
              <w:t>0070</w:t>
            </w:r>
          </w:p>
        </w:tc>
        <w:tc>
          <w:tcPr>
            <w:tcW w:w="709" w:type="dxa"/>
          </w:tcPr>
          <w:p w14:paraId="0A57C6B5" w14:textId="77777777" w:rsidR="00CE61A5" w:rsidRDefault="00CE61A5" w:rsidP="00792CE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B0F8" w14:textId="181C37A0" w:rsidR="00CE61A5" w:rsidRPr="00410371" w:rsidRDefault="00754C0D" w:rsidP="00792C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0588022C" w14:textId="77777777" w:rsidR="00CE61A5" w:rsidRDefault="00CE61A5" w:rsidP="00792CE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C810EC" w14:textId="6BE5DAC5" w:rsidR="00CE61A5" w:rsidRPr="00410371" w:rsidRDefault="00CE61A5" w:rsidP="00792C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1FC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3E1DC1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0AB3F57E" w14:textId="77777777" w:rsidTr="00792CE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3775EE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36804867" w14:textId="77777777" w:rsidTr="00792CE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DDA7EF" w14:textId="77777777" w:rsidR="00CE61A5" w:rsidRPr="00F25D98" w:rsidRDefault="00CE61A5" w:rsidP="00792CE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E61A5" w14:paraId="5CFD1AB4" w14:textId="77777777" w:rsidTr="00792CEE">
        <w:tc>
          <w:tcPr>
            <w:tcW w:w="9641" w:type="dxa"/>
            <w:gridSpan w:val="9"/>
          </w:tcPr>
          <w:p w14:paraId="72666351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4F64407" w14:textId="77777777" w:rsidR="00CE61A5" w:rsidRDefault="00CE61A5" w:rsidP="00CE61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E61A5" w14:paraId="1EE8EC89" w14:textId="77777777" w:rsidTr="00792CEE">
        <w:tc>
          <w:tcPr>
            <w:tcW w:w="2835" w:type="dxa"/>
          </w:tcPr>
          <w:p w14:paraId="269CBC2D" w14:textId="77777777" w:rsidR="00CE61A5" w:rsidRDefault="00CE61A5" w:rsidP="00792CE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5EBD918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F46A4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9CEEBE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FD288" w14:textId="7C7635BF" w:rsidR="00CE61A5" w:rsidRDefault="0065476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D2826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BC6747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D2C74A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343A12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4BCB9" w14:textId="77777777" w:rsidR="00CE61A5" w:rsidRDefault="00CE61A5" w:rsidP="00792CEE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FD2826">
              <w:rPr>
                <w:b/>
                <w:bCs/>
                <w:caps/>
                <w:noProof/>
              </w:rPr>
              <w:t>X</w:t>
            </w:r>
          </w:p>
        </w:tc>
      </w:tr>
    </w:tbl>
    <w:p w14:paraId="68C709C0" w14:textId="77777777" w:rsidR="00CE61A5" w:rsidRDefault="00CE61A5" w:rsidP="00CE61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E61A5" w14:paraId="17875B56" w14:textId="77777777" w:rsidTr="00792CEE">
        <w:tc>
          <w:tcPr>
            <w:tcW w:w="9640" w:type="dxa"/>
            <w:gridSpan w:val="11"/>
          </w:tcPr>
          <w:p w14:paraId="36CDFD9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19DAC38" w14:textId="77777777" w:rsidTr="00792CE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C7A9EA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CE4E47" w14:textId="58115DE1" w:rsidR="00CE61A5" w:rsidRDefault="00842014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842014">
              <w:t>A</w:t>
            </w:r>
            <w:r w:rsidR="00BB3BBC">
              <w:t>/</w:t>
            </w:r>
            <w:r w:rsidRPr="00842014">
              <w:t xml:space="preserve">Gb mode or </w:t>
            </w:r>
            <w:proofErr w:type="spellStart"/>
            <w:r w:rsidRPr="00842014">
              <w:t>Iu</w:t>
            </w:r>
            <w:proofErr w:type="spellEnd"/>
            <w:r w:rsidRPr="00842014">
              <w:t xml:space="preserve"> mode Interworking for PDN leg</w:t>
            </w:r>
          </w:p>
        </w:tc>
      </w:tr>
      <w:tr w:rsidR="00CE61A5" w14:paraId="4B52232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78E4C3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2EBE94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84A3BE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91C9FD0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BAAF4" w14:textId="30C39D52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CE61A5" w14:paraId="0729BBC7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22E961B7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567DEC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CE61A5" w14:paraId="465BC3DB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67156A4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9B0D5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7DBEC09F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49758F0F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E1EDF" w14:textId="2CD910A4" w:rsidR="00CE61A5" w:rsidRDefault="00CB547F" w:rsidP="00792CEE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58F3247B" w14:textId="77777777" w:rsidR="00CE61A5" w:rsidRDefault="00CE61A5" w:rsidP="00792CE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CB69DD" w14:textId="77777777" w:rsidR="00CE61A5" w:rsidRDefault="00CE61A5" w:rsidP="00792C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A8FB55" w14:textId="54241A44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754C0D">
              <w:rPr>
                <w:noProof/>
              </w:rPr>
              <w:t>1</w:t>
            </w:r>
            <w:r w:rsidR="00A56901">
              <w:rPr>
                <w:noProof/>
              </w:rPr>
              <w:t>8</w:t>
            </w:r>
          </w:p>
        </w:tc>
      </w:tr>
      <w:tr w:rsidR="00CE61A5" w14:paraId="7471E081" w14:textId="77777777" w:rsidTr="00792CEE">
        <w:tc>
          <w:tcPr>
            <w:tcW w:w="1843" w:type="dxa"/>
            <w:tcBorders>
              <w:left w:val="single" w:sz="4" w:space="0" w:color="auto"/>
            </w:tcBorders>
          </w:tcPr>
          <w:p w14:paraId="19F09551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9CFA2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3566B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B224F6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F132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ECDAD1" w14:textId="77777777" w:rsidTr="00792CE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BEB0CB" w14:textId="77777777" w:rsidR="00CE61A5" w:rsidRDefault="00CE61A5" w:rsidP="00792CE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91465E" w14:textId="3CA90F72" w:rsidR="00CE61A5" w:rsidRDefault="00654765" w:rsidP="00792C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D2826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457033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E0529" w14:textId="77777777" w:rsidR="00CE61A5" w:rsidRDefault="00CE61A5" w:rsidP="00792CE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48A4F3" w14:textId="7BEE5D7F" w:rsidR="00CE61A5" w:rsidRDefault="00654765" w:rsidP="00792C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CE61A5" w14:paraId="4E1B7969" w14:textId="77777777" w:rsidTr="00792CE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9343EA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A1467E" w14:textId="77777777" w:rsidR="00CE61A5" w:rsidRDefault="00CE61A5" w:rsidP="00792CE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1A2B7D" w14:textId="77777777" w:rsidR="00CE61A5" w:rsidRDefault="00CE61A5" w:rsidP="00792CE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031A79" w14:textId="77777777" w:rsidR="00CE61A5" w:rsidRPr="007C2097" w:rsidRDefault="00CE61A5" w:rsidP="00792CE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E61A5" w14:paraId="356323CC" w14:textId="77777777" w:rsidTr="00792CEE">
        <w:tc>
          <w:tcPr>
            <w:tcW w:w="1843" w:type="dxa"/>
          </w:tcPr>
          <w:p w14:paraId="0F0D88E4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493AD8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470F5EEC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610CD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A7DD75" w14:textId="77777777" w:rsidR="00BB3BBC" w:rsidRDefault="00BB3BBC" w:rsidP="00BB3BBC">
            <w:r>
              <w:rPr>
                <w:rFonts w:hint="eastAsia"/>
              </w:rPr>
              <w:t>I</w:t>
            </w:r>
            <w:r>
              <w:t xml:space="preserve">n </w:t>
            </w:r>
            <w:bookmarkStart w:id="1" w:name="_Toc20218060"/>
            <w:bookmarkStart w:id="2" w:name="_Toc27743945"/>
            <w:bookmarkStart w:id="3" w:name="_Toc35959516"/>
            <w:bookmarkStart w:id="4" w:name="_Toc45202949"/>
            <w:bookmarkStart w:id="5" w:name="_Toc45700325"/>
            <w:bookmarkStart w:id="6" w:name="_Toc51920061"/>
            <w:bookmarkStart w:id="7" w:name="_Toc68251121"/>
            <w:bookmarkStart w:id="8" w:name="_Toc83048271"/>
            <w:r>
              <w:t xml:space="preserve">24.301 </w:t>
            </w:r>
            <w:r w:rsidRPr="002E1640">
              <w:t>6.1.4</w:t>
            </w:r>
            <w:r w:rsidRPr="002E1640">
              <w:tab/>
              <w:t>Coordination between ESM and SM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2CE7D1DC" w14:textId="77777777" w:rsidR="00BB3BBC" w:rsidRPr="00A366BC" w:rsidRDefault="00BB3BBC" w:rsidP="00BB3BBC">
            <w:pPr>
              <w:ind w:leftChars="100" w:left="200"/>
              <w:rPr>
                <w:i/>
                <w:iCs/>
                <w:noProof/>
              </w:rPr>
            </w:pPr>
            <w:r w:rsidRPr="00A366BC">
              <w:rPr>
                <w:i/>
                <w:iCs/>
              </w:rPr>
              <w:t xml:space="preserve">For inter-system change from S1 mode to A/Gb mode or </w:t>
            </w:r>
            <w:proofErr w:type="spellStart"/>
            <w:r w:rsidRPr="00A366BC">
              <w:rPr>
                <w:i/>
                <w:iCs/>
              </w:rPr>
              <w:t>Iu</w:t>
            </w:r>
            <w:proofErr w:type="spellEnd"/>
            <w:r w:rsidRPr="00A366BC">
              <w:rPr>
                <w:i/>
                <w:iCs/>
              </w:rPr>
              <w:t xml:space="preserve"> mode, SM uses the following parameters from each active EPS bearer context:</w:t>
            </w:r>
          </w:p>
          <w:p w14:paraId="546A9E3E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EPS bearer identity to map to NSAPI;</w:t>
            </w:r>
            <w:r>
              <w:rPr>
                <w:i/>
                <w:iCs/>
                <w:noProof/>
              </w:rPr>
              <w:t>…</w:t>
            </w:r>
          </w:p>
          <w:p w14:paraId="194588A4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linked EPS bearer identity (if available) to map to linked TI;</w:t>
            </w:r>
          </w:p>
          <w:p w14:paraId="1B97C66F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PDN address and APN of the default EPS bearer context to map to PDP address and APN of the default PDP context;</w:t>
            </w:r>
          </w:p>
          <w:p w14:paraId="28A45569" w14:textId="77777777" w:rsidR="00BB3BBC" w:rsidRPr="00A366BC" w:rsidRDefault="00BB3BBC" w:rsidP="00BB3BBC">
            <w:pPr>
              <w:pStyle w:val="NO"/>
              <w:ind w:leftChars="242" w:left="1335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  <w:p w14:paraId="436D62C1" w14:textId="77777777" w:rsidR="00BB3BBC" w:rsidRPr="00A366BC" w:rsidRDefault="00BB3BBC" w:rsidP="00BB3BBC">
            <w:pPr>
              <w:ind w:leftChars="100" w:left="200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The MME performs the mapping from EPS to R99 QoS parameters according to 3GPP TS 23.401 [10], annex E.</w:t>
            </w:r>
          </w:p>
          <w:p w14:paraId="56725623" w14:textId="77777777" w:rsidR="00BB3BBC" w:rsidRPr="00A366BC" w:rsidRDefault="00BB3BBC" w:rsidP="00BB3BBC">
            <w:pPr>
              <w:ind w:leftChars="100" w:left="200"/>
              <w:rPr>
                <w:i/>
                <w:iCs/>
              </w:rPr>
            </w:pPr>
            <w:r w:rsidRPr="00A366BC">
              <w:rPr>
                <w:i/>
                <w:iCs/>
              </w:rPr>
              <w:t xml:space="preserve">At inter-system change from S1 mode to A/Gb mode, </w:t>
            </w:r>
            <w:r w:rsidRPr="00A366BC">
              <w:rPr>
                <w:i/>
                <w:iCs/>
                <w:noProof/>
              </w:rPr>
              <w:t xml:space="preserve">SM shall not activate the PDP context(s) if SM does not have the </w:t>
            </w:r>
            <w:r w:rsidRPr="00A366BC">
              <w:rPr>
                <w:i/>
                <w:iCs/>
              </w:rPr>
              <w:t>following parameters from the active EPS bearer context(s):</w:t>
            </w:r>
          </w:p>
          <w:p w14:paraId="7B5F5640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LLC SAPI;</w:t>
            </w:r>
          </w:p>
          <w:p w14:paraId="137CD7C7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radio priority;</w:t>
            </w:r>
          </w:p>
          <w:p w14:paraId="376EB0F4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transaction identifier; and</w:t>
            </w:r>
          </w:p>
          <w:p w14:paraId="2C875B4E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R99 QoS.</w:t>
            </w:r>
          </w:p>
          <w:p w14:paraId="5FC690EE" w14:textId="77777777" w:rsidR="00BB3BBC" w:rsidRPr="00A366BC" w:rsidRDefault="00BB3BBC" w:rsidP="00BB3BBC">
            <w:pPr>
              <w:ind w:leftChars="100" w:left="200"/>
              <w:rPr>
                <w:i/>
                <w:iCs/>
                <w:noProof/>
              </w:rPr>
            </w:pPr>
            <w:r w:rsidRPr="00A366BC">
              <w:rPr>
                <w:i/>
                <w:iCs/>
              </w:rPr>
              <w:t xml:space="preserve">At inter-system change from S1 mode to </w:t>
            </w:r>
            <w:proofErr w:type="spellStart"/>
            <w:r w:rsidRPr="00A366BC">
              <w:rPr>
                <w:i/>
                <w:iCs/>
              </w:rPr>
              <w:t>Iu</w:t>
            </w:r>
            <w:proofErr w:type="spellEnd"/>
            <w:r w:rsidRPr="00A366BC">
              <w:rPr>
                <w:i/>
                <w:iCs/>
              </w:rPr>
              <w:t xml:space="preserve"> mode, </w:t>
            </w:r>
            <w:r w:rsidRPr="00A366BC">
              <w:rPr>
                <w:i/>
                <w:iCs/>
                <w:noProof/>
              </w:rPr>
              <w:t xml:space="preserve">SM shall not activate the PDP context(s) if SM does not have the </w:t>
            </w:r>
            <w:r w:rsidRPr="00A366BC">
              <w:rPr>
                <w:i/>
                <w:iCs/>
              </w:rPr>
              <w:t>following parameter from the active EPS bearer context(s):</w:t>
            </w:r>
          </w:p>
          <w:p w14:paraId="5FB2F33E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t>-</w:t>
            </w:r>
            <w:r w:rsidRPr="00A366BC">
              <w:rPr>
                <w:i/>
                <w:iCs/>
                <w:noProof/>
              </w:rPr>
              <w:tab/>
              <w:t>transaction identifier; and</w:t>
            </w:r>
          </w:p>
          <w:p w14:paraId="6F2A8A3B" w14:textId="77777777" w:rsidR="00BB3BBC" w:rsidRPr="00A366BC" w:rsidRDefault="00BB3BBC" w:rsidP="00BB3BBC">
            <w:pPr>
              <w:pStyle w:val="B1"/>
              <w:ind w:leftChars="242" w:left="768"/>
              <w:rPr>
                <w:i/>
                <w:iCs/>
                <w:noProof/>
              </w:rPr>
            </w:pPr>
            <w:r w:rsidRPr="00A366BC">
              <w:rPr>
                <w:i/>
                <w:iCs/>
                <w:noProof/>
              </w:rPr>
              <w:lastRenderedPageBreak/>
              <w:t>-</w:t>
            </w:r>
            <w:r w:rsidRPr="00A366BC">
              <w:rPr>
                <w:i/>
                <w:iCs/>
                <w:noProof/>
              </w:rPr>
              <w:tab/>
              <w:t>R99 QoS.</w:t>
            </w:r>
          </w:p>
          <w:p w14:paraId="4E05EB2D" w14:textId="77777777" w:rsidR="00BB3BBC" w:rsidRDefault="00BB3BBC" w:rsidP="00BB3BBC">
            <w:r>
              <w:rPr>
                <w:rFonts w:hint="eastAsia"/>
              </w:rPr>
              <w:t>I</w:t>
            </w:r>
            <w:r>
              <w:t xml:space="preserve">t is proposed to define the handling of </w:t>
            </w:r>
            <w:r w:rsidRPr="00BA17DC">
              <w:t>an MA PDU session</w:t>
            </w:r>
            <w:r>
              <w:t xml:space="preserve"> with </w:t>
            </w:r>
            <w:r w:rsidRPr="0077659A">
              <w:rPr>
                <w:highlight w:val="green"/>
              </w:rPr>
              <w:t>PDN leg</w:t>
            </w:r>
            <w:r>
              <w:t xml:space="preserve"> + </w:t>
            </w:r>
            <w:r w:rsidRPr="0077659A">
              <w:rPr>
                <w:highlight w:val="cyan"/>
              </w:rPr>
              <w:t>non-3GPP leg</w:t>
            </w:r>
            <w:r>
              <w:t xml:space="preserve"> when </w:t>
            </w:r>
            <w:proofErr w:type="spellStart"/>
            <w:r>
              <w:t>interRAT</w:t>
            </w:r>
            <w:proofErr w:type="spellEnd"/>
            <w:r>
              <w:t xml:space="preserve"> to 23G.</w:t>
            </w:r>
          </w:p>
          <w:p w14:paraId="541BECFF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</w:t>
            </w:r>
            <w:r w:rsidRPr="0077659A">
              <w:rPr>
                <w:highlight w:val="green"/>
              </w:rPr>
              <w:t>PDN leg</w:t>
            </w:r>
            <w:r>
              <w:t xml:space="preserve"> is mapped to PDP context(s)</w:t>
            </w:r>
          </w:p>
          <w:p w14:paraId="4E5FCFB2" w14:textId="77777777" w:rsidR="00BB3BBC" w:rsidRDefault="00BB3BBC" w:rsidP="00BB3BBC">
            <w:pPr>
              <w:pStyle w:val="B2"/>
            </w:pPr>
            <w:r>
              <w:rPr>
                <w:rFonts w:hint="eastAsia"/>
              </w:rPr>
              <w:t>-</w:t>
            </w:r>
            <w:r>
              <w:tab/>
              <w:t xml:space="preserve">the </w:t>
            </w:r>
            <w:r w:rsidRPr="00E63976">
              <w:rPr>
                <w:highlight w:val="cyan"/>
              </w:rPr>
              <w:t>non-3GPP leg</w:t>
            </w:r>
            <w:r>
              <w:t xml:space="preserve"> is proposed to be released, </w:t>
            </w:r>
          </w:p>
          <w:p w14:paraId="4CAFD06E" w14:textId="77777777" w:rsidR="00BB3BBC" w:rsidRDefault="00BB3BBC" w:rsidP="00BB3BBC">
            <w:pPr>
              <w:pStyle w:val="B2"/>
            </w:pPr>
            <w:r>
              <w:t>-</w:t>
            </w:r>
            <w:r>
              <w:tab/>
              <w:t>the MA PDU session is proposed to be released.</w:t>
            </w:r>
          </w:p>
          <w:p w14:paraId="0FDBF3F7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PDP context(s) is not activated (i.e., </w:t>
            </w:r>
            <w:r w:rsidRPr="0077659A">
              <w:rPr>
                <w:highlight w:val="green"/>
              </w:rPr>
              <w:t>PDN leg</w:t>
            </w:r>
            <w:r>
              <w:t xml:space="preserve"> is not mapped to PDP context(s))</w:t>
            </w:r>
          </w:p>
          <w:p w14:paraId="042B02B5" w14:textId="77777777" w:rsidR="00BB3BBC" w:rsidRDefault="00BB3BBC" w:rsidP="00BB3BBC">
            <w:pPr>
              <w:pStyle w:val="B2"/>
            </w:pPr>
            <w:r>
              <w:rPr>
                <w:rFonts w:hint="eastAsia"/>
              </w:rPr>
              <w:t>-</w:t>
            </w:r>
            <w:r>
              <w:tab/>
              <w:t xml:space="preserve">the </w:t>
            </w:r>
            <w:r w:rsidRPr="00E63976">
              <w:rPr>
                <w:highlight w:val="cyan"/>
              </w:rPr>
              <w:t>non-3GPP leg</w:t>
            </w:r>
            <w:r>
              <w:t xml:space="preserve"> can be kept, </w:t>
            </w:r>
          </w:p>
          <w:p w14:paraId="0113812C" w14:textId="77777777" w:rsidR="00BB3BBC" w:rsidRPr="004541CD" w:rsidRDefault="00BB3BBC" w:rsidP="00BB3BBC">
            <w:pPr>
              <w:pStyle w:val="B2"/>
              <w:rPr>
                <w:lang w:eastAsia="zh-TW"/>
              </w:rPr>
            </w:pPr>
            <w:r>
              <w:t>-</w:t>
            </w:r>
            <w:r>
              <w:tab/>
              <w:t>the MA PDU session is proposed to be kept</w:t>
            </w:r>
          </w:p>
          <w:p w14:paraId="644F16ED" w14:textId="77777777" w:rsidR="00BB3BBC" w:rsidRDefault="00BB3BBC" w:rsidP="00BB3BBC">
            <w:r>
              <w:rPr>
                <w:rFonts w:hint="eastAsia"/>
              </w:rPr>
              <w:t>I</w:t>
            </w:r>
            <w:r>
              <w:t xml:space="preserve">t is proposed to define the handling of </w:t>
            </w:r>
            <w:r w:rsidRPr="00BA17DC">
              <w:t>an MA PDU session</w:t>
            </w:r>
            <w:r>
              <w:t xml:space="preserve"> with only </w:t>
            </w:r>
            <w:r w:rsidRPr="0077659A">
              <w:rPr>
                <w:highlight w:val="green"/>
              </w:rPr>
              <w:t>PDN leg</w:t>
            </w:r>
            <w:r>
              <w:t xml:space="preserve"> when </w:t>
            </w:r>
            <w:proofErr w:type="spellStart"/>
            <w:r>
              <w:t>interRAT</w:t>
            </w:r>
            <w:proofErr w:type="spellEnd"/>
            <w:r>
              <w:t xml:space="preserve"> to 23G.</w:t>
            </w:r>
          </w:p>
          <w:p w14:paraId="492F66CD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</w:t>
            </w:r>
            <w:r w:rsidRPr="0077659A">
              <w:rPr>
                <w:highlight w:val="green"/>
              </w:rPr>
              <w:t>PDN leg</w:t>
            </w:r>
            <w:r>
              <w:t xml:space="preserve"> is mapped to PDP context(s)</w:t>
            </w:r>
          </w:p>
          <w:p w14:paraId="3A87B092" w14:textId="77777777" w:rsidR="00BB3BBC" w:rsidRDefault="00BB3BBC" w:rsidP="00BB3BBC">
            <w:pPr>
              <w:pStyle w:val="B2"/>
            </w:pPr>
            <w:r>
              <w:rPr>
                <w:rFonts w:hint="eastAsia"/>
              </w:rPr>
              <w:t>-</w:t>
            </w:r>
            <w:r>
              <w:tab/>
              <w:t>the MA PDU session is proposed to be released.</w:t>
            </w:r>
          </w:p>
          <w:p w14:paraId="028DB2AD" w14:textId="77777777" w:rsidR="00BB3BBC" w:rsidRDefault="00BB3BBC" w:rsidP="00BB3BBC">
            <w:pPr>
              <w:pStyle w:val="B1"/>
            </w:pPr>
            <w:r>
              <w:rPr>
                <w:rFonts w:hint="eastAsia"/>
              </w:rPr>
              <w:t>-</w:t>
            </w:r>
            <w:r>
              <w:tab/>
              <w:t xml:space="preserve">if PDP context(s) is not activated (i.e., </w:t>
            </w:r>
            <w:r w:rsidRPr="0077659A">
              <w:rPr>
                <w:highlight w:val="green"/>
              </w:rPr>
              <w:t>PDN leg</w:t>
            </w:r>
            <w:r>
              <w:t xml:space="preserve"> is not mapped to PDP context(s))</w:t>
            </w:r>
          </w:p>
          <w:p w14:paraId="21369C1A" w14:textId="04BCBFA9" w:rsidR="006C2CA3" w:rsidRPr="00BB3BBC" w:rsidRDefault="00BB3BBC" w:rsidP="00BB3BBC">
            <w:pPr>
              <w:pStyle w:val="B2"/>
              <w:rPr>
                <w:noProof/>
              </w:rPr>
            </w:pPr>
            <w:r>
              <w:rPr>
                <w:rFonts w:hint="eastAsia"/>
              </w:rPr>
              <w:t>-</w:t>
            </w:r>
            <w:r>
              <w:tab/>
              <w:t>the MA PDU session is proposed to be kept.</w:t>
            </w:r>
          </w:p>
        </w:tc>
      </w:tr>
      <w:tr w:rsidR="006C2CA3" w14:paraId="7E46AA9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95688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96E3B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812B8B5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A7468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20C42D" w14:textId="2F947981" w:rsidR="006C2CA3" w:rsidRDefault="00BB3BBC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842014">
              <w:t>A</w:t>
            </w:r>
            <w:r>
              <w:t>/</w:t>
            </w:r>
            <w:r w:rsidRPr="00842014">
              <w:t xml:space="preserve">Gb mode or </w:t>
            </w:r>
            <w:proofErr w:type="spellStart"/>
            <w:r w:rsidRPr="00842014">
              <w:t>Iu</w:t>
            </w:r>
            <w:proofErr w:type="spellEnd"/>
            <w:r w:rsidRPr="00842014">
              <w:t xml:space="preserve"> mode Interworking for PDN leg</w:t>
            </w:r>
            <w:r>
              <w:t xml:space="preserve"> is defined</w:t>
            </w:r>
          </w:p>
        </w:tc>
      </w:tr>
      <w:tr w:rsidR="006C2CA3" w14:paraId="501F43D1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4C0BC" w14:textId="77777777" w:rsidR="006C2CA3" w:rsidRDefault="006C2CA3" w:rsidP="006C2C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2C2FE" w14:textId="77777777" w:rsidR="006C2CA3" w:rsidRDefault="006C2CA3" w:rsidP="006C2C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C2CA3" w14:paraId="3F6CD0C6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995F2" w14:textId="77777777" w:rsidR="006C2CA3" w:rsidRDefault="006C2CA3" w:rsidP="006C2C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A49C5" w14:textId="504E6BEB" w:rsidR="006C2CA3" w:rsidRDefault="00BB3BBC" w:rsidP="006C2CA3">
            <w:pPr>
              <w:pStyle w:val="CRCoverPage"/>
              <w:spacing w:after="0"/>
              <w:ind w:left="100"/>
              <w:rPr>
                <w:noProof/>
              </w:rPr>
            </w:pPr>
            <w:r w:rsidRPr="00842014">
              <w:t>A</w:t>
            </w:r>
            <w:r>
              <w:t>/</w:t>
            </w:r>
            <w:r w:rsidRPr="00842014">
              <w:t xml:space="preserve">Gb mode or </w:t>
            </w:r>
            <w:proofErr w:type="spellStart"/>
            <w:r w:rsidRPr="00842014">
              <w:t>Iu</w:t>
            </w:r>
            <w:proofErr w:type="spellEnd"/>
            <w:r w:rsidRPr="00842014">
              <w:t xml:space="preserve"> mode Interworking for PDN leg</w:t>
            </w:r>
            <w:r>
              <w:t xml:space="preserve"> is not defined</w:t>
            </w:r>
          </w:p>
        </w:tc>
      </w:tr>
      <w:tr w:rsidR="00CE61A5" w14:paraId="675CDC81" w14:textId="77777777" w:rsidTr="00792CEE">
        <w:tc>
          <w:tcPr>
            <w:tcW w:w="2694" w:type="dxa"/>
            <w:gridSpan w:val="2"/>
          </w:tcPr>
          <w:p w14:paraId="4C921D5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C7C4B2E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69D52DEF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434ED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EF4FCD" w14:textId="63DEF873" w:rsidR="00CE61A5" w:rsidRDefault="00045399" w:rsidP="00792CE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5.</w:t>
            </w:r>
            <w:r w:rsidR="00625C3F">
              <w:rPr>
                <w:noProof/>
                <w:lang w:eastAsia="zh-TW"/>
              </w:rPr>
              <w:t>3.</w:t>
            </w:r>
            <w:r w:rsidR="004B0234">
              <w:rPr>
                <w:noProof/>
                <w:lang w:eastAsia="zh-TW"/>
              </w:rPr>
              <w:t>D</w:t>
            </w:r>
            <w:r w:rsidR="00625C3F">
              <w:rPr>
                <w:noProof/>
                <w:lang w:eastAsia="zh-TW"/>
              </w:rPr>
              <w:t xml:space="preserve"> (new)</w:t>
            </w:r>
          </w:p>
        </w:tc>
      </w:tr>
      <w:tr w:rsidR="00CE61A5" w14:paraId="616C56E6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00816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52FACD" w14:textId="77777777" w:rsidR="00CE61A5" w:rsidRDefault="00CE61A5" w:rsidP="00792C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61A5" w14:paraId="0EF7786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E99E3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5542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D9CDF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B7CCF6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3ECAD1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E61A5" w14:paraId="15E9345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2EBC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4ACED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AD6A3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38E" w14:textId="77777777" w:rsidR="00CE61A5" w:rsidRDefault="00CE61A5" w:rsidP="00792C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05A720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376A19F2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AC767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107850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E449E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3657B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88D542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C8A109E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23200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52914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5C081" w14:textId="77777777" w:rsidR="00CE61A5" w:rsidRDefault="00CE61A5" w:rsidP="00792C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26DF58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2FB93" w14:textId="77777777" w:rsidR="00CE61A5" w:rsidRDefault="00CE61A5" w:rsidP="00792C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E61A5" w14:paraId="1D278DFA" w14:textId="77777777" w:rsidTr="00792CE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C4B8C" w14:textId="77777777" w:rsidR="00CE61A5" w:rsidRDefault="00CE61A5" w:rsidP="00792C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DB2502" w14:textId="77777777" w:rsidR="00CE61A5" w:rsidRDefault="00CE61A5" w:rsidP="00792CEE">
            <w:pPr>
              <w:pStyle w:val="CRCoverPage"/>
              <w:spacing w:after="0"/>
              <w:rPr>
                <w:noProof/>
              </w:rPr>
            </w:pPr>
          </w:p>
        </w:tc>
      </w:tr>
      <w:tr w:rsidR="00CE61A5" w14:paraId="68B75F7A" w14:textId="77777777" w:rsidTr="00792CE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7E77E8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AA8B8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E61A5" w:rsidRPr="008863B9" w14:paraId="6FCB91A2" w14:textId="77777777" w:rsidTr="00792CE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6B3D8" w14:textId="77777777" w:rsidR="00CE61A5" w:rsidRPr="008863B9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BE4E39" w14:textId="77777777" w:rsidR="00CE61A5" w:rsidRPr="008863B9" w:rsidRDefault="00CE61A5" w:rsidP="00792CE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E61A5" w14:paraId="778631B2" w14:textId="77777777" w:rsidTr="00792CE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EE524" w14:textId="77777777" w:rsidR="00CE61A5" w:rsidRDefault="00CE61A5" w:rsidP="00792C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9887E" w14:textId="77777777" w:rsidR="00CE61A5" w:rsidRDefault="00CE61A5" w:rsidP="00792C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2D7764" w14:textId="77777777" w:rsidR="00CE61A5" w:rsidRDefault="00CE61A5" w:rsidP="00CE61A5">
      <w:pPr>
        <w:pStyle w:val="CRCoverPage"/>
        <w:spacing w:after="0"/>
        <w:rPr>
          <w:noProof/>
          <w:sz w:val="8"/>
          <w:szCs w:val="8"/>
        </w:rPr>
      </w:pPr>
    </w:p>
    <w:p w14:paraId="554A2FBD" w14:textId="77777777" w:rsidR="00CE61A5" w:rsidRDefault="00CE61A5" w:rsidP="00CE61A5">
      <w:pPr>
        <w:rPr>
          <w:noProof/>
        </w:rPr>
        <w:sectPr w:rsidR="00CE61A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D3BAB" w14:textId="65CFFC04" w:rsidR="00407874" w:rsidRDefault="00407874" w:rsidP="00407874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660DD81F" w14:textId="77777777" w:rsidR="000F2F41" w:rsidRDefault="000F2F41" w:rsidP="000F2F41">
      <w:pPr>
        <w:pStyle w:val="3"/>
        <w:rPr>
          <w:ins w:id="9" w:author="Mediatek Carlson" w:date="2022-01-06T14:14:00Z"/>
        </w:rPr>
      </w:pPr>
      <w:ins w:id="10" w:author="Mediatek Carlson" w:date="2022-01-06T14:14:00Z">
        <w:r w:rsidRPr="00B63935">
          <w:rPr>
            <w:lang w:eastAsia="zh-CN"/>
          </w:rPr>
          <w:t>5.3.</w:t>
        </w:r>
        <w:r>
          <w:rPr>
            <w:lang w:eastAsia="zh-CN"/>
          </w:rPr>
          <w:t>D</w:t>
        </w:r>
        <w:r w:rsidRPr="00B63935">
          <w:rPr>
            <w:lang w:eastAsia="zh-CN"/>
          </w:rPr>
          <w:tab/>
        </w:r>
        <w:r>
          <w:rPr>
            <w:lang w:eastAsia="zh-CN"/>
          </w:rPr>
          <w:t xml:space="preserve">A/Gb mode or </w:t>
        </w:r>
        <w:proofErr w:type="spellStart"/>
        <w:r>
          <w:rPr>
            <w:lang w:eastAsia="zh-CN"/>
          </w:rPr>
          <w:t>Iu</w:t>
        </w:r>
        <w:proofErr w:type="spellEnd"/>
        <w:r>
          <w:rPr>
            <w:lang w:eastAsia="zh-CN"/>
          </w:rPr>
          <w:t xml:space="preserve"> mode Interworking</w:t>
        </w:r>
      </w:ins>
    </w:p>
    <w:p w14:paraId="3C290351" w14:textId="77777777" w:rsidR="000F2F41" w:rsidRDefault="000F2F41" w:rsidP="000F2F41">
      <w:pPr>
        <w:rPr>
          <w:ins w:id="11" w:author="Mediatek Carlson" w:date="2022-01-06T14:14:00Z"/>
        </w:rPr>
      </w:pPr>
      <w:ins w:id="12" w:author="Mediatek Carlson" w:date="2022-01-06T14:14:00Z">
        <w:r>
          <w:t>Upon</w:t>
        </w:r>
        <w:r w:rsidRPr="000E6447">
          <w:t xml:space="preserve"> inter-system change from S1 mode to A/Gb mode or </w:t>
        </w:r>
        <w:proofErr w:type="spellStart"/>
        <w:r w:rsidRPr="000E6447">
          <w:t>Iu</w:t>
        </w:r>
        <w:proofErr w:type="spellEnd"/>
        <w:r w:rsidRPr="000E6447">
          <w:t xml:space="preserve"> mode, </w:t>
        </w:r>
        <w:r>
          <w:t xml:space="preserve">for a </w:t>
        </w:r>
        <w:r w:rsidRPr="0012245D">
          <w:t>PDN connection</w:t>
        </w:r>
        <w:r>
          <w:t xml:space="preserve"> which was established</w:t>
        </w:r>
        <w:r w:rsidRPr="0012245D">
          <w:t xml:space="preserve"> as a user-plane resource of an MA PDU session</w:t>
        </w:r>
        <w:r>
          <w:t>:</w:t>
        </w:r>
      </w:ins>
    </w:p>
    <w:p w14:paraId="0C70FD0A" w14:textId="37CEDEFE" w:rsidR="000F2F41" w:rsidRDefault="00AF39EE" w:rsidP="000F2F41">
      <w:pPr>
        <w:pStyle w:val="B1"/>
        <w:rPr>
          <w:ins w:id="13" w:author="Mediatek Carlson" w:date="2022-01-06T14:14:00Z"/>
        </w:rPr>
      </w:pPr>
      <w:ins w:id="14" w:author="Mediatek Carlson 3" w:date="2022-01-18T18:31:00Z">
        <w:r>
          <w:t>a)</w:t>
        </w:r>
      </w:ins>
      <w:ins w:id="15" w:author="Mediatek Carlson" w:date="2022-01-06T14:14:00Z">
        <w:r w:rsidR="000F2F41">
          <w:tab/>
        </w:r>
        <w:r w:rsidR="000F2F41" w:rsidRPr="000E6447">
          <w:t xml:space="preserve">if the SM activates a PDP context using parameters from the default EPS bearer context of </w:t>
        </w:r>
        <w:r w:rsidR="000F2F41">
          <w:t>the</w:t>
        </w:r>
        <w:r w:rsidR="000F2F41" w:rsidRPr="000E6447">
          <w:t xml:space="preserve"> PDN</w:t>
        </w:r>
        <w:r w:rsidR="000F2F41">
          <w:t xml:space="preserve"> connection as specified </w:t>
        </w:r>
        <w:r w:rsidR="000F2F41" w:rsidRPr="00B63935">
          <w:rPr>
            <w:lang w:eastAsia="zh-CN"/>
          </w:rPr>
          <w:t>clause </w:t>
        </w:r>
        <w:r w:rsidR="000F2F41">
          <w:rPr>
            <w:lang w:eastAsia="zh-CN"/>
          </w:rPr>
          <w:t>6.1.4</w:t>
        </w:r>
        <w:r w:rsidR="000F2F41" w:rsidRPr="00B63935">
          <w:rPr>
            <w:lang w:eastAsia="zh-CN"/>
          </w:rPr>
          <w:t xml:space="preserve"> of</w:t>
        </w:r>
        <w:r w:rsidR="000F2F41" w:rsidRPr="00E87E4B">
          <w:t xml:space="preserve"> 3GPP</w:t>
        </w:r>
        <w:r w:rsidR="000F2F41" w:rsidRPr="00B63935">
          <w:rPr>
            <w:lang w:eastAsia="zh-CN"/>
          </w:rPr>
          <w:t> </w:t>
        </w:r>
        <w:r w:rsidR="000F2F41" w:rsidRPr="00E87E4B">
          <w:t>TS</w:t>
        </w:r>
        <w:r w:rsidR="000F2F41" w:rsidRPr="00B63935">
          <w:rPr>
            <w:lang w:eastAsia="zh-CN"/>
          </w:rPr>
          <w:t> </w:t>
        </w:r>
        <w:r w:rsidR="000F2F41" w:rsidRPr="00E87E4B">
          <w:t>24.301</w:t>
        </w:r>
        <w:r w:rsidR="000F2F41" w:rsidRPr="00B63935">
          <w:rPr>
            <w:lang w:eastAsia="zh-CN"/>
          </w:rPr>
          <w:t> </w:t>
        </w:r>
        <w:r w:rsidR="000F2F41" w:rsidRPr="00E87E4B">
          <w:t>[10]</w:t>
        </w:r>
        <w:r w:rsidR="000F2F41">
          <w:t>:</w:t>
        </w:r>
      </w:ins>
    </w:p>
    <w:p w14:paraId="4B8869D3" w14:textId="34D5C5CA" w:rsidR="000F2F41" w:rsidRDefault="00AF39EE" w:rsidP="000F2F41">
      <w:pPr>
        <w:pStyle w:val="B2"/>
        <w:rPr>
          <w:ins w:id="16" w:author="Mediatek Carlson" w:date="2022-01-06T14:16:00Z"/>
          <w:lang w:val="en-US" w:eastAsia="zh-TW"/>
        </w:rPr>
      </w:pPr>
      <w:ins w:id="17" w:author="Mediatek Carlson 3" w:date="2022-01-18T18:31:00Z">
        <w:r>
          <w:rPr>
            <w:lang w:val="en-US" w:eastAsia="zh-TW"/>
          </w:rPr>
          <w:t>1)</w:t>
        </w:r>
      </w:ins>
      <w:ins w:id="18" w:author="Mediatek Carlson" w:date="2022-01-06T14:14:00Z">
        <w:r w:rsidR="000F2F41">
          <w:rPr>
            <w:lang w:val="en-US" w:eastAsia="zh-TW"/>
          </w:rPr>
          <w:tab/>
          <w:t xml:space="preserve">the SMF can </w:t>
        </w:r>
        <w:r w:rsidR="000F2F41" w:rsidRPr="009F048F">
          <w:rPr>
            <w:lang w:val="en-US" w:eastAsia="zh-TW"/>
          </w:rPr>
          <w:t>initiate the network-requested PDU session release procedure over non-3GPP access as specified in clause</w:t>
        </w:r>
        <w:r w:rsidR="000F2F41" w:rsidRPr="00B63935">
          <w:rPr>
            <w:lang w:eastAsia="zh-CN"/>
          </w:rPr>
          <w:t> </w:t>
        </w:r>
        <w:r w:rsidR="000F2F41" w:rsidRPr="009F048F">
          <w:rPr>
            <w:lang w:val="en-US" w:eastAsia="zh-TW"/>
          </w:rPr>
          <w:t>6.3.3.2 of 3GPP</w:t>
        </w:r>
        <w:r w:rsidR="000F2F41" w:rsidRPr="00B63935">
          <w:rPr>
            <w:lang w:eastAsia="zh-CN"/>
          </w:rPr>
          <w:t> </w:t>
        </w:r>
        <w:r w:rsidR="000F2F41" w:rsidRPr="009F048F">
          <w:rPr>
            <w:lang w:val="en-US" w:eastAsia="zh-TW"/>
          </w:rPr>
          <w:t>TS</w:t>
        </w:r>
        <w:r w:rsidR="000F2F41" w:rsidRPr="00B63935">
          <w:rPr>
            <w:lang w:eastAsia="zh-CN"/>
          </w:rPr>
          <w:t> </w:t>
        </w:r>
        <w:r w:rsidR="000F2F41" w:rsidRPr="009F048F">
          <w:rPr>
            <w:lang w:val="en-US" w:eastAsia="zh-TW"/>
          </w:rPr>
          <w:t>24.501</w:t>
        </w:r>
        <w:r w:rsidR="000F2F41" w:rsidRPr="00B63935">
          <w:rPr>
            <w:lang w:eastAsia="zh-CN"/>
          </w:rPr>
          <w:t> </w:t>
        </w:r>
        <w:r w:rsidR="000F2F41" w:rsidRPr="009F048F">
          <w:rPr>
            <w:lang w:val="en-US" w:eastAsia="zh-TW"/>
          </w:rPr>
          <w:t>[6] or perform a local release of the MA PDU session</w:t>
        </w:r>
        <w:r w:rsidR="000F2F41">
          <w:rPr>
            <w:lang w:val="en-US" w:eastAsia="zh-TW"/>
          </w:rPr>
          <w:t xml:space="preserve">; </w:t>
        </w:r>
      </w:ins>
      <w:ins w:id="19" w:author="Mediatek Carlson" w:date="2022-01-06T14:16:00Z">
        <w:r w:rsidR="001E0049">
          <w:rPr>
            <w:lang w:val="en-US" w:eastAsia="zh-TW"/>
          </w:rPr>
          <w:t>and</w:t>
        </w:r>
      </w:ins>
    </w:p>
    <w:p w14:paraId="4B0672EE" w14:textId="2AB91FD6" w:rsidR="001E0049" w:rsidRDefault="00AF39EE" w:rsidP="000F2F41">
      <w:pPr>
        <w:pStyle w:val="B2"/>
        <w:rPr>
          <w:ins w:id="20" w:author="Mediatek Carlson" w:date="2022-01-06T14:14:00Z"/>
          <w:lang w:val="en-US" w:eastAsia="zh-TW"/>
        </w:rPr>
      </w:pPr>
      <w:ins w:id="21" w:author="Mediatek Carlson 3" w:date="2022-01-18T18:31:00Z">
        <w:r>
          <w:rPr>
            <w:lang w:val="en-US"/>
          </w:rPr>
          <w:t>2)</w:t>
        </w:r>
      </w:ins>
      <w:ins w:id="22" w:author="Mediatek Carlson" w:date="2022-01-06T14:16:00Z">
        <w:r w:rsidR="001E0049">
          <w:rPr>
            <w:lang w:val="en-US"/>
          </w:rPr>
          <w:tab/>
          <w:t xml:space="preserve">the UE </w:t>
        </w:r>
        <w:r w:rsidR="001E0049" w:rsidRPr="00B63935">
          <w:t>perform</w:t>
        </w:r>
        <w:r w:rsidR="001E0049">
          <w:t>s</w:t>
        </w:r>
        <w:r w:rsidR="001E0049" w:rsidRPr="00B63935">
          <w:t xml:space="preserve"> a local release of the MA PDU session</w:t>
        </w:r>
      </w:ins>
      <w:ins w:id="23" w:author="Mediatek Carlson 2" w:date="2022-01-17T13:55:00Z">
        <w:r w:rsidR="003719F8">
          <w:t>.</w:t>
        </w:r>
      </w:ins>
    </w:p>
    <w:p w14:paraId="4B50B099" w14:textId="77777777" w:rsidR="000F2F41" w:rsidRDefault="000F2F41" w:rsidP="000F2F41">
      <w:pPr>
        <w:pStyle w:val="NO"/>
        <w:rPr>
          <w:ins w:id="24" w:author="Mediatek Carlson" w:date="2022-01-06T14:14:00Z"/>
          <w:lang w:val="en-US" w:eastAsia="zh-TW"/>
        </w:rPr>
      </w:pPr>
      <w:ins w:id="25" w:author="Mediatek Carlson" w:date="2022-01-06T14:14:00Z">
        <w:r w:rsidRPr="00B63935">
          <w:rPr>
            <w:rFonts w:hint="eastAsia"/>
            <w:lang w:eastAsia="zh-CN"/>
          </w:rPr>
          <w:t>N</w:t>
        </w:r>
        <w:r w:rsidRPr="00B63935">
          <w:rPr>
            <w:lang w:eastAsia="zh-CN"/>
          </w:rPr>
          <w:t>OTE</w:t>
        </w:r>
        <w:r w:rsidRPr="00B63935">
          <w:rPr>
            <w:lang w:val="en-US" w:eastAsia="zh-CN"/>
          </w:rPr>
          <w:t> </w:t>
        </w:r>
        <w:r>
          <w:rPr>
            <w:lang w:val="en-US" w:eastAsia="zh-CN"/>
          </w:rPr>
          <w:t>1</w:t>
        </w:r>
        <w:r w:rsidRPr="00B63935">
          <w:rPr>
            <w:lang w:eastAsia="zh-CN"/>
          </w:rPr>
          <w:t>:</w:t>
        </w:r>
        <w:r w:rsidRPr="00B63935">
          <w:rPr>
            <w:lang w:eastAsia="zh-CN"/>
          </w:rPr>
          <w:tab/>
          <w:t xml:space="preserve">If the UE receives from the network a PDU SESSION RELEASE COMMAND message which indicates to release the MA PDU session over non-3GPP access and the UE has already performed or is performing a local release of the MA PDU session, the error handling as </w:t>
        </w:r>
        <w:r w:rsidRPr="00B63935">
          <w:t>specified in clause </w:t>
        </w:r>
        <w:r w:rsidRPr="00B63935">
          <w:rPr>
            <w:color w:val="1F497D"/>
          </w:rPr>
          <w:t xml:space="preserve">6.3.3.6 </w:t>
        </w:r>
        <w:r w:rsidRPr="00B63935">
          <w:t>of 3GPP TS 24.501 [6] is applied</w:t>
        </w:r>
        <w:r w:rsidRPr="00B63935">
          <w:rPr>
            <w:lang w:eastAsia="zh-CN"/>
          </w:rPr>
          <w:t>.</w:t>
        </w:r>
      </w:ins>
    </w:p>
    <w:p w14:paraId="7193BB77" w14:textId="2C9ACA0E" w:rsidR="000F2F41" w:rsidRDefault="00430C86" w:rsidP="002E02D2">
      <w:pPr>
        <w:pStyle w:val="NO"/>
        <w:rPr>
          <w:ins w:id="26" w:author="Mediatek Carlson" w:date="2022-01-06T14:14:00Z"/>
          <w:noProof/>
          <w:highlight w:val="green"/>
        </w:rPr>
      </w:pPr>
      <w:ins w:id="27" w:author="Mediatek Carlson 2" w:date="2022-01-17T13:42:00Z">
        <w:r w:rsidRPr="00B63935">
          <w:rPr>
            <w:rFonts w:hint="eastAsia"/>
            <w:lang w:eastAsia="zh-CN"/>
          </w:rPr>
          <w:t>N</w:t>
        </w:r>
        <w:r w:rsidRPr="00B63935">
          <w:rPr>
            <w:lang w:eastAsia="zh-CN"/>
          </w:rPr>
          <w:t>OTE</w:t>
        </w:r>
        <w:r w:rsidRPr="00B63935">
          <w:rPr>
            <w:lang w:val="en-US" w:eastAsia="zh-CN"/>
          </w:rPr>
          <w:t> </w:t>
        </w:r>
        <w:r>
          <w:rPr>
            <w:lang w:val="en-US" w:eastAsia="zh-CN"/>
          </w:rPr>
          <w:t>2</w:t>
        </w:r>
        <w:r w:rsidRPr="00B63935">
          <w:rPr>
            <w:lang w:eastAsia="zh-CN"/>
          </w:rPr>
          <w:t>:</w:t>
        </w:r>
        <w:r w:rsidRPr="00B63935">
          <w:rPr>
            <w:lang w:eastAsia="zh-CN"/>
          </w:rPr>
          <w:tab/>
          <w:t xml:space="preserve">If </w:t>
        </w:r>
        <w:r w:rsidRPr="00D14A94">
          <w:rPr>
            <w:lang w:val="en-US"/>
          </w:rPr>
          <w:t xml:space="preserve">the </w:t>
        </w:r>
        <w:r w:rsidRPr="000E6447">
          <w:t xml:space="preserve">SM </w:t>
        </w:r>
        <w:r>
          <w:t xml:space="preserve">does not </w:t>
        </w:r>
        <w:r w:rsidRPr="000E6447">
          <w:t xml:space="preserve">activate a PDP context using parameters from the default EPS bearer context of </w:t>
        </w:r>
        <w:r>
          <w:t>the</w:t>
        </w:r>
        <w:r w:rsidRPr="000E6447">
          <w:t xml:space="preserve"> PDN</w:t>
        </w:r>
        <w:r>
          <w:t xml:space="preserve"> connection</w:t>
        </w:r>
      </w:ins>
      <w:ins w:id="28" w:author="Mediatek Carlson 2" w:date="2022-01-17T13:44:00Z">
        <w:r>
          <w:t xml:space="preserve">, </w:t>
        </w:r>
      </w:ins>
      <w:ins w:id="29" w:author="Mediatek Carlson 2" w:date="2022-01-17T13:42:00Z">
        <w:r w:rsidRPr="00D14A94">
          <w:rPr>
            <w:lang w:val="en-US"/>
          </w:rPr>
          <w:t xml:space="preserve">the SMF </w:t>
        </w:r>
      </w:ins>
      <w:ins w:id="30" w:author="Mediatek Carlson 2" w:date="2022-01-17T13:45:00Z">
        <w:r w:rsidRPr="00D14A94">
          <w:rPr>
            <w:lang w:val="en-US"/>
          </w:rPr>
          <w:t>initiate</w:t>
        </w:r>
        <w:r>
          <w:rPr>
            <w:lang w:val="en-US"/>
          </w:rPr>
          <w:t>s</w:t>
        </w:r>
        <w:r w:rsidRPr="00D14A94">
          <w:rPr>
            <w:lang w:val="en-US"/>
          </w:rPr>
          <w:t xml:space="preserve"> the network-requested PDU session modification procedure as specified in clause</w:t>
        </w:r>
        <w:r w:rsidRPr="00B63935">
          <w:t> </w:t>
        </w:r>
        <w:r w:rsidRPr="00D14A94">
          <w:rPr>
            <w:lang w:val="en-US"/>
          </w:rPr>
          <w:t xml:space="preserve">6.3.2.2 of </w:t>
        </w:r>
        <w:r w:rsidRPr="00B63935">
          <w:t>3GPP TS 24.501 [6]</w:t>
        </w:r>
      </w:ins>
      <w:ins w:id="31" w:author="Mediatek Carlson 2" w:date="2022-01-17T13:52:00Z">
        <w:r w:rsidR="002E02D2" w:rsidRPr="002E02D2">
          <w:rPr>
            <w:lang w:val="en-US" w:eastAsia="zh-TW"/>
          </w:rPr>
          <w:t xml:space="preserve"> </w:t>
        </w:r>
        <w:r w:rsidR="002E02D2" w:rsidRPr="009F048F">
          <w:rPr>
            <w:lang w:val="en-US" w:eastAsia="zh-TW"/>
          </w:rPr>
          <w:t>over non-3GPP access</w:t>
        </w:r>
      </w:ins>
      <w:ins w:id="32" w:author="Mediatek Carlson 2" w:date="2022-01-17T13:45:00Z">
        <w:r>
          <w:t xml:space="preserve"> if the SMF </w:t>
        </w:r>
      </w:ins>
      <w:ins w:id="33" w:author="Mediatek Carlson 2" w:date="2022-01-17T13:48:00Z">
        <w:r w:rsidRPr="00D14A94">
          <w:rPr>
            <w:lang w:val="en-US"/>
          </w:rPr>
          <w:t>decides to move the traffic of the MA PDU session to non-3GPP access</w:t>
        </w:r>
        <w:r>
          <w:t xml:space="preserve">, or </w:t>
        </w:r>
        <w:r w:rsidRPr="00D14A94">
          <w:rPr>
            <w:lang w:val="en-US"/>
          </w:rPr>
          <w:t xml:space="preserve">the SMF </w:t>
        </w:r>
      </w:ins>
      <w:ins w:id="34" w:author="Mediatek Carlson 2" w:date="2022-01-17T13:49:00Z">
        <w:r w:rsidRPr="009F048F">
          <w:rPr>
            <w:lang w:val="en-US" w:eastAsia="zh-TW"/>
          </w:rPr>
          <w:t>initiate</w:t>
        </w:r>
        <w:r>
          <w:rPr>
            <w:lang w:val="en-US" w:eastAsia="zh-TW"/>
          </w:rPr>
          <w:t>s</w:t>
        </w:r>
        <w:r w:rsidRPr="009F048F">
          <w:rPr>
            <w:lang w:val="en-US" w:eastAsia="zh-TW"/>
          </w:rPr>
          <w:t xml:space="preserve"> the network-requested PDU session release procedure as specified in clause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6.3.3.2 of 3GPP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TS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24.501</w:t>
        </w:r>
        <w:r w:rsidRPr="00B63935">
          <w:rPr>
            <w:lang w:eastAsia="zh-CN"/>
          </w:rPr>
          <w:t> </w:t>
        </w:r>
        <w:r w:rsidRPr="009F048F">
          <w:rPr>
            <w:lang w:val="en-US" w:eastAsia="zh-TW"/>
          </w:rPr>
          <w:t>[6]</w:t>
        </w:r>
      </w:ins>
      <w:ins w:id="35" w:author="Mediatek Carlson 2" w:date="2022-01-17T13:52:00Z">
        <w:r w:rsidR="002E02D2" w:rsidRPr="002E02D2">
          <w:rPr>
            <w:lang w:val="en-US" w:eastAsia="zh-TW"/>
          </w:rPr>
          <w:t xml:space="preserve"> </w:t>
        </w:r>
        <w:r w:rsidR="002E02D2" w:rsidRPr="009F048F">
          <w:rPr>
            <w:lang w:val="en-US" w:eastAsia="zh-TW"/>
          </w:rPr>
          <w:t xml:space="preserve">over non-3GPP access </w:t>
        </w:r>
        <w:r w:rsidR="002E02D2" w:rsidRPr="00430C86">
          <w:rPr>
            <w:lang w:val="en-US" w:eastAsia="zh-TW"/>
          </w:rPr>
          <w:t>with</w:t>
        </w:r>
        <w:r w:rsidR="002E02D2">
          <w:rPr>
            <w:lang w:val="en-US" w:eastAsia="zh-TW"/>
          </w:rPr>
          <w:t>out including</w:t>
        </w:r>
        <w:r w:rsidR="002E02D2" w:rsidRPr="00430C86">
          <w:rPr>
            <w:lang w:val="en-US" w:eastAsia="zh-TW"/>
          </w:rPr>
          <w:t xml:space="preserve"> the Access type IE</w:t>
        </w:r>
      </w:ins>
      <w:ins w:id="36" w:author="Mediatek Carlson 2" w:date="2022-01-17T13:51:00Z">
        <w:r>
          <w:rPr>
            <w:lang w:val="en-US" w:eastAsia="zh-TW"/>
          </w:rPr>
          <w:t>.</w:t>
        </w:r>
      </w:ins>
    </w:p>
    <w:p w14:paraId="71319D39" w14:textId="4BFFBA91" w:rsidR="00A66A33" w:rsidRDefault="00A66A33" w:rsidP="00A66A33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p w14:paraId="77040B47" w14:textId="77777777" w:rsidR="00A66A33" w:rsidRDefault="00A66A33" w:rsidP="00407874">
      <w:pPr>
        <w:jc w:val="center"/>
        <w:rPr>
          <w:noProof/>
        </w:rPr>
      </w:pPr>
    </w:p>
    <w:sectPr w:rsidR="00A66A3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364CA" w14:textId="77777777" w:rsidR="00342735" w:rsidRDefault="00342735">
      <w:r>
        <w:separator/>
      </w:r>
    </w:p>
  </w:endnote>
  <w:endnote w:type="continuationSeparator" w:id="0">
    <w:p w14:paraId="7E5CE945" w14:textId="77777777" w:rsidR="00342735" w:rsidRDefault="0034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ECE46" w14:textId="77777777" w:rsidR="00342735" w:rsidRDefault="00342735">
      <w:r>
        <w:separator/>
      </w:r>
    </w:p>
  </w:footnote>
  <w:footnote w:type="continuationSeparator" w:id="0">
    <w:p w14:paraId="761983DC" w14:textId="77777777" w:rsidR="00342735" w:rsidRDefault="0034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69E5" w14:textId="77777777" w:rsidR="00CE61A5" w:rsidRDefault="00CE61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467"/>
    <w:multiLevelType w:val="hybridMultilevel"/>
    <w:tmpl w:val="2040ABF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43F6145"/>
    <w:multiLevelType w:val="hybridMultilevel"/>
    <w:tmpl w:val="DC00AB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C3023DA"/>
    <w:multiLevelType w:val="hybridMultilevel"/>
    <w:tmpl w:val="51D48E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B97DC9"/>
    <w:multiLevelType w:val="hybridMultilevel"/>
    <w:tmpl w:val="B52E55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1CE439A"/>
    <w:multiLevelType w:val="hybridMultilevel"/>
    <w:tmpl w:val="453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Mediatek Carlson 3">
    <w15:presenceInfo w15:providerId="None" w15:userId="Mediatek Carlson 3"/>
  </w15:person>
  <w15:person w15:author="Mediatek Carlson 2">
    <w15:presenceInfo w15:providerId="None" w15:userId="Mediatek Carl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71"/>
    <w:rsid w:val="00006004"/>
    <w:rsid w:val="00010751"/>
    <w:rsid w:val="00012325"/>
    <w:rsid w:val="00012F53"/>
    <w:rsid w:val="00022E4A"/>
    <w:rsid w:val="000242E9"/>
    <w:rsid w:val="00027B26"/>
    <w:rsid w:val="000375DE"/>
    <w:rsid w:val="0004394A"/>
    <w:rsid w:val="00045399"/>
    <w:rsid w:val="00053D7E"/>
    <w:rsid w:val="00061B33"/>
    <w:rsid w:val="000777EF"/>
    <w:rsid w:val="00086D19"/>
    <w:rsid w:val="00091D7B"/>
    <w:rsid w:val="000A1F6F"/>
    <w:rsid w:val="000A6394"/>
    <w:rsid w:val="000B5EE6"/>
    <w:rsid w:val="000B7FED"/>
    <w:rsid w:val="000C038A"/>
    <w:rsid w:val="000C6598"/>
    <w:rsid w:val="000E6917"/>
    <w:rsid w:val="000F2F41"/>
    <w:rsid w:val="00111277"/>
    <w:rsid w:val="00115432"/>
    <w:rsid w:val="00115FCB"/>
    <w:rsid w:val="00123EFD"/>
    <w:rsid w:val="00126342"/>
    <w:rsid w:val="00132543"/>
    <w:rsid w:val="00132564"/>
    <w:rsid w:val="00140189"/>
    <w:rsid w:val="00143DCF"/>
    <w:rsid w:val="00144FF9"/>
    <w:rsid w:val="00145D43"/>
    <w:rsid w:val="00146BCB"/>
    <w:rsid w:val="001501F8"/>
    <w:rsid w:val="0015301A"/>
    <w:rsid w:val="00160CBC"/>
    <w:rsid w:val="00165095"/>
    <w:rsid w:val="00167388"/>
    <w:rsid w:val="00171C4D"/>
    <w:rsid w:val="00176296"/>
    <w:rsid w:val="00182799"/>
    <w:rsid w:val="0018522A"/>
    <w:rsid w:val="00185EEA"/>
    <w:rsid w:val="001862D2"/>
    <w:rsid w:val="00191D99"/>
    <w:rsid w:val="00192C46"/>
    <w:rsid w:val="00193134"/>
    <w:rsid w:val="001A08B3"/>
    <w:rsid w:val="001A52F3"/>
    <w:rsid w:val="001A7B60"/>
    <w:rsid w:val="001B52F0"/>
    <w:rsid w:val="001B7A65"/>
    <w:rsid w:val="001E0049"/>
    <w:rsid w:val="001E41F3"/>
    <w:rsid w:val="00201189"/>
    <w:rsid w:val="002129AE"/>
    <w:rsid w:val="002161AA"/>
    <w:rsid w:val="00217073"/>
    <w:rsid w:val="00223C4D"/>
    <w:rsid w:val="00227EAD"/>
    <w:rsid w:val="00230865"/>
    <w:rsid w:val="00231F6B"/>
    <w:rsid w:val="0026004D"/>
    <w:rsid w:val="00263FB9"/>
    <w:rsid w:val="002640DD"/>
    <w:rsid w:val="0027261B"/>
    <w:rsid w:val="00275D12"/>
    <w:rsid w:val="002770C6"/>
    <w:rsid w:val="002816BF"/>
    <w:rsid w:val="00284086"/>
    <w:rsid w:val="00284FEB"/>
    <w:rsid w:val="002860C4"/>
    <w:rsid w:val="002973CE"/>
    <w:rsid w:val="002A1ABE"/>
    <w:rsid w:val="002A1E4B"/>
    <w:rsid w:val="002B1086"/>
    <w:rsid w:val="002B27BD"/>
    <w:rsid w:val="002B39E5"/>
    <w:rsid w:val="002B5741"/>
    <w:rsid w:val="002D6B56"/>
    <w:rsid w:val="002E02D2"/>
    <w:rsid w:val="002E22FF"/>
    <w:rsid w:val="002E3526"/>
    <w:rsid w:val="002E4A12"/>
    <w:rsid w:val="002E566E"/>
    <w:rsid w:val="00303F39"/>
    <w:rsid w:val="00305409"/>
    <w:rsid w:val="00307976"/>
    <w:rsid w:val="00311267"/>
    <w:rsid w:val="00312F99"/>
    <w:rsid w:val="00325AAB"/>
    <w:rsid w:val="00333615"/>
    <w:rsid w:val="00342735"/>
    <w:rsid w:val="00342F77"/>
    <w:rsid w:val="003538BB"/>
    <w:rsid w:val="003609EF"/>
    <w:rsid w:val="0036231A"/>
    <w:rsid w:val="00363DF6"/>
    <w:rsid w:val="00365D98"/>
    <w:rsid w:val="003674C0"/>
    <w:rsid w:val="003719F8"/>
    <w:rsid w:val="00371EC2"/>
    <w:rsid w:val="00374DD4"/>
    <w:rsid w:val="00387355"/>
    <w:rsid w:val="00394D97"/>
    <w:rsid w:val="003B411B"/>
    <w:rsid w:val="003B729C"/>
    <w:rsid w:val="003C0130"/>
    <w:rsid w:val="003D35F4"/>
    <w:rsid w:val="003D7F1B"/>
    <w:rsid w:val="003E1A36"/>
    <w:rsid w:val="003E6DBA"/>
    <w:rsid w:val="003F18AC"/>
    <w:rsid w:val="00401AA3"/>
    <w:rsid w:val="004056CC"/>
    <w:rsid w:val="00407874"/>
    <w:rsid w:val="00410371"/>
    <w:rsid w:val="00417816"/>
    <w:rsid w:val="004242F1"/>
    <w:rsid w:val="00430C86"/>
    <w:rsid w:val="00434669"/>
    <w:rsid w:val="00436F79"/>
    <w:rsid w:val="00442299"/>
    <w:rsid w:val="004509D7"/>
    <w:rsid w:val="00463F92"/>
    <w:rsid w:val="00465C98"/>
    <w:rsid w:val="0047609F"/>
    <w:rsid w:val="0048692B"/>
    <w:rsid w:val="0049270E"/>
    <w:rsid w:val="00495EF1"/>
    <w:rsid w:val="004A1BDC"/>
    <w:rsid w:val="004A6835"/>
    <w:rsid w:val="004B0234"/>
    <w:rsid w:val="004B1987"/>
    <w:rsid w:val="004B5F65"/>
    <w:rsid w:val="004B75B7"/>
    <w:rsid w:val="004C3166"/>
    <w:rsid w:val="004D13C3"/>
    <w:rsid w:val="004D3BA5"/>
    <w:rsid w:val="004E1669"/>
    <w:rsid w:val="004F1386"/>
    <w:rsid w:val="004F1CC7"/>
    <w:rsid w:val="00506F51"/>
    <w:rsid w:val="00512317"/>
    <w:rsid w:val="0051580D"/>
    <w:rsid w:val="00547111"/>
    <w:rsid w:val="00570453"/>
    <w:rsid w:val="00581BE6"/>
    <w:rsid w:val="00584FC9"/>
    <w:rsid w:val="00586D86"/>
    <w:rsid w:val="00592D74"/>
    <w:rsid w:val="0059353D"/>
    <w:rsid w:val="005A1B6F"/>
    <w:rsid w:val="005B3F77"/>
    <w:rsid w:val="005C7BC0"/>
    <w:rsid w:val="005D3397"/>
    <w:rsid w:val="005E2C44"/>
    <w:rsid w:val="005E3B63"/>
    <w:rsid w:val="005E6C8D"/>
    <w:rsid w:val="00605E81"/>
    <w:rsid w:val="0060709E"/>
    <w:rsid w:val="00614735"/>
    <w:rsid w:val="00621188"/>
    <w:rsid w:val="006257ED"/>
    <w:rsid w:val="00625C3F"/>
    <w:rsid w:val="006270A1"/>
    <w:rsid w:val="00635558"/>
    <w:rsid w:val="00642276"/>
    <w:rsid w:val="006432B1"/>
    <w:rsid w:val="00647F86"/>
    <w:rsid w:val="00652969"/>
    <w:rsid w:val="00654765"/>
    <w:rsid w:val="00655249"/>
    <w:rsid w:val="00666717"/>
    <w:rsid w:val="006668EE"/>
    <w:rsid w:val="00677E82"/>
    <w:rsid w:val="00687D7A"/>
    <w:rsid w:val="00690AD2"/>
    <w:rsid w:val="00691FC9"/>
    <w:rsid w:val="00693A0A"/>
    <w:rsid w:val="00695808"/>
    <w:rsid w:val="006A2CF7"/>
    <w:rsid w:val="006B3423"/>
    <w:rsid w:val="006B46FB"/>
    <w:rsid w:val="006B5B3F"/>
    <w:rsid w:val="006B6B33"/>
    <w:rsid w:val="006C2CA3"/>
    <w:rsid w:val="006C62B8"/>
    <w:rsid w:val="006C6FAC"/>
    <w:rsid w:val="006E21FB"/>
    <w:rsid w:val="006E4ADA"/>
    <w:rsid w:val="00713873"/>
    <w:rsid w:val="00717379"/>
    <w:rsid w:val="007369E5"/>
    <w:rsid w:val="00754C0D"/>
    <w:rsid w:val="00755C37"/>
    <w:rsid w:val="0076678C"/>
    <w:rsid w:val="00767398"/>
    <w:rsid w:val="0077133F"/>
    <w:rsid w:val="00775450"/>
    <w:rsid w:val="007816B8"/>
    <w:rsid w:val="0078209F"/>
    <w:rsid w:val="00782AC2"/>
    <w:rsid w:val="00783D3F"/>
    <w:rsid w:val="00784FEC"/>
    <w:rsid w:val="00792342"/>
    <w:rsid w:val="00794974"/>
    <w:rsid w:val="007977A8"/>
    <w:rsid w:val="007A4DA4"/>
    <w:rsid w:val="007B512A"/>
    <w:rsid w:val="007C17B4"/>
    <w:rsid w:val="007C2097"/>
    <w:rsid w:val="007C3C76"/>
    <w:rsid w:val="007D0C8C"/>
    <w:rsid w:val="007D6A07"/>
    <w:rsid w:val="007F2B94"/>
    <w:rsid w:val="007F7259"/>
    <w:rsid w:val="00803B82"/>
    <w:rsid w:val="008040A8"/>
    <w:rsid w:val="0080468C"/>
    <w:rsid w:val="00806C70"/>
    <w:rsid w:val="00812D72"/>
    <w:rsid w:val="008146F3"/>
    <w:rsid w:val="00814EA9"/>
    <w:rsid w:val="008225C4"/>
    <w:rsid w:val="008279FA"/>
    <w:rsid w:val="00842014"/>
    <w:rsid w:val="00842D7B"/>
    <w:rsid w:val="008438B9"/>
    <w:rsid w:val="00843F64"/>
    <w:rsid w:val="008448B2"/>
    <w:rsid w:val="00856681"/>
    <w:rsid w:val="008626E7"/>
    <w:rsid w:val="00870EE7"/>
    <w:rsid w:val="00876D16"/>
    <w:rsid w:val="00877DD2"/>
    <w:rsid w:val="00884AFE"/>
    <w:rsid w:val="008863B9"/>
    <w:rsid w:val="00894D1F"/>
    <w:rsid w:val="008A45A6"/>
    <w:rsid w:val="008B08B8"/>
    <w:rsid w:val="008B090E"/>
    <w:rsid w:val="008B47A7"/>
    <w:rsid w:val="008D270A"/>
    <w:rsid w:val="008E1D64"/>
    <w:rsid w:val="008E3860"/>
    <w:rsid w:val="008E56BB"/>
    <w:rsid w:val="008F026C"/>
    <w:rsid w:val="008F0C1A"/>
    <w:rsid w:val="008F686C"/>
    <w:rsid w:val="0090600D"/>
    <w:rsid w:val="00906563"/>
    <w:rsid w:val="009127F6"/>
    <w:rsid w:val="009148DE"/>
    <w:rsid w:val="009178D0"/>
    <w:rsid w:val="00921B6C"/>
    <w:rsid w:val="00927BCE"/>
    <w:rsid w:val="00932D44"/>
    <w:rsid w:val="009331E0"/>
    <w:rsid w:val="00934F4A"/>
    <w:rsid w:val="0093665A"/>
    <w:rsid w:val="00937079"/>
    <w:rsid w:val="00941BFE"/>
    <w:rsid w:val="00941E30"/>
    <w:rsid w:val="00944E0C"/>
    <w:rsid w:val="0094793B"/>
    <w:rsid w:val="009566BC"/>
    <w:rsid w:val="00957127"/>
    <w:rsid w:val="00963753"/>
    <w:rsid w:val="00964703"/>
    <w:rsid w:val="009756F8"/>
    <w:rsid w:val="009777D9"/>
    <w:rsid w:val="009908FD"/>
    <w:rsid w:val="00991B88"/>
    <w:rsid w:val="009A5753"/>
    <w:rsid w:val="009A579D"/>
    <w:rsid w:val="009A5E61"/>
    <w:rsid w:val="009B2B58"/>
    <w:rsid w:val="009E27D4"/>
    <w:rsid w:val="009E3297"/>
    <w:rsid w:val="009E6C24"/>
    <w:rsid w:val="009F734F"/>
    <w:rsid w:val="00A17406"/>
    <w:rsid w:val="00A246B6"/>
    <w:rsid w:val="00A274B2"/>
    <w:rsid w:val="00A30011"/>
    <w:rsid w:val="00A47E70"/>
    <w:rsid w:val="00A50CF0"/>
    <w:rsid w:val="00A5131B"/>
    <w:rsid w:val="00A542A2"/>
    <w:rsid w:val="00A55040"/>
    <w:rsid w:val="00A5527E"/>
    <w:rsid w:val="00A56556"/>
    <w:rsid w:val="00A56901"/>
    <w:rsid w:val="00A6152B"/>
    <w:rsid w:val="00A66A33"/>
    <w:rsid w:val="00A70FD1"/>
    <w:rsid w:val="00A733DA"/>
    <w:rsid w:val="00A75980"/>
    <w:rsid w:val="00A7671C"/>
    <w:rsid w:val="00A77485"/>
    <w:rsid w:val="00AA2B9F"/>
    <w:rsid w:val="00AA2CBC"/>
    <w:rsid w:val="00AB2419"/>
    <w:rsid w:val="00AC05E7"/>
    <w:rsid w:val="00AC5820"/>
    <w:rsid w:val="00AD1CD8"/>
    <w:rsid w:val="00AE0084"/>
    <w:rsid w:val="00AE6D5A"/>
    <w:rsid w:val="00AF39EE"/>
    <w:rsid w:val="00B110B0"/>
    <w:rsid w:val="00B17B0C"/>
    <w:rsid w:val="00B20714"/>
    <w:rsid w:val="00B258BB"/>
    <w:rsid w:val="00B4175C"/>
    <w:rsid w:val="00B43A0B"/>
    <w:rsid w:val="00B468EF"/>
    <w:rsid w:val="00B52433"/>
    <w:rsid w:val="00B53C67"/>
    <w:rsid w:val="00B65BEE"/>
    <w:rsid w:val="00B67B97"/>
    <w:rsid w:val="00B76BC3"/>
    <w:rsid w:val="00B85D21"/>
    <w:rsid w:val="00B865A0"/>
    <w:rsid w:val="00B968C8"/>
    <w:rsid w:val="00B96EC8"/>
    <w:rsid w:val="00BA0DB9"/>
    <w:rsid w:val="00BA1D73"/>
    <w:rsid w:val="00BA3EC5"/>
    <w:rsid w:val="00BA51D9"/>
    <w:rsid w:val="00BA7BD6"/>
    <w:rsid w:val="00BB1365"/>
    <w:rsid w:val="00BB3BBC"/>
    <w:rsid w:val="00BB4042"/>
    <w:rsid w:val="00BB5DFC"/>
    <w:rsid w:val="00BD0ECB"/>
    <w:rsid w:val="00BD279D"/>
    <w:rsid w:val="00BD6BB8"/>
    <w:rsid w:val="00BE331D"/>
    <w:rsid w:val="00BE70D2"/>
    <w:rsid w:val="00BF40ED"/>
    <w:rsid w:val="00BF7C3F"/>
    <w:rsid w:val="00C059AF"/>
    <w:rsid w:val="00C25231"/>
    <w:rsid w:val="00C3348F"/>
    <w:rsid w:val="00C4574D"/>
    <w:rsid w:val="00C463DD"/>
    <w:rsid w:val="00C6677C"/>
    <w:rsid w:val="00C66BA2"/>
    <w:rsid w:val="00C67E11"/>
    <w:rsid w:val="00C7037C"/>
    <w:rsid w:val="00C70432"/>
    <w:rsid w:val="00C70A52"/>
    <w:rsid w:val="00C727A6"/>
    <w:rsid w:val="00C75CB0"/>
    <w:rsid w:val="00C81487"/>
    <w:rsid w:val="00C92DB9"/>
    <w:rsid w:val="00C95985"/>
    <w:rsid w:val="00CA21C3"/>
    <w:rsid w:val="00CB43FF"/>
    <w:rsid w:val="00CB547F"/>
    <w:rsid w:val="00CC5026"/>
    <w:rsid w:val="00CC68D0"/>
    <w:rsid w:val="00CE61A5"/>
    <w:rsid w:val="00CF4DE5"/>
    <w:rsid w:val="00CF4FEA"/>
    <w:rsid w:val="00CF5918"/>
    <w:rsid w:val="00D03F9A"/>
    <w:rsid w:val="00D06D51"/>
    <w:rsid w:val="00D14A94"/>
    <w:rsid w:val="00D20452"/>
    <w:rsid w:val="00D2483E"/>
    <w:rsid w:val="00D24991"/>
    <w:rsid w:val="00D24D84"/>
    <w:rsid w:val="00D3353A"/>
    <w:rsid w:val="00D40792"/>
    <w:rsid w:val="00D409E6"/>
    <w:rsid w:val="00D50255"/>
    <w:rsid w:val="00D50A8E"/>
    <w:rsid w:val="00D53BE8"/>
    <w:rsid w:val="00D66520"/>
    <w:rsid w:val="00D839B0"/>
    <w:rsid w:val="00D8484C"/>
    <w:rsid w:val="00D91B51"/>
    <w:rsid w:val="00D9425B"/>
    <w:rsid w:val="00DA23F0"/>
    <w:rsid w:val="00DA3849"/>
    <w:rsid w:val="00DB666C"/>
    <w:rsid w:val="00DC23A7"/>
    <w:rsid w:val="00DC3A35"/>
    <w:rsid w:val="00DC4905"/>
    <w:rsid w:val="00DC494D"/>
    <w:rsid w:val="00DC4E9F"/>
    <w:rsid w:val="00DC6BDB"/>
    <w:rsid w:val="00DE073E"/>
    <w:rsid w:val="00DE078E"/>
    <w:rsid w:val="00DE104F"/>
    <w:rsid w:val="00DE34CF"/>
    <w:rsid w:val="00DF203D"/>
    <w:rsid w:val="00DF277C"/>
    <w:rsid w:val="00DF27CE"/>
    <w:rsid w:val="00E02C44"/>
    <w:rsid w:val="00E07392"/>
    <w:rsid w:val="00E13F3D"/>
    <w:rsid w:val="00E34898"/>
    <w:rsid w:val="00E36741"/>
    <w:rsid w:val="00E4319E"/>
    <w:rsid w:val="00E46B21"/>
    <w:rsid w:val="00E47A01"/>
    <w:rsid w:val="00E47EF5"/>
    <w:rsid w:val="00E561DF"/>
    <w:rsid w:val="00E70F04"/>
    <w:rsid w:val="00E74CF0"/>
    <w:rsid w:val="00E8079D"/>
    <w:rsid w:val="00E860D2"/>
    <w:rsid w:val="00E91C81"/>
    <w:rsid w:val="00E94225"/>
    <w:rsid w:val="00EA1891"/>
    <w:rsid w:val="00EB09B7"/>
    <w:rsid w:val="00EB10E5"/>
    <w:rsid w:val="00EC02F2"/>
    <w:rsid w:val="00EC6912"/>
    <w:rsid w:val="00ED00C7"/>
    <w:rsid w:val="00EE3686"/>
    <w:rsid w:val="00EE5971"/>
    <w:rsid w:val="00EE6017"/>
    <w:rsid w:val="00EE65C7"/>
    <w:rsid w:val="00EE7073"/>
    <w:rsid w:val="00EE7D7C"/>
    <w:rsid w:val="00EF2C64"/>
    <w:rsid w:val="00EF3A49"/>
    <w:rsid w:val="00EF7AC5"/>
    <w:rsid w:val="00F25012"/>
    <w:rsid w:val="00F25D98"/>
    <w:rsid w:val="00F300FB"/>
    <w:rsid w:val="00F34F42"/>
    <w:rsid w:val="00F51CFC"/>
    <w:rsid w:val="00F54D40"/>
    <w:rsid w:val="00F55397"/>
    <w:rsid w:val="00F5762E"/>
    <w:rsid w:val="00F70509"/>
    <w:rsid w:val="00F70682"/>
    <w:rsid w:val="00F71613"/>
    <w:rsid w:val="00F717D5"/>
    <w:rsid w:val="00F81714"/>
    <w:rsid w:val="00F9585B"/>
    <w:rsid w:val="00F97369"/>
    <w:rsid w:val="00FA0084"/>
    <w:rsid w:val="00FA5B78"/>
    <w:rsid w:val="00FA6223"/>
    <w:rsid w:val="00FA65DC"/>
    <w:rsid w:val="00FB6386"/>
    <w:rsid w:val="00FC2142"/>
    <w:rsid w:val="00FC5425"/>
    <w:rsid w:val="00FD14FD"/>
    <w:rsid w:val="00FD2826"/>
    <w:rsid w:val="00FE1673"/>
    <w:rsid w:val="00FE4C1E"/>
    <w:rsid w:val="00FE6E7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4227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422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422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422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5B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3475"/>
    <w:rPr>
      <w:rFonts w:ascii="Arial" w:hAnsi="Arial"/>
      <w:b/>
      <w:lang w:val="en-GB" w:eastAsia="en-US"/>
    </w:rPr>
  </w:style>
  <w:style w:type="character" w:customStyle="1" w:styleId="B3Char">
    <w:name w:val="B3 Char"/>
    <w:rsid w:val="00B76BC3"/>
    <w:rPr>
      <w:lang w:eastAsia="en-US"/>
    </w:rPr>
  </w:style>
  <w:style w:type="character" w:customStyle="1" w:styleId="NOChar">
    <w:name w:val="NO Char"/>
    <w:rsid w:val="00A5131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5EC-9AD1-44F7-B6B4-89350754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3</cp:lastModifiedBy>
  <cp:revision>238</cp:revision>
  <cp:lastPrinted>1899-12-31T23:00:00Z</cp:lastPrinted>
  <dcterms:created xsi:type="dcterms:W3CDTF">2021-09-27T10:10:00Z</dcterms:created>
  <dcterms:modified xsi:type="dcterms:W3CDTF">2022-01-18T10:31:00Z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