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7CDF" w14:textId="45088B8D" w:rsidR="00CE61A5" w:rsidRDefault="00CE61A5" w:rsidP="00CE61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C36E1B" w:rsidRPr="00C36E1B">
        <w:rPr>
          <w:b/>
          <w:noProof/>
          <w:sz w:val="24"/>
          <w:highlight w:val="yellow"/>
        </w:rPr>
        <w:t>XXXX</w:t>
      </w:r>
    </w:p>
    <w:p w14:paraId="76EF34D3" w14:textId="77777777" w:rsidR="00CE61A5" w:rsidRDefault="00CE61A5" w:rsidP="00CE61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E61A5" w14:paraId="60335E02" w14:textId="77777777" w:rsidTr="00792CE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7D3D" w14:textId="77777777" w:rsidR="00CE61A5" w:rsidRDefault="00CE61A5" w:rsidP="00792CE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E61A5" w14:paraId="7939C8F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AA4C31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E61A5" w14:paraId="1D57716C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E0A645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5D083DCB" w14:textId="77777777" w:rsidTr="00792CEE">
        <w:tc>
          <w:tcPr>
            <w:tcW w:w="142" w:type="dxa"/>
            <w:tcBorders>
              <w:left w:val="single" w:sz="4" w:space="0" w:color="auto"/>
            </w:tcBorders>
          </w:tcPr>
          <w:p w14:paraId="3EA6F33B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CE04B6" w14:textId="4A111CAC" w:rsidR="00CE61A5" w:rsidRPr="00410371" w:rsidRDefault="00CE61A5" w:rsidP="00792C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</w:t>
            </w:r>
            <w:r w:rsidR="00691FC9">
              <w:rPr>
                <w:rFonts w:hint="eastAsia"/>
                <w:b/>
                <w:noProof/>
                <w:sz w:val="28"/>
                <w:lang w:eastAsia="zh-TW"/>
              </w:rPr>
              <w:t>93</w:t>
            </w:r>
          </w:p>
        </w:tc>
        <w:tc>
          <w:tcPr>
            <w:tcW w:w="709" w:type="dxa"/>
          </w:tcPr>
          <w:p w14:paraId="6B9791A2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BAD3B0" w14:textId="5872E42D" w:rsidR="00CE61A5" w:rsidRPr="00410371" w:rsidRDefault="00BD19B2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0069</w:t>
            </w:r>
          </w:p>
        </w:tc>
        <w:tc>
          <w:tcPr>
            <w:tcW w:w="709" w:type="dxa"/>
          </w:tcPr>
          <w:p w14:paraId="0A57C6B5" w14:textId="77777777" w:rsidR="00CE61A5" w:rsidRDefault="00CE61A5" w:rsidP="00792C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B0F8" w14:textId="361DAA98" w:rsidR="00CE61A5" w:rsidRPr="00410371" w:rsidRDefault="00C36E1B" w:rsidP="00792C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0588022C" w14:textId="77777777" w:rsidR="00CE61A5" w:rsidRDefault="00CE61A5" w:rsidP="00792C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C810EC" w14:textId="6BE5DAC5" w:rsidR="00CE61A5" w:rsidRPr="00410371" w:rsidRDefault="00CE61A5" w:rsidP="00792C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91FC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3E1DC1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0AB3F57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3775EE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36804867" w14:textId="77777777" w:rsidTr="00792CE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DDA7EF" w14:textId="77777777" w:rsidR="00CE61A5" w:rsidRPr="00F25D98" w:rsidRDefault="00CE61A5" w:rsidP="00792CE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E61A5" w14:paraId="5CFD1AB4" w14:textId="77777777" w:rsidTr="00792CEE">
        <w:tc>
          <w:tcPr>
            <w:tcW w:w="9641" w:type="dxa"/>
            <w:gridSpan w:val="9"/>
          </w:tcPr>
          <w:p w14:paraId="72666351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F64407" w14:textId="77777777" w:rsidR="00CE61A5" w:rsidRDefault="00CE61A5" w:rsidP="00CE61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E61A5" w14:paraId="1EE8EC89" w14:textId="77777777" w:rsidTr="00792CEE">
        <w:tc>
          <w:tcPr>
            <w:tcW w:w="2835" w:type="dxa"/>
          </w:tcPr>
          <w:p w14:paraId="269CBC2D" w14:textId="77777777" w:rsidR="00CE61A5" w:rsidRDefault="00CE61A5" w:rsidP="00792CE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5EBD918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F46A4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9CEEBE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FD288" w14:textId="7C7635BF" w:rsidR="00CE61A5" w:rsidRDefault="0065476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940BC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BC6747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D2C74A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343A12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4BCB9" w14:textId="77777777" w:rsidR="00CE61A5" w:rsidRDefault="00CE61A5" w:rsidP="00792CE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940BC">
              <w:rPr>
                <w:b/>
                <w:bCs/>
                <w:caps/>
                <w:noProof/>
              </w:rPr>
              <w:t>X</w:t>
            </w:r>
          </w:p>
        </w:tc>
      </w:tr>
    </w:tbl>
    <w:p w14:paraId="68C709C0" w14:textId="77777777" w:rsidR="00CE61A5" w:rsidRDefault="00CE61A5" w:rsidP="00CE61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E61A5" w14:paraId="17875B56" w14:textId="77777777" w:rsidTr="00792CEE">
        <w:tc>
          <w:tcPr>
            <w:tcW w:w="9640" w:type="dxa"/>
            <w:gridSpan w:val="11"/>
          </w:tcPr>
          <w:p w14:paraId="36CDFD9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19DAC38" w14:textId="77777777" w:rsidTr="00792CE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C7A9EA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E4E47" w14:textId="6E9D5631" w:rsidR="00CE61A5" w:rsidRDefault="00A24AA9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t>Signal</w:t>
            </w:r>
            <w:r w:rsidRPr="00A24AA9">
              <w:t xml:space="preserve"> deactivation of </w:t>
            </w:r>
            <w:r>
              <w:t xml:space="preserve">an </w:t>
            </w:r>
            <w:r w:rsidRPr="00A24AA9">
              <w:t>MA PDU session with PDN leg</w:t>
            </w:r>
          </w:p>
        </w:tc>
      </w:tr>
      <w:tr w:rsidR="00CE61A5" w14:paraId="4B52232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78E4C3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2EBE94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84A3BE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91C9FD0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BAAF4" w14:textId="30C39D52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CE61A5" w14:paraId="0729BBC7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2E961B7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567DEC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CE61A5" w14:paraId="465BC3D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67156A4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9B0D5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7DBEC09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49758F0F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FE1EDF" w14:textId="2CD910A4" w:rsidR="00CE61A5" w:rsidRDefault="00CB547F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8F3247B" w14:textId="77777777" w:rsidR="00CE61A5" w:rsidRDefault="00CE61A5" w:rsidP="00792CE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CB69DD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8FB55" w14:textId="30982FBB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4D35F5">
              <w:rPr>
                <w:noProof/>
              </w:rPr>
              <w:t>1</w:t>
            </w:r>
            <w:r w:rsidR="00757EA6">
              <w:rPr>
                <w:noProof/>
              </w:rPr>
              <w:t>8</w:t>
            </w:r>
          </w:p>
        </w:tc>
      </w:tr>
      <w:tr w:rsidR="00CE61A5" w14:paraId="7471E081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19F09551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9CFA2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3566B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B224F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F132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ECDAD1" w14:textId="77777777" w:rsidTr="00792CE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BEB0CB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91465E" w14:textId="3CEF9AD3" w:rsidR="00CE61A5" w:rsidRDefault="00EC7ADA" w:rsidP="00792C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457033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E0529" w14:textId="77777777" w:rsidR="00CE61A5" w:rsidRDefault="00CE61A5" w:rsidP="00792CE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48A4F3" w14:textId="7BEE5D7F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E61A5" w14:paraId="4E1B7969" w14:textId="77777777" w:rsidTr="00792CE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9343EA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A1467E" w14:textId="77777777" w:rsidR="00CE61A5" w:rsidRDefault="00CE61A5" w:rsidP="00792CE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1A2B7D" w14:textId="77777777" w:rsidR="00CE61A5" w:rsidRDefault="00CE61A5" w:rsidP="00792CE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031A79" w14:textId="77777777" w:rsidR="00CE61A5" w:rsidRPr="007C2097" w:rsidRDefault="00CE61A5" w:rsidP="00792CE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E61A5" w14:paraId="356323CC" w14:textId="77777777" w:rsidTr="00792CEE">
        <w:tc>
          <w:tcPr>
            <w:tcW w:w="1843" w:type="dxa"/>
          </w:tcPr>
          <w:p w14:paraId="0F0D88E4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493AD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470F5EEC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10CD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3D8A1B" w14:textId="77777777" w:rsidR="00747B35" w:rsidRDefault="00747B35" w:rsidP="00747B35">
            <w:r>
              <w:rPr>
                <w:rFonts w:hint="eastAsia"/>
              </w:rPr>
              <w:t>F</w:t>
            </w:r>
            <w:r>
              <w:t xml:space="preserve">or </w:t>
            </w:r>
            <w:r w:rsidRPr="00BA17DC">
              <w:t>an MA PDU session</w:t>
            </w:r>
            <w:r>
              <w:t xml:space="preserve"> with only </w:t>
            </w:r>
            <w:r w:rsidRPr="0077659A">
              <w:rPr>
                <w:highlight w:val="green"/>
              </w:rPr>
              <w:t>PDN leg</w:t>
            </w:r>
            <w:r>
              <w:t>, it is proposed:</w:t>
            </w:r>
          </w:p>
          <w:p w14:paraId="34E818BB" w14:textId="77777777" w:rsidR="00747B35" w:rsidRDefault="00747B35" w:rsidP="00747B35">
            <w:pPr>
              <w:pStyle w:val="a8"/>
            </w:pPr>
            <w:r>
              <w:rPr>
                <w:rFonts w:hint="eastAsia"/>
              </w:rPr>
              <w:t>-</w:t>
            </w:r>
            <w:r>
              <w:tab/>
            </w:r>
            <w:r w:rsidRPr="001063A4">
              <w:t>UE requested PDN disconnect procedure</w:t>
            </w:r>
            <w:r>
              <w:t xml:space="preserve"> (or </w:t>
            </w:r>
            <w:r w:rsidRPr="002E1640">
              <w:rPr>
                <w:rFonts w:hint="eastAsia"/>
                <w:lang w:eastAsia="zh-CN"/>
              </w:rPr>
              <w:t>UE</w:t>
            </w:r>
            <w:r w:rsidRPr="002E1640">
              <w:rPr>
                <w:lang w:eastAsia="zh-CN"/>
              </w:rPr>
              <w:t xml:space="preserve"> initiated detach procedure</w:t>
            </w:r>
            <w:r>
              <w:rPr>
                <w:lang w:val="en-US"/>
              </w:rPr>
              <w:t xml:space="preserve"> when</w:t>
            </w:r>
            <w:r w:rsidRPr="00BB244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 without PDN</w:t>
            </w:r>
            <w:r w:rsidRPr="00BB2440">
              <w:rPr>
                <w:lang w:val="en-US"/>
              </w:rPr>
              <w:t xml:space="preserve"> is not supported and the PDN</w:t>
            </w:r>
            <w:r>
              <w:rPr>
                <w:lang w:val="en-US"/>
              </w:rPr>
              <w:t xml:space="preserve"> to be deactivated is the last PDN</w:t>
            </w:r>
            <w:r>
              <w:t xml:space="preserve">) to </w:t>
            </w:r>
            <w:r w:rsidRPr="001063A4">
              <w:t xml:space="preserve">release the </w:t>
            </w:r>
            <w:r w:rsidRPr="001063A4">
              <w:rPr>
                <w:highlight w:val="green"/>
              </w:rPr>
              <w:t>PDN leg</w:t>
            </w:r>
            <w:r w:rsidRPr="001063A4">
              <w:t xml:space="preserve"> </w:t>
            </w:r>
            <w:r>
              <w:t xml:space="preserve">and the </w:t>
            </w:r>
            <w:r w:rsidRPr="00026159">
              <w:rPr>
                <w:highlight w:val="yellow"/>
              </w:rPr>
              <w:t>MA PDU session</w:t>
            </w:r>
            <w:r>
              <w:t>; or</w:t>
            </w:r>
          </w:p>
          <w:p w14:paraId="47099F7D" w14:textId="77777777" w:rsidR="00747B35" w:rsidRPr="002B5F98" w:rsidRDefault="00747B35" w:rsidP="00747B35">
            <w:pPr>
              <w:pStyle w:val="a8"/>
            </w:pPr>
            <w:r>
              <w:rPr>
                <w:rFonts w:hint="eastAsia"/>
              </w:rPr>
              <w:t>-</w:t>
            </w:r>
            <w:r>
              <w:tab/>
              <w:t xml:space="preserve">network-requested </w:t>
            </w:r>
            <w:r w:rsidRPr="002E1640">
              <w:t>EPS bearer context deactivation procedure</w:t>
            </w:r>
            <w:r>
              <w:t xml:space="preserve"> </w:t>
            </w:r>
            <w:r>
              <w:rPr>
                <w:lang w:eastAsia="ko-KR"/>
              </w:rPr>
              <w:t xml:space="preserve">for the default EPS bearer of </w:t>
            </w:r>
            <w:r w:rsidRPr="002E1640">
              <w:rPr>
                <w:rFonts w:hint="eastAsia"/>
                <w:lang w:eastAsia="ko-KR"/>
              </w:rPr>
              <w:t xml:space="preserve">the </w:t>
            </w:r>
            <w:r w:rsidRPr="001063A4">
              <w:rPr>
                <w:highlight w:val="green"/>
              </w:rPr>
              <w:t>PDN leg</w:t>
            </w:r>
            <w:r>
              <w:t xml:space="preserve"> (or network</w:t>
            </w:r>
            <w:r w:rsidRPr="002E1640">
              <w:rPr>
                <w:lang w:eastAsia="zh-CN"/>
              </w:rPr>
              <w:t xml:space="preserve"> initiated detach procedure</w:t>
            </w:r>
            <w:r>
              <w:rPr>
                <w:lang w:val="en-US"/>
              </w:rPr>
              <w:t xml:space="preserve"> when</w:t>
            </w:r>
            <w:r w:rsidRPr="00BB244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 without PDN</w:t>
            </w:r>
            <w:r w:rsidRPr="00BB2440">
              <w:rPr>
                <w:lang w:val="en-US"/>
              </w:rPr>
              <w:t xml:space="preserve"> is not supported and the PDN</w:t>
            </w:r>
            <w:r>
              <w:rPr>
                <w:lang w:val="en-US"/>
              </w:rPr>
              <w:t xml:space="preserve"> to be deactivated is the last PDN</w:t>
            </w:r>
            <w:r>
              <w:t xml:space="preserve">) to </w:t>
            </w:r>
            <w:r w:rsidRPr="001063A4">
              <w:t xml:space="preserve">release the </w:t>
            </w:r>
            <w:r w:rsidRPr="001063A4">
              <w:rPr>
                <w:highlight w:val="green"/>
              </w:rPr>
              <w:t>PDN leg</w:t>
            </w:r>
            <w:r w:rsidRPr="001063A4">
              <w:t xml:space="preserve"> </w:t>
            </w:r>
            <w:r>
              <w:t xml:space="preserve">and the </w:t>
            </w:r>
            <w:r w:rsidRPr="00026159">
              <w:rPr>
                <w:highlight w:val="yellow"/>
              </w:rPr>
              <w:t>MA PDU session</w:t>
            </w:r>
            <w:r>
              <w:t>.</w:t>
            </w:r>
          </w:p>
          <w:p w14:paraId="57386B48" w14:textId="77777777" w:rsidR="00747B35" w:rsidRDefault="00747B35" w:rsidP="00747B35">
            <w:r>
              <w:rPr>
                <w:rFonts w:hint="eastAsia"/>
              </w:rPr>
              <w:t>F</w:t>
            </w:r>
            <w:r>
              <w:t xml:space="preserve">or </w:t>
            </w:r>
            <w:r w:rsidRPr="00BA17DC">
              <w:t>an MA PDU session</w:t>
            </w:r>
            <w:r>
              <w:t xml:space="preserve"> with </w:t>
            </w:r>
            <w:r w:rsidRPr="0077659A">
              <w:rPr>
                <w:highlight w:val="green"/>
              </w:rPr>
              <w:t>PDN leg</w:t>
            </w:r>
            <w:r>
              <w:t xml:space="preserve"> + </w:t>
            </w:r>
            <w:r w:rsidRPr="0077659A">
              <w:rPr>
                <w:highlight w:val="cyan"/>
              </w:rPr>
              <w:t>non-3GPP leg</w:t>
            </w:r>
            <w:r>
              <w:t xml:space="preserve">, two procedures are needed to deactivate the whole MA PDU, one is ESM(or EMM) procedure to deactivate the </w:t>
            </w:r>
            <w:r w:rsidRPr="0077659A">
              <w:rPr>
                <w:highlight w:val="green"/>
              </w:rPr>
              <w:t>PDN leg</w:t>
            </w:r>
            <w:r>
              <w:t xml:space="preserve"> and the other is 5GSM procedure to deactivate the </w:t>
            </w:r>
            <w:r w:rsidRPr="0077659A">
              <w:rPr>
                <w:highlight w:val="cyan"/>
              </w:rPr>
              <w:t>non-3GPP leg</w:t>
            </w:r>
            <w:r>
              <w:t>.</w:t>
            </w:r>
          </w:p>
          <w:p w14:paraId="2A788013" w14:textId="77777777" w:rsidR="00747B35" w:rsidRDefault="00747B35" w:rsidP="00747B35">
            <w:pPr>
              <w:pStyle w:val="a8"/>
            </w:pPr>
            <w:r>
              <w:rPr>
                <w:rFonts w:hint="eastAsia"/>
              </w:rPr>
              <w:t>-</w:t>
            </w:r>
            <w:r>
              <w:tab/>
              <w:t xml:space="preserve">5GSM procedure to deactivate the </w:t>
            </w:r>
            <w:r w:rsidRPr="0077659A">
              <w:rPr>
                <w:highlight w:val="cyan"/>
              </w:rPr>
              <w:t>non-3GPP leg</w:t>
            </w:r>
            <w:r>
              <w:t>:</w:t>
            </w:r>
          </w:p>
          <w:p w14:paraId="6BD6275A" w14:textId="77777777" w:rsidR="00747B35" w:rsidRPr="006263E2" w:rsidRDefault="00747B35" w:rsidP="00747B35">
            <w:pPr>
              <w:pStyle w:val="a8"/>
              <w:ind w:leftChars="242" w:left="768"/>
            </w:pPr>
            <w:r w:rsidRPr="00BF17B9">
              <w:rPr>
                <w:rFonts w:hint="eastAsia"/>
              </w:rPr>
              <w:t>-</w:t>
            </w:r>
            <w:r w:rsidRPr="00BF17B9">
              <w:tab/>
              <w:t>UE-requested PDU session release procedur</w:t>
            </w:r>
            <w:r w:rsidRPr="00CA2090">
              <w:t>e to</w:t>
            </w:r>
            <w:r>
              <w:t xml:space="preserve"> </w:t>
            </w:r>
            <w:r w:rsidRPr="0039416F">
              <w:t xml:space="preserve">release the </w:t>
            </w:r>
            <w:r w:rsidRPr="0034685A">
              <w:rPr>
                <w:highlight w:val="cyan"/>
              </w:rPr>
              <w:t>non-3GPP leg</w:t>
            </w:r>
            <w:r>
              <w:t>; or</w:t>
            </w:r>
          </w:p>
          <w:p w14:paraId="11B0885B" w14:textId="77777777" w:rsidR="00747B35" w:rsidRPr="006263E2" w:rsidRDefault="00747B35" w:rsidP="00747B35">
            <w:pPr>
              <w:pStyle w:val="a8"/>
              <w:ind w:leftChars="242" w:left="768"/>
            </w:pPr>
            <w:r w:rsidRPr="00CA2090">
              <w:rPr>
                <w:rFonts w:hint="eastAsia"/>
              </w:rPr>
              <w:t>-</w:t>
            </w:r>
            <w:r w:rsidRPr="00CA2090">
              <w:tab/>
            </w:r>
            <w:r w:rsidRPr="00CA2090">
              <w:rPr>
                <w:lang w:val="en-US"/>
              </w:rPr>
              <w:t>network</w:t>
            </w:r>
            <w:r w:rsidRPr="00CA2090">
              <w:t>-requested PDU session release procedure</w:t>
            </w:r>
            <w:r w:rsidRPr="00CA2090">
              <w:rPr>
                <w:rFonts w:hint="eastAsia"/>
                <w:lang w:eastAsia="zh-TW"/>
              </w:rPr>
              <w:t xml:space="preserve"> </w:t>
            </w:r>
            <w:r w:rsidRPr="00CA2090">
              <w:t>to</w:t>
            </w:r>
            <w:r>
              <w:t xml:space="preserve"> </w:t>
            </w:r>
            <w:r w:rsidRPr="006263E2">
              <w:t xml:space="preserve">release the </w:t>
            </w:r>
            <w:r w:rsidRPr="0077659A">
              <w:rPr>
                <w:highlight w:val="cyan"/>
              </w:rPr>
              <w:t>non-3GPP leg</w:t>
            </w:r>
            <w:r w:rsidRPr="006263E2">
              <w:t>.</w:t>
            </w:r>
          </w:p>
          <w:p w14:paraId="3C6BCAD3" w14:textId="77777777" w:rsidR="00747B35" w:rsidRDefault="00747B35" w:rsidP="00747B35">
            <w:pPr>
              <w:pStyle w:val="a8"/>
            </w:pPr>
            <w:r>
              <w:rPr>
                <w:rFonts w:hint="eastAsia"/>
              </w:rPr>
              <w:t>-</w:t>
            </w:r>
            <w:r>
              <w:tab/>
              <w:t xml:space="preserve">ESM(or EMM) procedure to deactivate the </w:t>
            </w:r>
            <w:r w:rsidRPr="0077659A">
              <w:rPr>
                <w:highlight w:val="green"/>
              </w:rPr>
              <w:t>PDN leg</w:t>
            </w:r>
            <w:r>
              <w:t>:</w:t>
            </w:r>
          </w:p>
          <w:p w14:paraId="0E50CA3C" w14:textId="77777777" w:rsidR="00747B35" w:rsidRDefault="00747B35" w:rsidP="00747B35">
            <w:pPr>
              <w:pStyle w:val="a8"/>
              <w:ind w:leftChars="242" w:left="768"/>
            </w:pPr>
            <w:r>
              <w:rPr>
                <w:rFonts w:hint="eastAsia"/>
              </w:rPr>
              <w:t>-</w:t>
            </w:r>
            <w:r>
              <w:tab/>
            </w:r>
            <w:r w:rsidRPr="001063A4">
              <w:t>UE requested PDN disconnect procedure</w:t>
            </w:r>
            <w:r>
              <w:t xml:space="preserve"> (or </w:t>
            </w:r>
            <w:r w:rsidRPr="002E1640">
              <w:rPr>
                <w:rFonts w:hint="eastAsia"/>
                <w:lang w:eastAsia="zh-CN"/>
              </w:rPr>
              <w:t>UE</w:t>
            </w:r>
            <w:r w:rsidRPr="002E1640">
              <w:rPr>
                <w:lang w:eastAsia="zh-CN"/>
              </w:rPr>
              <w:t xml:space="preserve"> initiated detach procedure</w:t>
            </w:r>
            <w:r>
              <w:rPr>
                <w:lang w:val="en-US"/>
              </w:rPr>
              <w:t xml:space="preserve"> when</w:t>
            </w:r>
            <w:r w:rsidRPr="00BB244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 without PDN</w:t>
            </w:r>
            <w:r w:rsidRPr="00BB2440">
              <w:rPr>
                <w:lang w:val="en-US"/>
              </w:rPr>
              <w:t xml:space="preserve"> is not supported and the PDN</w:t>
            </w:r>
            <w:r>
              <w:rPr>
                <w:lang w:val="en-US"/>
              </w:rPr>
              <w:t xml:space="preserve"> to be deactivated is the last PDN</w:t>
            </w:r>
            <w:r>
              <w:t xml:space="preserve">) to </w:t>
            </w:r>
            <w:r w:rsidRPr="001063A4">
              <w:t xml:space="preserve">release the </w:t>
            </w:r>
            <w:r w:rsidRPr="001063A4">
              <w:rPr>
                <w:highlight w:val="green"/>
              </w:rPr>
              <w:t>PDN leg</w:t>
            </w:r>
            <w:r>
              <w:t>; or</w:t>
            </w:r>
          </w:p>
          <w:p w14:paraId="4C6B2182" w14:textId="77777777" w:rsidR="00747B35" w:rsidRDefault="00747B35" w:rsidP="00747B35">
            <w:pPr>
              <w:pStyle w:val="a8"/>
              <w:ind w:leftChars="242" w:left="768"/>
            </w:pPr>
            <w:r>
              <w:rPr>
                <w:rFonts w:hint="eastAsia"/>
              </w:rPr>
              <w:t>-</w:t>
            </w:r>
            <w:r>
              <w:tab/>
              <w:t xml:space="preserve">network-requested </w:t>
            </w:r>
            <w:r w:rsidRPr="002E1640">
              <w:t>EPS bearer context deactivation procedure</w:t>
            </w:r>
            <w:r>
              <w:t xml:space="preserve"> </w:t>
            </w:r>
            <w:r>
              <w:rPr>
                <w:lang w:eastAsia="ko-KR"/>
              </w:rPr>
              <w:t xml:space="preserve">for the default EPS bearer of </w:t>
            </w:r>
            <w:r w:rsidRPr="002E1640">
              <w:rPr>
                <w:rFonts w:hint="eastAsia"/>
                <w:lang w:eastAsia="ko-KR"/>
              </w:rPr>
              <w:t xml:space="preserve">the </w:t>
            </w:r>
            <w:r w:rsidRPr="001063A4">
              <w:rPr>
                <w:highlight w:val="green"/>
              </w:rPr>
              <w:t>PDN leg</w:t>
            </w:r>
            <w:r>
              <w:t xml:space="preserve"> (or network</w:t>
            </w:r>
            <w:r w:rsidRPr="002E1640">
              <w:rPr>
                <w:lang w:eastAsia="zh-CN"/>
              </w:rPr>
              <w:t xml:space="preserve"> initiated detach procedure</w:t>
            </w:r>
            <w:r>
              <w:rPr>
                <w:lang w:val="en-US"/>
              </w:rPr>
              <w:t xml:space="preserve"> when</w:t>
            </w:r>
            <w:r w:rsidRPr="00BB244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 without PDN</w:t>
            </w:r>
            <w:r w:rsidRPr="00BB2440">
              <w:rPr>
                <w:lang w:val="en-US"/>
              </w:rPr>
              <w:t xml:space="preserve"> is not supported and the PDN</w:t>
            </w:r>
            <w:r>
              <w:rPr>
                <w:lang w:val="en-US"/>
              </w:rPr>
              <w:t xml:space="preserve"> to be deactivated is the last PDN</w:t>
            </w:r>
            <w:r>
              <w:t xml:space="preserve">) to </w:t>
            </w:r>
            <w:r w:rsidRPr="001063A4">
              <w:t xml:space="preserve">release the </w:t>
            </w:r>
            <w:r w:rsidRPr="001063A4">
              <w:rPr>
                <w:highlight w:val="green"/>
              </w:rPr>
              <w:t>PDN leg</w:t>
            </w:r>
            <w:r>
              <w:t>.</w:t>
            </w:r>
          </w:p>
          <w:p w14:paraId="21369C1A" w14:textId="201D0DC9" w:rsidR="006C2CA3" w:rsidRPr="00747B35" w:rsidRDefault="00747B35" w:rsidP="00747B35">
            <w:pPr>
              <w:pStyle w:val="24"/>
              <w:ind w:left="0" w:firstLine="0"/>
              <w:rPr>
                <w:noProof/>
              </w:rPr>
            </w:pPr>
            <w:r>
              <w:lastRenderedPageBreak/>
              <w:t xml:space="preserve">When both </w:t>
            </w:r>
            <w:r w:rsidRPr="0077659A">
              <w:rPr>
                <w:highlight w:val="green"/>
              </w:rPr>
              <w:t>PDN leg</w:t>
            </w:r>
            <w:r>
              <w:t xml:space="preserve"> + </w:t>
            </w:r>
            <w:bookmarkStart w:id="1" w:name="_Hlk92272644"/>
            <w:r w:rsidRPr="0077659A">
              <w:rPr>
                <w:highlight w:val="cyan"/>
              </w:rPr>
              <w:t>non-3GPP leg</w:t>
            </w:r>
            <w:bookmarkEnd w:id="1"/>
            <w:r>
              <w:t xml:space="preserve"> are released, the MA PDU is released. Which leg to be released firstly (or two legs can be released concurrently) are </w:t>
            </w:r>
            <w:proofErr w:type="spellStart"/>
            <w:r>
              <w:t>upto</w:t>
            </w:r>
            <w:proofErr w:type="spellEnd"/>
            <w:r>
              <w:t xml:space="preserve"> implementation and not specified in SPEC.</w:t>
            </w:r>
          </w:p>
        </w:tc>
      </w:tr>
      <w:tr w:rsidR="006C2CA3" w14:paraId="7E46AA9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5688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96E3B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812B8B5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A746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20C42D" w14:textId="1513A266" w:rsidR="006C2CA3" w:rsidRDefault="00913295" w:rsidP="006C2CA3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ignal release procedure for an MA PDU with </w:t>
            </w:r>
            <w:r w:rsidRPr="0077659A">
              <w:rPr>
                <w:highlight w:val="green"/>
              </w:rPr>
              <w:t>PDN leg</w:t>
            </w:r>
            <w:r>
              <w:rPr>
                <w:noProof/>
                <w:lang w:eastAsia="zh-TW"/>
              </w:rPr>
              <w:t xml:space="preserve"> is defined</w:t>
            </w:r>
          </w:p>
        </w:tc>
      </w:tr>
      <w:tr w:rsidR="006C2CA3" w14:paraId="501F43D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4C0BC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2C2FE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F6CD0C6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995F2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A49C5" w14:textId="7B0B6B40" w:rsidR="006C2CA3" w:rsidRDefault="00913295" w:rsidP="006C2C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ignal release procedure for an MA PDU with </w:t>
            </w:r>
            <w:r w:rsidRPr="0077659A">
              <w:rPr>
                <w:highlight w:val="green"/>
              </w:rPr>
              <w:t>PDN leg</w:t>
            </w:r>
            <w:r>
              <w:rPr>
                <w:noProof/>
                <w:lang w:eastAsia="zh-TW"/>
              </w:rPr>
              <w:t xml:space="preserve"> is not defined</w:t>
            </w:r>
          </w:p>
        </w:tc>
      </w:tr>
      <w:tr w:rsidR="00CE61A5" w14:paraId="675CDC81" w14:textId="77777777" w:rsidTr="00792CEE">
        <w:tc>
          <w:tcPr>
            <w:tcW w:w="2694" w:type="dxa"/>
            <w:gridSpan w:val="2"/>
          </w:tcPr>
          <w:p w14:paraId="4C921D5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7C4B2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9D52DEF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434ED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4FCD" w14:textId="760B2DC3" w:rsidR="00CE61A5" w:rsidRDefault="00D9573F" w:rsidP="00792CE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5.3.</w:t>
            </w:r>
            <w:r w:rsidR="00E56FEF">
              <w:rPr>
                <w:noProof/>
                <w:lang w:eastAsia="zh-TW"/>
              </w:rPr>
              <w:t>B</w:t>
            </w:r>
            <w:r>
              <w:rPr>
                <w:noProof/>
                <w:lang w:eastAsia="zh-TW"/>
              </w:rPr>
              <w:t xml:space="preserve"> (new)</w:t>
            </w:r>
          </w:p>
        </w:tc>
      </w:tr>
      <w:tr w:rsidR="00CE61A5" w14:paraId="616C56E6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0081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2FACD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F7786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E99E3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5542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D9CDF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B7CCF6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3ECAD1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E61A5" w14:paraId="15E9345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2EBC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4ACED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AD6A3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E9238E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5A720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376A19F2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AC76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10785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E449E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3657B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8D542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C8A109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23200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1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5C081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26DF58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2FB93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D278DF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C4B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DB2502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68B75F7A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E77E8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AA8B8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E61A5" w:rsidRPr="008863B9" w14:paraId="6FCB91A2" w14:textId="77777777" w:rsidTr="00792CE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6B3D8" w14:textId="77777777" w:rsidR="00CE61A5" w:rsidRPr="008863B9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BE4E39" w14:textId="77777777" w:rsidR="00CE61A5" w:rsidRPr="008863B9" w:rsidRDefault="00CE61A5" w:rsidP="00792CE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E61A5" w14:paraId="778631B2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E524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9887E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2D7764" w14:textId="77777777" w:rsidR="00CE61A5" w:rsidRDefault="00CE61A5" w:rsidP="00CE61A5">
      <w:pPr>
        <w:pStyle w:val="CRCoverPage"/>
        <w:spacing w:after="0"/>
        <w:rPr>
          <w:noProof/>
          <w:sz w:val="8"/>
          <w:szCs w:val="8"/>
        </w:rPr>
      </w:pPr>
    </w:p>
    <w:p w14:paraId="554A2FBD" w14:textId="77777777" w:rsidR="00CE61A5" w:rsidRDefault="00CE61A5" w:rsidP="00CE61A5">
      <w:pPr>
        <w:rPr>
          <w:noProof/>
        </w:rPr>
        <w:sectPr w:rsidR="00CE61A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9982A" w14:textId="6F959CB7" w:rsidR="00394D97" w:rsidRDefault="00394D97" w:rsidP="00394D97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0ACA1DD5" w14:textId="23A365A8" w:rsidR="0090702D" w:rsidRPr="00B63935" w:rsidRDefault="0090702D" w:rsidP="0090702D">
      <w:pPr>
        <w:pStyle w:val="3"/>
        <w:rPr>
          <w:ins w:id="2" w:author="Mediatek Carlson" w:date="2022-01-05T15:21:00Z"/>
        </w:rPr>
      </w:pPr>
      <w:ins w:id="3" w:author="Mediatek Carlson" w:date="2022-01-05T15:21:00Z">
        <w:r w:rsidRPr="00B63935">
          <w:rPr>
            <w:lang w:eastAsia="zh-CN"/>
          </w:rPr>
          <w:t>5.3.</w:t>
        </w:r>
        <w:r>
          <w:rPr>
            <w:lang w:eastAsia="zh-CN"/>
          </w:rPr>
          <w:t>B</w:t>
        </w:r>
        <w:r w:rsidRPr="00B63935">
          <w:rPr>
            <w:lang w:eastAsia="zh-CN"/>
          </w:rPr>
          <w:tab/>
          <w:t>Release of user-plane resource</w:t>
        </w:r>
      </w:ins>
      <w:ins w:id="4" w:author="Mediatek Carlson" w:date="2022-01-07T14:20:00Z">
        <w:r w:rsidR="00DF42B1">
          <w:rPr>
            <w:lang w:eastAsia="zh-CN"/>
          </w:rPr>
          <w:t>(</w:t>
        </w:r>
      </w:ins>
      <w:ins w:id="5" w:author="Mediatek Carlson" w:date="2022-01-05T15:21:00Z">
        <w:r w:rsidRPr="00B63935">
          <w:rPr>
            <w:lang w:eastAsia="zh-CN"/>
          </w:rPr>
          <w:t>s</w:t>
        </w:r>
      </w:ins>
      <w:ins w:id="6" w:author="Mediatek Carlson" w:date="2022-01-07T14:20:00Z">
        <w:r w:rsidR="00DF42B1">
          <w:rPr>
            <w:lang w:eastAsia="zh-CN"/>
          </w:rPr>
          <w:t>)</w:t>
        </w:r>
      </w:ins>
    </w:p>
    <w:p w14:paraId="06E72B28" w14:textId="77777777" w:rsidR="0090702D" w:rsidRDefault="0090702D" w:rsidP="0090702D">
      <w:pPr>
        <w:rPr>
          <w:ins w:id="7" w:author="Mediatek Carlson" w:date="2022-01-05T15:21:00Z"/>
        </w:rPr>
      </w:pPr>
      <w:ins w:id="8" w:author="Mediatek Carlson" w:date="2022-01-05T15:21:00Z">
        <w:r w:rsidRPr="006377B3">
          <w:t xml:space="preserve">In order to release </w:t>
        </w:r>
        <w:r>
          <w:t>an</w:t>
        </w:r>
        <w:r w:rsidRPr="006377B3">
          <w:t xml:space="preserve"> MA PDU session </w:t>
        </w:r>
        <w:r>
          <w:t xml:space="preserve">which has a </w:t>
        </w:r>
        <w:r w:rsidRPr="006377B3">
          <w:t xml:space="preserve">PDN connection </w:t>
        </w:r>
        <w:r>
          <w:t xml:space="preserve">established </w:t>
        </w:r>
        <w:r w:rsidRPr="006377B3">
          <w:t>as a user-plane resource:</w:t>
        </w:r>
      </w:ins>
    </w:p>
    <w:p w14:paraId="6D6F488A" w14:textId="77777777" w:rsidR="0090702D" w:rsidRDefault="0090702D" w:rsidP="0090702D">
      <w:pPr>
        <w:pStyle w:val="B1"/>
        <w:rPr>
          <w:ins w:id="9" w:author="Mediatek Carlson" w:date="2022-01-05T15:21:00Z"/>
        </w:rPr>
      </w:pPr>
      <w:ins w:id="10" w:author="Mediatek Carlson" w:date="2022-01-05T15:21:00Z">
        <w:r w:rsidRPr="00B63935">
          <w:t>a)</w:t>
        </w:r>
        <w:r w:rsidRPr="00B63935">
          <w:tab/>
        </w:r>
        <w:r>
          <w:t xml:space="preserve">to release the </w:t>
        </w:r>
        <w:r w:rsidRPr="006377B3">
          <w:t xml:space="preserve">PDN connection </w:t>
        </w:r>
        <w:r>
          <w:t xml:space="preserve">established </w:t>
        </w:r>
        <w:r w:rsidRPr="006377B3">
          <w:t>as a user-plane resource</w:t>
        </w:r>
        <w:r>
          <w:t xml:space="preserve"> of the MA PDU session:</w:t>
        </w:r>
      </w:ins>
    </w:p>
    <w:p w14:paraId="613EBA03" w14:textId="0A61099C" w:rsidR="0090702D" w:rsidRDefault="0025676C" w:rsidP="0090702D">
      <w:pPr>
        <w:pStyle w:val="B2"/>
        <w:rPr>
          <w:ins w:id="11" w:author="Mediatek Carlson" w:date="2022-01-05T15:21:00Z"/>
          <w:lang w:val="en-US"/>
        </w:rPr>
      </w:pPr>
      <w:ins w:id="12" w:author="Mediatek Carlson" w:date="2022-01-17T11:47:00Z">
        <w:r>
          <w:rPr>
            <w:rFonts w:eastAsiaTheme="minorEastAsia"/>
            <w:lang w:eastAsia="zh-TW"/>
          </w:rPr>
          <w:t>1)</w:t>
        </w:r>
      </w:ins>
      <w:ins w:id="13" w:author="Mediatek Carlson" w:date="2022-01-05T15:21:00Z">
        <w:r w:rsidR="0090702D">
          <w:rPr>
            <w:rFonts w:eastAsiaTheme="minorEastAsia"/>
            <w:lang w:eastAsia="zh-TW"/>
          </w:rPr>
          <w:tab/>
          <w:t xml:space="preserve">the </w:t>
        </w:r>
      </w:ins>
      <w:ins w:id="14" w:author="Mediatek Carlson" w:date="2022-01-17T12:11:00Z">
        <w:r w:rsidR="00725FD7">
          <w:rPr>
            <w:rFonts w:eastAsiaTheme="minorEastAsia"/>
            <w:lang w:eastAsia="zh-TW"/>
          </w:rPr>
          <w:t xml:space="preserve">network </w:t>
        </w:r>
      </w:ins>
      <w:ins w:id="15" w:author="Mediatek Carlson" w:date="2022-01-05T15:21:00Z">
        <w:r w:rsidR="0090702D">
          <w:rPr>
            <w:rFonts w:eastAsiaTheme="minorEastAsia"/>
            <w:lang w:eastAsia="zh-TW"/>
          </w:rPr>
          <w:t>shall:</w:t>
        </w:r>
      </w:ins>
    </w:p>
    <w:p w14:paraId="3E72E3E0" w14:textId="7C93E0D7" w:rsidR="0090702D" w:rsidRDefault="0025676C" w:rsidP="0090702D">
      <w:pPr>
        <w:pStyle w:val="B3"/>
        <w:rPr>
          <w:ins w:id="16" w:author="Mediatek Carlson" w:date="2022-01-05T15:21:00Z"/>
          <w:lang w:eastAsia="zh-TW"/>
        </w:rPr>
      </w:pPr>
      <w:proofErr w:type="spellStart"/>
      <w:ins w:id="17" w:author="Mediatek Carlson" w:date="2022-01-17T11:47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</w:ins>
      <w:ins w:id="18" w:author="Mediatek Carlson" w:date="2022-01-05T15:21:00Z">
        <w:r w:rsidR="0090702D">
          <w:rPr>
            <w:lang w:val="en-US"/>
          </w:rPr>
          <w:tab/>
        </w:r>
        <w:r w:rsidR="0090702D" w:rsidRPr="00B63935">
          <w:rPr>
            <w:lang w:val="en-US"/>
          </w:rPr>
          <w:t xml:space="preserve">initiate the </w:t>
        </w:r>
        <w:r w:rsidR="0090702D">
          <w:rPr>
            <w:lang w:val="en-US"/>
          </w:rPr>
          <w:t>n</w:t>
        </w:r>
        <w:r w:rsidR="0090702D" w:rsidRPr="00BB2440">
          <w:rPr>
            <w:lang w:val="en-US"/>
          </w:rPr>
          <w:t>etwork initiated detach procedure</w:t>
        </w:r>
        <w:r w:rsidR="0090702D" w:rsidRPr="00B63935">
          <w:t xml:space="preserve"> as specified in clause </w:t>
        </w:r>
        <w:r w:rsidR="0090702D">
          <w:t>5.5.2.3</w:t>
        </w:r>
        <w:r w:rsidR="0090702D" w:rsidRPr="00B63935">
          <w:t xml:space="preserve"> of 3GPP TS 24.</w:t>
        </w:r>
        <w:r w:rsidR="0090702D">
          <w:t>3</w:t>
        </w:r>
        <w:r w:rsidR="0090702D" w:rsidRPr="00B63935">
          <w:t>01 [</w:t>
        </w:r>
        <w:r w:rsidR="0090702D">
          <w:rPr>
            <w:lang w:eastAsia="zh-CN"/>
          </w:rPr>
          <w:t>10</w:t>
        </w:r>
        <w:r w:rsidR="0090702D" w:rsidRPr="00B63935">
          <w:t xml:space="preserve">] by sending the </w:t>
        </w:r>
        <w:r w:rsidR="0090702D" w:rsidRPr="00BB2440">
          <w:t>DETACH REQUEST</w:t>
        </w:r>
        <w:r w:rsidR="0090702D" w:rsidRPr="00B63935">
          <w:t xml:space="preserve"> message to the UE</w:t>
        </w:r>
        <w:r w:rsidR="0090702D" w:rsidRPr="00BB2440">
          <w:rPr>
            <w:lang w:val="en-US"/>
          </w:rPr>
          <w:t xml:space="preserve"> </w:t>
        </w:r>
        <w:bookmarkStart w:id="19" w:name="_Hlk91606887"/>
        <w:r w:rsidR="0090702D">
          <w:rPr>
            <w:lang w:val="en-US"/>
          </w:rPr>
          <w:t>i</w:t>
        </w:r>
        <w:r w:rsidR="0090702D" w:rsidRPr="00BB2440">
          <w:rPr>
            <w:lang w:val="en-US"/>
          </w:rPr>
          <w:t>f EMM-REGISTERED without PDN connection is not supported by the UE and the MME and the PDN connection is the last PDN connection</w:t>
        </w:r>
        <w:bookmarkEnd w:id="19"/>
        <w:r w:rsidR="0090702D" w:rsidRPr="00B63935">
          <w:rPr>
            <w:rFonts w:hint="eastAsia"/>
            <w:lang w:eastAsia="zh-TW"/>
          </w:rPr>
          <w:t>;</w:t>
        </w:r>
        <w:r w:rsidR="0090702D">
          <w:rPr>
            <w:lang w:eastAsia="zh-TW"/>
          </w:rPr>
          <w:t xml:space="preserve"> or</w:t>
        </w:r>
      </w:ins>
    </w:p>
    <w:p w14:paraId="589CD999" w14:textId="5275C12B" w:rsidR="0090702D" w:rsidRDefault="0025676C" w:rsidP="0090702D">
      <w:pPr>
        <w:pStyle w:val="B3"/>
        <w:rPr>
          <w:ins w:id="20" w:author="Mediatek Carlson" w:date="2022-01-05T15:21:00Z"/>
          <w:lang w:val="en-US"/>
        </w:rPr>
      </w:pPr>
      <w:ins w:id="21" w:author="Mediatek Carlson" w:date="2022-01-17T11:47:00Z">
        <w:r>
          <w:rPr>
            <w:rFonts w:eastAsiaTheme="minorEastAsia"/>
            <w:lang w:eastAsia="zh-TW"/>
          </w:rPr>
          <w:t>ii)</w:t>
        </w:r>
      </w:ins>
      <w:ins w:id="22" w:author="Mediatek Carlson" w:date="2022-01-05T15:21:00Z">
        <w:r w:rsidR="0090702D">
          <w:rPr>
            <w:rFonts w:eastAsiaTheme="minorEastAsia"/>
            <w:lang w:eastAsia="zh-TW"/>
          </w:rPr>
          <w:tab/>
        </w:r>
        <w:r w:rsidR="0090702D" w:rsidRPr="00BB2440">
          <w:rPr>
            <w:lang w:val="en-US"/>
          </w:rPr>
          <w:t>initiate the EPS bearer context deactivation procedure as specified in clause</w:t>
        </w:r>
        <w:r w:rsidR="0090702D" w:rsidRPr="00B63935">
          <w:t> </w:t>
        </w:r>
        <w:r w:rsidR="0090702D" w:rsidRPr="00BB2440">
          <w:rPr>
            <w:lang w:val="en-US"/>
          </w:rPr>
          <w:t xml:space="preserve">6.4.4 of </w:t>
        </w:r>
        <w:r w:rsidR="0090702D" w:rsidRPr="00B63935">
          <w:t>3GPP TS 24.</w:t>
        </w:r>
        <w:r w:rsidR="0090702D">
          <w:t>3</w:t>
        </w:r>
        <w:r w:rsidR="0090702D" w:rsidRPr="00B63935">
          <w:t>01 [</w:t>
        </w:r>
        <w:r w:rsidR="0090702D">
          <w:rPr>
            <w:lang w:eastAsia="zh-CN"/>
          </w:rPr>
          <w:t>10</w:t>
        </w:r>
        <w:r w:rsidR="0090702D" w:rsidRPr="00B63935">
          <w:t>]</w:t>
        </w:r>
        <w:r w:rsidR="0090702D" w:rsidRPr="00BB2440">
          <w:rPr>
            <w:lang w:val="en-US"/>
          </w:rPr>
          <w:t xml:space="preserve"> by sending the DEACTIVATE EPS BEARER CONTEXT REQUEST message to the UE</w:t>
        </w:r>
        <w:r w:rsidR="0090702D" w:rsidRPr="000F0087">
          <w:t xml:space="preserve"> </w:t>
        </w:r>
        <w:r w:rsidR="0090702D">
          <w:rPr>
            <w:lang w:val="en-US"/>
          </w:rPr>
          <w:t>i</w:t>
        </w:r>
        <w:r w:rsidR="0090702D" w:rsidRPr="000F0087">
          <w:rPr>
            <w:lang w:val="en-US"/>
          </w:rPr>
          <w:t>f EMM-REGISTERED without PDN connection is supported by the UE and the MME or the PDN connection is not the last PDN connection</w:t>
        </w:r>
        <w:r w:rsidR="0090702D">
          <w:rPr>
            <w:lang w:val="en-US"/>
          </w:rPr>
          <w:t>; or</w:t>
        </w:r>
      </w:ins>
    </w:p>
    <w:p w14:paraId="14549887" w14:textId="0E1C00A2" w:rsidR="0090702D" w:rsidRDefault="0025676C" w:rsidP="0090702D">
      <w:pPr>
        <w:pStyle w:val="B2"/>
        <w:rPr>
          <w:ins w:id="23" w:author="Mediatek Carlson" w:date="2022-01-05T15:21:00Z"/>
          <w:lang w:eastAsia="zh-TW"/>
        </w:rPr>
      </w:pPr>
      <w:ins w:id="24" w:author="Mediatek Carlson" w:date="2022-01-17T11:47:00Z">
        <w:r>
          <w:rPr>
            <w:lang w:eastAsia="zh-TW"/>
          </w:rPr>
          <w:t>2)</w:t>
        </w:r>
      </w:ins>
      <w:ins w:id="25" w:author="Mediatek Carlson" w:date="2022-01-05T15:21:00Z">
        <w:r w:rsidR="0090702D">
          <w:rPr>
            <w:lang w:eastAsia="zh-TW"/>
          </w:rPr>
          <w:tab/>
          <w:t>the UE shall:</w:t>
        </w:r>
      </w:ins>
    </w:p>
    <w:p w14:paraId="0C6C33A2" w14:textId="5C478DDE" w:rsidR="0090702D" w:rsidRDefault="0025676C" w:rsidP="0090702D">
      <w:pPr>
        <w:pStyle w:val="B3"/>
        <w:rPr>
          <w:ins w:id="26" w:author="Mediatek Carlson" w:date="2022-01-05T15:21:00Z"/>
          <w:lang w:eastAsia="zh-TW"/>
        </w:rPr>
      </w:pPr>
      <w:proofErr w:type="spellStart"/>
      <w:ins w:id="27" w:author="Mediatek Carlson" w:date="2022-01-17T11:48:00Z">
        <w:r>
          <w:rPr>
            <w:lang w:eastAsia="zh-TW"/>
          </w:rPr>
          <w:t>i</w:t>
        </w:r>
        <w:proofErr w:type="spellEnd"/>
        <w:r>
          <w:rPr>
            <w:lang w:eastAsia="zh-TW"/>
          </w:rPr>
          <w:t>)</w:t>
        </w:r>
      </w:ins>
      <w:ins w:id="28" w:author="Mediatek Carlson" w:date="2022-01-05T15:21:00Z">
        <w:r w:rsidR="0090702D">
          <w:rPr>
            <w:lang w:eastAsia="zh-TW"/>
          </w:rPr>
          <w:tab/>
        </w:r>
        <w:r w:rsidR="0090702D" w:rsidRPr="00B63935">
          <w:rPr>
            <w:lang w:eastAsia="zh-TW"/>
          </w:rPr>
          <w:t>initiate the</w:t>
        </w:r>
        <w:r w:rsidR="0090702D" w:rsidRPr="00334E34">
          <w:rPr>
            <w:lang w:eastAsia="zh-TW"/>
          </w:rPr>
          <w:t xml:space="preserve"> UE initiated detach procedure </w:t>
        </w:r>
        <w:r w:rsidR="0090702D" w:rsidRPr="00B63935">
          <w:rPr>
            <w:lang w:eastAsia="zh-TW"/>
          </w:rPr>
          <w:t>as specified in clause</w:t>
        </w:r>
        <w:r w:rsidR="0090702D" w:rsidRPr="00B63935">
          <w:rPr>
            <w:lang w:val="en-US" w:eastAsia="zh-TW"/>
          </w:rPr>
          <w:t> </w:t>
        </w:r>
        <w:r w:rsidR="0090702D">
          <w:rPr>
            <w:lang w:eastAsia="zh-TW"/>
          </w:rPr>
          <w:t>5.5.2.2</w:t>
        </w:r>
        <w:r w:rsidR="0090702D" w:rsidRPr="00B63935">
          <w:rPr>
            <w:lang w:eastAsia="zh-TW"/>
          </w:rPr>
          <w:t xml:space="preserve"> of 3GPP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TS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24.</w:t>
        </w:r>
        <w:r w:rsidR="0090702D">
          <w:rPr>
            <w:lang w:eastAsia="zh-TW"/>
          </w:rPr>
          <w:t>3</w:t>
        </w:r>
        <w:r w:rsidR="0090702D" w:rsidRPr="00B63935">
          <w:rPr>
            <w:lang w:eastAsia="zh-TW"/>
          </w:rPr>
          <w:t>01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[</w:t>
        </w:r>
        <w:r w:rsidR="0090702D">
          <w:rPr>
            <w:lang w:eastAsia="zh-TW"/>
          </w:rPr>
          <w:t>10</w:t>
        </w:r>
        <w:r w:rsidR="0090702D" w:rsidRPr="00B63935">
          <w:rPr>
            <w:lang w:eastAsia="zh-TW"/>
          </w:rPr>
          <w:t xml:space="preserve">] by sending the </w:t>
        </w:r>
        <w:r w:rsidR="0090702D" w:rsidRPr="00334E34">
          <w:rPr>
            <w:lang w:eastAsia="zh-TW"/>
          </w:rPr>
          <w:t>DETACH REQUEST</w:t>
        </w:r>
        <w:r w:rsidR="0090702D" w:rsidRPr="00B63935">
          <w:rPr>
            <w:lang w:eastAsia="zh-TW"/>
          </w:rPr>
          <w:t xml:space="preserve"> message to the network</w:t>
        </w:r>
        <w:r w:rsidR="0090702D" w:rsidRPr="002615C5">
          <w:rPr>
            <w:lang w:val="en-US"/>
          </w:rPr>
          <w:t xml:space="preserve"> </w:t>
        </w:r>
        <w:r w:rsidR="0090702D">
          <w:rPr>
            <w:lang w:val="en-US"/>
          </w:rPr>
          <w:t>i</w:t>
        </w:r>
        <w:r w:rsidR="0090702D" w:rsidRPr="00BB2440">
          <w:rPr>
            <w:lang w:val="en-US"/>
          </w:rPr>
          <w:t>f EMM-REGISTERED without PDN connection is not supported by the UE and the MME and the PDN connection is the last PDN connection</w:t>
        </w:r>
        <w:r w:rsidR="0090702D">
          <w:rPr>
            <w:lang w:eastAsia="zh-TW"/>
          </w:rPr>
          <w:t xml:space="preserve">; or </w:t>
        </w:r>
      </w:ins>
    </w:p>
    <w:p w14:paraId="2E05975C" w14:textId="7338CD22" w:rsidR="0090702D" w:rsidRDefault="0025676C" w:rsidP="0090702D">
      <w:pPr>
        <w:pStyle w:val="B3"/>
        <w:rPr>
          <w:ins w:id="29" w:author="Mediatek Carlson" w:date="2022-01-05T15:21:00Z"/>
          <w:lang w:eastAsia="zh-TW"/>
        </w:rPr>
      </w:pPr>
      <w:ins w:id="30" w:author="Mediatek Carlson" w:date="2022-01-17T11:48:00Z">
        <w:r>
          <w:rPr>
            <w:lang w:eastAsia="zh-TW"/>
          </w:rPr>
          <w:t>ii)</w:t>
        </w:r>
      </w:ins>
      <w:ins w:id="31" w:author="Mediatek Carlson" w:date="2022-01-05T15:21:00Z">
        <w:r w:rsidR="0090702D">
          <w:rPr>
            <w:lang w:eastAsia="zh-TW"/>
          </w:rPr>
          <w:tab/>
        </w:r>
        <w:r w:rsidR="0090702D" w:rsidRPr="00B63935">
          <w:rPr>
            <w:lang w:eastAsia="zh-TW"/>
          </w:rPr>
          <w:t xml:space="preserve">initiate the </w:t>
        </w:r>
        <w:r w:rsidR="0090702D" w:rsidRPr="00FB543D">
          <w:rPr>
            <w:lang w:eastAsia="zh-TW"/>
          </w:rPr>
          <w:t>UE requested PDN disconnect procedure</w:t>
        </w:r>
        <w:r w:rsidR="0090702D" w:rsidRPr="00B63935">
          <w:rPr>
            <w:lang w:eastAsia="zh-TW"/>
          </w:rPr>
          <w:t xml:space="preserve"> as specified in clause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6.</w:t>
        </w:r>
        <w:r w:rsidR="0090702D">
          <w:rPr>
            <w:lang w:eastAsia="zh-TW"/>
          </w:rPr>
          <w:t>5.2</w:t>
        </w:r>
        <w:r w:rsidR="0090702D" w:rsidRPr="00B63935">
          <w:rPr>
            <w:lang w:eastAsia="zh-TW"/>
          </w:rPr>
          <w:t xml:space="preserve"> of 3GPP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TS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24.</w:t>
        </w:r>
        <w:r w:rsidR="0090702D">
          <w:rPr>
            <w:lang w:eastAsia="zh-TW"/>
          </w:rPr>
          <w:t>3</w:t>
        </w:r>
        <w:r w:rsidR="0090702D" w:rsidRPr="00B63935">
          <w:rPr>
            <w:lang w:eastAsia="zh-TW"/>
          </w:rPr>
          <w:t>01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[</w:t>
        </w:r>
        <w:r w:rsidR="0090702D">
          <w:rPr>
            <w:lang w:eastAsia="zh-TW"/>
          </w:rPr>
          <w:t>10</w:t>
        </w:r>
        <w:r w:rsidR="0090702D" w:rsidRPr="00B63935">
          <w:rPr>
            <w:lang w:eastAsia="zh-TW"/>
          </w:rPr>
          <w:t xml:space="preserve">] by sending the </w:t>
        </w:r>
        <w:r w:rsidR="0090702D" w:rsidRPr="001D1955">
          <w:rPr>
            <w:lang w:eastAsia="zh-TW"/>
          </w:rPr>
          <w:t>PDN DISCONNECT REQUEST</w:t>
        </w:r>
        <w:r w:rsidR="0090702D" w:rsidRPr="00B63935">
          <w:rPr>
            <w:lang w:eastAsia="zh-TW"/>
          </w:rPr>
          <w:t xml:space="preserve"> message to the network</w:t>
        </w:r>
        <w:r w:rsidR="0090702D">
          <w:rPr>
            <w:lang w:eastAsia="zh-TW"/>
          </w:rPr>
          <w:t xml:space="preserve"> </w:t>
        </w:r>
        <w:r w:rsidR="0090702D" w:rsidRPr="00613D6B">
          <w:rPr>
            <w:lang w:eastAsia="zh-TW"/>
          </w:rPr>
          <w:t>if EMM-REGISTERED without PDN connection is supported by the UE and the MME or the PDN connection is not the last PDN connection</w:t>
        </w:r>
        <w:r w:rsidR="0090702D">
          <w:rPr>
            <w:lang w:eastAsia="zh-TW"/>
          </w:rPr>
          <w:t>; and</w:t>
        </w:r>
      </w:ins>
    </w:p>
    <w:p w14:paraId="278C5F2B" w14:textId="77777777" w:rsidR="0090702D" w:rsidRDefault="0090702D" w:rsidP="0090702D">
      <w:pPr>
        <w:pStyle w:val="B1"/>
        <w:rPr>
          <w:ins w:id="32" w:author="Mediatek Carlson" w:date="2022-01-05T15:21:00Z"/>
        </w:rPr>
      </w:pPr>
      <w:ins w:id="33" w:author="Mediatek Carlson" w:date="2022-01-05T15:21:00Z">
        <w:r>
          <w:t>b</w:t>
        </w:r>
        <w:r w:rsidRPr="00B63935">
          <w:t>)</w:t>
        </w:r>
        <w:r w:rsidRPr="00B63935">
          <w:tab/>
        </w:r>
        <w:r>
          <w:t xml:space="preserve">to release the </w:t>
        </w:r>
        <w:r w:rsidRPr="00E13356">
          <w:rPr>
            <w:lang w:val="en-US"/>
          </w:rPr>
          <w:t>user-plane resources</w:t>
        </w:r>
        <w:r>
          <w:rPr>
            <w:lang w:val="en-US"/>
          </w:rPr>
          <w:t>, if any,</w:t>
        </w:r>
        <w:r w:rsidRPr="00E13356">
          <w:rPr>
            <w:lang w:val="en-US"/>
          </w:rPr>
          <w:t xml:space="preserve"> established on non-3GPP access</w:t>
        </w:r>
        <w:r>
          <w:t xml:space="preserve"> of the MA PDU session:</w:t>
        </w:r>
      </w:ins>
    </w:p>
    <w:p w14:paraId="4F2BB7AE" w14:textId="515EDD84" w:rsidR="0090702D" w:rsidRPr="00BE7FF8" w:rsidRDefault="0025676C" w:rsidP="0090702D">
      <w:pPr>
        <w:pStyle w:val="B2"/>
        <w:rPr>
          <w:ins w:id="34" w:author="Mediatek Carlson" w:date="2022-01-05T15:21:00Z"/>
          <w:rFonts w:eastAsiaTheme="minorEastAsia"/>
          <w:lang w:eastAsia="zh-TW"/>
        </w:rPr>
      </w:pPr>
      <w:ins w:id="35" w:author="Mediatek Carlson" w:date="2022-01-17T11:48:00Z">
        <w:r>
          <w:rPr>
            <w:rFonts w:eastAsiaTheme="minorEastAsia"/>
            <w:lang w:eastAsia="zh-TW"/>
          </w:rPr>
          <w:t>1)</w:t>
        </w:r>
      </w:ins>
      <w:ins w:id="36" w:author="Mediatek Carlson" w:date="2022-01-05T15:21:00Z">
        <w:r w:rsidR="0090702D">
          <w:rPr>
            <w:rFonts w:eastAsiaTheme="minorEastAsia"/>
            <w:lang w:eastAsia="zh-TW"/>
          </w:rPr>
          <w:tab/>
        </w:r>
        <w:r w:rsidR="0090702D" w:rsidRPr="00CB53C0">
          <w:rPr>
            <w:rFonts w:eastAsiaTheme="minorEastAsia"/>
            <w:lang w:eastAsia="zh-TW"/>
          </w:rPr>
          <w:t xml:space="preserve">the </w:t>
        </w:r>
      </w:ins>
      <w:ins w:id="37" w:author="Mediatek Carlson" w:date="2022-01-17T12:12:00Z">
        <w:r w:rsidR="00725FD7">
          <w:rPr>
            <w:rFonts w:eastAsiaTheme="minorEastAsia"/>
            <w:lang w:eastAsia="zh-TW"/>
          </w:rPr>
          <w:t xml:space="preserve">network </w:t>
        </w:r>
      </w:ins>
      <w:ins w:id="38" w:author="Mediatek Carlson" w:date="2022-01-05T15:21:00Z">
        <w:r w:rsidR="0090702D" w:rsidRPr="00CB53C0">
          <w:rPr>
            <w:rFonts w:eastAsiaTheme="minorEastAsia"/>
            <w:lang w:eastAsia="zh-TW"/>
          </w:rPr>
          <w:t>shall initiate the network-requested PDU session release procedure as specified in clause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6.3.3.2 of 3GPP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TS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24.501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[6] by sending the PD</w:t>
        </w:r>
        <w:r w:rsidR="0090702D" w:rsidRPr="00D97FCD">
          <w:rPr>
            <w:rFonts w:eastAsiaTheme="minorEastAsia"/>
            <w:lang w:eastAsia="zh-TW"/>
          </w:rPr>
          <w:t>U SESSION RELEASE COMMAND message</w:t>
        </w:r>
        <w:r w:rsidR="0090702D" w:rsidRPr="00E03712">
          <w:t xml:space="preserve"> </w:t>
        </w:r>
        <w:r w:rsidR="0090702D" w:rsidRPr="00E03712">
          <w:rPr>
            <w:rFonts w:eastAsiaTheme="minorEastAsia"/>
            <w:lang w:eastAsia="zh-TW"/>
          </w:rPr>
          <w:t>with the Access type IE indicating "Non-3GPP access" or without including the Access type IE to the UE; or</w:t>
        </w:r>
        <w:r w:rsidR="0090702D">
          <w:rPr>
            <w:rFonts w:eastAsiaTheme="minorEastAsia"/>
            <w:lang w:eastAsia="zh-TW"/>
          </w:rPr>
          <w:t xml:space="preserve"> </w:t>
        </w:r>
      </w:ins>
    </w:p>
    <w:p w14:paraId="5B327DDA" w14:textId="4DC88537" w:rsidR="0090702D" w:rsidRPr="00BE7FF8" w:rsidRDefault="0025676C" w:rsidP="0090702D">
      <w:pPr>
        <w:pStyle w:val="B2"/>
        <w:rPr>
          <w:ins w:id="39" w:author="Mediatek Carlson" w:date="2022-01-05T15:21:00Z"/>
          <w:rFonts w:eastAsiaTheme="minorEastAsia"/>
          <w:lang w:eastAsia="zh-TW"/>
        </w:rPr>
      </w:pPr>
      <w:ins w:id="40" w:author="Mediatek Carlson" w:date="2022-01-17T11:48:00Z">
        <w:r>
          <w:rPr>
            <w:rFonts w:eastAsiaTheme="minorEastAsia"/>
            <w:lang w:eastAsia="zh-TW"/>
          </w:rPr>
          <w:t>2)</w:t>
        </w:r>
      </w:ins>
      <w:ins w:id="41" w:author="Mediatek Carlson" w:date="2022-01-05T15:21:00Z">
        <w:r w:rsidR="0090702D">
          <w:rPr>
            <w:rFonts w:eastAsiaTheme="minorEastAsia"/>
            <w:lang w:eastAsia="zh-TW"/>
          </w:rPr>
          <w:tab/>
          <w:t xml:space="preserve">the UE shall </w:t>
        </w:r>
        <w:r w:rsidR="0090702D" w:rsidRPr="003B75BE">
          <w:rPr>
            <w:rFonts w:eastAsiaTheme="minorEastAsia"/>
            <w:lang w:eastAsia="zh-TW"/>
          </w:rPr>
          <w:t>initiate the UE-requested PDU session release procedure as specified in clause</w:t>
        </w:r>
        <w:r w:rsidR="0090702D" w:rsidRPr="00B63935">
          <w:t> </w:t>
        </w:r>
        <w:r w:rsidR="0090702D" w:rsidRPr="003B75BE">
          <w:rPr>
            <w:rFonts w:eastAsiaTheme="minorEastAsia"/>
            <w:lang w:eastAsia="zh-TW"/>
          </w:rPr>
          <w:t xml:space="preserve">6.4.3.2 of </w:t>
        </w:r>
        <w:r w:rsidR="0090702D" w:rsidRPr="00CB53C0">
          <w:rPr>
            <w:rFonts w:eastAsiaTheme="minorEastAsia"/>
            <w:lang w:eastAsia="zh-TW"/>
          </w:rPr>
          <w:t>3GPP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TS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24.501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[6]</w:t>
        </w:r>
        <w:r w:rsidR="0090702D" w:rsidRPr="003B75BE">
          <w:rPr>
            <w:rFonts w:eastAsiaTheme="minorEastAsia"/>
            <w:lang w:eastAsia="zh-TW"/>
          </w:rPr>
          <w:t xml:space="preserve"> by sending the PDU SESSION RELEASE REQUEST message to the network.</w:t>
        </w:r>
      </w:ins>
    </w:p>
    <w:p w14:paraId="0ED16678" w14:textId="2B79DCC7" w:rsidR="003538BB" w:rsidRDefault="003538BB" w:rsidP="003538BB">
      <w:pPr>
        <w:jc w:val="center"/>
        <w:rPr>
          <w:noProof/>
        </w:rPr>
      </w:pPr>
      <w:r>
        <w:rPr>
          <w:noProof/>
          <w:highlight w:val="green"/>
        </w:rPr>
        <w:t xml:space="preserve">*** </w:t>
      </w:r>
      <w:r w:rsidR="004C7CDF">
        <w:rPr>
          <w:noProof/>
          <w:highlight w:val="green"/>
        </w:rPr>
        <w:t xml:space="preserve">end of </w:t>
      </w:r>
      <w:r>
        <w:rPr>
          <w:noProof/>
          <w:highlight w:val="green"/>
        </w:rPr>
        <w:t>change ***</w:t>
      </w:r>
    </w:p>
    <w:sectPr w:rsidR="003538B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E477" w14:textId="77777777" w:rsidR="001D2E25" w:rsidRDefault="001D2E25">
      <w:r>
        <w:separator/>
      </w:r>
    </w:p>
  </w:endnote>
  <w:endnote w:type="continuationSeparator" w:id="0">
    <w:p w14:paraId="2B1E2257" w14:textId="77777777" w:rsidR="001D2E25" w:rsidRDefault="001D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BD123" w14:textId="77777777" w:rsidR="001D2E25" w:rsidRDefault="001D2E25">
      <w:r>
        <w:separator/>
      </w:r>
    </w:p>
  </w:footnote>
  <w:footnote w:type="continuationSeparator" w:id="0">
    <w:p w14:paraId="367454F0" w14:textId="77777777" w:rsidR="001D2E25" w:rsidRDefault="001D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969E5" w14:textId="77777777" w:rsidR="00CE61A5" w:rsidRDefault="00CE61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467"/>
    <w:multiLevelType w:val="hybridMultilevel"/>
    <w:tmpl w:val="2040ABF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43F6145"/>
    <w:multiLevelType w:val="hybridMultilevel"/>
    <w:tmpl w:val="DC00AB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C3023DA"/>
    <w:multiLevelType w:val="hybridMultilevel"/>
    <w:tmpl w:val="51D48E6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B97DC9"/>
    <w:multiLevelType w:val="hybridMultilevel"/>
    <w:tmpl w:val="B52E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1CE439A"/>
    <w:multiLevelType w:val="hybridMultilevel"/>
    <w:tmpl w:val="453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71"/>
    <w:rsid w:val="00006004"/>
    <w:rsid w:val="00012F53"/>
    <w:rsid w:val="00022E4A"/>
    <w:rsid w:val="00027B26"/>
    <w:rsid w:val="000375DE"/>
    <w:rsid w:val="0004394A"/>
    <w:rsid w:val="000777EF"/>
    <w:rsid w:val="00091D7B"/>
    <w:rsid w:val="00094421"/>
    <w:rsid w:val="000A1F6F"/>
    <w:rsid w:val="000A6394"/>
    <w:rsid w:val="000B5EE6"/>
    <w:rsid w:val="000B7FED"/>
    <w:rsid w:val="000C038A"/>
    <w:rsid w:val="000C6598"/>
    <w:rsid w:val="000E6917"/>
    <w:rsid w:val="00111277"/>
    <w:rsid w:val="00115FCB"/>
    <w:rsid w:val="00123EFD"/>
    <w:rsid w:val="00140189"/>
    <w:rsid w:val="00143DCF"/>
    <w:rsid w:val="00145D43"/>
    <w:rsid w:val="00146BCB"/>
    <w:rsid w:val="0015301A"/>
    <w:rsid w:val="00165095"/>
    <w:rsid w:val="00167388"/>
    <w:rsid w:val="00176296"/>
    <w:rsid w:val="0018522A"/>
    <w:rsid w:val="00185EEA"/>
    <w:rsid w:val="00191D99"/>
    <w:rsid w:val="00192C46"/>
    <w:rsid w:val="001A08B3"/>
    <w:rsid w:val="001A52F3"/>
    <w:rsid w:val="001A7B60"/>
    <w:rsid w:val="001B52F0"/>
    <w:rsid w:val="001B7A65"/>
    <w:rsid w:val="001D2E25"/>
    <w:rsid w:val="001E41F3"/>
    <w:rsid w:val="00201189"/>
    <w:rsid w:val="002129AE"/>
    <w:rsid w:val="002161AA"/>
    <w:rsid w:val="00217073"/>
    <w:rsid w:val="00223C4D"/>
    <w:rsid w:val="00227EAD"/>
    <w:rsid w:val="00230865"/>
    <w:rsid w:val="00231F6B"/>
    <w:rsid w:val="00240F1C"/>
    <w:rsid w:val="002420B8"/>
    <w:rsid w:val="0025676C"/>
    <w:rsid w:val="0026004D"/>
    <w:rsid w:val="00263FB9"/>
    <w:rsid w:val="002640DD"/>
    <w:rsid w:val="0027261B"/>
    <w:rsid w:val="00275D12"/>
    <w:rsid w:val="002770C6"/>
    <w:rsid w:val="0027730E"/>
    <w:rsid w:val="002816BF"/>
    <w:rsid w:val="00284FEB"/>
    <w:rsid w:val="002860C4"/>
    <w:rsid w:val="00287E2A"/>
    <w:rsid w:val="002973CE"/>
    <w:rsid w:val="002A1ABE"/>
    <w:rsid w:val="002A1E4B"/>
    <w:rsid w:val="002B1086"/>
    <w:rsid w:val="002B27BD"/>
    <w:rsid w:val="002B5741"/>
    <w:rsid w:val="002E22FF"/>
    <w:rsid w:val="002E3526"/>
    <w:rsid w:val="002E4A12"/>
    <w:rsid w:val="00303F39"/>
    <w:rsid w:val="00304E1E"/>
    <w:rsid w:val="00305409"/>
    <w:rsid w:val="00307976"/>
    <w:rsid w:val="00311267"/>
    <w:rsid w:val="00312F99"/>
    <w:rsid w:val="00325AAB"/>
    <w:rsid w:val="00342F77"/>
    <w:rsid w:val="003538BB"/>
    <w:rsid w:val="003609EF"/>
    <w:rsid w:val="0036231A"/>
    <w:rsid w:val="00363DF6"/>
    <w:rsid w:val="003674C0"/>
    <w:rsid w:val="00371EC2"/>
    <w:rsid w:val="00374DD4"/>
    <w:rsid w:val="00394D97"/>
    <w:rsid w:val="003A25E8"/>
    <w:rsid w:val="003B411B"/>
    <w:rsid w:val="003B729C"/>
    <w:rsid w:val="003D35F4"/>
    <w:rsid w:val="003E1A36"/>
    <w:rsid w:val="003E6DBA"/>
    <w:rsid w:val="003F18AC"/>
    <w:rsid w:val="00401AA3"/>
    <w:rsid w:val="00401F58"/>
    <w:rsid w:val="00410371"/>
    <w:rsid w:val="00417816"/>
    <w:rsid w:val="00424104"/>
    <w:rsid w:val="004242F1"/>
    <w:rsid w:val="00434669"/>
    <w:rsid w:val="00442299"/>
    <w:rsid w:val="00442F59"/>
    <w:rsid w:val="004509D7"/>
    <w:rsid w:val="004706C9"/>
    <w:rsid w:val="0047609F"/>
    <w:rsid w:val="0048692B"/>
    <w:rsid w:val="0049270E"/>
    <w:rsid w:val="00495EF1"/>
    <w:rsid w:val="004A6835"/>
    <w:rsid w:val="004B1987"/>
    <w:rsid w:val="004B5F65"/>
    <w:rsid w:val="004B75B7"/>
    <w:rsid w:val="004C3166"/>
    <w:rsid w:val="004C7CDF"/>
    <w:rsid w:val="004D35F5"/>
    <w:rsid w:val="004E1669"/>
    <w:rsid w:val="004F1386"/>
    <w:rsid w:val="004F1CC7"/>
    <w:rsid w:val="00506F51"/>
    <w:rsid w:val="00512317"/>
    <w:rsid w:val="0051580D"/>
    <w:rsid w:val="00547111"/>
    <w:rsid w:val="00570453"/>
    <w:rsid w:val="00581BE6"/>
    <w:rsid w:val="00584FC9"/>
    <w:rsid w:val="005852D5"/>
    <w:rsid w:val="00592D74"/>
    <w:rsid w:val="0059353D"/>
    <w:rsid w:val="005A1B6F"/>
    <w:rsid w:val="005B3F77"/>
    <w:rsid w:val="005D3397"/>
    <w:rsid w:val="005D523A"/>
    <w:rsid w:val="005E2C44"/>
    <w:rsid w:val="005E3B63"/>
    <w:rsid w:val="005E6C8D"/>
    <w:rsid w:val="00605E81"/>
    <w:rsid w:val="0060709E"/>
    <w:rsid w:val="00614735"/>
    <w:rsid w:val="00621188"/>
    <w:rsid w:val="006257ED"/>
    <w:rsid w:val="00635558"/>
    <w:rsid w:val="00642276"/>
    <w:rsid w:val="006432B1"/>
    <w:rsid w:val="00647F86"/>
    <w:rsid w:val="00652969"/>
    <w:rsid w:val="00654765"/>
    <w:rsid w:val="00655249"/>
    <w:rsid w:val="00666717"/>
    <w:rsid w:val="006668EE"/>
    <w:rsid w:val="00677E82"/>
    <w:rsid w:val="00687D7A"/>
    <w:rsid w:val="00690AD2"/>
    <w:rsid w:val="00691FC9"/>
    <w:rsid w:val="00693A0A"/>
    <w:rsid w:val="00695808"/>
    <w:rsid w:val="006A02E6"/>
    <w:rsid w:val="006A2CF7"/>
    <w:rsid w:val="006B3423"/>
    <w:rsid w:val="006B46FB"/>
    <w:rsid w:val="006B5B3F"/>
    <w:rsid w:val="006B6B33"/>
    <w:rsid w:val="006C00F2"/>
    <w:rsid w:val="006C2CA3"/>
    <w:rsid w:val="006C62B8"/>
    <w:rsid w:val="006C6FAC"/>
    <w:rsid w:val="006E21FB"/>
    <w:rsid w:val="006E3719"/>
    <w:rsid w:val="00713873"/>
    <w:rsid w:val="00725FD7"/>
    <w:rsid w:val="007369E5"/>
    <w:rsid w:val="00736DBE"/>
    <w:rsid w:val="007373CF"/>
    <w:rsid w:val="00747B35"/>
    <w:rsid w:val="00757EA6"/>
    <w:rsid w:val="0076678C"/>
    <w:rsid w:val="00767398"/>
    <w:rsid w:val="0077133F"/>
    <w:rsid w:val="00775450"/>
    <w:rsid w:val="007816B8"/>
    <w:rsid w:val="00783D3F"/>
    <w:rsid w:val="00784FEC"/>
    <w:rsid w:val="00792342"/>
    <w:rsid w:val="00794974"/>
    <w:rsid w:val="007977A8"/>
    <w:rsid w:val="007B512A"/>
    <w:rsid w:val="007C17B4"/>
    <w:rsid w:val="007C2097"/>
    <w:rsid w:val="007C3C76"/>
    <w:rsid w:val="007D0C8C"/>
    <w:rsid w:val="007D24A1"/>
    <w:rsid w:val="007D6A07"/>
    <w:rsid w:val="007F2B94"/>
    <w:rsid w:val="007F7259"/>
    <w:rsid w:val="00803B82"/>
    <w:rsid w:val="008040A8"/>
    <w:rsid w:val="0080468C"/>
    <w:rsid w:val="00806C70"/>
    <w:rsid w:val="00812D72"/>
    <w:rsid w:val="008146F3"/>
    <w:rsid w:val="008279FA"/>
    <w:rsid w:val="00842D7B"/>
    <w:rsid w:val="008438B9"/>
    <w:rsid w:val="00843F64"/>
    <w:rsid w:val="00856681"/>
    <w:rsid w:val="008626E7"/>
    <w:rsid w:val="00870EE7"/>
    <w:rsid w:val="00871B69"/>
    <w:rsid w:val="00876D16"/>
    <w:rsid w:val="00877DD2"/>
    <w:rsid w:val="00884AFE"/>
    <w:rsid w:val="008863B9"/>
    <w:rsid w:val="00894D1F"/>
    <w:rsid w:val="008A45A6"/>
    <w:rsid w:val="008B08B8"/>
    <w:rsid w:val="008B090E"/>
    <w:rsid w:val="008B47A7"/>
    <w:rsid w:val="008D270A"/>
    <w:rsid w:val="008E1D64"/>
    <w:rsid w:val="008F026C"/>
    <w:rsid w:val="008F686C"/>
    <w:rsid w:val="0090600D"/>
    <w:rsid w:val="0090702D"/>
    <w:rsid w:val="009127F6"/>
    <w:rsid w:val="00913295"/>
    <w:rsid w:val="009148DE"/>
    <w:rsid w:val="009178D0"/>
    <w:rsid w:val="00921B6C"/>
    <w:rsid w:val="00927BCE"/>
    <w:rsid w:val="009331E0"/>
    <w:rsid w:val="00934F4A"/>
    <w:rsid w:val="0093665A"/>
    <w:rsid w:val="00937079"/>
    <w:rsid w:val="00941BFE"/>
    <w:rsid w:val="00941E30"/>
    <w:rsid w:val="00944E0C"/>
    <w:rsid w:val="0094793B"/>
    <w:rsid w:val="009566BC"/>
    <w:rsid w:val="00957127"/>
    <w:rsid w:val="00964703"/>
    <w:rsid w:val="009756F8"/>
    <w:rsid w:val="009777D9"/>
    <w:rsid w:val="009908FD"/>
    <w:rsid w:val="00991B88"/>
    <w:rsid w:val="009A5753"/>
    <w:rsid w:val="009A579D"/>
    <w:rsid w:val="009A5E61"/>
    <w:rsid w:val="009B2B58"/>
    <w:rsid w:val="009E27D4"/>
    <w:rsid w:val="009E3297"/>
    <w:rsid w:val="009E6C24"/>
    <w:rsid w:val="009F734F"/>
    <w:rsid w:val="00A17406"/>
    <w:rsid w:val="00A246B6"/>
    <w:rsid w:val="00A24AA9"/>
    <w:rsid w:val="00A274B2"/>
    <w:rsid w:val="00A30011"/>
    <w:rsid w:val="00A47E70"/>
    <w:rsid w:val="00A50CF0"/>
    <w:rsid w:val="00A542A2"/>
    <w:rsid w:val="00A55040"/>
    <w:rsid w:val="00A5527E"/>
    <w:rsid w:val="00A56556"/>
    <w:rsid w:val="00A6152B"/>
    <w:rsid w:val="00A70FD1"/>
    <w:rsid w:val="00A733DA"/>
    <w:rsid w:val="00A75980"/>
    <w:rsid w:val="00A7671C"/>
    <w:rsid w:val="00A77485"/>
    <w:rsid w:val="00A940BC"/>
    <w:rsid w:val="00AA2B9F"/>
    <w:rsid w:val="00AA2CBC"/>
    <w:rsid w:val="00AA2FE4"/>
    <w:rsid w:val="00AA3F29"/>
    <w:rsid w:val="00AC05E7"/>
    <w:rsid w:val="00AC5820"/>
    <w:rsid w:val="00AD1CD8"/>
    <w:rsid w:val="00AE0084"/>
    <w:rsid w:val="00AE6D5A"/>
    <w:rsid w:val="00B110B0"/>
    <w:rsid w:val="00B258BB"/>
    <w:rsid w:val="00B4175C"/>
    <w:rsid w:val="00B43A0B"/>
    <w:rsid w:val="00B457D6"/>
    <w:rsid w:val="00B468EF"/>
    <w:rsid w:val="00B52433"/>
    <w:rsid w:val="00B53C67"/>
    <w:rsid w:val="00B65BEE"/>
    <w:rsid w:val="00B67B97"/>
    <w:rsid w:val="00B706A2"/>
    <w:rsid w:val="00B7134F"/>
    <w:rsid w:val="00B968C8"/>
    <w:rsid w:val="00BA1D73"/>
    <w:rsid w:val="00BA3EC5"/>
    <w:rsid w:val="00BA51D9"/>
    <w:rsid w:val="00BB1365"/>
    <w:rsid w:val="00BB4042"/>
    <w:rsid w:val="00BB5DFC"/>
    <w:rsid w:val="00BD0ECB"/>
    <w:rsid w:val="00BD19B2"/>
    <w:rsid w:val="00BD279D"/>
    <w:rsid w:val="00BD2980"/>
    <w:rsid w:val="00BD6BB8"/>
    <w:rsid w:val="00BE331D"/>
    <w:rsid w:val="00BE70D2"/>
    <w:rsid w:val="00BF4E28"/>
    <w:rsid w:val="00BF7C3F"/>
    <w:rsid w:val="00C059AF"/>
    <w:rsid w:val="00C25231"/>
    <w:rsid w:val="00C3348F"/>
    <w:rsid w:val="00C36E1B"/>
    <w:rsid w:val="00C4574D"/>
    <w:rsid w:val="00C463DD"/>
    <w:rsid w:val="00C57D2B"/>
    <w:rsid w:val="00C6677C"/>
    <w:rsid w:val="00C66BA2"/>
    <w:rsid w:val="00C67E11"/>
    <w:rsid w:val="00C7037C"/>
    <w:rsid w:val="00C70432"/>
    <w:rsid w:val="00C70A52"/>
    <w:rsid w:val="00C727A6"/>
    <w:rsid w:val="00C75CB0"/>
    <w:rsid w:val="00C81487"/>
    <w:rsid w:val="00C95985"/>
    <w:rsid w:val="00CA21C3"/>
    <w:rsid w:val="00CB43FF"/>
    <w:rsid w:val="00CB547F"/>
    <w:rsid w:val="00CC5026"/>
    <w:rsid w:val="00CC68D0"/>
    <w:rsid w:val="00CE61A5"/>
    <w:rsid w:val="00CF4DE5"/>
    <w:rsid w:val="00CF4FEA"/>
    <w:rsid w:val="00D03F9A"/>
    <w:rsid w:val="00D06D51"/>
    <w:rsid w:val="00D12304"/>
    <w:rsid w:val="00D24991"/>
    <w:rsid w:val="00D24D84"/>
    <w:rsid w:val="00D3353A"/>
    <w:rsid w:val="00D40792"/>
    <w:rsid w:val="00D409E6"/>
    <w:rsid w:val="00D40C88"/>
    <w:rsid w:val="00D50255"/>
    <w:rsid w:val="00D53BE8"/>
    <w:rsid w:val="00D66520"/>
    <w:rsid w:val="00D839B0"/>
    <w:rsid w:val="00D91B51"/>
    <w:rsid w:val="00D9573F"/>
    <w:rsid w:val="00DA23F0"/>
    <w:rsid w:val="00DA3849"/>
    <w:rsid w:val="00DB666C"/>
    <w:rsid w:val="00DC23A7"/>
    <w:rsid w:val="00DC3A35"/>
    <w:rsid w:val="00DC4905"/>
    <w:rsid w:val="00DC4E9F"/>
    <w:rsid w:val="00DC6BDB"/>
    <w:rsid w:val="00DE078E"/>
    <w:rsid w:val="00DE104F"/>
    <w:rsid w:val="00DE34CF"/>
    <w:rsid w:val="00DF203D"/>
    <w:rsid w:val="00DF277C"/>
    <w:rsid w:val="00DF27CE"/>
    <w:rsid w:val="00DF42B1"/>
    <w:rsid w:val="00E02C44"/>
    <w:rsid w:val="00E07392"/>
    <w:rsid w:val="00E13F3D"/>
    <w:rsid w:val="00E34898"/>
    <w:rsid w:val="00E36741"/>
    <w:rsid w:val="00E46B21"/>
    <w:rsid w:val="00E47A01"/>
    <w:rsid w:val="00E47EF5"/>
    <w:rsid w:val="00E561DF"/>
    <w:rsid w:val="00E56FEF"/>
    <w:rsid w:val="00E70F04"/>
    <w:rsid w:val="00E8079D"/>
    <w:rsid w:val="00E860D2"/>
    <w:rsid w:val="00E94225"/>
    <w:rsid w:val="00EA1891"/>
    <w:rsid w:val="00EB09B7"/>
    <w:rsid w:val="00EB10E5"/>
    <w:rsid w:val="00EC02F2"/>
    <w:rsid w:val="00EC101D"/>
    <w:rsid w:val="00EC7ADA"/>
    <w:rsid w:val="00EE3686"/>
    <w:rsid w:val="00EE6017"/>
    <w:rsid w:val="00EE65C7"/>
    <w:rsid w:val="00EE7073"/>
    <w:rsid w:val="00EE7D7C"/>
    <w:rsid w:val="00EF2C64"/>
    <w:rsid w:val="00EF3A49"/>
    <w:rsid w:val="00EF7AC5"/>
    <w:rsid w:val="00F25012"/>
    <w:rsid w:val="00F25D98"/>
    <w:rsid w:val="00F300FB"/>
    <w:rsid w:val="00F34F42"/>
    <w:rsid w:val="00F51CFC"/>
    <w:rsid w:val="00F52661"/>
    <w:rsid w:val="00F55397"/>
    <w:rsid w:val="00F70509"/>
    <w:rsid w:val="00F70682"/>
    <w:rsid w:val="00F71613"/>
    <w:rsid w:val="00F81714"/>
    <w:rsid w:val="00F9585B"/>
    <w:rsid w:val="00F97369"/>
    <w:rsid w:val="00FA0084"/>
    <w:rsid w:val="00FA5B78"/>
    <w:rsid w:val="00FA6223"/>
    <w:rsid w:val="00FA65DC"/>
    <w:rsid w:val="00FB6386"/>
    <w:rsid w:val="00FC2142"/>
    <w:rsid w:val="00FC3DEC"/>
    <w:rsid w:val="00FC5425"/>
    <w:rsid w:val="00FD14FD"/>
    <w:rsid w:val="00FE0A0E"/>
    <w:rsid w:val="00FE1673"/>
    <w:rsid w:val="00FE4C1E"/>
    <w:rsid w:val="00FE6E7B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422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422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422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422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5B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3475"/>
    <w:rPr>
      <w:rFonts w:ascii="Arial" w:hAnsi="Arial"/>
      <w:b/>
      <w:lang w:val="en-GB" w:eastAsia="en-US"/>
    </w:rPr>
  </w:style>
  <w:style w:type="character" w:customStyle="1" w:styleId="B3Char">
    <w:name w:val="B3 Char"/>
    <w:rsid w:val="004706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E5EC-9AD1-44F7-B6B4-8935075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507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190</cp:revision>
  <cp:lastPrinted>1899-12-31T23:00:00Z</cp:lastPrinted>
  <dcterms:created xsi:type="dcterms:W3CDTF">2021-09-27T10:10:00Z</dcterms:created>
  <dcterms:modified xsi:type="dcterms:W3CDTF">2022-01-18T07:46:00Z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