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AD39" w14:textId="06E1BAA2" w:rsidR="00014471" w:rsidRDefault="00014471" w:rsidP="000144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25084" w:rsidRPr="00B25084">
        <w:rPr>
          <w:b/>
          <w:noProof/>
          <w:sz w:val="24"/>
          <w:highlight w:val="yellow"/>
        </w:rPr>
        <w:t>XXXX</w:t>
      </w:r>
    </w:p>
    <w:p w14:paraId="301830F6" w14:textId="77777777" w:rsidR="00014471" w:rsidRDefault="00014471" w:rsidP="0001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4471" w14:paraId="478BBE2A" w14:textId="77777777" w:rsidTr="00E037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0B42" w14:textId="77777777" w:rsidR="00014471" w:rsidRDefault="00014471" w:rsidP="00E037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14471" w14:paraId="62D48C00" w14:textId="77777777" w:rsidTr="00E03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B2D45" w14:textId="77777777" w:rsidR="00014471" w:rsidRDefault="00014471" w:rsidP="00E037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14471" w14:paraId="5450B0F8" w14:textId="77777777" w:rsidTr="00E03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0BD756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7E776465" w14:textId="77777777" w:rsidTr="00E03712">
        <w:tc>
          <w:tcPr>
            <w:tcW w:w="142" w:type="dxa"/>
            <w:tcBorders>
              <w:left w:val="single" w:sz="4" w:space="0" w:color="auto"/>
            </w:tcBorders>
          </w:tcPr>
          <w:p w14:paraId="36A1F2CF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ECCB6F" w14:textId="77777777" w:rsidR="00014471" w:rsidRPr="00410371" w:rsidRDefault="00014471" w:rsidP="00E037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0045522C" w14:textId="77777777" w:rsidR="00014471" w:rsidRDefault="00014471" w:rsidP="00E037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6E045F" w14:textId="5E72AB0E" w:rsidR="00014471" w:rsidRPr="00410371" w:rsidRDefault="00CA6CD3" w:rsidP="00E037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3861</w:t>
            </w:r>
          </w:p>
        </w:tc>
        <w:tc>
          <w:tcPr>
            <w:tcW w:w="709" w:type="dxa"/>
          </w:tcPr>
          <w:p w14:paraId="5DAABF06" w14:textId="77777777" w:rsidR="00014471" w:rsidRDefault="00014471" w:rsidP="00E037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6F43D6" w14:textId="48A71EE3" w:rsidR="00014471" w:rsidRPr="00410371" w:rsidRDefault="00B25084" w:rsidP="00E037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198A4FD9" w14:textId="77777777" w:rsidR="00014471" w:rsidRDefault="00014471" w:rsidP="00E037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25E8E8" w14:textId="77777777" w:rsidR="00014471" w:rsidRPr="00410371" w:rsidRDefault="00014471" w:rsidP="00E037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650B82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</w:tr>
      <w:tr w:rsidR="00014471" w14:paraId="303B4763" w14:textId="77777777" w:rsidTr="00E03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5385A8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</w:tr>
      <w:tr w:rsidR="00014471" w14:paraId="2A2A2E05" w14:textId="77777777" w:rsidTr="00E037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2E7422" w14:textId="77777777" w:rsidR="00014471" w:rsidRPr="00F25D98" w:rsidRDefault="00014471" w:rsidP="00E037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14471" w14:paraId="024B8F74" w14:textId="77777777" w:rsidTr="00E03712">
        <w:tc>
          <w:tcPr>
            <w:tcW w:w="9641" w:type="dxa"/>
            <w:gridSpan w:val="9"/>
          </w:tcPr>
          <w:p w14:paraId="2F343E6C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CAFCEE" w14:textId="77777777" w:rsidR="00014471" w:rsidRDefault="00014471" w:rsidP="000144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4471" w14:paraId="4C0AE45C" w14:textId="77777777" w:rsidTr="00E03712">
        <w:tc>
          <w:tcPr>
            <w:tcW w:w="2835" w:type="dxa"/>
          </w:tcPr>
          <w:p w14:paraId="3155FB40" w14:textId="77777777" w:rsidR="00014471" w:rsidRDefault="00014471" w:rsidP="00E037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9486FD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0B6F5A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BBA890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3E6020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86EFF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FA6DDC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5580A3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634E6C0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851F34" w14:textId="504642BD" w:rsidR="00014471" w:rsidRDefault="00014471" w:rsidP="00E0371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8E7686D" w14:textId="77777777" w:rsidR="00014471" w:rsidRDefault="00014471" w:rsidP="000144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4471" w14:paraId="0624C122" w14:textId="77777777" w:rsidTr="00E03712">
        <w:tc>
          <w:tcPr>
            <w:tcW w:w="9640" w:type="dxa"/>
            <w:gridSpan w:val="11"/>
          </w:tcPr>
          <w:p w14:paraId="409DF09E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3AACD28F" w14:textId="77777777" w:rsidTr="00E037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11DFC3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C20E57" w14:textId="59023B47" w:rsidR="00014471" w:rsidRDefault="002B46C5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2B46C5">
              <w:t>maximum number of PDU sessions has been reached</w:t>
            </w:r>
          </w:p>
        </w:tc>
      </w:tr>
      <w:tr w:rsidR="00014471" w14:paraId="5FAE9197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13167F36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1AE420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5A8C7437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47143242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F719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014471" w14:paraId="62071A62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59533ED1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9DB3C9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14471" w14:paraId="7A0F02AC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458BFED0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BB49E8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2F797AEA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2CE685EF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ACE8A2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E655B47" w14:textId="77777777" w:rsidR="00014471" w:rsidRDefault="00014471" w:rsidP="00E037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6B971F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1626B" w14:textId="25E4EE96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B25084">
              <w:rPr>
                <w:noProof/>
              </w:rPr>
              <w:t>1</w:t>
            </w:r>
            <w:r w:rsidR="00F4778C">
              <w:rPr>
                <w:noProof/>
              </w:rPr>
              <w:t>8</w:t>
            </w:r>
          </w:p>
        </w:tc>
      </w:tr>
      <w:tr w:rsidR="00014471" w14:paraId="4CA01250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626D26E4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79E866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D5564A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5C286E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87CBBE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7C45D7C0" w14:textId="77777777" w:rsidTr="00E037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EB5C2F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3C37BC" w14:textId="67E2AC80" w:rsidR="00014471" w:rsidRDefault="001B04F7" w:rsidP="00E037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331E23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17DB57" w14:textId="77777777" w:rsidR="00014471" w:rsidRDefault="00014471" w:rsidP="00E037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465C0A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014471" w14:paraId="2047079A" w14:textId="77777777" w:rsidTr="00E037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2E513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ADB5A" w14:textId="77777777" w:rsidR="00014471" w:rsidRDefault="00014471" w:rsidP="00E037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94DD02E" w14:textId="77777777" w:rsidR="00014471" w:rsidRDefault="00014471" w:rsidP="00E037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384F4D" w14:textId="77777777" w:rsidR="00014471" w:rsidRPr="007C2097" w:rsidRDefault="00014471" w:rsidP="00E037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14471" w14:paraId="714F9480" w14:textId="77777777" w:rsidTr="00E03712">
        <w:tc>
          <w:tcPr>
            <w:tcW w:w="1843" w:type="dxa"/>
          </w:tcPr>
          <w:p w14:paraId="5FFB757C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D70E62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22611D15" w14:textId="77777777" w:rsidTr="00E03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00D69B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DCF60" w14:textId="77777777" w:rsidR="00014471" w:rsidRDefault="00014471" w:rsidP="00014471">
            <w:pPr>
              <w:pStyle w:val="25"/>
              <w:ind w:left="0" w:firstLine="0"/>
            </w:pPr>
            <w:r>
              <w:t xml:space="preserve">In 24.501 6.4.1.5 </w:t>
            </w:r>
            <w:r>
              <w:tab/>
              <w:t>Handling the maximum number of established PDU sessions</w:t>
            </w:r>
          </w:p>
          <w:p w14:paraId="00598BBE" w14:textId="77777777" w:rsidR="00014471" w:rsidRDefault="00014471" w:rsidP="00014471">
            <w:pPr>
              <w:pStyle w:val="25"/>
              <w:ind w:leftChars="100" w:left="20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…If during a UE-requested PDU session establishment procedure the 5GSM sublayer in the </w:t>
            </w:r>
            <w:r w:rsidRPr="00D44AA5">
              <w:rPr>
                <w:b/>
                <w:bCs/>
                <w:i/>
                <w:iCs/>
                <w:u w:val="single"/>
              </w:rPr>
              <w:t>UE receives an indication</w:t>
            </w:r>
            <w:r>
              <w:rPr>
                <w:i/>
                <w:iCs/>
              </w:rPr>
              <w:t xml:space="preserve"> that the 5GSM message was not forwarded because the </w:t>
            </w:r>
            <w:r w:rsidRPr="00D44AA5">
              <w:rPr>
                <w:b/>
                <w:bCs/>
                <w:i/>
                <w:iCs/>
                <w:u w:val="single"/>
              </w:rPr>
              <w:t>PLMN's maximum number of PDU sessions has been reached</w:t>
            </w:r>
            <w:r>
              <w:rPr>
                <w:i/>
                <w:iCs/>
              </w:rPr>
              <w:t xml:space="preserve">, then the </w:t>
            </w:r>
            <w:r>
              <w:rPr>
                <w:b/>
                <w:bCs/>
                <w:i/>
                <w:iCs/>
                <w:u w:val="single"/>
              </w:rPr>
              <w:t>UE determines the PLMN's maximum number of PDU sessions</w:t>
            </w:r>
            <w:r>
              <w:rPr>
                <w:i/>
                <w:iCs/>
              </w:rPr>
              <w:t xml:space="preserve"> as the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rPr>
                <w:i/>
                <w:iCs/>
              </w:rPr>
              <w:t xml:space="preserve"> it has….</w:t>
            </w:r>
          </w:p>
          <w:p w14:paraId="0652A0CA" w14:textId="77777777" w:rsidR="00014471" w:rsidRDefault="00014471" w:rsidP="00014471">
            <w:pPr>
              <w:pStyle w:val="25"/>
              <w:ind w:left="0" w:firstLine="0"/>
            </w:pPr>
            <w:r>
              <w:t>In 24.193 5.3.1</w:t>
            </w:r>
            <w:r>
              <w:tab/>
              <w:t>UE establishing a PDN connection as a user-plane resource of an MA PDU session to be established</w:t>
            </w:r>
          </w:p>
          <w:p w14:paraId="2AEF11AB" w14:textId="77777777" w:rsidR="00014471" w:rsidRDefault="00014471" w:rsidP="00014471">
            <w:pPr>
              <w:tabs>
                <w:tab w:val="left" w:pos="284"/>
              </w:tabs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  <w:r w:rsidRPr="007B34E1">
              <w:rPr>
                <w:b/>
                <w:bCs/>
                <w:i/>
                <w:iCs/>
                <w:color w:val="4F81BD" w:themeColor="accent1"/>
                <w:u w:val="single"/>
              </w:rPr>
              <w:t>Upon</w:t>
            </w:r>
            <w:r w:rsidRPr="007B34E1">
              <w:rPr>
                <w:i/>
                <w:iCs/>
                <w:color w:val="4F81BD" w:themeColor="accent1"/>
              </w:rPr>
              <w:t xml:space="preserve"> </w:t>
            </w:r>
            <w:r>
              <w:rPr>
                <w:i/>
                <w:iCs/>
              </w:rPr>
              <w:t xml:space="preserve">receipt of an </w:t>
            </w:r>
            <w:r w:rsidRPr="007B34E1">
              <w:rPr>
                <w:b/>
                <w:bCs/>
                <w:i/>
                <w:iCs/>
                <w:color w:val="4F81BD" w:themeColor="accent1"/>
                <w:u w:val="single"/>
              </w:rPr>
              <w:t>ACTIVATE DEFAULT EPS BEARER CONTEXT REQUEST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message of a default EPS bearer context activation procedure as a response to the PDN CONNECTIVITY REQUEST message </w:t>
            </w:r>
            <w:r>
              <w:rPr>
                <w:i/>
                <w:iCs/>
              </w:rPr>
              <w:t>as specified in 3GPP TS 24.301 [10]</w:t>
            </w:r>
            <w:r>
              <w:rPr>
                <w:i/>
                <w:iCs/>
                <w:lang w:val="en-US"/>
              </w:rPr>
              <w:t xml:space="preserve">, the </w:t>
            </w:r>
            <w:r>
              <w:rPr>
                <w:i/>
                <w:iCs/>
              </w:rPr>
              <w:t xml:space="preserve">ACTIVATE DEFAULT EPS BEARER CONTEXT REQUEST </w:t>
            </w:r>
            <w:r>
              <w:rPr>
                <w:i/>
                <w:iCs/>
                <w:lang w:val="en-US"/>
              </w:rPr>
              <w:t xml:space="preserve">message </w:t>
            </w:r>
            <w:r>
              <w:rPr>
                <w:i/>
                <w:iCs/>
              </w:rPr>
              <w:t xml:space="preserve">containing the extended </w:t>
            </w:r>
            <w:r>
              <w:rPr>
                <w:i/>
                <w:iCs/>
                <w:lang w:val="en-US"/>
              </w:rPr>
              <w:t xml:space="preserve">protocol configuration options IE with the </w:t>
            </w:r>
            <w:r>
              <w:rPr>
                <w:i/>
                <w:iCs/>
              </w:rPr>
              <w:t>ATSSS response with the length of two octets PCO parameter:</w:t>
            </w:r>
          </w:p>
          <w:p w14:paraId="30859C62" w14:textId="77777777" w:rsidR="00014471" w:rsidRDefault="00014471" w:rsidP="00014471">
            <w:pPr>
              <w:pStyle w:val="aa"/>
              <w:ind w:leftChars="242" w:left="768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  <w:r>
              <w:rPr>
                <w:i/>
                <w:iCs/>
              </w:rPr>
              <w:tab/>
              <w:t>the UE shall consider that the MA PDU session is established…</w:t>
            </w:r>
          </w:p>
          <w:p w14:paraId="10CD254C" w14:textId="77777777" w:rsidR="00014471" w:rsidRDefault="00014471" w:rsidP="00014471">
            <w:pPr>
              <w:pStyle w:val="25"/>
              <w:ind w:leftChars="383" w:left="1050"/>
              <w:rPr>
                <w:i/>
                <w:iCs/>
              </w:rPr>
            </w:pPr>
            <w:r>
              <w:rPr>
                <w:i/>
                <w:iCs/>
              </w:rPr>
              <w:t>7)</w:t>
            </w:r>
            <w:r>
              <w:rPr>
                <w:i/>
                <w:iCs/>
              </w:rPr>
              <w:tab/>
            </w:r>
            <w:r w:rsidRPr="00664F7C">
              <w:rPr>
                <w:b/>
                <w:bCs/>
                <w:i/>
                <w:iCs/>
                <w:color w:val="4F81BD" w:themeColor="accent1"/>
                <w:u w:val="single"/>
              </w:rPr>
              <w:t>state of the PDU session</w:t>
            </w:r>
            <w:r>
              <w:rPr>
                <w:i/>
                <w:iCs/>
              </w:rPr>
              <w:t xml:space="preserve"> shall be set to </w:t>
            </w:r>
            <w:r w:rsidRPr="004E738E">
              <w:rPr>
                <w:b/>
                <w:bCs/>
                <w:i/>
                <w:iCs/>
                <w:color w:val="4F81BD" w:themeColor="accent1"/>
                <w:u w:val="single"/>
              </w:rPr>
              <w:t>PDU SESSION ACTI</w:t>
            </w:r>
            <w:r w:rsidRPr="00D44AA5">
              <w:rPr>
                <w:b/>
                <w:bCs/>
                <w:i/>
                <w:iCs/>
                <w:color w:val="4F81BD" w:themeColor="accent1"/>
                <w:u w:val="single"/>
              </w:rPr>
              <w:t>VE</w:t>
            </w:r>
            <w:r>
              <w:rPr>
                <w:i/>
                <w:iCs/>
              </w:rPr>
              <w:t>;…</w:t>
            </w:r>
          </w:p>
          <w:p w14:paraId="291C8D98" w14:textId="03CF289E" w:rsidR="00014471" w:rsidRDefault="00014471" w:rsidP="00014471">
            <w:r>
              <w:t xml:space="preserve">Thus we know that "an MA PDU session with only </w:t>
            </w:r>
            <w:r>
              <w:rPr>
                <w:highlight w:val="green"/>
              </w:rPr>
              <w:t>PDN leg</w:t>
            </w:r>
            <w:r>
              <w:t xml:space="preserve">" is </w:t>
            </w:r>
            <w:r>
              <w:rPr>
                <w:b/>
                <w:bCs/>
                <w:u w:val="single"/>
              </w:rPr>
              <w:t>counted</w:t>
            </w:r>
            <w:r w:rsidRPr="00664F7C">
              <w:t xml:space="preserve"> in</w:t>
            </w:r>
            <w:r>
              <w:t xml:space="preserve"> the number of active PDU sessions even it </w:t>
            </w:r>
            <w:r w:rsidRPr="00664F7C">
              <w:rPr>
                <w:b/>
                <w:bCs/>
                <w:u w:val="single"/>
              </w:rPr>
              <w:t xml:space="preserve">does not have </w:t>
            </w:r>
            <w:r w:rsidR="00BC2A3A" w:rsidRPr="00664F7C">
              <w:rPr>
                <w:b/>
                <w:bCs/>
                <w:u w:val="single"/>
              </w:rPr>
              <w:t xml:space="preserve">5G </w:t>
            </w:r>
            <w:r w:rsidR="00664F7C" w:rsidRPr="00664F7C">
              <w:rPr>
                <w:b/>
                <w:bCs/>
                <w:u w:val="single"/>
              </w:rPr>
              <w:t>user plane resources</w:t>
            </w:r>
            <w:r>
              <w:t>.</w:t>
            </w:r>
          </w:p>
          <w:p w14:paraId="4770CC29" w14:textId="77777777" w:rsidR="00014471" w:rsidRDefault="00014471" w:rsidP="00014471">
            <w:r>
              <w:t>It is proposed:</w:t>
            </w:r>
          </w:p>
          <w:p w14:paraId="4D550B1C" w14:textId="35FA0BB0" w:rsidR="00014471" w:rsidRDefault="00014471" w:rsidP="00014471">
            <w:pPr>
              <w:pStyle w:val="aa"/>
            </w:pPr>
            <w:r>
              <w:t xml:space="preserve">For an MA PDU session with only </w:t>
            </w:r>
            <w:r>
              <w:rPr>
                <w:highlight w:val="green"/>
              </w:rPr>
              <w:t>PDN leg</w:t>
            </w:r>
            <w:r>
              <w:t>:</w:t>
            </w:r>
          </w:p>
          <w:p w14:paraId="52981AF8" w14:textId="77777777" w:rsidR="00014471" w:rsidRDefault="00014471" w:rsidP="00014471">
            <w:pPr>
              <w:pStyle w:val="25"/>
              <w:rPr>
                <w:highlight w:val="lightGray"/>
              </w:rPr>
            </w:pPr>
            <w:r>
              <w:t>-</w:t>
            </w:r>
            <w:r>
              <w:tab/>
              <w:t xml:space="preserve">this kind of ACTIVE PDU session is counted in the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t xml:space="preserve"> when the </w:t>
            </w:r>
            <w:r>
              <w:rPr>
                <w:b/>
                <w:bCs/>
                <w:i/>
                <w:iCs/>
                <w:u w:val="single"/>
              </w:rPr>
              <w:t>UE determines the PLMN's maximum number of PDU sessions</w:t>
            </w:r>
            <w:r>
              <w:t>:</w:t>
            </w:r>
          </w:p>
          <w:p w14:paraId="013D44F3" w14:textId="1D29B3BB" w:rsidR="00BC2A3A" w:rsidRDefault="00BC2A3A" w:rsidP="00BC2A3A">
            <w:pPr>
              <w:pStyle w:val="33"/>
            </w:pPr>
            <w:r>
              <w:lastRenderedPageBreak/>
              <w:t>-</w:t>
            </w:r>
            <w:r>
              <w:tab/>
              <w:t xml:space="preserve">ex: if UE needs to determine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t xml:space="preserve"> when the UE has the following </w:t>
            </w:r>
            <w:r>
              <w:rPr>
                <w:b/>
                <w:bCs/>
                <w:i/>
                <w:iCs/>
                <w:u w:val="single"/>
              </w:rPr>
              <w:t>ACTIVE</w:t>
            </w:r>
            <w:r>
              <w:t xml:space="preserve"> PDU sessions:</w:t>
            </w:r>
          </w:p>
          <w:p w14:paraId="268ACC23" w14:textId="77777777" w:rsidR="00BC2A3A" w:rsidRDefault="00BC2A3A" w:rsidP="00BC2A3A">
            <w:pPr>
              <w:pStyle w:val="42"/>
              <w:ind w:leftChars="667" w:left="1618"/>
            </w:pPr>
            <w:r>
              <w:t>1)</w:t>
            </w:r>
            <w:r>
              <w:tab/>
              <w:t>PDU session 1 associated with 3GPP access of PLMN1</w:t>
            </w:r>
          </w:p>
          <w:p w14:paraId="35C6147D" w14:textId="77777777" w:rsidR="00BC2A3A" w:rsidRDefault="00BC2A3A" w:rsidP="00BC2A3A">
            <w:pPr>
              <w:pStyle w:val="42"/>
              <w:ind w:leftChars="667" w:left="1618"/>
            </w:pPr>
            <w:r>
              <w:t>2)</w:t>
            </w:r>
            <w:r>
              <w:tab/>
              <w:t>PDU session 2 associated with 3GPP access of PLMN1</w:t>
            </w:r>
          </w:p>
          <w:p w14:paraId="0B0CC01D" w14:textId="26F3843C" w:rsidR="00BC2A3A" w:rsidRDefault="00BC2A3A" w:rsidP="00BC2A3A">
            <w:pPr>
              <w:pStyle w:val="42"/>
              <w:ind w:leftChars="667" w:left="1618"/>
            </w:pPr>
            <w:r w:rsidRPr="0052137A">
              <w:rPr>
                <w:color w:val="FFFFFF" w:themeColor="background1"/>
                <w:highlight w:val="blue"/>
              </w:rPr>
              <w:t>3)</w:t>
            </w:r>
            <w:r>
              <w:tab/>
              <w:t xml:space="preserve">"MA PDU session with only </w:t>
            </w:r>
            <w:r>
              <w:rPr>
                <w:highlight w:val="green"/>
              </w:rPr>
              <w:t>PDN leg</w:t>
            </w:r>
            <w:r>
              <w:t>" of PLMN1</w:t>
            </w:r>
          </w:p>
          <w:p w14:paraId="6724BB60" w14:textId="5EBF9225" w:rsidR="00BC2A3A" w:rsidRDefault="00BC2A3A" w:rsidP="00BC2A3A">
            <w:pPr>
              <w:pStyle w:val="42"/>
              <w:ind w:leftChars="667" w:left="1334" w:firstLine="0"/>
            </w:pPr>
            <w:r>
              <w:t xml:space="preserve">Because the "MA PDU session with only </w:t>
            </w:r>
            <w:r>
              <w:rPr>
                <w:highlight w:val="green"/>
              </w:rPr>
              <w:t>PDN leg</w:t>
            </w:r>
            <w:r>
              <w:t xml:space="preserve">" is counted in the </w:t>
            </w:r>
            <w:r>
              <w:rPr>
                <w:b/>
                <w:bCs/>
                <w:i/>
                <w:iCs/>
                <w:u w:val="single"/>
              </w:rPr>
              <w:t>ACTIVE</w:t>
            </w:r>
            <w:r>
              <w:t xml:space="preserve"> PDU sessions thus the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t xml:space="preserve"> </w:t>
            </w:r>
            <w:r w:rsidR="0011253A">
              <w:t xml:space="preserve">determined by the UE </w:t>
            </w:r>
            <w:r>
              <w:t xml:space="preserve">is </w:t>
            </w:r>
            <w:r w:rsidRPr="00BC2A3A">
              <w:rPr>
                <w:color w:val="FFFFFF" w:themeColor="background1"/>
                <w:highlight w:val="blue"/>
              </w:rPr>
              <w:t>3</w:t>
            </w:r>
          </w:p>
          <w:p w14:paraId="15E8E335" w14:textId="1C5F8B72" w:rsidR="00014471" w:rsidRPr="00651E4F" w:rsidRDefault="00014471" w:rsidP="00B67E9C">
            <w:pPr>
              <w:pStyle w:val="33"/>
              <w:rPr>
                <w:noProof/>
              </w:rPr>
            </w:pPr>
            <w:r>
              <w:t>-</w:t>
            </w:r>
            <w:r>
              <w:tab/>
              <w:t xml:space="preserve">If the UE needs to release a PDU session in order to </w:t>
            </w:r>
            <w:r w:rsidR="006458F8">
              <w:t xml:space="preserve">get a vacancy </w:t>
            </w:r>
            <w:r w:rsidR="00634220">
              <w:t xml:space="preserve">to </w:t>
            </w:r>
            <w:r>
              <w:t xml:space="preserve">request an emergency PDU session, the UE can choose "an MA PDU session with only </w:t>
            </w:r>
            <w:r>
              <w:rPr>
                <w:highlight w:val="green"/>
              </w:rPr>
              <w:t>PDN leg</w:t>
            </w:r>
            <w:r>
              <w:t xml:space="preserve">" to release. </w:t>
            </w:r>
          </w:p>
        </w:tc>
      </w:tr>
      <w:tr w:rsidR="00014471" w14:paraId="3A3B81E8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56448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04D3BB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387" w14:paraId="3FE42CB9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F36B03" w14:textId="77777777" w:rsidR="00C14387" w:rsidRDefault="00C14387" w:rsidP="00C143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5D21BC" w14:textId="42AE3506" w:rsidR="00C14387" w:rsidRDefault="00C14387" w:rsidP="00C14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Handling </w:t>
            </w:r>
            <w:r w:rsidR="00AC594E">
              <w:rPr>
                <w:noProof/>
              </w:rPr>
              <w:t>of</w:t>
            </w:r>
            <w:r>
              <w:rPr>
                <w:noProof/>
              </w:rPr>
              <w:t xml:space="preserve"> </w:t>
            </w:r>
            <w:r w:rsidR="00AC594E">
              <w:rPr>
                <w:noProof/>
              </w:rPr>
              <w:t>"</w:t>
            </w:r>
            <w:r w:rsidRPr="002B46C5">
              <w:t>maximum number of PDU sessions has been reached</w:t>
            </w:r>
            <w:r>
              <w:rPr>
                <w:noProof/>
              </w:rPr>
              <w:t xml:space="preserve"> </w:t>
            </w:r>
            <w:r w:rsidR="00AC594E">
              <w:rPr>
                <w:noProof/>
              </w:rPr>
              <w:t>when</w:t>
            </w:r>
            <w:r>
              <w:rPr>
                <w:noProof/>
              </w:rPr>
              <w:t xml:space="preserve"> the UE has an MA PDU with </w:t>
            </w:r>
            <w:r w:rsidRPr="00910D1D">
              <w:rPr>
                <w:noProof/>
                <w:highlight w:val="green"/>
              </w:rPr>
              <w:t>PDN leg</w:t>
            </w:r>
            <w:r w:rsidR="00AC594E">
              <w:rPr>
                <w:noProof/>
              </w:rPr>
              <w:t>"</w:t>
            </w:r>
            <w:r>
              <w:rPr>
                <w:noProof/>
              </w:rPr>
              <w:t xml:space="preserve"> is defined</w:t>
            </w:r>
          </w:p>
        </w:tc>
      </w:tr>
      <w:tr w:rsidR="00C14387" w14:paraId="74EC5799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947FC3" w14:textId="77777777" w:rsidR="00C14387" w:rsidRDefault="00C14387" w:rsidP="00C143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F62B69" w14:textId="77777777" w:rsidR="00C14387" w:rsidRDefault="00C14387" w:rsidP="00C143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387" w14:paraId="05E52BF7" w14:textId="77777777" w:rsidTr="00E037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7D8C" w14:textId="77777777" w:rsidR="00C14387" w:rsidRDefault="00C14387" w:rsidP="00C143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822C29" w14:textId="4B49E7AF" w:rsidR="00C14387" w:rsidRDefault="00AC594E" w:rsidP="00C14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Handling of "</w:t>
            </w:r>
            <w:r w:rsidRPr="002B46C5">
              <w:t>maximum number of PDU sessions has been reached</w:t>
            </w:r>
            <w:r>
              <w:rPr>
                <w:noProof/>
              </w:rPr>
              <w:t xml:space="preserve"> when the UE has an MA PDU with </w:t>
            </w:r>
            <w:r w:rsidRPr="00910D1D">
              <w:rPr>
                <w:noProof/>
                <w:highlight w:val="green"/>
              </w:rPr>
              <w:t>PDN leg</w:t>
            </w:r>
            <w:r>
              <w:rPr>
                <w:noProof/>
              </w:rPr>
              <w:t>" is not defined</w:t>
            </w:r>
          </w:p>
        </w:tc>
      </w:tr>
      <w:tr w:rsidR="00014471" w14:paraId="4756D67D" w14:textId="77777777" w:rsidTr="00E03712">
        <w:tc>
          <w:tcPr>
            <w:tcW w:w="2694" w:type="dxa"/>
            <w:gridSpan w:val="2"/>
          </w:tcPr>
          <w:p w14:paraId="43D45B00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B3F8A6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3ED56A15" w14:textId="77777777" w:rsidTr="00E03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6F5F9C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B3DA95" w14:textId="05ECD401" w:rsidR="00014471" w:rsidRDefault="00014471" w:rsidP="00E03712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014471" w14:paraId="1684FA9A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538D75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669593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7894108B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8EA364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EE4B5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38C222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7C45AE" w14:textId="77777777" w:rsidR="00014471" w:rsidRDefault="00014471" w:rsidP="00E037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89E7F2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4471" w14:paraId="1F5C51C5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4B9855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FEE30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18432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396D6C" w14:textId="77777777" w:rsidR="00014471" w:rsidRDefault="00014471" w:rsidP="00E037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279A6F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4471" w14:paraId="3FBBD9B3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A3F2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D34949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AF7593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3E4C36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FE9C38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4471" w14:paraId="6C08F4DA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B7B33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21ED4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599E9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1E52E4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EC71A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4471" w14:paraId="394CDD09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6492E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523876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</w:tr>
      <w:tr w:rsidR="00014471" w14:paraId="13CEAD34" w14:textId="77777777" w:rsidTr="00E037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877C3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A75759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4471" w:rsidRPr="008863B9" w14:paraId="25F8426E" w14:textId="77777777" w:rsidTr="00E037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75C62" w14:textId="77777777" w:rsidR="00014471" w:rsidRPr="008863B9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001A28" w14:textId="77777777" w:rsidR="00014471" w:rsidRPr="008863B9" w:rsidRDefault="00014471" w:rsidP="00E037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4471" w14:paraId="70D4B1F6" w14:textId="77777777" w:rsidTr="00E03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93DE4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683C0E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BC1225" w14:textId="77777777" w:rsidR="00014471" w:rsidRDefault="00014471" w:rsidP="00014471">
      <w:pPr>
        <w:pStyle w:val="CRCoverPage"/>
        <w:spacing w:after="0"/>
        <w:rPr>
          <w:noProof/>
          <w:sz w:val="8"/>
          <w:szCs w:val="8"/>
        </w:rPr>
      </w:pPr>
    </w:p>
    <w:p w14:paraId="0C10DEF3" w14:textId="77777777" w:rsidR="00014471" w:rsidRPr="009E4C08" w:rsidRDefault="00014471" w:rsidP="00014471">
      <w:pPr>
        <w:pStyle w:val="CRCoverPage"/>
        <w:spacing w:after="0"/>
        <w:rPr>
          <w:sz w:val="8"/>
          <w:szCs w:val="8"/>
        </w:rPr>
      </w:pPr>
    </w:p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871AFB" w14:textId="76178BA2" w:rsidR="001F1885" w:rsidRDefault="001F1885" w:rsidP="009E4C08">
      <w:pPr>
        <w:jc w:val="center"/>
        <w:rPr>
          <w:highlight w:val="green"/>
        </w:rPr>
      </w:pPr>
      <w:r w:rsidRPr="001F6E20">
        <w:rPr>
          <w:highlight w:val="green"/>
        </w:rPr>
        <w:lastRenderedPageBreak/>
        <w:t>***** change *****</w:t>
      </w:r>
    </w:p>
    <w:p w14:paraId="20149C19" w14:textId="77777777" w:rsidR="00BA123A" w:rsidRPr="002D0E93" w:rsidRDefault="00BA123A" w:rsidP="00BA123A">
      <w:pPr>
        <w:pStyle w:val="4"/>
      </w:pPr>
      <w:bookmarkStart w:id="0" w:name="_Toc82896019"/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  <w:bookmarkEnd w:id="0"/>
    </w:p>
    <w:p w14:paraId="51B52826" w14:textId="77777777" w:rsidR="00BA123A" w:rsidRPr="00CC0C94" w:rsidRDefault="00BA123A" w:rsidP="00BA123A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maximum number of </w:t>
      </w:r>
      <w:r>
        <w:t>PDU sessions and the UE's implementation-specific maximum number of PDU sessions</w:t>
      </w:r>
      <w:r w:rsidRPr="00CC0C94">
        <w:t>.</w:t>
      </w:r>
    </w:p>
    <w:p w14:paraId="2DD21512" w14:textId="77777777" w:rsidR="00BA123A" w:rsidRPr="001150B9" w:rsidRDefault="00BA123A" w:rsidP="00BA123A">
      <w:r>
        <w:t xml:space="preserve">If during a UE-requested PDU session establishment procedure the 5GSM sublayer in the UE receives an indication that the 5GSM message was not forwarded because the </w:t>
      </w:r>
      <w:r w:rsidRPr="001150B9">
        <w:t>PLMN's maximum number of PDU sessions has been reached, then the UE determines the PLMN's maximum number of PDU sessions as the number of active PDU sessions it has.</w:t>
      </w:r>
    </w:p>
    <w:p w14:paraId="6F7F1027" w14:textId="77777777" w:rsidR="00BA123A" w:rsidRPr="001150B9" w:rsidRDefault="00BA123A" w:rsidP="00BA123A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789BA658" w14:textId="77777777" w:rsidR="00BA123A" w:rsidRPr="001150B9" w:rsidRDefault="00BA123A" w:rsidP="00BA123A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4875F068" w14:textId="20636A1C" w:rsidR="00D47CD0" w:rsidRPr="00D47CD0" w:rsidRDefault="00BA123A" w:rsidP="00BA123A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</w:r>
      <w:r>
        <w:rPr>
          <w:rFonts w:eastAsia="Times New Roman"/>
        </w:rPr>
        <w:t>There is only one maximum number of PDU sessions for a PLMN regardless of which access the PDU session exists in.</w:t>
      </w:r>
    </w:p>
    <w:p w14:paraId="50518DCC" w14:textId="6BC6FE67" w:rsidR="00A324C5" w:rsidRPr="00D47CD0" w:rsidRDefault="00A324C5" w:rsidP="00A324C5">
      <w:pPr>
        <w:pStyle w:val="NO"/>
        <w:rPr>
          <w:ins w:id="1" w:author="Mediatek Carlson" w:date="2021-12-30T15:58:00Z"/>
        </w:rPr>
      </w:pPr>
      <w:ins w:id="2" w:author="Mediatek Carlson" w:date="2021-12-30T15:58:00Z">
        <w:r>
          <w:t>NOTE</w:t>
        </w:r>
        <w:r w:rsidRPr="003C49BB">
          <w:rPr>
            <w:lang w:val="en-US" w:eastAsia="zh-TW"/>
          </w:rPr>
          <w:t> </w:t>
        </w:r>
        <w:r>
          <w:t>X:</w:t>
        </w:r>
        <w:r>
          <w:tab/>
        </w:r>
        <w:r>
          <w:rPr>
            <w:noProof/>
          </w:rPr>
          <w:t xml:space="preserve">An MA PDU session </w:t>
        </w:r>
      </w:ins>
      <w:ins w:id="3" w:author="Mediatek Carlson" w:date="2022-01-17T10:39:00Z">
        <w:r w:rsidR="00FF7547">
          <w:rPr>
            <w:noProof/>
          </w:rPr>
          <w:t xml:space="preserve">which </w:t>
        </w:r>
      </w:ins>
      <w:ins w:id="4" w:author="Mediatek Carlson" w:date="2022-01-05T16:33:00Z">
        <w:r w:rsidR="00EC0D23">
          <w:rPr>
            <w:noProof/>
          </w:rPr>
          <w:t xml:space="preserve">(only) </w:t>
        </w:r>
      </w:ins>
      <w:ins w:id="5" w:author="Mediatek Carlson" w:date="2022-01-05T15:42:00Z">
        <w:r w:rsidR="00E601D0">
          <w:rPr>
            <w:noProof/>
          </w:rPr>
          <w:t>has</w:t>
        </w:r>
      </w:ins>
      <w:ins w:id="6" w:author="Mediatek Carlson" w:date="2021-12-30T15:58:00Z">
        <w:r>
          <w:rPr>
            <w:noProof/>
          </w:rPr>
          <w:t xml:space="preserve"> </w:t>
        </w:r>
        <w:r w:rsidRPr="00D47CD0">
          <w:t xml:space="preserve">a PDN connection </w:t>
        </w:r>
      </w:ins>
      <w:ins w:id="7" w:author="Mediatek Carlson" w:date="2022-01-05T16:32:00Z">
        <w:r w:rsidR="0035518E">
          <w:t xml:space="preserve">established </w:t>
        </w:r>
      </w:ins>
      <w:ins w:id="8" w:author="Mediatek Carlson" w:date="2021-12-30T15:58:00Z">
        <w:r w:rsidRPr="00D47CD0">
          <w:t>as a user-plane resource</w:t>
        </w:r>
        <w:r>
          <w:t xml:space="preserve"> is counted </w:t>
        </w:r>
      </w:ins>
      <w:ins w:id="9" w:author="Mediatek Carlson" w:date="2022-01-05T15:42:00Z">
        <w:r w:rsidR="00224830">
          <w:t xml:space="preserve">as </w:t>
        </w:r>
      </w:ins>
      <w:ins w:id="10" w:author="Mediatek Carlson" w:date="2022-01-05T15:43:00Z">
        <w:r w:rsidR="00224830">
          <w:t xml:space="preserve">an active PDU session </w:t>
        </w:r>
      </w:ins>
      <w:ins w:id="11" w:author="Mediatek Carlson" w:date="2022-01-10T15:05:00Z">
        <w:r w:rsidR="00D21389">
          <w:t xml:space="preserve">when determining </w:t>
        </w:r>
      </w:ins>
      <w:ins w:id="12" w:author="Mediatek Carlson" w:date="2021-12-30T15:58:00Z">
        <w:r>
          <w:t xml:space="preserve">the </w:t>
        </w:r>
        <w:r w:rsidRPr="001150B9">
          <w:t>PLMN's maximum number of PDU sessions</w:t>
        </w:r>
        <w:r>
          <w:rPr>
            <w:rFonts w:eastAsia="Times New Roman"/>
          </w:rPr>
          <w:t>.</w:t>
        </w:r>
      </w:ins>
    </w:p>
    <w:p w14:paraId="4BCDB77E" w14:textId="77777777" w:rsidR="00BA123A" w:rsidRDefault="00BA123A" w:rsidP="00BA123A"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r>
        <w:t>,</w:t>
      </w:r>
      <w:r w:rsidRPr="001150B9">
        <w:t xml:space="preserve"> when the USIM is removed</w:t>
      </w:r>
      <w:r>
        <w:t>, or the entry in the "list of subscriber data" for the current SNPN is updated</w:t>
      </w:r>
      <w:r w:rsidRPr="001150B9">
        <w:t xml:space="preserve">, the UE shall clear all previous determinations representing PLMN's maximum number of PDU sessions. 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PLMN, the UE may clear previous determinations representing any PLMN's maximum number(s) of PDU sessions</w:t>
      </w:r>
      <w:r w:rsidRPr="001150B9">
        <w:t>.</w:t>
      </w:r>
    </w:p>
    <w:p w14:paraId="2E0527DA" w14:textId="77777777" w:rsidR="00BA123A" w:rsidRPr="002D0E93" w:rsidRDefault="00BA123A" w:rsidP="00BA123A">
      <w:r w:rsidRPr="002D0E93"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6BB3F60D" w14:textId="77777777" w:rsidR="00401F02" w:rsidRDefault="00BA123A" w:rsidP="005946A2">
      <w:pPr>
        <w:rPr>
          <w:ins w:id="13" w:author="Mediatek Carlson" w:date="2022-01-17T10:57:00Z"/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</w:t>
      </w:r>
      <w:del w:id="14" w:author="Mediatek Carlson" w:date="2022-01-17T10:57:00Z">
        <w:r w:rsidDel="00401F02">
          <w:rPr>
            <w:noProof/>
          </w:rPr>
          <w:delText xml:space="preserve"> </w:delText>
        </w:r>
      </w:del>
      <w:ins w:id="15" w:author="Mediatek Carlson" w:date="2022-01-17T10:57:00Z">
        <w:r w:rsidR="00401F02">
          <w:rPr>
            <w:noProof/>
          </w:rPr>
          <w:t>:</w:t>
        </w:r>
      </w:ins>
    </w:p>
    <w:p w14:paraId="3EBBEB5F" w14:textId="49C1359C" w:rsidR="00401F02" w:rsidRDefault="007E62E0" w:rsidP="00401F02">
      <w:pPr>
        <w:pStyle w:val="B1"/>
        <w:rPr>
          <w:ins w:id="16" w:author="Mediatek Carlson" w:date="2022-01-17T10:57:00Z"/>
          <w:noProof/>
        </w:rPr>
      </w:pPr>
      <w:ins w:id="17" w:author="Mediatek Carlson" w:date="2022-01-17T15:27:00Z">
        <w:r>
          <w:rPr>
            <w:noProof/>
          </w:rPr>
          <w:t>a</w:t>
        </w:r>
      </w:ins>
      <w:ins w:id="18" w:author="Mediatek Carlson" w:date="2022-01-17T10:57:00Z">
        <w:r w:rsidR="00401F02">
          <w:rPr>
            <w:noProof/>
          </w:rPr>
          <w:t>)</w:t>
        </w:r>
        <w:r w:rsidR="00401F02">
          <w:rPr>
            <w:noProof/>
          </w:rPr>
          <w:tab/>
        </w:r>
        <w:r w:rsidR="00401F02" w:rsidRPr="00F73634">
          <w:rPr>
            <w:noProof/>
          </w:rPr>
          <w:t>if the PDU session is an MA PDU session</w:t>
        </w:r>
        <w:r w:rsidR="00401F02">
          <w:rPr>
            <w:noProof/>
          </w:rPr>
          <w:t>:</w:t>
        </w:r>
      </w:ins>
    </w:p>
    <w:p w14:paraId="4272A488" w14:textId="7CCD0A7C" w:rsidR="00401F02" w:rsidRDefault="007E62E0" w:rsidP="00401F02">
      <w:pPr>
        <w:pStyle w:val="B2"/>
        <w:rPr>
          <w:ins w:id="19" w:author="Mediatek Carlson" w:date="2022-01-17T10:58:00Z"/>
          <w:noProof/>
        </w:rPr>
      </w:pPr>
      <w:ins w:id="20" w:author="Mediatek Carlson" w:date="2022-01-17T15:27:00Z">
        <w:r>
          <w:rPr>
            <w:noProof/>
          </w:rPr>
          <w:t>1)</w:t>
        </w:r>
      </w:ins>
      <w:ins w:id="21" w:author="Mediatek Carlson" w:date="2022-01-17T10:57:00Z">
        <w:r w:rsidR="00401F02">
          <w:rPr>
            <w:noProof/>
          </w:rPr>
          <w:tab/>
        </w:r>
      </w:ins>
      <w:r w:rsidR="00BA123A">
        <w:rPr>
          <w:noProof/>
        </w:rPr>
        <w:t>perform a registration procedure for mobility and periodic registration update</w:t>
      </w:r>
      <w:r w:rsidR="00BA123A" w:rsidRPr="002D0E93">
        <w:rPr>
          <w:noProof/>
        </w:rPr>
        <w:t xml:space="preserve"> to indicate </w:t>
      </w:r>
      <w:r w:rsidR="00BA123A">
        <w:rPr>
          <w:noProof/>
        </w:rPr>
        <w:t>PDU session</w:t>
      </w:r>
      <w:r w:rsidR="00BA123A" w:rsidRPr="002D0E93">
        <w:rPr>
          <w:noProof/>
        </w:rPr>
        <w:t xml:space="preserve"> status to the network</w:t>
      </w:r>
      <w:r w:rsidR="00BA123A">
        <w:rPr>
          <w:noProof/>
        </w:rPr>
        <w:t xml:space="preserve"> </w:t>
      </w:r>
      <w:r w:rsidR="00BA123A" w:rsidRPr="00F73634">
        <w:rPr>
          <w:noProof/>
        </w:rPr>
        <w:t>over each access that user plane resources have been established</w:t>
      </w:r>
      <w:ins w:id="22" w:author="Mediatek Carlson" w:date="2022-01-17T10:57:00Z">
        <w:r w:rsidR="00401F02">
          <w:rPr>
            <w:noProof/>
          </w:rPr>
          <w:t>;</w:t>
        </w:r>
      </w:ins>
      <w:r w:rsidR="00BA123A" w:rsidRPr="00F73634">
        <w:rPr>
          <w:noProof/>
        </w:rPr>
        <w:t xml:space="preserve"> </w:t>
      </w:r>
      <w:ins w:id="23" w:author="Mediatek Carlson" w:date="2022-01-05T16:26:00Z">
        <w:r w:rsidR="00AC4649">
          <w:rPr>
            <w:noProof/>
          </w:rPr>
          <w:t xml:space="preserve">and </w:t>
        </w:r>
      </w:ins>
    </w:p>
    <w:p w14:paraId="1EB1FFBA" w14:textId="75B3CA88" w:rsidR="00401F02" w:rsidRDefault="007E62E0" w:rsidP="00401F02">
      <w:pPr>
        <w:pStyle w:val="B2"/>
        <w:rPr>
          <w:ins w:id="24" w:author="Mediatek Carlson" w:date="2022-01-17T10:58:00Z"/>
          <w:noProof/>
        </w:rPr>
      </w:pPr>
      <w:ins w:id="25" w:author="Mediatek Carlson" w:date="2022-01-17T15:27:00Z">
        <w:r>
          <w:rPr>
            <w:noProof/>
          </w:rPr>
          <w:t>2)</w:t>
        </w:r>
      </w:ins>
      <w:ins w:id="26" w:author="Mediatek Carlson" w:date="2022-01-17T10:58:00Z">
        <w:r w:rsidR="00401F02">
          <w:rPr>
            <w:noProof/>
          </w:rPr>
          <w:tab/>
        </w:r>
      </w:ins>
      <w:ins w:id="27" w:author="Mediatek Carlson" w:date="2022-01-05T16:26:00Z">
        <w:r w:rsidR="00AC4649">
          <w:t>perform a n</w:t>
        </w:r>
        <w:r w:rsidR="00AC4649" w:rsidRPr="00D47CD0">
          <w:t xml:space="preserve">ormal and periodic tracking area updating </w:t>
        </w:r>
        <w:r w:rsidR="00AC4649">
          <w:t>to indicate</w:t>
        </w:r>
        <w:r w:rsidR="00AC4649" w:rsidRPr="00D47CD0">
          <w:t xml:space="preserve"> EPS bearer context status</w:t>
        </w:r>
        <w:r w:rsidR="00AC4649">
          <w:t xml:space="preserve"> to the network</w:t>
        </w:r>
        <w:r w:rsidR="00AC4649">
          <w:rPr>
            <w:noProof/>
          </w:rPr>
          <w:t xml:space="preserve"> </w:t>
        </w:r>
      </w:ins>
      <w:ins w:id="28" w:author="Mediatek Carlson" w:date="2022-01-17T10:49:00Z">
        <w:r w:rsidR="00274C2C" w:rsidRPr="00274C2C">
          <w:rPr>
            <w:noProof/>
          </w:rPr>
          <w:t>as specified in clause</w:t>
        </w:r>
      </w:ins>
      <w:ins w:id="29" w:author="Mediatek Carlson" w:date="2022-01-17T11:00:00Z">
        <w:r w:rsidR="005E72B5" w:rsidRPr="00CC0C94">
          <w:t> </w:t>
        </w:r>
      </w:ins>
      <w:ins w:id="30" w:author="Mediatek Carlson" w:date="2022-01-17T10:49:00Z">
        <w:r w:rsidR="00274C2C" w:rsidRPr="00274C2C">
          <w:rPr>
            <w:noProof/>
          </w:rPr>
          <w:t>5.5.3.2.2 of 3GPP</w:t>
        </w:r>
        <w:r w:rsidR="00EE0635" w:rsidRPr="00CC0C94">
          <w:t> </w:t>
        </w:r>
        <w:r w:rsidR="00274C2C" w:rsidRPr="00274C2C">
          <w:rPr>
            <w:noProof/>
          </w:rPr>
          <w:t>TS</w:t>
        </w:r>
        <w:r w:rsidR="00EE0635" w:rsidRPr="00CC0C94">
          <w:t> </w:t>
        </w:r>
        <w:r w:rsidR="00274C2C" w:rsidRPr="00274C2C">
          <w:rPr>
            <w:noProof/>
          </w:rPr>
          <w:t>24.301</w:t>
        </w:r>
        <w:r w:rsidR="00EE0635" w:rsidRPr="00CC0C94">
          <w:t> </w:t>
        </w:r>
        <w:r w:rsidR="00274C2C" w:rsidRPr="00274C2C">
          <w:rPr>
            <w:noProof/>
          </w:rPr>
          <w:t>[</w:t>
        </w:r>
      </w:ins>
      <w:ins w:id="31" w:author="Mediatek Carlson" w:date="2022-01-17T10:51:00Z">
        <w:r w:rsidR="00472916">
          <w:rPr>
            <w:noProof/>
          </w:rPr>
          <w:t>15</w:t>
        </w:r>
      </w:ins>
      <w:ins w:id="32" w:author="Mediatek Carlson" w:date="2022-01-17T10:49:00Z">
        <w:r w:rsidR="00274C2C" w:rsidRPr="00274C2C">
          <w:rPr>
            <w:noProof/>
          </w:rPr>
          <w:t>]</w:t>
        </w:r>
        <w:r w:rsidR="00274C2C">
          <w:rPr>
            <w:noProof/>
          </w:rPr>
          <w:t xml:space="preserve"> </w:t>
        </w:r>
      </w:ins>
      <w:ins w:id="33" w:author="Mediatek Carlson" w:date="2022-01-05T16:26:00Z">
        <w:r w:rsidR="00AC4649">
          <w:rPr>
            <w:noProof/>
          </w:rPr>
          <w:t>when a PDN connection has been established as a user plance resource</w:t>
        </w:r>
      </w:ins>
      <w:ins w:id="34" w:author="Mediatek Carlson" w:date="2022-01-17T10:58:00Z">
        <w:r w:rsidR="00401F02">
          <w:rPr>
            <w:noProof/>
          </w:rPr>
          <w:t>; or</w:t>
        </w:r>
      </w:ins>
    </w:p>
    <w:p w14:paraId="16D6B030" w14:textId="45671887" w:rsidR="00BA123A" w:rsidRDefault="007E62E0" w:rsidP="009143AC">
      <w:pPr>
        <w:pStyle w:val="B1"/>
        <w:rPr>
          <w:noProof/>
        </w:rPr>
        <w:pPrChange w:id="35" w:author="Mediatek Carlson" w:date="2022-01-18T14:46:00Z">
          <w:pPr/>
        </w:pPrChange>
      </w:pPr>
      <w:ins w:id="36" w:author="Mediatek Carlson" w:date="2022-01-17T15:27:00Z">
        <w:r>
          <w:rPr>
            <w:noProof/>
          </w:rPr>
          <w:t>b</w:t>
        </w:r>
      </w:ins>
      <w:ins w:id="37" w:author="Mediatek Carlson" w:date="2022-01-17T10:58:00Z">
        <w:r w:rsidR="00401F02">
          <w:rPr>
            <w:noProof/>
          </w:rPr>
          <w:t>)</w:t>
        </w:r>
        <w:r w:rsidR="00401F02">
          <w:rPr>
            <w:noProof/>
          </w:rPr>
          <w:tab/>
        </w:r>
      </w:ins>
      <w:del w:id="38" w:author="Mediatek Carlson" w:date="2022-01-17T10:59:00Z">
        <w:r w:rsidR="00BA123A" w:rsidRPr="00F73634" w:rsidDel="0091152A">
          <w:rPr>
            <w:noProof/>
          </w:rPr>
          <w:delText xml:space="preserve">if the PDU session is an MA PDU session, or over the access the PDU session is associated with </w:delText>
        </w:r>
      </w:del>
      <w:r w:rsidR="00BA123A" w:rsidRPr="00F73634">
        <w:rPr>
          <w:noProof/>
        </w:rPr>
        <w:t>if the PDU session is a single access PDU session</w:t>
      </w:r>
      <w:ins w:id="39" w:author="Mediatek Carlson" w:date="2022-01-18T14:46:00Z">
        <w:r w:rsidR="009143AC">
          <w:rPr>
            <w:noProof/>
          </w:rPr>
          <w:t xml:space="preserve">, </w:t>
        </w:r>
      </w:ins>
      <w:ins w:id="40" w:author="Mediatek Carlson" w:date="2022-01-17T10:59:00Z">
        <w:r w:rsidR="00401F02">
          <w:rPr>
            <w:noProof/>
          </w:rPr>
          <w:t>perform a registration procedure for mobility and periodic registration update</w:t>
        </w:r>
        <w:r w:rsidR="00401F02" w:rsidRPr="002D0E93">
          <w:rPr>
            <w:noProof/>
          </w:rPr>
          <w:t xml:space="preserve"> to indicate </w:t>
        </w:r>
        <w:r w:rsidR="00401F02">
          <w:rPr>
            <w:noProof/>
          </w:rPr>
          <w:t>PDU session</w:t>
        </w:r>
        <w:r w:rsidR="00401F02" w:rsidRPr="002D0E93">
          <w:rPr>
            <w:noProof/>
          </w:rPr>
          <w:t xml:space="preserve"> status to the network</w:t>
        </w:r>
        <w:r w:rsidR="0091152A" w:rsidRPr="0091152A">
          <w:rPr>
            <w:noProof/>
          </w:rPr>
          <w:t xml:space="preserve"> </w:t>
        </w:r>
        <w:r w:rsidR="0091152A" w:rsidRPr="00F73634">
          <w:rPr>
            <w:noProof/>
          </w:rPr>
          <w:t>over the access the PDU session is associated with</w:t>
        </w:r>
      </w:ins>
      <w:r w:rsidR="00BA123A" w:rsidRPr="002D0E93">
        <w:rPr>
          <w:noProof/>
        </w:rPr>
        <w:t>.</w:t>
      </w:r>
    </w:p>
    <w:p w14:paraId="63F97715" w14:textId="5D1C7D8D" w:rsidR="00AC4B71" w:rsidRDefault="00AC4B71" w:rsidP="00AC4B71">
      <w:pPr>
        <w:jc w:val="center"/>
        <w:rPr>
          <w:highlight w:val="green"/>
        </w:rPr>
      </w:pPr>
      <w:r w:rsidRPr="001F6E20">
        <w:rPr>
          <w:highlight w:val="green"/>
        </w:rPr>
        <w:t xml:space="preserve">***** </w:t>
      </w:r>
      <w:r w:rsidR="00307B2B">
        <w:rPr>
          <w:highlight w:val="green"/>
        </w:rPr>
        <w:t>end of change</w:t>
      </w:r>
      <w:r w:rsidRPr="001F6E20">
        <w:rPr>
          <w:highlight w:val="green"/>
        </w:rPr>
        <w:t xml:space="preserve"> *****</w:t>
      </w:r>
    </w:p>
    <w:p w14:paraId="5A254CA0" w14:textId="77777777" w:rsidR="00AC4B71" w:rsidRPr="00AC4B71" w:rsidRDefault="00AC4B71" w:rsidP="009E4C08">
      <w:pPr>
        <w:jc w:val="center"/>
        <w:rPr>
          <w:highlight w:val="green"/>
        </w:rPr>
      </w:pPr>
    </w:p>
    <w:sectPr w:rsidR="00AC4B71" w:rsidRPr="00AC4B7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FE8C4" w14:textId="77777777" w:rsidR="0088252D" w:rsidRDefault="0088252D">
      <w:r>
        <w:separator/>
      </w:r>
    </w:p>
  </w:endnote>
  <w:endnote w:type="continuationSeparator" w:id="0">
    <w:p w14:paraId="4BFECEFA" w14:textId="77777777" w:rsidR="0088252D" w:rsidRDefault="0088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4C9B" w14:textId="77777777" w:rsidR="0088252D" w:rsidRDefault="0088252D">
      <w:r>
        <w:separator/>
      </w:r>
    </w:p>
  </w:footnote>
  <w:footnote w:type="continuationSeparator" w:id="0">
    <w:p w14:paraId="4A2F95AD" w14:textId="77777777" w:rsidR="0088252D" w:rsidRDefault="0088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759F4" w:rsidRDefault="009759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9759F4" w:rsidRDefault="009759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9759F4" w:rsidRDefault="009759F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9759F4" w:rsidRDefault="009759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4471"/>
    <w:rsid w:val="00022E4A"/>
    <w:rsid w:val="000550EB"/>
    <w:rsid w:val="000704A2"/>
    <w:rsid w:val="00085577"/>
    <w:rsid w:val="000A1F6F"/>
    <w:rsid w:val="000A6394"/>
    <w:rsid w:val="000B0280"/>
    <w:rsid w:val="000B7FED"/>
    <w:rsid w:val="000C038A"/>
    <w:rsid w:val="000C6598"/>
    <w:rsid w:val="000D1DDF"/>
    <w:rsid w:val="000E31F6"/>
    <w:rsid w:val="0010281F"/>
    <w:rsid w:val="00105317"/>
    <w:rsid w:val="0011253A"/>
    <w:rsid w:val="001137CE"/>
    <w:rsid w:val="00120B9D"/>
    <w:rsid w:val="00122E3E"/>
    <w:rsid w:val="0013739C"/>
    <w:rsid w:val="00143DCF"/>
    <w:rsid w:val="001454A9"/>
    <w:rsid w:val="00145D43"/>
    <w:rsid w:val="00182294"/>
    <w:rsid w:val="00184395"/>
    <w:rsid w:val="00185EEA"/>
    <w:rsid w:val="001923A9"/>
    <w:rsid w:val="00192C46"/>
    <w:rsid w:val="001A08B3"/>
    <w:rsid w:val="001A7B60"/>
    <w:rsid w:val="001B04F7"/>
    <w:rsid w:val="001B52F0"/>
    <w:rsid w:val="001B7A65"/>
    <w:rsid w:val="001C0009"/>
    <w:rsid w:val="001D60EB"/>
    <w:rsid w:val="001E41F3"/>
    <w:rsid w:val="001E5B91"/>
    <w:rsid w:val="001F1885"/>
    <w:rsid w:val="001F35F9"/>
    <w:rsid w:val="001F4C5F"/>
    <w:rsid w:val="002065FC"/>
    <w:rsid w:val="00212E04"/>
    <w:rsid w:val="002144EC"/>
    <w:rsid w:val="00224830"/>
    <w:rsid w:val="00227EAD"/>
    <w:rsid w:val="00230865"/>
    <w:rsid w:val="00247A51"/>
    <w:rsid w:val="0026004D"/>
    <w:rsid w:val="002640DD"/>
    <w:rsid w:val="00274C2C"/>
    <w:rsid w:val="00275D12"/>
    <w:rsid w:val="002816BF"/>
    <w:rsid w:val="00284FEB"/>
    <w:rsid w:val="002860C4"/>
    <w:rsid w:val="00295105"/>
    <w:rsid w:val="002A1ABE"/>
    <w:rsid w:val="002B46C5"/>
    <w:rsid w:val="002B5741"/>
    <w:rsid w:val="002B6A10"/>
    <w:rsid w:val="002C78D2"/>
    <w:rsid w:val="002E103B"/>
    <w:rsid w:val="002E7E6A"/>
    <w:rsid w:val="002F37CF"/>
    <w:rsid w:val="00305409"/>
    <w:rsid w:val="00307B2B"/>
    <w:rsid w:val="00325D07"/>
    <w:rsid w:val="00326382"/>
    <w:rsid w:val="0034054C"/>
    <w:rsid w:val="003406B8"/>
    <w:rsid w:val="0035518E"/>
    <w:rsid w:val="003568D8"/>
    <w:rsid w:val="003609EF"/>
    <w:rsid w:val="003621FB"/>
    <w:rsid w:val="0036231A"/>
    <w:rsid w:val="00363DF6"/>
    <w:rsid w:val="003674C0"/>
    <w:rsid w:val="00374DD4"/>
    <w:rsid w:val="00380FED"/>
    <w:rsid w:val="0038462F"/>
    <w:rsid w:val="00386EFF"/>
    <w:rsid w:val="003A6FA6"/>
    <w:rsid w:val="003B729C"/>
    <w:rsid w:val="003E1A36"/>
    <w:rsid w:val="003E2C84"/>
    <w:rsid w:val="003E465B"/>
    <w:rsid w:val="003F1D64"/>
    <w:rsid w:val="00400380"/>
    <w:rsid w:val="00401F02"/>
    <w:rsid w:val="00410371"/>
    <w:rsid w:val="00413DA5"/>
    <w:rsid w:val="004242F1"/>
    <w:rsid w:val="00434669"/>
    <w:rsid w:val="00472916"/>
    <w:rsid w:val="0047647C"/>
    <w:rsid w:val="00476E7C"/>
    <w:rsid w:val="00493862"/>
    <w:rsid w:val="004A3982"/>
    <w:rsid w:val="004A6835"/>
    <w:rsid w:val="004B42BA"/>
    <w:rsid w:val="004B75B7"/>
    <w:rsid w:val="004D19EB"/>
    <w:rsid w:val="004E0C3C"/>
    <w:rsid w:val="004E1669"/>
    <w:rsid w:val="004E2F82"/>
    <w:rsid w:val="004E3C0F"/>
    <w:rsid w:val="004E59F6"/>
    <w:rsid w:val="004E738E"/>
    <w:rsid w:val="00512317"/>
    <w:rsid w:val="0051580D"/>
    <w:rsid w:val="0052137A"/>
    <w:rsid w:val="005317EB"/>
    <w:rsid w:val="00547111"/>
    <w:rsid w:val="005534B4"/>
    <w:rsid w:val="00567897"/>
    <w:rsid w:val="00570453"/>
    <w:rsid w:val="00577A6D"/>
    <w:rsid w:val="005915DF"/>
    <w:rsid w:val="00592D74"/>
    <w:rsid w:val="005946A2"/>
    <w:rsid w:val="005A5BF1"/>
    <w:rsid w:val="005C3A47"/>
    <w:rsid w:val="005D551D"/>
    <w:rsid w:val="005D60D7"/>
    <w:rsid w:val="005E029A"/>
    <w:rsid w:val="005E2C44"/>
    <w:rsid w:val="005E72B5"/>
    <w:rsid w:val="005F285F"/>
    <w:rsid w:val="00621188"/>
    <w:rsid w:val="006257ED"/>
    <w:rsid w:val="00626E9B"/>
    <w:rsid w:val="006323BB"/>
    <w:rsid w:val="00634220"/>
    <w:rsid w:val="006403DA"/>
    <w:rsid w:val="006458F8"/>
    <w:rsid w:val="00664F7C"/>
    <w:rsid w:val="00665BB4"/>
    <w:rsid w:val="006748CB"/>
    <w:rsid w:val="006750E3"/>
    <w:rsid w:val="00677E82"/>
    <w:rsid w:val="00680BDF"/>
    <w:rsid w:val="00695808"/>
    <w:rsid w:val="006A1FB3"/>
    <w:rsid w:val="006B46FB"/>
    <w:rsid w:val="006D0428"/>
    <w:rsid w:val="006D31FF"/>
    <w:rsid w:val="006E21FB"/>
    <w:rsid w:val="00707E6D"/>
    <w:rsid w:val="00720BFA"/>
    <w:rsid w:val="00752B9D"/>
    <w:rsid w:val="007637E6"/>
    <w:rsid w:val="00765C70"/>
    <w:rsid w:val="0076678C"/>
    <w:rsid w:val="00767D90"/>
    <w:rsid w:val="00792342"/>
    <w:rsid w:val="007977A8"/>
    <w:rsid w:val="007B34E1"/>
    <w:rsid w:val="007B512A"/>
    <w:rsid w:val="007B5AFD"/>
    <w:rsid w:val="007C2097"/>
    <w:rsid w:val="007C787C"/>
    <w:rsid w:val="007D6A07"/>
    <w:rsid w:val="007E62E0"/>
    <w:rsid w:val="007F7259"/>
    <w:rsid w:val="00801169"/>
    <w:rsid w:val="0080279E"/>
    <w:rsid w:val="00803B82"/>
    <w:rsid w:val="008040A8"/>
    <w:rsid w:val="0081361C"/>
    <w:rsid w:val="00821446"/>
    <w:rsid w:val="00825D1E"/>
    <w:rsid w:val="008279FA"/>
    <w:rsid w:val="0084088B"/>
    <w:rsid w:val="008438B9"/>
    <w:rsid w:val="00843F64"/>
    <w:rsid w:val="00861127"/>
    <w:rsid w:val="008626E7"/>
    <w:rsid w:val="00865591"/>
    <w:rsid w:val="00870CCC"/>
    <w:rsid w:val="00870EE7"/>
    <w:rsid w:val="0088252D"/>
    <w:rsid w:val="008863B9"/>
    <w:rsid w:val="008A45A6"/>
    <w:rsid w:val="008B322E"/>
    <w:rsid w:val="008F686C"/>
    <w:rsid w:val="00901191"/>
    <w:rsid w:val="0091152A"/>
    <w:rsid w:val="00914327"/>
    <w:rsid w:val="009143AC"/>
    <w:rsid w:val="009148DE"/>
    <w:rsid w:val="00916EC5"/>
    <w:rsid w:val="00927FCB"/>
    <w:rsid w:val="00941BFE"/>
    <w:rsid w:val="00941E30"/>
    <w:rsid w:val="00944D0C"/>
    <w:rsid w:val="00965C32"/>
    <w:rsid w:val="009759F4"/>
    <w:rsid w:val="009777D9"/>
    <w:rsid w:val="009808A6"/>
    <w:rsid w:val="00984B83"/>
    <w:rsid w:val="009870D8"/>
    <w:rsid w:val="00990C4A"/>
    <w:rsid w:val="00991AC3"/>
    <w:rsid w:val="00991B88"/>
    <w:rsid w:val="009952EE"/>
    <w:rsid w:val="009A5753"/>
    <w:rsid w:val="009A579D"/>
    <w:rsid w:val="009D7420"/>
    <w:rsid w:val="009E27D4"/>
    <w:rsid w:val="009E3297"/>
    <w:rsid w:val="009E4C08"/>
    <w:rsid w:val="009E6C24"/>
    <w:rsid w:val="009F734F"/>
    <w:rsid w:val="00A04A3A"/>
    <w:rsid w:val="00A12A3D"/>
    <w:rsid w:val="00A16AE8"/>
    <w:rsid w:val="00A17406"/>
    <w:rsid w:val="00A23566"/>
    <w:rsid w:val="00A246B6"/>
    <w:rsid w:val="00A324C5"/>
    <w:rsid w:val="00A413AE"/>
    <w:rsid w:val="00A47E70"/>
    <w:rsid w:val="00A50CF0"/>
    <w:rsid w:val="00A51C8B"/>
    <w:rsid w:val="00A542A2"/>
    <w:rsid w:val="00A56556"/>
    <w:rsid w:val="00A7671C"/>
    <w:rsid w:val="00A935E5"/>
    <w:rsid w:val="00AA2A6F"/>
    <w:rsid w:val="00AA2CBC"/>
    <w:rsid w:val="00AB29A9"/>
    <w:rsid w:val="00AC4649"/>
    <w:rsid w:val="00AC4B71"/>
    <w:rsid w:val="00AC5820"/>
    <w:rsid w:val="00AC594E"/>
    <w:rsid w:val="00AD1CD8"/>
    <w:rsid w:val="00AF47EA"/>
    <w:rsid w:val="00B03396"/>
    <w:rsid w:val="00B12846"/>
    <w:rsid w:val="00B21C0E"/>
    <w:rsid w:val="00B25084"/>
    <w:rsid w:val="00B258BB"/>
    <w:rsid w:val="00B26EC2"/>
    <w:rsid w:val="00B468EF"/>
    <w:rsid w:val="00B55A94"/>
    <w:rsid w:val="00B67B97"/>
    <w:rsid w:val="00B67E9C"/>
    <w:rsid w:val="00B72B21"/>
    <w:rsid w:val="00B93630"/>
    <w:rsid w:val="00B95971"/>
    <w:rsid w:val="00B968C8"/>
    <w:rsid w:val="00BA0DC4"/>
    <w:rsid w:val="00BA123A"/>
    <w:rsid w:val="00BA3EC5"/>
    <w:rsid w:val="00BA51D9"/>
    <w:rsid w:val="00BB5DFC"/>
    <w:rsid w:val="00BC2A3A"/>
    <w:rsid w:val="00BD0617"/>
    <w:rsid w:val="00BD279D"/>
    <w:rsid w:val="00BD6BB8"/>
    <w:rsid w:val="00BE70D2"/>
    <w:rsid w:val="00BE7E04"/>
    <w:rsid w:val="00BF5BDC"/>
    <w:rsid w:val="00BF6D7B"/>
    <w:rsid w:val="00C14387"/>
    <w:rsid w:val="00C23B47"/>
    <w:rsid w:val="00C27181"/>
    <w:rsid w:val="00C34FB4"/>
    <w:rsid w:val="00C46608"/>
    <w:rsid w:val="00C56A11"/>
    <w:rsid w:val="00C66BA2"/>
    <w:rsid w:val="00C75CB0"/>
    <w:rsid w:val="00C8719C"/>
    <w:rsid w:val="00C93B43"/>
    <w:rsid w:val="00C95985"/>
    <w:rsid w:val="00CA21C3"/>
    <w:rsid w:val="00CA6C8C"/>
    <w:rsid w:val="00CA6CD3"/>
    <w:rsid w:val="00CB19A9"/>
    <w:rsid w:val="00CB3B07"/>
    <w:rsid w:val="00CC5026"/>
    <w:rsid w:val="00CC646F"/>
    <w:rsid w:val="00CC68D0"/>
    <w:rsid w:val="00CD4A9B"/>
    <w:rsid w:val="00D0258F"/>
    <w:rsid w:val="00D03F9A"/>
    <w:rsid w:val="00D06D51"/>
    <w:rsid w:val="00D21389"/>
    <w:rsid w:val="00D24991"/>
    <w:rsid w:val="00D310D4"/>
    <w:rsid w:val="00D33940"/>
    <w:rsid w:val="00D44AA5"/>
    <w:rsid w:val="00D479C0"/>
    <w:rsid w:val="00D47CD0"/>
    <w:rsid w:val="00D50255"/>
    <w:rsid w:val="00D66520"/>
    <w:rsid w:val="00D91B51"/>
    <w:rsid w:val="00D938A1"/>
    <w:rsid w:val="00DA3849"/>
    <w:rsid w:val="00DB1912"/>
    <w:rsid w:val="00DC5868"/>
    <w:rsid w:val="00DE24AA"/>
    <w:rsid w:val="00DE34CF"/>
    <w:rsid w:val="00DE3AE8"/>
    <w:rsid w:val="00DF27CE"/>
    <w:rsid w:val="00E02262"/>
    <w:rsid w:val="00E02C44"/>
    <w:rsid w:val="00E12321"/>
    <w:rsid w:val="00E13F3D"/>
    <w:rsid w:val="00E34898"/>
    <w:rsid w:val="00E414F0"/>
    <w:rsid w:val="00E44678"/>
    <w:rsid w:val="00E47A01"/>
    <w:rsid w:val="00E601D0"/>
    <w:rsid w:val="00E632DB"/>
    <w:rsid w:val="00E65ABB"/>
    <w:rsid w:val="00E80233"/>
    <w:rsid w:val="00E8079D"/>
    <w:rsid w:val="00E95994"/>
    <w:rsid w:val="00EB09B7"/>
    <w:rsid w:val="00EC02F2"/>
    <w:rsid w:val="00EC0D23"/>
    <w:rsid w:val="00EE0635"/>
    <w:rsid w:val="00EE3DBE"/>
    <w:rsid w:val="00EE7D7C"/>
    <w:rsid w:val="00EF2044"/>
    <w:rsid w:val="00F25012"/>
    <w:rsid w:val="00F25D98"/>
    <w:rsid w:val="00F300FB"/>
    <w:rsid w:val="00F436BA"/>
    <w:rsid w:val="00F4778C"/>
    <w:rsid w:val="00F54155"/>
    <w:rsid w:val="00F77C36"/>
    <w:rsid w:val="00FA1377"/>
    <w:rsid w:val="00FA147D"/>
    <w:rsid w:val="00FB3390"/>
    <w:rsid w:val="00FB6386"/>
    <w:rsid w:val="00FC2E66"/>
    <w:rsid w:val="00FC3FC0"/>
    <w:rsid w:val="00FE4C1E"/>
    <w:rsid w:val="00FE5C2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頁首 字元"/>
    <w:basedOn w:val="a0"/>
    <w:link w:val="a4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F54155"/>
    <w:rPr>
      <w:rFonts w:ascii="Times New Roman" w:hAnsi="Times New Roman"/>
      <w:lang w:val="en-GB" w:eastAsia="en-US"/>
    </w:rPr>
  </w:style>
  <w:style w:type="character" w:customStyle="1" w:styleId="50">
    <w:name w:val="標題 5 字元"/>
    <w:link w:val="5"/>
    <w:rsid w:val="00F5415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sid w:val="00F541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541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415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54155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F54155"/>
    <w:rPr>
      <w:rFonts w:ascii="Arial" w:hAnsi="Arial"/>
      <w:b/>
      <w:lang w:val="en-GB" w:eastAsia="en-US"/>
    </w:rPr>
  </w:style>
  <w:style w:type="character" w:customStyle="1" w:styleId="10">
    <w:name w:val="標題 1 字元"/>
    <w:link w:val="1"/>
    <w:rsid w:val="005915DF"/>
    <w:rPr>
      <w:rFonts w:ascii="Arial" w:hAnsi="Arial"/>
      <w:sz w:val="36"/>
      <w:lang w:val="en-GB" w:eastAsia="en-US"/>
    </w:rPr>
  </w:style>
  <w:style w:type="character" w:customStyle="1" w:styleId="20">
    <w:name w:val="標題 2 字元"/>
    <w:link w:val="2"/>
    <w:rsid w:val="005915DF"/>
    <w:rPr>
      <w:rFonts w:ascii="Arial" w:hAnsi="Arial"/>
      <w:sz w:val="32"/>
      <w:lang w:val="en-GB" w:eastAsia="en-US"/>
    </w:rPr>
  </w:style>
  <w:style w:type="character" w:customStyle="1" w:styleId="30">
    <w:name w:val="標題 3 字元"/>
    <w:link w:val="3"/>
    <w:rsid w:val="005915DF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rsid w:val="005915DF"/>
    <w:rPr>
      <w:rFonts w:ascii="Arial" w:hAnsi="Arial"/>
      <w:sz w:val="24"/>
      <w:lang w:val="en-GB" w:eastAsia="en-US"/>
    </w:rPr>
  </w:style>
  <w:style w:type="character" w:customStyle="1" w:styleId="60">
    <w:name w:val="標題 6 字元"/>
    <w:link w:val="6"/>
    <w:rsid w:val="005915DF"/>
    <w:rPr>
      <w:rFonts w:ascii="Arial" w:hAnsi="Arial"/>
      <w:lang w:val="en-GB" w:eastAsia="en-US"/>
    </w:rPr>
  </w:style>
  <w:style w:type="character" w:customStyle="1" w:styleId="70">
    <w:name w:val="標題 7 字元"/>
    <w:link w:val="7"/>
    <w:rsid w:val="005915DF"/>
    <w:rPr>
      <w:rFonts w:ascii="Arial" w:hAnsi="Arial"/>
      <w:lang w:val="en-GB" w:eastAsia="en-US"/>
    </w:rPr>
  </w:style>
  <w:style w:type="character" w:customStyle="1" w:styleId="ac">
    <w:name w:val="頁尾 字元"/>
    <w:link w:val="ab"/>
    <w:locked/>
    <w:rsid w:val="005915DF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5915DF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915D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915D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915D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915DF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5915DF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5915DF"/>
    <w:rPr>
      <w:rFonts w:ascii="Arial" w:hAnsi="Arial"/>
      <w:b/>
      <w:lang w:val="en-GB"/>
    </w:rPr>
  </w:style>
  <w:style w:type="paragraph" w:customStyle="1" w:styleId="TAJ">
    <w:name w:val="TAJ"/>
    <w:basedOn w:val="TH"/>
    <w:rsid w:val="005915DF"/>
    <w:rPr>
      <w:rFonts w:eastAsia="SimSun"/>
      <w:lang w:eastAsia="x-none"/>
    </w:rPr>
  </w:style>
  <w:style w:type="paragraph" w:customStyle="1" w:styleId="Guidance">
    <w:name w:val="Guidance"/>
    <w:basedOn w:val="a"/>
    <w:rsid w:val="005915DF"/>
    <w:rPr>
      <w:rFonts w:eastAsia="SimSun"/>
      <w:i/>
      <w:color w:val="0000FF"/>
    </w:rPr>
  </w:style>
  <w:style w:type="character" w:customStyle="1" w:styleId="af3">
    <w:name w:val="註解方塊文字 字元"/>
    <w:link w:val="af2"/>
    <w:rsid w:val="005915DF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註腳文字 字元"/>
    <w:link w:val="a7"/>
    <w:rsid w:val="005915DF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5915DF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5915DF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5915DF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5915DF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5915D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5915DF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5915DF"/>
    <w:pPr>
      <w:spacing w:before="120" w:after="120"/>
    </w:pPr>
    <w:rPr>
      <w:rFonts w:eastAsia="SimSun"/>
      <w:b/>
      <w:lang w:eastAsia="zh-CN"/>
    </w:rPr>
  </w:style>
  <w:style w:type="character" w:customStyle="1" w:styleId="af7">
    <w:name w:val="文件引導模式 字元"/>
    <w:link w:val="af6"/>
    <w:rsid w:val="005915DF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5915DF"/>
    <w:rPr>
      <w:rFonts w:ascii="Courier New" w:hAnsi="Courier New"/>
      <w:lang w:val="nb-NO" w:eastAsia="zh-CN"/>
    </w:rPr>
  </w:style>
  <w:style w:type="character" w:customStyle="1" w:styleId="afb">
    <w:name w:val="純文字 字元"/>
    <w:basedOn w:val="a0"/>
    <w:link w:val="afa"/>
    <w:rsid w:val="005915DF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5915DF"/>
    <w:rPr>
      <w:lang w:eastAsia="zh-CN"/>
    </w:rPr>
  </w:style>
  <w:style w:type="character" w:customStyle="1" w:styleId="afd">
    <w:name w:val="本文 字元"/>
    <w:basedOn w:val="a0"/>
    <w:link w:val="afc"/>
    <w:rsid w:val="005915DF"/>
    <w:rPr>
      <w:rFonts w:ascii="Times New Roman" w:hAnsi="Times New Roman"/>
      <w:lang w:val="en-GB" w:eastAsia="zh-CN"/>
    </w:rPr>
  </w:style>
  <w:style w:type="character" w:customStyle="1" w:styleId="af0">
    <w:name w:val="註解文字 字元"/>
    <w:link w:val="af"/>
    <w:rsid w:val="005915DF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5915DF"/>
    <w:pPr>
      <w:ind w:left="720"/>
      <w:contextualSpacing/>
    </w:pPr>
    <w:rPr>
      <w:rFonts w:eastAsia="SimSun"/>
      <w:lang w:eastAsia="zh-CN"/>
    </w:rPr>
  </w:style>
  <w:style w:type="paragraph" w:styleId="aff">
    <w:name w:val="Revision"/>
    <w:hidden/>
    <w:uiPriority w:val="99"/>
    <w:semiHidden/>
    <w:rsid w:val="005915DF"/>
    <w:rPr>
      <w:rFonts w:ascii="Times New Roman" w:eastAsia="SimSun" w:hAnsi="Times New Roman"/>
      <w:lang w:val="en-GB" w:eastAsia="en-US"/>
    </w:rPr>
  </w:style>
  <w:style w:type="character" w:customStyle="1" w:styleId="af5">
    <w:name w:val="註解主旨 字元"/>
    <w:link w:val="af4"/>
    <w:rsid w:val="005915DF"/>
    <w:rPr>
      <w:rFonts w:ascii="Times New Roman" w:hAnsi="Times New Roman"/>
      <w:b/>
      <w:bCs/>
      <w:lang w:val="en-GB" w:eastAsia="en-US"/>
    </w:rPr>
  </w:style>
  <w:style w:type="paragraph" w:styleId="aff0">
    <w:name w:val="TOC Heading"/>
    <w:basedOn w:val="1"/>
    <w:next w:val="a"/>
    <w:uiPriority w:val="39"/>
    <w:unhideWhenUsed/>
    <w:qFormat/>
    <w:rsid w:val="005915D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5915D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915D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915DF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5915DF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B1Char1">
    <w:name w:val="B1 Char1"/>
    <w:rsid w:val="005915DF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915DF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915D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5915DF"/>
    <w:rPr>
      <w:rFonts w:ascii="Times New Roman" w:hAnsi="Times New Roman"/>
      <w:color w:val="FF0000"/>
      <w:lang w:val="en-GB"/>
    </w:rPr>
  </w:style>
  <w:style w:type="character" w:customStyle="1" w:styleId="msoins0">
    <w:name w:val="msoins"/>
    <w:basedOn w:val="a0"/>
    <w:rsid w:val="00E12321"/>
  </w:style>
  <w:style w:type="character" w:customStyle="1" w:styleId="mw-headline">
    <w:name w:val="mw-headline"/>
    <w:basedOn w:val="a0"/>
    <w:rsid w:val="00E1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298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221</cp:revision>
  <cp:lastPrinted>1900-01-01T06:00:00Z</cp:lastPrinted>
  <dcterms:created xsi:type="dcterms:W3CDTF">2018-11-05T09:14:00Z</dcterms:created>
  <dcterms:modified xsi:type="dcterms:W3CDTF">2022-01-18T06:47:00Z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