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AD52" w14:textId="2EA86FE2" w:rsidR="00711B96" w:rsidRDefault="00711B96" w:rsidP="00711B96">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9411B0" w:rsidRPr="009411B0">
        <w:rPr>
          <w:b/>
          <w:noProof/>
          <w:sz w:val="24"/>
          <w:highlight w:val="yellow"/>
        </w:rPr>
        <w:t>XXXX</w:t>
      </w:r>
    </w:p>
    <w:p w14:paraId="6E340EFC" w14:textId="77777777" w:rsidR="00711B96" w:rsidRDefault="00711B96" w:rsidP="00711B96">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1B96" w14:paraId="68AB1B92" w14:textId="77777777" w:rsidTr="00E03712">
        <w:tc>
          <w:tcPr>
            <w:tcW w:w="9641" w:type="dxa"/>
            <w:gridSpan w:val="9"/>
            <w:tcBorders>
              <w:top w:val="single" w:sz="4" w:space="0" w:color="auto"/>
              <w:left w:val="single" w:sz="4" w:space="0" w:color="auto"/>
              <w:right w:val="single" w:sz="4" w:space="0" w:color="auto"/>
            </w:tcBorders>
          </w:tcPr>
          <w:p w14:paraId="5E2FBE79" w14:textId="77777777" w:rsidR="00711B96" w:rsidRDefault="00711B96" w:rsidP="00E03712">
            <w:pPr>
              <w:pStyle w:val="CRCoverPage"/>
              <w:spacing w:after="0"/>
              <w:jc w:val="right"/>
              <w:rPr>
                <w:i/>
                <w:noProof/>
              </w:rPr>
            </w:pPr>
            <w:r>
              <w:rPr>
                <w:i/>
                <w:noProof/>
                <w:sz w:val="14"/>
              </w:rPr>
              <w:t>CR-Form-v12.1</w:t>
            </w:r>
          </w:p>
        </w:tc>
      </w:tr>
      <w:tr w:rsidR="00711B96" w14:paraId="463EDC6F" w14:textId="77777777" w:rsidTr="00E03712">
        <w:tc>
          <w:tcPr>
            <w:tcW w:w="9641" w:type="dxa"/>
            <w:gridSpan w:val="9"/>
            <w:tcBorders>
              <w:left w:val="single" w:sz="4" w:space="0" w:color="auto"/>
              <w:right w:val="single" w:sz="4" w:space="0" w:color="auto"/>
            </w:tcBorders>
          </w:tcPr>
          <w:p w14:paraId="074D944C" w14:textId="77777777" w:rsidR="00711B96" w:rsidRDefault="00711B96" w:rsidP="00E03712">
            <w:pPr>
              <w:pStyle w:val="CRCoverPage"/>
              <w:spacing w:after="0"/>
              <w:jc w:val="center"/>
              <w:rPr>
                <w:noProof/>
              </w:rPr>
            </w:pPr>
            <w:r>
              <w:rPr>
                <w:b/>
                <w:noProof/>
                <w:sz w:val="32"/>
              </w:rPr>
              <w:t>CHANGE REQUEST</w:t>
            </w:r>
          </w:p>
        </w:tc>
      </w:tr>
      <w:tr w:rsidR="00711B96" w14:paraId="094B412F" w14:textId="77777777" w:rsidTr="00E03712">
        <w:tc>
          <w:tcPr>
            <w:tcW w:w="9641" w:type="dxa"/>
            <w:gridSpan w:val="9"/>
            <w:tcBorders>
              <w:left w:val="single" w:sz="4" w:space="0" w:color="auto"/>
              <w:right w:val="single" w:sz="4" w:space="0" w:color="auto"/>
            </w:tcBorders>
          </w:tcPr>
          <w:p w14:paraId="749B6A55" w14:textId="77777777" w:rsidR="00711B96" w:rsidRDefault="00711B96" w:rsidP="00E03712">
            <w:pPr>
              <w:pStyle w:val="CRCoverPage"/>
              <w:spacing w:after="0"/>
              <w:rPr>
                <w:noProof/>
                <w:sz w:val="8"/>
                <w:szCs w:val="8"/>
              </w:rPr>
            </w:pPr>
          </w:p>
        </w:tc>
      </w:tr>
      <w:tr w:rsidR="00711B96" w14:paraId="6C9BEBDB" w14:textId="77777777" w:rsidTr="00E03712">
        <w:tc>
          <w:tcPr>
            <w:tcW w:w="142" w:type="dxa"/>
            <w:tcBorders>
              <w:left w:val="single" w:sz="4" w:space="0" w:color="auto"/>
            </w:tcBorders>
          </w:tcPr>
          <w:p w14:paraId="271056C2" w14:textId="77777777" w:rsidR="00711B96" w:rsidRDefault="00711B96" w:rsidP="00E03712">
            <w:pPr>
              <w:pStyle w:val="CRCoverPage"/>
              <w:spacing w:after="0"/>
              <w:jc w:val="right"/>
              <w:rPr>
                <w:noProof/>
              </w:rPr>
            </w:pPr>
          </w:p>
        </w:tc>
        <w:tc>
          <w:tcPr>
            <w:tcW w:w="1559" w:type="dxa"/>
            <w:shd w:val="pct30" w:color="FFFF00" w:fill="auto"/>
          </w:tcPr>
          <w:p w14:paraId="38DD0A2C" w14:textId="29DDD433" w:rsidR="00711B96" w:rsidRPr="00410371" w:rsidRDefault="00711B96" w:rsidP="00E03712">
            <w:pPr>
              <w:pStyle w:val="CRCoverPage"/>
              <w:spacing w:after="0"/>
              <w:jc w:val="right"/>
              <w:rPr>
                <w:b/>
                <w:noProof/>
                <w:sz w:val="28"/>
              </w:rPr>
            </w:pPr>
            <w:r>
              <w:rPr>
                <w:b/>
                <w:noProof/>
                <w:sz w:val="28"/>
              </w:rPr>
              <w:t>24.</w:t>
            </w:r>
            <w:r w:rsidR="00EB6FBF">
              <w:rPr>
                <w:b/>
                <w:noProof/>
                <w:sz w:val="28"/>
              </w:rPr>
              <w:t>5</w:t>
            </w:r>
            <w:r>
              <w:rPr>
                <w:b/>
                <w:noProof/>
                <w:sz w:val="28"/>
              </w:rPr>
              <w:t>01</w:t>
            </w:r>
          </w:p>
        </w:tc>
        <w:tc>
          <w:tcPr>
            <w:tcW w:w="709" w:type="dxa"/>
          </w:tcPr>
          <w:p w14:paraId="12DC0E95" w14:textId="77777777" w:rsidR="00711B96" w:rsidRDefault="00711B96" w:rsidP="00E03712">
            <w:pPr>
              <w:pStyle w:val="CRCoverPage"/>
              <w:spacing w:after="0"/>
              <w:jc w:val="center"/>
              <w:rPr>
                <w:noProof/>
              </w:rPr>
            </w:pPr>
            <w:r>
              <w:rPr>
                <w:b/>
                <w:noProof/>
                <w:sz w:val="28"/>
              </w:rPr>
              <w:t>CR</w:t>
            </w:r>
          </w:p>
        </w:tc>
        <w:tc>
          <w:tcPr>
            <w:tcW w:w="1276" w:type="dxa"/>
            <w:shd w:val="pct30" w:color="FFFF00" w:fill="auto"/>
          </w:tcPr>
          <w:p w14:paraId="1F282061" w14:textId="40FB4EE0" w:rsidR="00711B96" w:rsidRPr="00410371" w:rsidRDefault="00116F08" w:rsidP="00E03712">
            <w:pPr>
              <w:pStyle w:val="CRCoverPage"/>
              <w:spacing w:after="0"/>
              <w:rPr>
                <w:noProof/>
              </w:rPr>
            </w:pPr>
            <w:r>
              <w:rPr>
                <w:b/>
                <w:noProof/>
                <w:sz w:val="28"/>
                <w:lang w:eastAsia="zh-TW"/>
              </w:rPr>
              <w:t>3860</w:t>
            </w:r>
          </w:p>
        </w:tc>
        <w:tc>
          <w:tcPr>
            <w:tcW w:w="709" w:type="dxa"/>
          </w:tcPr>
          <w:p w14:paraId="616EF032" w14:textId="77777777" w:rsidR="00711B96" w:rsidRDefault="00711B96" w:rsidP="00E03712">
            <w:pPr>
              <w:pStyle w:val="CRCoverPage"/>
              <w:tabs>
                <w:tab w:val="right" w:pos="625"/>
              </w:tabs>
              <w:spacing w:after="0"/>
              <w:jc w:val="center"/>
              <w:rPr>
                <w:noProof/>
              </w:rPr>
            </w:pPr>
            <w:r>
              <w:rPr>
                <w:b/>
                <w:bCs/>
                <w:noProof/>
                <w:sz w:val="28"/>
              </w:rPr>
              <w:t>rev</w:t>
            </w:r>
          </w:p>
        </w:tc>
        <w:tc>
          <w:tcPr>
            <w:tcW w:w="992" w:type="dxa"/>
            <w:shd w:val="pct30" w:color="FFFF00" w:fill="auto"/>
          </w:tcPr>
          <w:p w14:paraId="78018886" w14:textId="346B2304" w:rsidR="00711B96" w:rsidRPr="00410371" w:rsidRDefault="009411B0" w:rsidP="00E03712">
            <w:pPr>
              <w:pStyle w:val="CRCoverPage"/>
              <w:spacing w:after="0"/>
              <w:jc w:val="center"/>
              <w:rPr>
                <w:b/>
                <w:noProof/>
              </w:rPr>
            </w:pPr>
            <w:r>
              <w:rPr>
                <w:b/>
                <w:noProof/>
                <w:sz w:val="28"/>
                <w:lang w:eastAsia="zh-TW"/>
              </w:rPr>
              <w:t>1</w:t>
            </w:r>
          </w:p>
        </w:tc>
        <w:tc>
          <w:tcPr>
            <w:tcW w:w="2410" w:type="dxa"/>
          </w:tcPr>
          <w:p w14:paraId="6DDF7F21" w14:textId="77777777" w:rsidR="00711B96" w:rsidRDefault="00711B96" w:rsidP="00E037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CF7F8" w14:textId="77777777" w:rsidR="00711B96" w:rsidRPr="00410371" w:rsidRDefault="00711B96" w:rsidP="00E03712">
            <w:pPr>
              <w:pStyle w:val="CRCoverPage"/>
              <w:spacing w:after="0"/>
              <w:jc w:val="center"/>
              <w:rPr>
                <w:noProof/>
                <w:sz w:val="28"/>
              </w:rPr>
            </w:pPr>
            <w:r>
              <w:rPr>
                <w:b/>
                <w:noProof/>
                <w:sz w:val="28"/>
              </w:rPr>
              <w:t>17.5.0</w:t>
            </w:r>
          </w:p>
        </w:tc>
        <w:tc>
          <w:tcPr>
            <w:tcW w:w="143" w:type="dxa"/>
            <w:tcBorders>
              <w:right w:val="single" w:sz="4" w:space="0" w:color="auto"/>
            </w:tcBorders>
          </w:tcPr>
          <w:p w14:paraId="1C61BCFD" w14:textId="77777777" w:rsidR="00711B96" w:rsidRDefault="00711B96" w:rsidP="00E03712">
            <w:pPr>
              <w:pStyle w:val="CRCoverPage"/>
              <w:spacing w:after="0"/>
              <w:rPr>
                <w:noProof/>
              </w:rPr>
            </w:pPr>
          </w:p>
        </w:tc>
      </w:tr>
      <w:tr w:rsidR="00711B96" w14:paraId="7E7D8911" w14:textId="77777777" w:rsidTr="00E03712">
        <w:tc>
          <w:tcPr>
            <w:tcW w:w="9641" w:type="dxa"/>
            <w:gridSpan w:val="9"/>
            <w:tcBorders>
              <w:left w:val="single" w:sz="4" w:space="0" w:color="auto"/>
              <w:right w:val="single" w:sz="4" w:space="0" w:color="auto"/>
            </w:tcBorders>
          </w:tcPr>
          <w:p w14:paraId="34B4285F" w14:textId="77777777" w:rsidR="00711B96" w:rsidRDefault="00711B96" w:rsidP="00E03712">
            <w:pPr>
              <w:pStyle w:val="CRCoverPage"/>
              <w:spacing w:after="0"/>
              <w:rPr>
                <w:noProof/>
              </w:rPr>
            </w:pPr>
          </w:p>
        </w:tc>
      </w:tr>
      <w:tr w:rsidR="00711B96" w14:paraId="7566DABD" w14:textId="77777777" w:rsidTr="00E03712">
        <w:tc>
          <w:tcPr>
            <w:tcW w:w="9641" w:type="dxa"/>
            <w:gridSpan w:val="9"/>
            <w:tcBorders>
              <w:top w:val="single" w:sz="4" w:space="0" w:color="auto"/>
            </w:tcBorders>
          </w:tcPr>
          <w:p w14:paraId="31005919" w14:textId="77777777" w:rsidR="00711B96" w:rsidRPr="00F25D98" w:rsidRDefault="00711B96" w:rsidP="00E03712">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711B96" w14:paraId="59F6B34F" w14:textId="77777777" w:rsidTr="00E03712">
        <w:tc>
          <w:tcPr>
            <w:tcW w:w="9641" w:type="dxa"/>
            <w:gridSpan w:val="9"/>
          </w:tcPr>
          <w:p w14:paraId="05E26984" w14:textId="77777777" w:rsidR="00711B96" w:rsidRDefault="00711B96" w:rsidP="00E03712">
            <w:pPr>
              <w:pStyle w:val="CRCoverPage"/>
              <w:spacing w:after="0"/>
              <w:rPr>
                <w:noProof/>
                <w:sz w:val="8"/>
                <w:szCs w:val="8"/>
              </w:rPr>
            </w:pPr>
          </w:p>
        </w:tc>
      </w:tr>
    </w:tbl>
    <w:p w14:paraId="6849CD0A" w14:textId="77777777" w:rsidR="00711B96" w:rsidRDefault="00711B96" w:rsidP="00711B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1B96" w14:paraId="229462CF" w14:textId="77777777" w:rsidTr="00E03712">
        <w:tc>
          <w:tcPr>
            <w:tcW w:w="2835" w:type="dxa"/>
          </w:tcPr>
          <w:p w14:paraId="724BF5AF" w14:textId="77777777" w:rsidR="00711B96" w:rsidRDefault="00711B96" w:rsidP="00E03712">
            <w:pPr>
              <w:pStyle w:val="CRCoverPage"/>
              <w:tabs>
                <w:tab w:val="right" w:pos="2751"/>
              </w:tabs>
              <w:spacing w:after="0"/>
              <w:rPr>
                <w:b/>
                <w:i/>
                <w:noProof/>
              </w:rPr>
            </w:pPr>
            <w:r>
              <w:rPr>
                <w:b/>
                <w:i/>
                <w:noProof/>
              </w:rPr>
              <w:t>Proposed change affects:</w:t>
            </w:r>
          </w:p>
        </w:tc>
        <w:tc>
          <w:tcPr>
            <w:tcW w:w="1418" w:type="dxa"/>
          </w:tcPr>
          <w:p w14:paraId="671D40D8" w14:textId="77777777" w:rsidR="00711B96" w:rsidRDefault="00711B96" w:rsidP="00E037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4D8B7D" w14:textId="77777777" w:rsidR="00711B96" w:rsidRDefault="00711B96" w:rsidP="00E03712">
            <w:pPr>
              <w:pStyle w:val="CRCoverPage"/>
              <w:spacing w:after="0"/>
              <w:jc w:val="center"/>
              <w:rPr>
                <w:b/>
                <w:caps/>
                <w:noProof/>
              </w:rPr>
            </w:pPr>
          </w:p>
        </w:tc>
        <w:tc>
          <w:tcPr>
            <w:tcW w:w="709" w:type="dxa"/>
            <w:tcBorders>
              <w:left w:val="single" w:sz="4" w:space="0" w:color="auto"/>
            </w:tcBorders>
          </w:tcPr>
          <w:p w14:paraId="01ED1F45" w14:textId="77777777" w:rsidR="00711B96" w:rsidRDefault="00711B96" w:rsidP="00E037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D539EA" w14:textId="42959C2C" w:rsidR="00711B96" w:rsidRDefault="00711B96" w:rsidP="00E03712">
            <w:pPr>
              <w:pStyle w:val="CRCoverPage"/>
              <w:spacing w:after="0"/>
              <w:jc w:val="center"/>
              <w:rPr>
                <w:b/>
                <w:caps/>
                <w:noProof/>
              </w:rPr>
            </w:pPr>
          </w:p>
        </w:tc>
        <w:tc>
          <w:tcPr>
            <w:tcW w:w="2126" w:type="dxa"/>
          </w:tcPr>
          <w:p w14:paraId="0F1B810F" w14:textId="77777777" w:rsidR="00711B96" w:rsidRDefault="00711B96" w:rsidP="00E037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32C5A8" w14:textId="77777777" w:rsidR="00711B96" w:rsidRDefault="00711B96" w:rsidP="00E03712">
            <w:pPr>
              <w:pStyle w:val="CRCoverPage"/>
              <w:spacing w:after="0"/>
              <w:jc w:val="center"/>
              <w:rPr>
                <w:b/>
                <w:caps/>
                <w:noProof/>
              </w:rPr>
            </w:pPr>
          </w:p>
        </w:tc>
        <w:tc>
          <w:tcPr>
            <w:tcW w:w="1418" w:type="dxa"/>
            <w:tcBorders>
              <w:left w:val="nil"/>
            </w:tcBorders>
          </w:tcPr>
          <w:p w14:paraId="0FD58100" w14:textId="77777777" w:rsidR="00711B96" w:rsidRDefault="00711B96" w:rsidP="00E037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C2A72F" w14:textId="77777777" w:rsidR="00711B96" w:rsidRDefault="00711B96" w:rsidP="00E03712">
            <w:pPr>
              <w:pStyle w:val="CRCoverPage"/>
              <w:spacing w:after="0"/>
              <w:rPr>
                <w:b/>
                <w:bCs/>
                <w:caps/>
                <w:noProof/>
              </w:rPr>
            </w:pPr>
            <w:r w:rsidRPr="001D2FDA">
              <w:rPr>
                <w:b/>
                <w:bCs/>
                <w:caps/>
                <w:noProof/>
              </w:rPr>
              <w:t>X</w:t>
            </w:r>
          </w:p>
        </w:tc>
      </w:tr>
    </w:tbl>
    <w:p w14:paraId="319F6389" w14:textId="77777777" w:rsidR="00711B96" w:rsidRDefault="00711B96" w:rsidP="00711B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1B96" w14:paraId="67EC411A" w14:textId="77777777" w:rsidTr="00E03712">
        <w:tc>
          <w:tcPr>
            <w:tcW w:w="9640" w:type="dxa"/>
            <w:gridSpan w:val="11"/>
          </w:tcPr>
          <w:p w14:paraId="4ABA4B6C" w14:textId="77777777" w:rsidR="00711B96" w:rsidRDefault="00711B96" w:rsidP="00E03712">
            <w:pPr>
              <w:pStyle w:val="CRCoverPage"/>
              <w:spacing w:after="0"/>
              <w:rPr>
                <w:noProof/>
                <w:sz w:val="8"/>
                <w:szCs w:val="8"/>
              </w:rPr>
            </w:pPr>
          </w:p>
        </w:tc>
      </w:tr>
      <w:tr w:rsidR="00711B96" w14:paraId="0F09591E" w14:textId="77777777" w:rsidTr="00E03712">
        <w:tc>
          <w:tcPr>
            <w:tcW w:w="1843" w:type="dxa"/>
            <w:tcBorders>
              <w:top w:val="single" w:sz="4" w:space="0" w:color="auto"/>
              <w:left w:val="single" w:sz="4" w:space="0" w:color="auto"/>
            </w:tcBorders>
          </w:tcPr>
          <w:p w14:paraId="6D8A7E99" w14:textId="77777777" w:rsidR="00711B96" w:rsidRDefault="00711B96" w:rsidP="00E037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7B2F5" w14:textId="16FECBA0" w:rsidR="00711B96" w:rsidRDefault="00711B96" w:rsidP="00E03712">
            <w:pPr>
              <w:pStyle w:val="CRCoverPage"/>
              <w:spacing w:after="0"/>
              <w:ind w:left="100"/>
              <w:rPr>
                <w:noProof/>
              </w:rPr>
            </w:pPr>
            <w:r>
              <w:t xml:space="preserve">Local deactivation of UP resource for </w:t>
            </w:r>
            <w:r w:rsidR="007A238A">
              <w:t xml:space="preserve">an </w:t>
            </w:r>
            <w:r>
              <w:t>MA PDU session with PDN leg - 24</w:t>
            </w:r>
            <w:r w:rsidR="00EB6FBF">
              <w:t>5</w:t>
            </w:r>
            <w:r>
              <w:t>01 Part</w:t>
            </w:r>
          </w:p>
        </w:tc>
      </w:tr>
      <w:tr w:rsidR="00711B96" w14:paraId="1A111DC8" w14:textId="77777777" w:rsidTr="00E03712">
        <w:tc>
          <w:tcPr>
            <w:tcW w:w="1843" w:type="dxa"/>
            <w:tcBorders>
              <w:left w:val="single" w:sz="4" w:space="0" w:color="auto"/>
            </w:tcBorders>
          </w:tcPr>
          <w:p w14:paraId="74AC8DF7" w14:textId="77777777" w:rsidR="00711B96" w:rsidRDefault="00711B96" w:rsidP="00E03712">
            <w:pPr>
              <w:pStyle w:val="CRCoverPage"/>
              <w:spacing w:after="0"/>
              <w:rPr>
                <w:b/>
                <w:i/>
                <w:noProof/>
                <w:sz w:val="8"/>
                <w:szCs w:val="8"/>
              </w:rPr>
            </w:pPr>
          </w:p>
        </w:tc>
        <w:tc>
          <w:tcPr>
            <w:tcW w:w="7797" w:type="dxa"/>
            <w:gridSpan w:val="10"/>
            <w:tcBorders>
              <w:right w:val="single" w:sz="4" w:space="0" w:color="auto"/>
            </w:tcBorders>
          </w:tcPr>
          <w:p w14:paraId="1ACF342B" w14:textId="77777777" w:rsidR="00711B96" w:rsidRDefault="00711B96" w:rsidP="00E03712">
            <w:pPr>
              <w:pStyle w:val="CRCoverPage"/>
              <w:spacing w:after="0"/>
              <w:rPr>
                <w:noProof/>
                <w:sz w:val="8"/>
                <w:szCs w:val="8"/>
              </w:rPr>
            </w:pPr>
          </w:p>
        </w:tc>
      </w:tr>
      <w:tr w:rsidR="00711B96" w14:paraId="617F690D" w14:textId="77777777" w:rsidTr="00E03712">
        <w:tc>
          <w:tcPr>
            <w:tcW w:w="1843" w:type="dxa"/>
            <w:tcBorders>
              <w:left w:val="single" w:sz="4" w:space="0" w:color="auto"/>
            </w:tcBorders>
          </w:tcPr>
          <w:p w14:paraId="1DB03210" w14:textId="77777777" w:rsidR="00711B96" w:rsidRDefault="00711B96" w:rsidP="00E037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7D5054" w14:textId="77777777" w:rsidR="00711B96" w:rsidRDefault="00711B96" w:rsidP="00E03712">
            <w:pPr>
              <w:pStyle w:val="CRCoverPage"/>
              <w:spacing w:after="0"/>
              <w:ind w:left="100"/>
              <w:rPr>
                <w:noProof/>
              </w:rPr>
            </w:pPr>
            <w:r>
              <w:rPr>
                <w:noProof/>
              </w:rPr>
              <w:t>Mediatek Inc.</w:t>
            </w:r>
          </w:p>
        </w:tc>
      </w:tr>
      <w:tr w:rsidR="00711B96" w14:paraId="673D6677" w14:textId="77777777" w:rsidTr="00E03712">
        <w:tc>
          <w:tcPr>
            <w:tcW w:w="1843" w:type="dxa"/>
            <w:tcBorders>
              <w:left w:val="single" w:sz="4" w:space="0" w:color="auto"/>
            </w:tcBorders>
          </w:tcPr>
          <w:p w14:paraId="6FEDFCF3" w14:textId="77777777" w:rsidR="00711B96" w:rsidRDefault="00711B96" w:rsidP="00E037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0DDF54" w14:textId="77777777" w:rsidR="00711B96" w:rsidRDefault="00711B96" w:rsidP="00E03712">
            <w:pPr>
              <w:pStyle w:val="CRCoverPage"/>
              <w:spacing w:after="0"/>
              <w:ind w:left="100"/>
              <w:rPr>
                <w:noProof/>
              </w:rPr>
            </w:pPr>
            <w:r>
              <w:rPr>
                <w:noProof/>
              </w:rPr>
              <w:t>C1</w:t>
            </w:r>
          </w:p>
        </w:tc>
      </w:tr>
      <w:tr w:rsidR="00711B96" w14:paraId="7D3AB180" w14:textId="77777777" w:rsidTr="00E03712">
        <w:tc>
          <w:tcPr>
            <w:tcW w:w="1843" w:type="dxa"/>
            <w:tcBorders>
              <w:left w:val="single" w:sz="4" w:space="0" w:color="auto"/>
            </w:tcBorders>
          </w:tcPr>
          <w:p w14:paraId="3990D1FA" w14:textId="77777777" w:rsidR="00711B96" w:rsidRDefault="00711B96" w:rsidP="00E03712">
            <w:pPr>
              <w:pStyle w:val="CRCoverPage"/>
              <w:spacing w:after="0"/>
              <w:rPr>
                <w:b/>
                <w:i/>
                <w:noProof/>
                <w:sz w:val="8"/>
                <w:szCs w:val="8"/>
              </w:rPr>
            </w:pPr>
          </w:p>
        </w:tc>
        <w:tc>
          <w:tcPr>
            <w:tcW w:w="7797" w:type="dxa"/>
            <w:gridSpan w:val="10"/>
            <w:tcBorders>
              <w:right w:val="single" w:sz="4" w:space="0" w:color="auto"/>
            </w:tcBorders>
          </w:tcPr>
          <w:p w14:paraId="03D42922" w14:textId="77777777" w:rsidR="00711B96" w:rsidRDefault="00711B96" w:rsidP="00E03712">
            <w:pPr>
              <w:pStyle w:val="CRCoverPage"/>
              <w:spacing w:after="0"/>
              <w:rPr>
                <w:noProof/>
                <w:sz w:val="8"/>
                <w:szCs w:val="8"/>
              </w:rPr>
            </w:pPr>
          </w:p>
        </w:tc>
      </w:tr>
      <w:tr w:rsidR="00711B96" w14:paraId="1B49D95D" w14:textId="77777777" w:rsidTr="00E03712">
        <w:tc>
          <w:tcPr>
            <w:tcW w:w="1843" w:type="dxa"/>
            <w:tcBorders>
              <w:left w:val="single" w:sz="4" w:space="0" w:color="auto"/>
            </w:tcBorders>
          </w:tcPr>
          <w:p w14:paraId="4FB86586" w14:textId="77777777" w:rsidR="00711B96" w:rsidRDefault="00711B96" w:rsidP="00E03712">
            <w:pPr>
              <w:pStyle w:val="CRCoverPage"/>
              <w:tabs>
                <w:tab w:val="right" w:pos="1759"/>
              </w:tabs>
              <w:spacing w:after="0"/>
              <w:rPr>
                <w:b/>
                <w:i/>
                <w:noProof/>
              </w:rPr>
            </w:pPr>
            <w:r>
              <w:rPr>
                <w:b/>
                <w:i/>
                <w:noProof/>
              </w:rPr>
              <w:t>Work item code:</w:t>
            </w:r>
          </w:p>
        </w:tc>
        <w:tc>
          <w:tcPr>
            <w:tcW w:w="3686" w:type="dxa"/>
            <w:gridSpan w:val="5"/>
            <w:shd w:val="pct30" w:color="FFFF00" w:fill="auto"/>
          </w:tcPr>
          <w:p w14:paraId="701BA06A" w14:textId="77777777" w:rsidR="00711B96" w:rsidRDefault="00711B96" w:rsidP="00E03712">
            <w:pPr>
              <w:pStyle w:val="CRCoverPage"/>
              <w:spacing w:after="0"/>
              <w:ind w:left="100"/>
              <w:rPr>
                <w:noProof/>
              </w:rPr>
            </w:pPr>
            <w:r w:rsidRPr="00CB547F">
              <w:rPr>
                <w:noProof/>
              </w:rPr>
              <w:t>ATSSS_Ph2</w:t>
            </w:r>
          </w:p>
        </w:tc>
        <w:tc>
          <w:tcPr>
            <w:tcW w:w="567" w:type="dxa"/>
            <w:tcBorders>
              <w:left w:val="nil"/>
            </w:tcBorders>
          </w:tcPr>
          <w:p w14:paraId="6EE6016F" w14:textId="77777777" w:rsidR="00711B96" w:rsidRDefault="00711B96" w:rsidP="00E03712">
            <w:pPr>
              <w:pStyle w:val="CRCoverPage"/>
              <w:spacing w:after="0"/>
              <w:ind w:right="100"/>
              <w:rPr>
                <w:noProof/>
              </w:rPr>
            </w:pPr>
          </w:p>
        </w:tc>
        <w:tc>
          <w:tcPr>
            <w:tcW w:w="1417" w:type="dxa"/>
            <w:gridSpan w:val="3"/>
            <w:tcBorders>
              <w:left w:val="nil"/>
            </w:tcBorders>
          </w:tcPr>
          <w:p w14:paraId="08D1F424" w14:textId="77777777" w:rsidR="00711B96" w:rsidRDefault="00711B96" w:rsidP="00E037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8FC372" w14:textId="0DDBC9FA" w:rsidR="00711B96" w:rsidRDefault="00711B96" w:rsidP="00E03712">
            <w:pPr>
              <w:pStyle w:val="CRCoverPage"/>
              <w:spacing w:after="0"/>
              <w:ind w:left="100"/>
              <w:rPr>
                <w:noProof/>
              </w:rPr>
            </w:pPr>
            <w:r>
              <w:rPr>
                <w:noProof/>
              </w:rPr>
              <w:t>2022-01-</w:t>
            </w:r>
            <w:r w:rsidR="009411B0">
              <w:rPr>
                <w:noProof/>
              </w:rPr>
              <w:t>1</w:t>
            </w:r>
            <w:r w:rsidR="0047019F">
              <w:rPr>
                <w:noProof/>
              </w:rPr>
              <w:t>9</w:t>
            </w:r>
          </w:p>
        </w:tc>
      </w:tr>
      <w:tr w:rsidR="00711B96" w14:paraId="43F1C233" w14:textId="77777777" w:rsidTr="00E03712">
        <w:tc>
          <w:tcPr>
            <w:tcW w:w="1843" w:type="dxa"/>
            <w:tcBorders>
              <w:left w:val="single" w:sz="4" w:space="0" w:color="auto"/>
            </w:tcBorders>
          </w:tcPr>
          <w:p w14:paraId="7B247C74" w14:textId="77777777" w:rsidR="00711B96" w:rsidRDefault="00711B96" w:rsidP="00E03712">
            <w:pPr>
              <w:pStyle w:val="CRCoverPage"/>
              <w:spacing w:after="0"/>
              <w:rPr>
                <w:b/>
                <w:i/>
                <w:noProof/>
                <w:sz w:val="8"/>
                <w:szCs w:val="8"/>
              </w:rPr>
            </w:pPr>
          </w:p>
        </w:tc>
        <w:tc>
          <w:tcPr>
            <w:tcW w:w="1986" w:type="dxa"/>
            <w:gridSpan w:val="4"/>
          </w:tcPr>
          <w:p w14:paraId="41C76CC5" w14:textId="77777777" w:rsidR="00711B96" w:rsidRDefault="00711B96" w:rsidP="00E03712">
            <w:pPr>
              <w:pStyle w:val="CRCoverPage"/>
              <w:spacing w:after="0"/>
              <w:rPr>
                <w:noProof/>
                <w:sz w:val="8"/>
                <w:szCs w:val="8"/>
              </w:rPr>
            </w:pPr>
          </w:p>
        </w:tc>
        <w:tc>
          <w:tcPr>
            <w:tcW w:w="2267" w:type="dxa"/>
            <w:gridSpan w:val="2"/>
          </w:tcPr>
          <w:p w14:paraId="1AA49A82" w14:textId="77777777" w:rsidR="00711B96" w:rsidRDefault="00711B96" w:rsidP="00E03712">
            <w:pPr>
              <w:pStyle w:val="CRCoverPage"/>
              <w:spacing w:after="0"/>
              <w:rPr>
                <w:noProof/>
                <w:sz w:val="8"/>
                <w:szCs w:val="8"/>
              </w:rPr>
            </w:pPr>
          </w:p>
        </w:tc>
        <w:tc>
          <w:tcPr>
            <w:tcW w:w="1417" w:type="dxa"/>
            <w:gridSpan w:val="3"/>
          </w:tcPr>
          <w:p w14:paraId="37C83801" w14:textId="77777777" w:rsidR="00711B96" w:rsidRDefault="00711B96" w:rsidP="00E03712">
            <w:pPr>
              <w:pStyle w:val="CRCoverPage"/>
              <w:spacing w:after="0"/>
              <w:rPr>
                <w:noProof/>
                <w:sz w:val="8"/>
                <w:szCs w:val="8"/>
              </w:rPr>
            </w:pPr>
          </w:p>
        </w:tc>
        <w:tc>
          <w:tcPr>
            <w:tcW w:w="2127" w:type="dxa"/>
            <w:tcBorders>
              <w:right w:val="single" w:sz="4" w:space="0" w:color="auto"/>
            </w:tcBorders>
          </w:tcPr>
          <w:p w14:paraId="171962D8" w14:textId="77777777" w:rsidR="00711B96" w:rsidRDefault="00711B96" w:rsidP="00E03712">
            <w:pPr>
              <w:pStyle w:val="CRCoverPage"/>
              <w:spacing w:after="0"/>
              <w:rPr>
                <w:noProof/>
                <w:sz w:val="8"/>
                <w:szCs w:val="8"/>
              </w:rPr>
            </w:pPr>
          </w:p>
        </w:tc>
      </w:tr>
      <w:tr w:rsidR="00711B96" w14:paraId="21EE60C1" w14:textId="77777777" w:rsidTr="00E03712">
        <w:trPr>
          <w:cantSplit/>
        </w:trPr>
        <w:tc>
          <w:tcPr>
            <w:tcW w:w="1843" w:type="dxa"/>
            <w:tcBorders>
              <w:left w:val="single" w:sz="4" w:space="0" w:color="auto"/>
            </w:tcBorders>
          </w:tcPr>
          <w:p w14:paraId="2CB3EE2D" w14:textId="77777777" w:rsidR="00711B96" w:rsidRDefault="00711B96" w:rsidP="00E03712">
            <w:pPr>
              <w:pStyle w:val="CRCoverPage"/>
              <w:tabs>
                <w:tab w:val="right" w:pos="1759"/>
              </w:tabs>
              <w:spacing w:after="0"/>
              <w:rPr>
                <w:b/>
                <w:i/>
                <w:noProof/>
              </w:rPr>
            </w:pPr>
            <w:r>
              <w:rPr>
                <w:b/>
                <w:i/>
                <w:noProof/>
              </w:rPr>
              <w:t>Category:</w:t>
            </w:r>
          </w:p>
        </w:tc>
        <w:tc>
          <w:tcPr>
            <w:tcW w:w="851" w:type="dxa"/>
            <w:shd w:val="pct30" w:color="FFFF00" w:fill="auto"/>
          </w:tcPr>
          <w:p w14:paraId="0DC51169" w14:textId="77777777" w:rsidR="00711B96" w:rsidRDefault="00711B96" w:rsidP="00E03712">
            <w:pPr>
              <w:pStyle w:val="CRCoverPage"/>
              <w:spacing w:after="0"/>
              <w:ind w:left="100" w:right="-609"/>
              <w:rPr>
                <w:b/>
                <w:noProof/>
              </w:rPr>
            </w:pPr>
            <w:r w:rsidRPr="001D2FDA">
              <w:rPr>
                <w:b/>
                <w:noProof/>
              </w:rPr>
              <w:t>B</w:t>
            </w:r>
          </w:p>
        </w:tc>
        <w:tc>
          <w:tcPr>
            <w:tcW w:w="3402" w:type="dxa"/>
            <w:gridSpan w:val="5"/>
            <w:tcBorders>
              <w:left w:val="nil"/>
            </w:tcBorders>
          </w:tcPr>
          <w:p w14:paraId="5C39B38C" w14:textId="77777777" w:rsidR="00711B96" w:rsidRDefault="00711B96" w:rsidP="00E03712">
            <w:pPr>
              <w:pStyle w:val="CRCoverPage"/>
              <w:spacing w:after="0"/>
              <w:rPr>
                <w:noProof/>
              </w:rPr>
            </w:pPr>
          </w:p>
        </w:tc>
        <w:tc>
          <w:tcPr>
            <w:tcW w:w="1417" w:type="dxa"/>
            <w:gridSpan w:val="3"/>
            <w:tcBorders>
              <w:left w:val="nil"/>
            </w:tcBorders>
          </w:tcPr>
          <w:p w14:paraId="2CA9E9DD" w14:textId="77777777" w:rsidR="00711B96" w:rsidRDefault="00711B96" w:rsidP="00E037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7D7B43" w14:textId="77777777" w:rsidR="00711B96" w:rsidRDefault="00711B96" w:rsidP="00E03712">
            <w:pPr>
              <w:pStyle w:val="CRCoverPage"/>
              <w:spacing w:after="0"/>
              <w:ind w:left="100"/>
              <w:rPr>
                <w:noProof/>
              </w:rPr>
            </w:pPr>
            <w:r>
              <w:rPr>
                <w:noProof/>
              </w:rPr>
              <w:t>Rel-17</w:t>
            </w:r>
          </w:p>
        </w:tc>
      </w:tr>
      <w:tr w:rsidR="00711B96" w14:paraId="5DC0FA6D" w14:textId="77777777" w:rsidTr="00E03712">
        <w:tc>
          <w:tcPr>
            <w:tcW w:w="1843" w:type="dxa"/>
            <w:tcBorders>
              <w:left w:val="single" w:sz="4" w:space="0" w:color="auto"/>
              <w:bottom w:val="single" w:sz="4" w:space="0" w:color="auto"/>
            </w:tcBorders>
          </w:tcPr>
          <w:p w14:paraId="5102946B" w14:textId="77777777" w:rsidR="00711B96" w:rsidRDefault="00711B96" w:rsidP="00E03712">
            <w:pPr>
              <w:pStyle w:val="CRCoverPage"/>
              <w:spacing w:after="0"/>
              <w:rPr>
                <w:b/>
                <w:i/>
                <w:noProof/>
              </w:rPr>
            </w:pPr>
          </w:p>
        </w:tc>
        <w:tc>
          <w:tcPr>
            <w:tcW w:w="4677" w:type="dxa"/>
            <w:gridSpan w:val="8"/>
            <w:tcBorders>
              <w:bottom w:val="single" w:sz="4" w:space="0" w:color="auto"/>
            </w:tcBorders>
          </w:tcPr>
          <w:p w14:paraId="6B04B193" w14:textId="77777777" w:rsidR="00711B96" w:rsidRDefault="00711B96" w:rsidP="00E037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1D330A" w14:textId="77777777" w:rsidR="00711B96" w:rsidRDefault="00711B96" w:rsidP="00E03712">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13BC9FF" w14:textId="77777777" w:rsidR="00711B96" w:rsidRPr="007C2097" w:rsidRDefault="00711B96" w:rsidP="00E037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11B96" w14:paraId="48AADDC9" w14:textId="77777777" w:rsidTr="00E03712">
        <w:tc>
          <w:tcPr>
            <w:tcW w:w="1843" w:type="dxa"/>
          </w:tcPr>
          <w:p w14:paraId="4F5409AE" w14:textId="77777777" w:rsidR="00711B96" w:rsidRDefault="00711B96" w:rsidP="00E03712">
            <w:pPr>
              <w:pStyle w:val="CRCoverPage"/>
              <w:spacing w:after="0"/>
              <w:rPr>
                <w:b/>
                <w:i/>
                <w:noProof/>
                <w:sz w:val="8"/>
                <w:szCs w:val="8"/>
              </w:rPr>
            </w:pPr>
          </w:p>
        </w:tc>
        <w:tc>
          <w:tcPr>
            <w:tcW w:w="7797" w:type="dxa"/>
            <w:gridSpan w:val="10"/>
          </w:tcPr>
          <w:p w14:paraId="66042922" w14:textId="77777777" w:rsidR="00711B96" w:rsidRDefault="00711B96" w:rsidP="00E03712">
            <w:pPr>
              <w:pStyle w:val="CRCoverPage"/>
              <w:spacing w:after="0"/>
              <w:rPr>
                <w:noProof/>
                <w:sz w:val="8"/>
                <w:szCs w:val="8"/>
              </w:rPr>
            </w:pPr>
          </w:p>
        </w:tc>
      </w:tr>
      <w:tr w:rsidR="00711B96" w14:paraId="3D1562EB" w14:textId="77777777" w:rsidTr="00E03712">
        <w:tc>
          <w:tcPr>
            <w:tcW w:w="2694" w:type="dxa"/>
            <w:gridSpan w:val="2"/>
            <w:tcBorders>
              <w:top w:val="single" w:sz="4" w:space="0" w:color="auto"/>
              <w:left w:val="single" w:sz="4" w:space="0" w:color="auto"/>
            </w:tcBorders>
          </w:tcPr>
          <w:p w14:paraId="5E0B3917" w14:textId="77777777" w:rsidR="00711B96" w:rsidRDefault="00711B96" w:rsidP="00E03712">
            <w:pPr>
              <w:pStyle w:val="CRCoverPage"/>
              <w:tabs>
                <w:tab w:val="right" w:pos="2184"/>
              </w:tabs>
              <w:spacing w:after="0"/>
              <w:rPr>
                <w:b/>
                <w:i/>
                <w:noProof/>
              </w:rPr>
            </w:pPr>
            <w:bookmarkStart w:id="1" w:name="_Hlk93482229"/>
            <w:r>
              <w:rPr>
                <w:b/>
                <w:i/>
                <w:noProof/>
              </w:rPr>
              <w:t>Reason for change</w:t>
            </w:r>
            <w:bookmarkEnd w:id="1"/>
            <w:r>
              <w:rPr>
                <w:b/>
                <w:i/>
                <w:noProof/>
              </w:rPr>
              <w:t>:</w:t>
            </w:r>
          </w:p>
        </w:tc>
        <w:tc>
          <w:tcPr>
            <w:tcW w:w="6946" w:type="dxa"/>
            <w:gridSpan w:val="9"/>
            <w:tcBorders>
              <w:top w:val="single" w:sz="4" w:space="0" w:color="auto"/>
              <w:right w:val="single" w:sz="4" w:space="0" w:color="auto"/>
            </w:tcBorders>
            <w:shd w:val="pct30" w:color="FFFF00" w:fill="auto"/>
          </w:tcPr>
          <w:p w14:paraId="26A13853" w14:textId="468391C9" w:rsidR="0047019F" w:rsidRDefault="0047019F" w:rsidP="0047019F">
            <w:pPr>
              <w:pStyle w:val="B1"/>
              <w:ind w:left="0" w:firstLine="0"/>
            </w:pPr>
            <w:r>
              <w:rPr>
                <w:rFonts w:hint="eastAsia"/>
              </w:rPr>
              <w:t>I</w:t>
            </w:r>
            <w:r>
              <w:t>n 5.6.1.4.4</w:t>
            </w:r>
          </w:p>
          <w:p w14:paraId="3DEB8ECC" w14:textId="198BE371" w:rsidR="0047019F" w:rsidRPr="0047019F" w:rsidRDefault="0047019F" w:rsidP="0047019F">
            <w:pPr>
              <w:pStyle w:val="B1"/>
              <w:rPr>
                <w:i/>
                <w:iCs/>
              </w:rPr>
            </w:pPr>
            <w:r w:rsidRPr="0047019F">
              <w:rPr>
                <w:i/>
                <w:iCs/>
              </w:rPr>
              <w:t>b)</w:t>
            </w:r>
            <w:r w:rsidRPr="0047019F">
              <w:rPr>
                <w:i/>
                <w:iCs/>
              </w:rPr>
              <w:tab/>
              <w:t>for MA PDU sessions, the AMF shall:</w:t>
            </w:r>
          </w:p>
          <w:p w14:paraId="10D1EA59" w14:textId="77777777" w:rsidR="0047019F" w:rsidRPr="0047019F" w:rsidRDefault="0047019F" w:rsidP="0047019F">
            <w:pPr>
              <w:pStyle w:val="B2"/>
              <w:rPr>
                <w:i/>
                <w:iCs/>
              </w:rPr>
            </w:pPr>
            <w:r w:rsidRPr="0047019F">
              <w:rPr>
                <w:i/>
                <w:iCs/>
              </w:rPr>
              <w:t>1)</w:t>
            </w:r>
            <w:r w:rsidRPr="0047019F">
              <w:rPr>
                <w:i/>
                <w:iCs/>
              </w:rPr>
              <w:tab/>
              <w:t xml:space="preserve">for MA PDU sessions having user plane resources </w:t>
            </w:r>
            <w:r w:rsidRPr="0047019F">
              <w:rPr>
                <w:i/>
                <w:iCs/>
                <w:highlight w:val="yellow"/>
              </w:rPr>
              <w:t>established in the AMF</w:t>
            </w:r>
            <w:r w:rsidRPr="0047019F">
              <w:rPr>
                <w:i/>
                <w:iCs/>
              </w:rPr>
              <w:t xml:space="preserve"> </w:t>
            </w:r>
            <w:r w:rsidRPr="0047019F">
              <w:rPr>
                <w:b/>
                <w:bCs/>
                <w:i/>
                <w:iCs/>
                <w:u w:val="single"/>
              </w:rPr>
              <w:t>only</w:t>
            </w:r>
            <w:r w:rsidRPr="0047019F">
              <w:rPr>
                <w:i/>
                <w:iCs/>
              </w:rPr>
              <w:t xml:space="preserve"> on the access the SERVICE REQUEST message is sent over, but are indicated by the UE as no user plane resources established:</w:t>
            </w:r>
          </w:p>
          <w:p w14:paraId="601821AF" w14:textId="77777777" w:rsidR="0047019F" w:rsidRPr="0047019F" w:rsidRDefault="0047019F" w:rsidP="0047019F">
            <w:pPr>
              <w:pStyle w:val="B3"/>
              <w:rPr>
                <w:i/>
                <w:iCs/>
              </w:rPr>
            </w:pPr>
            <w:proofErr w:type="spellStart"/>
            <w:r w:rsidRPr="0047019F">
              <w:rPr>
                <w:i/>
                <w:iCs/>
              </w:rPr>
              <w:t>i</w:t>
            </w:r>
            <w:proofErr w:type="spellEnd"/>
            <w:r w:rsidRPr="0047019F">
              <w:rPr>
                <w:i/>
                <w:iCs/>
              </w:rPr>
              <w:t>)</w:t>
            </w:r>
            <w:r w:rsidRPr="0047019F">
              <w:rPr>
                <w:i/>
                <w:iCs/>
              </w:rPr>
              <w:tab/>
              <w:t>perform a local release of all those MA PDU sessions; and</w:t>
            </w:r>
          </w:p>
          <w:p w14:paraId="67FE8AE8" w14:textId="77777777" w:rsidR="0047019F" w:rsidRPr="0047019F" w:rsidRDefault="0047019F" w:rsidP="0047019F">
            <w:pPr>
              <w:pStyle w:val="B3"/>
              <w:rPr>
                <w:i/>
                <w:iCs/>
              </w:rPr>
            </w:pPr>
            <w:r w:rsidRPr="0047019F">
              <w:rPr>
                <w:i/>
                <w:iCs/>
              </w:rPr>
              <w:t>ii)</w:t>
            </w:r>
            <w:r w:rsidRPr="0047019F">
              <w:rPr>
                <w:i/>
                <w:iCs/>
              </w:rPr>
              <w:tab/>
              <w:t>request the SMF to perform a local release of all those MA PDU sessions;</w:t>
            </w:r>
          </w:p>
          <w:p w14:paraId="01BA736D" w14:textId="77777777" w:rsidR="0047019F" w:rsidRDefault="0047019F" w:rsidP="0047019F">
            <w:pPr>
              <w:pStyle w:val="B3"/>
              <w:ind w:left="0" w:firstLine="0"/>
              <w:rPr>
                <w:noProof/>
              </w:rPr>
            </w:pPr>
            <w:r>
              <w:rPr>
                <w:rFonts w:hint="eastAsia"/>
                <w:noProof/>
              </w:rPr>
              <w:t>T</w:t>
            </w:r>
            <w:r>
              <w:rPr>
                <w:noProof/>
              </w:rPr>
              <w:t>here are 3 scenarios match the bullet b) 1):</w:t>
            </w:r>
          </w:p>
          <w:p w14:paraId="3F75BCCB" w14:textId="1DE749E7" w:rsidR="0047019F" w:rsidRDefault="0047019F" w:rsidP="0047019F">
            <w:pPr>
              <w:pStyle w:val="B3"/>
              <w:ind w:left="0" w:firstLine="0"/>
              <w:rPr>
                <w:noProof/>
              </w:rPr>
            </w:pPr>
            <w:r>
              <w:rPr>
                <w:noProof/>
              </w:rPr>
              <w:t xml:space="preserve">&lt;case1&gt; </w:t>
            </w:r>
            <w:r w:rsidR="0010459B" w:rsidRPr="0047019F">
              <w:rPr>
                <w:b/>
                <w:bCs/>
                <w:i/>
                <w:iCs/>
                <w:u w:val="single"/>
              </w:rPr>
              <w:t>only</w:t>
            </w:r>
            <w:r w:rsidR="0010459B" w:rsidRPr="0047019F">
              <w:rPr>
                <w:i/>
                <w:iCs/>
              </w:rPr>
              <w:t xml:space="preserve"> </w:t>
            </w:r>
            <w:r>
              <w:rPr>
                <w:noProof/>
              </w:rPr>
              <w:t xml:space="preserve">3GPP 5GS leg </w:t>
            </w:r>
            <w:r w:rsidRPr="0047019F">
              <w:rPr>
                <w:noProof/>
                <w:highlight w:val="yellow"/>
              </w:rPr>
              <w:t>established in the AMF</w:t>
            </w:r>
          </w:p>
          <w:p w14:paraId="23775C75" w14:textId="3548416C" w:rsidR="0047019F" w:rsidRDefault="0047019F" w:rsidP="0047019F">
            <w:pPr>
              <w:pStyle w:val="B3"/>
              <w:ind w:left="0" w:firstLine="0"/>
              <w:rPr>
                <w:noProof/>
              </w:rPr>
            </w:pPr>
            <w:r>
              <w:rPr>
                <w:noProof/>
              </w:rPr>
              <w:t>&lt;case</w:t>
            </w:r>
            <w:r>
              <w:rPr>
                <w:noProof/>
              </w:rPr>
              <w:t>2</w:t>
            </w:r>
            <w:r>
              <w:rPr>
                <w:noProof/>
              </w:rPr>
              <w:t>&gt;</w:t>
            </w:r>
            <w:r>
              <w:rPr>
                <w:noProof/>
              </w:rPr>
              <w:t xml:space="preserve"> </w:t>
            </w:r>
            <w:r w:rsidR="0010459B" w:rsidRPr="0047019F">
              <w:rPr>
                <w:b/>
                <w:bCs/>
                <w:i/>
                <w:iCs/>
                <w:u w:val="single"/>
              </w:rPr>
              <w:t>only</w:t>
            </w:r>
            <w:r w:rsidR="0010459B" w:rsidRPr="0047019F">
              <w:rPr>
                <w:i/>
                <w:iCs/>
              </w:rPr>
              <w:t xml:space="preserve"> </w:t>
            </w:r>
            <w:r w:rsidRPr="00425DB4">
              <w:rPr>
                <w:noProof/>
                <w:highlight w:val="cyan"/>
              </w:rPr>
              <w:t>non-3GPP 5GS leg</w:t>
            </w:r>
            <w:r>
              <w:rPr>
                <w:noProof/>
              </w:rPr>
              <w:t xml:space="preserve"> </w:t>
            </w:r>
            <w:r w:rsidRPr="0047019F">
              <w:rPr>
                <w:noProof/>
                <w:highlight w:val="yellow"/>
              </w:rPr>
              <w:t>established in the AMF</w:t>
            </w:r>
          </w:p>
          <w:p w14:paraId="08EB9155" w14:textId="702E5E22" w:rsidR="0047019F" w:rsidRDefault="0047019F" w:rsidP="0047019F">
            <w:pPr>
              <w:pStyle w:val="B3"/>
              <w:ind w:left="0" w:firstLine="0"/>
              <w:rPr>
                <w:noProof/>
              </w:rPr>
            </w:pPr>
            <w:r>
              <w:rPr>
                <w:noProof/>
              </w:rPr>
              <w:t>&lt;case</w:t>
            </w:r>
            <w:r>
              <w:rPr>
                <w:noProof/>
              </w:rPr>
              <w:t>3</w:t>
            </w:r>
            <w:r>
              <w:rPr>
                <w:noProof/>
              </w:rPr>
              <w:t>&gt;</w:t>
            </w:r>
            <w:r>
              <w:rPr>
                <w:noProof/>
              </w:rPr>
              <w:t xml:space="preserve"> </w:t>
            </w:r>
            <w:r w:rsidR="0010459B" w:rsidRPr="0047019F">
              <w:rPr>
                <w:b/>
                <w:bCs/>
                <w:i/>
                <w:iCs/>
                <w:u w:val="single"/>
              </w:rPr>
              <w:t>only</w:t>
            </w:r>
            <w:r w:rsidR="0010459B" w:rsidRPr="0047019F">
              <w:rPr>
                <w:i/>
                <w:iCs/>
              </w:rPr>
              <w:t xml:space="preserve"> </w:t>
            </w:r>
            <w:r w:rsidRPr="00425DB4">
              <w:rPr>
                <w:noProof/>
                <w:highlight w:val="cyan"/>
              </w:rPr>
              <w:t>non-3GPP 5GS leg</w:t>
            </w:r>
            <w:r>
              <w:rPr>
                <w:noProof/>
              </w:rPr>
              <w:t xml:space="preserve"> </w:t>
            </w:r>
            <w:r w:rsidRPr="0047019F">
              <w:rPr>
                <w:noProof/>
                <w:highlight w:val="yellow"/>
              </w:rPr>
              <w:t>established in the AMF</w:t>
            </w:r>
            <w:r>
              <w:rPr>
                <w:noProof/>
              </w:rPr>
              <w:t xml:space="preserve"> </w:t>
            </w:r>
            <w:r w:rsidRPr="0047019F">
              <w:rPr>
                <w:b/>
                <w:bCs/>
                <w:noProof/>
              </w:rPr>
              <w:t>+</w:t>
            </w:r>
            <w:r>
              <w:rPr>
                <w:noProof/>
              </w:rPr>
              <w:t xml:space="preserve"> has </w:t>
            </w:r>
            <w:r w:rsidRPr="0047019F">
              <w:rPr>
                <w:noProof/>
                <w:highlight w:val="green"/>
              </w:rPr>
              <w:t>PDN leg</w:t>
            </w:r>
            <w:r>
              <w:rPr>
                <w:noProof/>
              </w:rPr>
              <w:t xml:space="preserve"> too</w:t>
            </w:r>
          </w:p>
          <w:p w14:paraId="4738BDDE" w14:textId="77777777" w:rsidR="0047019F" w:rsidRDefault="0047019F" w:rsidP="0047019F">
            <w:pPr>
              <w:pStyle w:val="B3"/>
              <w:ind w:left="0" w:firstLine="0"/>
              <w:rPr>
                <w:noProof/>
              </w:rPr>
            </w:pPr>
          </w:p>
          <w:p w14:paraId="3447AF1B" w14:textId="4619C146" w:rsidR="0047019F" w:rsidRPr="0047019F" w:rsidRDefault="0047019F" w:rsidP="0047019F">
            <w:pPr>
              <w:pStyle w:val="B3"/>
              <w:ind w:left="0" w:firstLine="0"/>
              <w:rPr>
                <w:noProof/>
              </w:rPr>
            </w:pPr>
            <w:r>
              <w:rPr>
                <w:noProof/>
              </w:rPr>
              <w:t xml:space="preserve">Current handling (i.e., release the </w:t>
            </w:r>
            <w:r w:rsidRPr="0047019F">
              <w:rPr>
                <w:b/>
                <w:bCs/>
                <w:noProof/>
                <w:u w:val="single"/>
              </w:rPr>
              <w:t>whole</w:t>
            </w:r>
            <w:r>
              <w:rPr>
                <w:noProof/>
              </w:rPr>
              <w:t xml:space="preserve"> MA PDU) is okay for &lt;case1&gt; and &lt;case2&gt;, but is not correct for &lt;case3&gt;. For &lt;case3&gt; the MA PDU should not be released</w:t>
            </w:r>
            <w:r w:rsidR="00B823D7">
              <w:rPr>
                <w:noProof/>
              </w:rPr>
              <w:t xml:space="preserve"> (it still has </w:t>
            </w:r>
            <w:r w:rsidR="00B823D7" w:rsidRPr="0047019F">
              <w:rPr>
                <w:noProof/>
                <w:highlight w:val="green"/>
              </w:rPr>
              <w:t>PDN leg</w:t>
            </w:r>
            <w:r w:rsidR="00B823D7">
              <w:rPr>
                <w:noProof/>
              </w:rPr>
              <w:t>)</w:t>
            </w:r>
            <w:r>
              <w:rPr>
                <w:noProof/>
              </w:rPr>
              <w:t xml:space="preserve">, </w:t>
            </w:r>
            <w:r w:rsidRPr="0047019F">
              <w:rPr>
                <w:b/>
                <w:bCs/>
                <w:noProof/>
                <w:u w:val="single"/>
              </w:rPr>
              <w:t>only</w:t>
            </w:r>
            <w:r>
              <w:rPr>
                <w:noProof/>
              </w:rPr>
              <w:t xml:space="preserve"> the non-3GPP 5GS leg needs to be released.</w:t>
            </w:r>
          </w:p>
        </w:tc>
      </w:tr>
      <w:tr w:rsidR="00711B96" w14:paraId="4A396C1D" w14:textId="77777777" w:rsidTr="00E03712">
        <w:tc>
          <w:tcPr>
            <w:tcW w:w="2694" w:type="dxa"/>
            <w:gridSpan w:val="2"/>
            <w:tcBorders>
              <w:left w:val="single" w:sz="4" w:space="0" w:color="auto"/>
            </w:tcBorders>
          </w:tcPr>
          <w:p w14:paraId="7880AF7A" w14:textId="77777777" w:rsidR="00711B96" w:rsidRDefault="00711B96" w:rsidP="00E03712">
            <w:pPr>
              <w:pStyle w:val="CRCoverPage"/>
              <w:spacing w:after="0"/>
              <w:rPr>
                <w:b/>
                <w:i/>
                <w:noProof/>
                <w:sz w:val="8"/>
                <w:szCs w:val="8"/>
              </w:rPr>
            </w:pPr>
          </w:p>
        </w:tc>
        <w:tc>
          <w:tcPr>
            <w:tcW w:w="6946" w:type="dxa"/>
            <w:gridSpan w:val="9"/>
            <w:tcBorders>
              <w:right w:val="single" w:sz="4" w:space="0" w:color="auto"/>
            </w:tcBorders>
          </w:tcPr>
          <w:p w14:paraId="7BD8E0EA" w14:textId="77777777" w:rsidR="00711B96" w:rsidRDefault="00711B96" w:rsidP="00E03712">
            <w:pPr>
              <w:pStyle w:val="CRCoverPage"/>
              <w:spacing w:after="0"/>
              <w:rPr>
                <w:noProof/>
                <w:sz w:val="8"/>
                <w:szCs w:val="8"/>
              </w:rPr>
            </w:pPr>
          </w:p>
        </w:tc>
      </w:tr>
      <w:tr w:rsidR="00711B96" w14:paraId="0F41BDC3" w14:textId="77777777" w:rsidTr="00E03712">
        <w:tc>
          <w:tcPr>
            <w:tcW w:w="2694" w:type="dxa"/>
            <w:gridSpan w:val="2"/>
            <w:tcBorders>
              <w:left w:val="single" w:sz="4" w:space="0" w:color="auto"/>
            </w:tcBorders>
          </w:tcPr>
          <w:p w14:paraId="17F57F29" w14:textId="77777777" w:rsidR="00711B96" w:rsidRDefault="00711B96" w:rsidP="00E03712">
            <w:pPr>
              <w:pStyle w:val="CRCoverPage"/>
              <w:tabs>
                <w:tab w:val="right" w:pos="2184"/>
              </w:tabs>
              <w:spacing w:after="0"/>
              <w:rPr>
                <w:b/>
                <w:i/>
                <w:noProof/>
              </w:rPr>
            </w:pPr>
            <w:bookmarkStart w:id="2" w:name="_Hlk93482238"/>
            <w:r>
              <w:rPr>
                <w:b/>
                <w:i/>
                <w:noProof/>
              </w:rPr>
              <w:t>Summary of change</w:t>
            </w:r>
            <w:bookmarkEnd w:id="2"/>
            <w:r>
              <w:rPr>
                <w:b/>
                <w:i/>
                <w:noProof/>
              </w:rPr>
              <w:t>:</w:t>
            </w:r>
          </w:p>
        </w:tc>
        <w:tc>
          <w:tcPr>
            <w:tcW w:w="6946" w:type="dxa"/>
            <w:gridSpan w:val="9"/>
            <w:tcBorders>
              <w:right w:val="single" w:sz="4" w:space="0" w:color="auto"/>
            </w:tcBorders>
            <w:shd w:val="pct30" w:color="FFFF00" w:fill="auto"/>
          </w:tcPr>
          <w:p w14:paraId="401C0D94" w14:textId="48FA5FA8" w:rsidR="00711B96" w:rsidRDefault="0047019F" w:rsidP="00E03712">
            <w:pPr>
              <w:pStyle w:val="CRCoverPage"/>
              <w:spacing w:after="0"/>
              <w:ind w:left="100"/>
              <w:rPr>
                <w:noProof/>
              </w:rPr>
            </w:pPr>
            <w:r>
              <w:rPr>
                <w:noProof/>
              </w:rPr>
              <w:t xml:space="preserve">For &lt;case3&gt; the MA PDU </w:t>
            </w:r>
            <w:r w:rsidR="00425DB4">
              <w:rPr>
                <w:noProof/>
              </w:rPr>
              <w:t>is not</w:t>
            </w:r>
            <w:r>
              <w:rPr>
                <w:noProof/>
              </w:rPr>
              <w:t xml:space="preserve"> released, </w:t>
            </w:r>
            <w:r w:rsidRPr="0047019F">
              <w:rPr>
                <w:b/>
                <w:bCs/>
                <w:noProof/>
                <w:u w:val="single"/>
              </w:rPr>
              <w:t>only</w:t>
            </w:r>
            <w:r>
              <w:rPr>
                <w:noProof/>
              </w:rPr>
              <w:t xml:space="preserve"> the non-3GPP 5GS leg needs to be released</w:t>
            </w:r>
          </w:p>
        </w:tc>
      </w:tr>
      <w:tr w:rsidR="00711B96" w14:paraId="075C2EED" w14:textId="77777777" w:rsidTr="00E03712">
        <w:tc>
          <w:tcPr>
            <w:tcW w:w="2694" w:type="dxa"/>
            <w:gridSpan w:val="2"/>
            <w:tcBorders>
              <w:left w:val="single" w:sz="4" w:space="0" w:color="auto"/>
            </w:tcBorders>
          </w:tcPr>
          <w:p w14:paraId="681990E5" w14:textId="77777777" w:rsidR="00711B96" w:rsidRDefault="00711B96" w:rsidP="00E03712">
            <w:pPr>
              <w:pStyle w:val="CRCoverPage"/>
              <w:spacing w:after="0"/>
              <w:rPr>
                <w:b/>
                <w:i/>
                <w:noProof/>
                <w:sz w:val="8"/>
                <w:szCs w:val="8"/>
              </w:rPr>
            </w:pPr>
          </w:p>
        </w:tc>
        <w:tc>
          <w:tcPr>
            <w:tcW w:w="6946" w:type="dxa"/>
            <w:gridSpan w:val="9"/>
            <w:tcBorders>
              <w:right w:val="single" w:sz="4" w:space="0" w:color="auto"/>
            </w:tcBorders>
          </w:tcPr>
          <w:p w14:paraId="37D87DBB" w14:textId="77777777" w:rsidR="00711B96" w:rsidRDefault="00711B96" w:rsidP="00E03712">
            <w:pPr>
              <w:pStyle w:val="CRCoverPage"/>
              <w:spacing w:after="0"/>
              <w:rPr>
                <w:noProof/>
                <w:sz w:val="8"/>
                <w:szCs w:val="8"/>
              </w:rPr>
            </w:pPr>
          </w:p>
        </w:tc>
      </w:tr>
      <w:tr w:rsidR="00711B96" w14:paraId="652F4183" w14:textId="77777777" w:rsidTr="00E03712">
        <w:tc>
          <w:tcPr>
            <w:tcW w:w="2694" w:type="dxa"/>
            <w:gridSpan w:val="2"/>
            <w:tcBorders>
              <w:left w:val="single" w:sz="4" w:space="0" w:color="auto"/>
              <w:bottom w:val="single" w:sz="4" w:space="0" w:color="auto"/>
            </w:tcBorders>
          </w:tcPr>
          <w:p w14:paraId="7680F237" w14:textId="77777777" w:rsidR="00711B96" w:rsidRDefault="00711B96" w:rsidP="00E03712">
            <w:pPr>
              <w:pStyle w:val="CRCoverPage"/>
              <w:tabs>
                <w:tab w:val="right" w:pos="2184"/>
              </w:tabs>
              <w:spacing w:after="0"/>
              <w:rPr>
                <w:b/>
                <w:i/>
                <w:noProof/>
              </w:rPr>
            </w:pPr>
            <w:bookmarkStart w:id="3" w:name="_Hlk93482245"/>
            <w:r>
              <w:rPr>
                <w:b/>
                <w:i/>
                <w:noProof/>
              </w:rPr>
              <w:t>Consequences if not approved</w:t>
            </w:r>
            <w:bookmarkEnd w:id="3"/>
            <w:r>
              <w:rPr>
                <w:b/>
                <w:i/>
                <w:noProof/>
              </w:rPr>
              <w:t>:</w:t>
            </w:r>
          </w:p>
        </w:tc>
        <w:tc>
          <w:tcPr>
            <w:tcW w:w="6946" w:type="dxa"/>
            <w:gridSpan w:val="9"/>
            <w:tcBorders>
              <w:bottom w:val="single" w:sz="4" w:space="0" w:color="auto"/>
              <w:right w:val="single" w:sz="4" w:space="0" w:color="auto"/>
            </w:tcBorders>
            <w:shd w:val="pct30" w:color="FFFF00" w:fill="auto"/>
          </w:tcPr>
          <w:p w14:paraId="4BD92A0E" w14:textId="68188855" w:rsidR="00711B96" w:rsidRDefault="0047019F" w:rsidP="00E03712">
            <w:pPr>
              <w:pStyle w:val="CRCoverPage"/>
              <w:spacing w:after="0"/>
              <w:ind w:left="100"/>
              <w:rPr>
                <w:noProof/>
              </w:rPr>
            </w:pPr>
            <w:r>
              <w:rPr>
                <w:noProof/>
              </w:rPr>
              <w:t xml:space="preserve">For &lt;case3&gt; the MA PDU </w:t>
            </w:r>
            <w:r>
              <w:rPr>
                <w:noProof/>
              </w:rPr>
              <w:t>is msitakenly released</w:t>
            </w:r>
          </w:p>
        </w:tc>
      </w:tr>
      <w:tr w:rsidR="00711B96" w14:paraId="16DE0E4C" w14:textId="77777777" w:rsidTr="00E03712">
        <w:tc>
          <w:tcPr>
            <w:tcW w:w="2694" w:type="dxa"/>
            <w:gridSpan w:val="2"/>
          </w:tcPr>
          <w:p w14:paraId="60F1240B" w14:textId="77777777" w:rsidR="00711B96" w:rsidRDefault="00711B96" w:rsidP="00E03712">
            <w:pPr>
              <w:pStyle w:val="CRCoverPage"/>
              <w:spacing w:after="0"/>
              <w:rPr>
                <w:b/>
                <w:i/>
                <w:noProof/>
                <w:sz w:val="8"/>
                <w:szCs w:val="8"/>
              </w:rPr>
            </w:pPr>
          </w:p>
        </w:tc>
        <w:tc>
          <w:tcPr>
            <w:tcW w:w="6946" w:type="dxa"/>
            <w:gridSpan w:val="9"/>
          </w:tcPr>
          <w:p w14:paraId="1E009197" w14:textId="77777777" w:rsidR="00711B96" w:rsidRDefault="00711B96" w:rsidP="00E03712">
            <w:pPr>
              <w:pStyle w:val="CRCoverPage"/>
              <w:spacing w:after="0"/>
              <w:rPr>
                <w:noProof/>
                <w:sz w:val="8"/>
                <w:szCs w:val="8"/>
              </w:rPr>
            </w:pPr>
          </w:p>
        </w:tc>
      </w:tr>
      <w:tr w:rsidR="00711B96" w14:paraId="092EDD58" w14:textId="77777777" w:rsidTr="00E03712">
        <w:tc>
          <w:tcPr>
            <w:tcW w:w="2694" w:type="dxa"/>
            <w:gridSpan w:val="2"/>
            <w:tcBorders>
              <w:top w:val="single" w:sz="4" w:space="0" w:color="auto"/>
              <w:left w:val="single" w:sz="4" w:space="0" w:color="auto"/>
            </w:tcBorders>
          </w:tcPr>
          <w:p w14:paraId="5FD7352D" w14:textId="77777777" w:rsidR="00711B96" w:rsidRDefault="00711B96" w:rsidP="00E037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1FE8B2" w14:textId="45EE62E1" w:rsidR="00711B96" w:rsidRDefault="00F0455F" w:rsidP="00E03712">
            <w:pPr>
              <w:pStyle w:val="CRCoverPage"/>
              <w:spacing w:after="0"/>
              <w:ind w:left="100"/>
              <w:rPr>
                <w:noProof/>
                <w:lang w:eastAsia="zh-TW"/>
              </w:rPr>
            </w:pPr>
            <w:r>
              <w:rPr>
                <w:noProof/>
                <w:lang w:eastAsia="zh-TW"/>
              </w:rPr>
              <w:t>5.6.1.4.1</w:t>
            </w:r>
          </w:p>
        </w:tc>
      </w:tr>
      <w:tr w:rsidR="00711B96" w14:paraId="62C51444" w14:textId="77777777" w:rsidTr="00E03712">
        <w:tc>
          <w:tcPr>
            <w:tcW w:w="2694" w:type="dxa"/>
            <w:gridSpan w:val="2"/>
            <w:tcBorders>
              <w:left w:val="single" w:sz="4" w:space="0" w:color="auto"/>
            </w:tcBorders>
          </w:tcPr>
          <w:p w14:paraId="65EE22ED" w14:textId="77777777" w:rsidR="00711B96" w:rsidRDefault="00711B96" w:rsidP="00E03712">
            <w:pPr>
              <w:pStyle w:val="CRCoverPage"/>
              <w:spacing w:after="0"/>
              <w:rPr>
                <w:b/>
                <w:i/>
                <w:noProof/>
                <w:sz w:val="8"/>
                <w:szCs w:val="8"/>
              </w:rPr>
            </w:pPr>
          </w:p>
        </w:tc>
        <w:tc>
          <w:tcPr>
            <w:tcW w:w="6946" w:type="dxa"/>
            <w:gridSpan w:val="9"/>
            <w:tcBorders>
              <w:right w:val="single" w:sz="4" w:space="0" w:color="auto"/>
            </w:tcBorders>
          </w:tcPr>
          <w:p w14:paraId="7BBED382" w14:textId="77777777" w:rsidR="00711B96" w:rsidRDefault="00711B96" w:rsidP="00E03712">
            <w:pPr>
              <w:pStyle w:val="CRCoverPage"/>
              <w:spacing w:after="0"/>
              <w:rPr>
                <w:noProof/>
                <w:sz w:val="8"/>
                <w:szCs w:val="8"/>
              </w:rPr>
            </w:pPr>
          </w:p>
        </w:tc>
      </w:tr>
      <w:tr w:rsidR="00711B96" w14:paraId="3AAD6D9C" w14:textId="77777777" w:rsidTr="00E03712">
        <w:tc>
          <w:tcPr>
            <w:tcW w:w="2694" w:type="dxa"/>
            <w:gridSpan w:val="2"/>
            <w:tcBorders>
              <w:left w:val="single" w:sz="4" w:space="0" w:color="auto"/>
            </w:tcBorders>
          </w:tcPr>
          <w:p w14:paraId="3DA7603A" w14:textId="77777777" w:rsidR="00711B96" w:rsidRDefault="00711B96" w:rsidP="00E037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235DA5" w14:textId="77777777" w:rsidR="00711B96" w:rsidRDefault="00711B96" w:rsidP="00E037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CC7535" w14:textId="77777777" w:rsidR="00711B96" w:rsidRDefault="00711B96" w:rsidP="00E03712">
            <w:pPr>
              <w:pStyle w:val="CRCoverPage"/>
              <w:spacing w:after="0"/>
              <w:jc w:val="center"/>
              <w:rPr>
                <w:b/>
                <w:caps/>
                <w:noProof/>
              </w:rPr>
            </w:pPr>
            <w:r>
              <w:rPr>
                <w:b/>
                <w:caps/>
                <w:noProof/>
              </w:rPr>
              <w:t>N</w:t>
            </w:r>
          </w:p>
        </w:tc>
        <w:tc>
          <w:tcPr>
            <w:tcW w:w="2977" w:type="dxa"/>
            <w:gridSpan w:val="4"/>
          </w:tcPr>
          <w:p w14:paraId="0AB94C2C" w14:textId="77777777" w:rsidR="00711B96" w:rsidRDefault="00711B96" w:rsidP="00E037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ABE644" w14:textId="77777777" w:rsidR="00711B96" w:rsidRDefault="00711B96" w:rsidP="00E03712">
            <w:pPr>
              <w:pStyle w:val="CRCoverPage"/>
              <w:spacing w:after="0"/>
              <w:ind w:left="99"/>
              <w:rPr>
                <w:noProof/>
              </w:rPr>
            </w:pPr>
          </w:p>
        </w:tc>
      </w:tr>
      <w:tr w:rsidR="00711B96" w14:paraId="6C61EB77" w14:textId="77777777" w:rsidTr="00E03712">
        <w:tc>
          <w:tcPr>
            <w:tcW w:w="2694" w:type="dxa"/>
            <w:gridSpan w:val="2"/>
            <w:tcBorders>
              <w:left w:val="single" w:sz="4" w:space="0" w:color="auto"/>
            </w:tcBorders>
          </w:tcPr>
          <w:p w14:paraId="2A52C847" w14:textId="77777777" w:rsidR="00711B96" w:rsidRDefault="00711B96" w:rsidP="00E037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DA04AA" w14:textId="77777777" w:rsidR="00711B96" w:rsidRDefault="00711B96"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F1C26C" w14:textId="77777777" w:rsidR="00711B96" w:rsidRDefault="00711B96" w:rsidP="00E03712">
            <w:pPr>
              <w:pStyle w:val="CRCoverPage"/>
              <w:spacing w:after="0"/>
              <w:jc w:val="center"/>
              <w:rPr>
                <w:b/>
                <w:caps/>
                <w:noProof/>
              </w:rPr>
            </w:pPr>
            <w:r>
              <w:rPr>
                <w:b/>
                <w:caps/>
                <w:noProof/>
              </w:rPr>
              <w:t>X</w:t>
            </w:r>
          </w:p>
        </w:tc>
        <w:tc>
          <w:tcPr>
            <w:tcW w:w="2977" w:type="dxa"/>
            <w:gridSpan w:val="4"/>
          </w:tcPr>
          <w:p w14:paraId="27BCB32E" w14:textId="77777777" w:rsidR="00711B96" w:rsidRDefault="00711B96" w:rsidP="00E037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32AEA0" w14:textId="77777777" w:rsidR="00711B96" w:rsidRDefault="00711B96" w:rsidP="00E03712">
            <w:pPr>
              <w:pStyle w:val="CRCoverPage"/>
              <w:spacing w:after="0"/>
              <w:ind w:left="99"/>
              <w:rPr>
                <w:noProof/>
              </w:rPr>
            </w:pPr>
            <w:r>
              <w:rPr>
                <w:noProof/>
              </w:rPr>
              <w:t xml:space="preserve">TS/TR ... CR ... </w:t>
            </w:r>
          </w:p>
        </w:tc>
      </w:tr>
      <w:tr w:rsidR="00711B96" w14:paraId="437509DF" w14:textId="77777777" w:rsidTr="00E03712">
        <w:tc>
          <w:tcPr>
            <w:tcW w:w="2694" w:type="dxa"/>
            <w:gridSpan w:val="2"/>
            <w:tcBorders>
              <w:left w:val="single" w:sz="4" w:space="0" w:color="auto"/>
            </w:tcBorders>
          </w:tcPr>
          <w:p w14:paraId="03932F0B" w14:textId="77777777" w:rsidR="00711B96" w:rsidRDefault="00711B96" w:rsidP="00E037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806162" w14:textId="77777777" w:rsidR="00711B96" w:rsidRDefault="00711B96"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24C2C6" w14:textId="77777777" w:rsidR="00711B96" w:rsidRDefault="00711B96" w:rsidP="00E03712">
            <w:pPr>
              <w:pStyle w:val="CRCoverPage"/>
              <w:spacing w:after="0"/>
              <w:jc w:val="center"/>
              <w:rPr>
                <w:b/>
                <w:caps/>
                <w:noProof/>
              </w:rPr>
            </w:pPr>
            <w:r>
              <w:rPr>
                <w:b/>
                <w:caps/>
                <w:noProof/>
              </w:rPr>
              <w:t>X</w:t>
            </w:r>
          </w:p>
        </w:tc>
        <w:tc>
          <w:tcPr>
            <w:tcW w:w="2977" w:type="dxa"/>
            <w:gridSpan w:val="4"/>
          </w:tcPr>
          <w:p w14:paraId="5550D50F" w14:textId="77777777" w:rsidR="00711B96" w:rsidRDefault="00711B96" w:rsidP="00E037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0A83F5" w14:textId="77777777" w:rsidR="00711B96" w:rsidRDefault="00711B96" w:rsidP="00E03712">
            <w:pPr>
              <w:pStyle w:val="CRCoverPage"/>
              <w:spacing w:after="0"/>
              <w:ind w:left="99"/>
              <w:rPr>
                <w:noProof/>
              </w:rPr>
            </w:pPr>
            <w:r>
              <w:rPr>
                <w:noProof/>
              </w:rPr>
              <w:t xml:space="preserve">TS/TR ... CR ... </w:t>
            </w:r>
          </w:p>
        </w:tc>
      </w:tr>
      <w:tr w:rsidR="00711B96" w14:paraId="6704C885" w14:textId="77777777" w:rsidTr="00E03712">
        <w:tc>
          <w:tcPr>
            <w:tcW w:w="2694" w:type="dxa"/>
            <w:gridSpan w:val="2"/>
            <w:tcBorders>
              <w:left w:val="single" w:sz="4" w:space="0" w:color="auto"/>
            </w:tcBorders>
          </w:tcPr>
          <w:p w14:paraId="7C088EDE" w14:textId="77777777" w:rsidR="00711B96" w:rsidRDefault="00711B96" w:rsidP="00E037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5DD933" w14:textId="77777777" w:rsidR="00711B96" w:rsidRDefault="00711B96" w:rsidP="00E037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6271C9" w14:textId="77777777" w:rsidR="00711B96" w:rsidRDefault="00711B96" w:rsidP="00E03712">
            <w:pPr>
              <w:pStyle w:val="CRCoverPage"/>
              <w:spacing w:after="0"/>
              <w:jc w:val="center"/>
              <w:rPr>
                <w:b/>
                <w:caps/>
                <w:noProof/>
              </w:rPr>
            </w:pPr>
            <w:r>
              <w:rPr>
                <w:b/>
                <w:caps/>
                <w:noProof/>
              </w:rPr>
              <w:t>X</w:t>
            </w:r>
          </w:p>
        </w:tc>
        <w:tc>
          <w:tcPr>
            <w:tcW w:w="2977" w:type="dxa"/>
            <w:gridSpan w:val="4"/>
          </w:tcPr>
          <w:p w14:paraId="21B41A64" w14:textId="77777777" w:rsidR="00711B96" w:rsidRDefault="00711B96" w:rsidP="00E037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65373C" w14:textId="77777777" w:rsidR="00711B96" w:rsidRDefault="00711B96" w:rsidP="00E03712">
            <w:pPr>
              <w:pStyle w:val="CRCoverPage"/>
              <w:spacing w:after="0"/>
              <w:ind w:left="99"/>
              <w:rPr>
                <w:noProof/>
              </w:rPr>
            </w:pPr>
            <w:r>
              <w:rPr>
                <w:noProof/>
              </w:rPr>
              <w:t xml:space="preserve">TS/TR ... CR ... </w:t>
            </w:r>
          </w:p>
        </w:tc>
      </w:tr>
      <w:tr w:rsidR="00711B96" w14:paraId="20EF656A" w14:textId="77777777" w:rsidTr="00E03712">
        <w:tc>
          <w:tcPr>
            <w:tcW w:w="2694" w:type="dxa"/>
            <w:gridSpan w:val="2"/>
            <w:tcBorders>
              <w:left w:val="single" w:sz="4" w:space="0" w:color="auto"/>
            </w:tcBorders>
          </w:tcPr>
          <w:p w14:paraId="3D8D7A59" w14:textId="77777777" w:rsidR="00711B96" w:rsidRDefault="00711B96" w:rsidP="00E03712">
            <w:pPr>
              <w:pStyle w:val="CRCoverPage"/>
              <w:spacing w:after="0"/>
              <w:rPr>
                <w:b/>
                <w:i/>
                <w:noProof/>
              </w:rPr>
            </w:pPr>
          </w:p>
        </w:tc>
        <w:tc>
          <w:tcPr>
            <w:tcW w:w="6946" w:type="dxa"/>
            <w:gridSpan w:val="9"/>
            <w:tcBorders>
              <w:right w:val="single" w:sz="4" w:space="0" w:color="auto"/>
            </w:tcBorders>
          </w:tcPr>
          <w:p w14:paraId="779B6E9D" w14:textId="77777777" w:rsidR="00711B96" w:rsidRDefault="00711B96" w:rsidP="00E03712">
            <w:pPr>
              <w:pStyle w:val="CRCoverPage"/>
              <w:spacing w:after="0"/>
              <w:rPr>
                <w:noProof/>
              </w:rPr>
            </w:pPr>
          </w:p>
        </w:tc>
      </w:tr>
      <w:tr w:rsidR="00711B96" w14:paraId="7F741F33" w14:textId="77777777" w:rsidTr="00E03712">
        <w:tc>
          <w:tcPr>
            <w:tcW w:w="2694" w:type="dxa"/>
            <w:gridSpan w:val="2"/>
            <w:tcBorders>
              <w:left w:val="single" w:sz="4" w:space="0" w:color="auto"/>
              <w:bottom w:val="single" w:sz="4" w:space="0" w:color="auto"/>
            </w:tcBorders>
          </w:tcPr>
          <w:p w14:paraId="1B124809" w14:textId="77777777" w:rsidR="00711B96" w:rsidRDefault="00711B96" w:rsidP="00E037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624169" w14:textId="77777777" w:rsidR="00711B96" w:rsidRDefault="00711B96" w:rsidP="00E03712">
            <w:pPr>
              <w:pStyle w:val="CRCoverPage"/>
              <w:spacing w:after="0"/>
              <w:ind w:left="100"/>
              <w:rPr>
                <w:noProof/>
              </w:rPr>
            </w:pPr>
          </w:p>
        </w:tc>
      </w:tr>
      <w:tr w:rsidR="00711B96" w:rsidRPr="008863B9" w14:paraId="0A4E24BD" w14:textId="77777777" w:rsidTr="00E03712">
        <w:tc>
          <w:tcPr>
            <w:tcW w:w="2694" w:type="dxa"/>
            <w:gridSpan w:val="2"/>
            <w:tcBorders>
              <w:top w:val="single" w:sz="4" w:space="0" w:color="auto"/>
              <w:bottom w:val="single" w:sz="4" w:space="0" w:color="auto"/>
            </w:tcBorders>
          </w:tcPr>
          <w:p w14:paraId="24DDE15D" w14:textId="77777777" w:rsidR="00711B96" w:rsidRPr="008863B9" w:rsidRDefault="00711B96" w:rsidP="00E037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B6DBF" w14:textId="77777777" w:rsidR="00711B96" w:rsidRPr="008863B9" w:rsidRDefault="00711B96" w:rsidP="00E03712">
            <w:pPr>
              <w:pStyle w:val="CRCoverPage"/>
              <w:spacing w:after="0"/>
              <w:ind w:left="100"/>
              <w:rPr>
                <w:noProof/>
                <w:sz w:val="8"/>
                <w:szCs w:val="8"/>
              </w:rPr>
            </w:pPr>
          </w:p>
        </w:tc>
      </w:tr>
      <w:tr w:rsidR="00711B96" w14:paraId="50ED1CBF" w14:textId="77777777" w:rsidTr="00E03712">
        <w:tc>
          <w:tcPr>
            <w:tcW w:w="2694" w:type="dxa"/>
            <w:gridSpan w:val="2"/>
            <w:tcBorders>
              <w:top w:val="single" w:sz="4" w:space="0" w:color="auto"/>
              <w:left w:val="single" w:sz="4" w:space="0" w:color="auto"/>
              <w:bottom w:val="single" w:sz="4" w:space="0" w:color="auto"/>
            </w:tcBorders>
          </w:tcPr>
          <w:p w14:paraId="72E40CF2" w14:textId="77777777" w:rsidR="00711B96" w:rsidRDefault="00711B96" w:rsidP="00E037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19926" w14:textId="77777777" w:rsidR="00711B96" w:rsidRDefault="00711B96" w:rsidP="00E03712">
            <w:pPr>
              <w:pStyle w:val="CRCoverPage"/>
              <w:spacing w:after="0"/>
              <w:ind w:left="100"/>
              <w:rPr>
                <w:noProof/>
              </w:rPr>
            </w:pPr>
          </w:p>
        </w:tc>
      </w:tr>
    </w:tbl>
    <w:p w14:paraId="3374B257" w14:textId="77777777" w:rsidR="00711B96" w:rsidRDefault="00711B96" w:rsidP="00711B96">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D871AFB" w14:textId="0A908AE8" w:rsidR="001F1885" w:rsidRDefault="001F1885" w:rsidP="009E4C08">
      <w:pPr>
        <w:jc w:val="center"/>
        <w:rPr>
          <w:highlight w:val="green"/>
        </w:rPr>
      </w:pPr>
      <w:r w:rsidRPr="001F6E20">
        <w:rPr>
          <w:highlight w:val="green"/>
        </w:rPr>
        <w:lastRenderedPageBreak/>
        <w:t>***** change *****</w:t>
      </w:r>
    </w:p>
    <w:p w14:paraId="5FAAF6BB" w14:textId="77777777" w:rsidR="00E32E71" w:rsidRDefault="00E32E71" w:rsidP="00E32E71">
      <w:pPr>
        <w:pStyle w:val="5"/>
      </w:pPr>
      <w:r>
        <w:t>5.6.1.4.1</w:t>
      </w:r>
      <w:r>
        <w:tab/>
        <w:t xml:space="preserve">UE is not using 5GS services with control plane </w:t>
      </w:r>
      <w:proofErr w:type="spellStart"/>
      <w:r>
        <w:t>CIoT</w:t>
      </w:r>
      <w:proofErr w:type="spellEnd"/>
      <w:r>
        <w:t xml:space="preserve"> 5GS optimization</w:t>
      </w:r>
    </w:p>
    <w:p w14:paraId="3CC84843" w14:textId="77777777" w:rsidR="00E32E71" w:rsidRDefault="00E32E71" w:rsidP="00E32E71">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p>
    <w:p w14:paraId="6A89147E" w14:textId="77777777" w:rsidR="00E32E71" w:rsidRDefault="00E32E71" w:rsidP="00E32E71">
      <w:r>
        <w:t xml:space="preserve">For case h) </w:t>
      </w:r>
      <w:r w:rsidRPr="00C579E5">
        <w:t>in subclause </w:t>
      </w:r>
      <w:r>
        <w:t>5.6.1.1,</w:t>
      </w:r>
    </w:p>
    <w:p w14:paraId="27E42408" w14:textId="77777777" w:rsidR="00E32E71" w:rsidRPr="00EB4391" w:rsidRDefault="00E32E71" w:rsidP="00E32E71">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7646FCDA" w14:textId="77777777" w:rsidR="00E32E71" w:rsidRPr="00EB4391" w:rsidRDefault="00E32E71" w:rsidP="00E32E71">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1C5F2F02" w14:textId="77777777" w:rsidR="00E32E71" w:rsidRPr="00EB4391" w:rsidRDefault="00E32E71" w:rsidP="00E32E71">
      <w:pPr>
        <w:pStyle w:val="B1"/>
      </w:pPr>
      <w:r>
        <w:t>c)</w:t>
      </w:r>
      <w:r>
        <w:tab/>
        <w:t>the AMF shall not check for CAG restrictions.</w:t>
      </w:r>
    </w:p>
    <w:p w14:paraId="0A9B244A" w14:textId="77777777" w:rsidR="00E32E71" w:rsidRDefault="00E32E71" w:rsidP="00E32E71">
      <w:r>
        <w:t>If the PDU session status information element is included in the SERVICE REQUEST message, then:</w:t>
      </w:r>
    </w:p>
    <w:p w14:paraId="7CCBE613" w14:textId="77777777" w:rsidR="00E32E71" w:rsidRDefault="00E32E71" w:rsidP="00E32E71">
      <w:pPr>
        <w:pStyle w:val="B1"/>
      </w:pPr>
      <w:r>
        <w:t>a)</w:t>
      </w:r>
      <w:r>
        <w:tab/>
        <w:t>for single access PDU sessions, the AMF shall:</w:t>
      </w:r>
    </w:p>
    <w:p w14:paraId="354653C6" w14:textId="77777777" w:rsidR="00E32E71" w:rsidRDefault="00E32E71" w:rsidP="00E32E71">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6608A9EB" w14:textId="77777777" w:rsidR="00E32E71" w:rsidRDefault="00E32E71" w:rsidP="00E32E71">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756B9826" w14:textId="77777777" w:rsidR="00E32E71" w:rsidRPr="00D67945" w:rsidRDefault="00E32E71" w:rsidP="00E32E71">
      <w:pPr>
        <w:pStyle w:val="B1"/>
      </w:pPr>
      <w:r w:rsidRPr="00D67945">
        <w:t>b)</w:t>
      </w:r>
      <w:r w:rsidRPr="00D67945">
        <w:tab/>
        <w:t>for MA PDU sessions, the AMF shall:</w:t>
      </w:r>
    </w:p>
    <w:p w14:paraId="3BB8ECB4" w14:textId="11F30BF5" w:rsidR="00E32E71" w:rsidRPr="00E955B4" w:rsidRDefault="00E32E71" w:rsidP="00E32E71">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405D9BD1" w14:textId="2C11296F" w:rsidR="00E32E71" w:rsidRPr="00E955B4" w:rsidDel="00A721BC" w:rsidRDefault="00E32E71" w:rsidP="00E32E71">
      <w:pPr>
        <w:pStyle w:val="B3"/>
        <w:rPr>
          <w:del w:id="4" w:author="Mediatek Carlson 2" w:date="2022-01-19T10:45:00Z"/>
        </w:rPr>
      </w:pPr>
      <w:proofErr w:type="spellStart"/>
      <w:r w:rsidRPr="00E955B4">
        <w:t>i</w:t>
      </w:r>
      <w:proofErr w:type="spellEnd"/>
      <w:r w:rsidRPr="00E955B4">
        <w:t>)</w:t>
      </w:r>
      <w:r w:rsidRPr="00E955B4">
        <w:tab/>
      </w:r>
      <w:ins w:id="5" w:author="Mediatek Carlson 2" w:date="2022-01-19T10:44:00Z">
        <w:r w:rsidR="00A721BC">
          <w:t xml:space="preserve">for </w:t>
        </w:r>
        <w:r w:rsidR="00A721BC" w:rsidRPr="00E955B4">
          <w:t>all those MA PDU sessions</w:t>
        </w:r>
        <w:r w:rsidR="00A721BC">
          <w:t xml:space="preserve"> without </w:t>
        </w:r>
        <w:r w:rsidR="00A721BC" w:rsidRPr="004B473F">
          <w:t>a PDN connection established as a user-plane resource</w:t>
        </w:r>
      </w:ins>
      <w:ins w:id="6" w:author="Mediatek Carlson 2" w:date="2022-01-19T10:45:00Z">
        <w:r w:rsidR="00A721BC">
          <w:t>,</w:t>
        </w:r>
      </w:ins>
      <w:ins w:id="7" w:author="Mediatek Carlson 2" w:date="2022-01-19T10:44:00Z">
        <w:r w:rsidR="00A721BC" w:rsidRPr="00E955B4">
          <w:t xml:space="preserve"> </w:t>
        </w:r>
      </w:ins>
      <w:r w:rsidRPr="00E955B4">
        <w:t>perform a local release of all those MA PDU sessions</w:t>
      </w:r>
      <w:del w:id="8" w:author="Mediatek Carlson 2" w:date="2022-01-19T10:45:00Z">
        <w:r w:rsidDel="00A721BC">
          <w:delText>;</w:delText>
        </w:r>
      </w:del>
      <w:r w:rsidRPr="00E955B4">
        <w:t xml:space="preserve"> and</w:t>
      </w:r>
      <w:ins w:id="9" w:author="Mediatek Carlson 2" w:date="2022-01-19T10:45:00Z">
        <w:r w:rsidR="00A721BC">
          <w:t xml:space="preserve"> </w:t>
        </w:r>
      </w:ins>
    </w:p>
    <w:p w14:paraId="622F8660" w14:textId="42DF7C6E" w:rsidR="00E32E71" w:rsidRDefault="00E32E71" w:rsidP="00E32E71">
      <w:pPr>
        <w:pStyle w:val="B3"/>
        <w:rPr>
          <w:ins w:id="10" w:author="Mediatek Carlson 2" w:date="2022-01-19T10:45:00Z"/>
        </w:rPr>
      </w:pPr>
      <w:del w:id="11" w:author="Mediatek Carlson 2" w:date="2022-01-19T10:45:00Z">
        <w:r w:rsidRPr="00E955B4" w:rsidDel="00A721BC">
          <w:delText>ii)</w:delText>
        </w:r>
        <w:r w:rsidRPr="00E955B4" w:rsidDel="00A721BC">
          <w:tab/>
        </w:r>
      </w:del>
      <w:r w:rsidRPr="00E955B4">
        <w:t>request the SMF to perform a local release of all those MA PDU sessions</w:t>
      </w:r>
      <w:r>
        <w:t>; and</w:t>
      </w:r>
    </w:p>
    <w:p w14:paraId="12B5724A" w14:textId="4D584801" w:rsidR="00A721BC" w:rsidRPr="00E955B4" w:rsidRDefault="00A721BC" w:rsidP="00E32E71">
      <w:pPr>
        <w:pStyle w:val="B3"/>
      </w:pPr>
      <w:ins w:id="12" w:author="Mediatek Carlson 2" w:date="2022-01-19T10:45:00Z">
        <w:r>
          <w:rPr>
            <w:rFonts w:hint="eastAsia"/>
          </w:rPr>
          <w:t>i</w:t>
        </w:r>
        <w:r>
          <w:t>i)</w:t>
        </w:r>
      </w:ins>
      <w:ins w:id="13" w:author="Mediatek Carlson 2" w:date="2022-01-19T11:02:00Z">
        <w:r w:rsidR="002914C6" w:rsidRPr="002914C6">
          <w:t xml:space="preserve"> </w:t>
        </w:r>
        <w:r w:rsidR="002914C6" w:rsidRPr="00E955B4">
          <w:tab/>
        </w:r>
      </w:ins>
      <w:ins w:id="14" w:author="Mediatek Carlson 2" w:date="2022-01-19T10:46:00Z">
        <w:r>
          <w:t xml:space="preserve">for </w:t>
        </w:r>
        <w:r w:rsidRPr="00E955B4">
          <w:t>all those MA PDU sessions</w:t>
        </w:r>
        <w:r>
          <w:t xml:space="preserve"> with </w:t>
        </w:r>
        <w:r w:rsidRPr="004B473F">
          <w:t>a PDN connection established as a user-plane resource</w:t>
        </w:r>
        <w:r>
          <w:t xml:space="preserve">, </w:t>
        </w:r>
        <w:r w:rsidRPr="00E955B4">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 xml:space="preserve"> and</w:t>
        </w:r>
      </w:ins>
      <w:ins w:id="15" w:author="Mediatek Carlson 2" w:date="2022-01-19T10:47:00Z">
        <w:r w:rsidRPr="00A721BC">
          <w:t xml:space="preserve"> </w:t>
        </w:r>
        <w:r w:rsidRPr="00E955B4">
          <w:t xml:space="preserve">request the SMF to perform a local release of user plane resources </w:t>
        </w:r>
        <w:r w:rsidRPr="00D67945">
          <w:t xml:space="preserve">of </w:t>
        </w:r>
        <w:r w:rsidRPr="00E955B4">
          <w:t>all those PDU sessions on the access type the SERVICE REQUEST message is sent over</w:t>
        </w:r>
        <w:r w:rsidR="00E17DFF">
          <w:t>; and</w:t>
        </w:r>
      </w:ins>
    </w:p>
    <w:p w14:paraId="54430ED4" w14:textId="77777777" w:rsidR="00E32E71" w:rsidRPr="00E955B4" w:rsidRDefault="00E32E71" w:rsidP="00E32E71">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2B9CC1D2" w14:textId="4ECF3F81" w:rsidR="00E32E71" w:rsidRPr="00E955B4" w:rsidRDefault="00E32E71" w:rsidP="00E32E71">
      <w:pPr>
        <w:pStyle w:val="B3"/>
      </w:pPr>
      <w:proofErr w:type="spellStart"/>
      <w:r w:rsidRPr="00E955B4">
        <w:t>i</w:t>
      </w:r>
      <w:proofErr w:type="spellEnd"/>
      <w:r w:rsidRPr="00E955B4">
        <w:t>)</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37C450DC" w14:textId="77777777" w:rsidR="00E32E71" w:rsidRDefault="00E32E71" w:rsidP="00E32E71">
      <w:pPr>
        <w:pStyle w:val="B3"/>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p>
    <w:p w14:paraId="015ECAE9" w14:textId="77777777" w:rsidR="00E32E71" w:rsidRDefault="00E32E71" w:rsidP="00E32E71">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2C9B0EF5" w14:textId="77777777" w:rsidR="00E32E71" w:rsidRDefault="00E32E71" w:rsidP="00E32E71">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53999D54" w14:textId="7FC41C57" w:rsidR="00E32E71" w:rsidRDefault="00E32E71" w:rsidP="00E32E71">
      <w:pPr>
        <w:pStyle w:val="B1"/>
      </w:pPr>
      <w:r>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47357A11" w14:textId="77777777" w:rsidR="00E32E71" w:rsidRDefault="00E32E71" w:rsidP="00E32E71">
      <w:r>
        <w:t>If the PDU session status information element is included in the SERVICE ACCEPT message, then:</w:t>
      </w:r>
    </w:p>
    <w:p w14:paraId="6998B889" w14:textId="77777777" w:rsidR="00E32E71" w:rsidRDefault="00E32E71" w:rsidP="00E32E71">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 xml:space="preserve">on the UE side associated with </w:t>
      </w:r>
      <w:r>
        <w:lastRenderedPageBreak/>
        <w:t>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22EC6239" w14:textId="218025B3" w:rsidR="00E32E71" w:rsidRDefault="00E32E71" w:rsidP="00E32E71">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6180E13F" w14:textId="77777777" w:rsidR="00E32E71" w:rsidRDefault="00E32E71" w:rsidP="00E32E71">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284E2519" w14:textId="77777777" w:rsidR="00E32E71" w:rsidRDefault="00E32E71" w:rsidP="00E32E71">
      <w:pPr>
        <w:pStyle w:val="B2"/>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58F2098C" w14:textId="77777777" w:rsidR="00E32E71" w:rsidRDefault="00E32E71" w:rsidP="00E32E7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5865150D" w14:textId="77777777" w:rsidR="00E32E71" w:rsidRDefault="00E32E71" w:rsidP="00E32E71">
      <w:pPr>
        <w:pStyle w:val="B1"/>
      </w:pPr>
      <w:r>
        <w:t>a)</w:t>
      </w:r>
      <w:r>
        <w:tab/>
        <w:t>not in NB-N1 mode; or</w:t>
      </w:r>
    </w:p>
    <w:p w14:paraId="38E581B8" w14:textId="77777777" w:rsidR="00E32E71" w:rsidRDefault="00E32E71" w:rsidP="00E32E71">
      <w:pPr>
        <w:pStyle w:val="B1"/>
      </w:pPr>
      <w:r>
        <w:t>b)</w:t>
      </w:r>
      <w:r>
        <w:tab/>
        <w:t>in NB-N1 mode and the UE does not indicate a request to have user-plane resources established for a number of PDU sessions that exceeds the UE's maximum number of supported user-plane resources;</w:t>
      </w:r>
    </w:p>
    <w:p w14:paraId="57AE3C32" w14:textId="77777777" w:rsidR="00E32E71" w:rsidRDefault="00E32E71" w:rsidP="00E32E71">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2482786" w14:textId="77777777" w:rsidR="00E32E71" w:rsidRDefault="00E32E71" w:rsidP="00E32E71">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352125F5" w14:textId="77777777" w:rsidR="00E32E71" w:rsidRDefault="00E32E71" w:rsidP="00E32E71">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53B9FF85" w14:textId="77777777" w:rsidR="00E32E71" w:rsidRDefault="00E32E71" w:rsidP="00E32E71">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218C7127" w14:textId="77777777" w:rsidR="00E32E71" w:rsidRDefault="00E32E71" w:rsidP="00E32E71">
      <w:r>
        <w:t>If the Allowed PDU session status IE is included in the SERVICE REQUEST message, the AMF shall:</w:t>
      </w:r>
    </w:p>
    <w:p w14:paraId="23DDA4DC" w14:textId="77777777" w:rsidR="00E32E71" w:rsidRDefault="00E32E71" w:rsidP="00E32E7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090A4E89" w14:textId="77777777" w:rsidR="00E32E71" w:rsidRDefault="00E32E71" w:rsidP="00E32E71">
      <w:pPr>
        <w:pStyle w:val="B1"/>
        <w:rPr>
          <w:lang w:eastAsia="ko-KR"/>
        </w:rPr>
      </w:pPr>
      <w:r>
        <w:t>b)</w:t>
      </w:r>
      <w:r>
        <w:tab/>
      </w:r>
      <w:r>
        <w:rPr>
          <w:lang w:eastAsia="ko-KR"/>
        </w:rPr>
        <w:t>for each SMF that has indicated pending downlink data only:</w:t>
      </w:r>
    </w:p>
    <w:p w14:paraId="6B73A39A" w14:textId="77777777" w:rsidR="00E32E71" w:rsidRDefault="00E32E71" w:rsidP="00E32E7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4E582FE0" w14:textId="77777777" w:rsidR="00E32E71" w:rsidRDefault="00E32E71" w:rsidP="00E32E7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283171A1" w14:textId="77777777" w:rsidR="00E32E71" w:rsidRDefault="00E32E71" w:rsidP="00E32E71">
      <w:pPr>
        <w:pStyle w:val="B3"/>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0BE0EB62" w14:textId="77777777" w:rsidR="00E32E71" w:rsidRDefault="00E32E71" w:rsidP="00E32E71">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p>
    <w:p w14:paraId="4EB2C36D" w14:textId="77777777" w:rsidR="00E32E71" w:rsidRDefault="00E32E71" w:rsidP="00E32E71">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3B00089C" w14:textId="77777777" w:rsidR="00E32E71" w:rsidRDefault="00E32E71" w:rsidP="00E32E71">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B57249D" w14:textId="77777777" w:rsidR="00E32E71" w:rsidRDefault="00E32E71" w:rsidP="00E32E7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292449A4" w14:textId="77777777" w:rsidR="00E32E71" w:rsidRDefault="00E32E71" w:rsidP="00E32E71">
      <w:pPr>
        <w:pStyle w:val="B3"/>
        <w:rPr>
          <w:lang w:eastAsia="ko-KR"/>
        </w:rPr>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7029F1AA" w14:textId="77777777" w:rsidR="00E32E71" w:rsidRDefault="00E32E71" w:rsidP="00E32E71">
      <w:pPr>
        <w:pStyle w:val="B3"/>
        <w:rPr>
          <w:lang w:eastAsia="ko-KR"/>
        </w:rPr>
      </w:pPr>
      <w:r>
        <w:rPr>
          <w:lang w:eastAsia="ko-KR"/>
        </w:rPr>
        <w:lastRenderedPageBreak/>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142905D7" w14:textId="77777777" w:rsidR="00E32E71" w:rsidRDefault="00E32E71" w:rsidP="00E32E71">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04D1BEFC" w14:textId="77777777" w:rsidR="00E32E71" w:rsidRDefault="00E32E71" w:rsidP="00E32E71">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7D986DA9" w14:textId="77777777" w:rsidR="00E32E71" w:rsidRDefault="00E32E71" w:rsidP="00E32E71">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w:t>
      </w:r>
    </w:p>
    <w:p w14:paraId="5BB3DB5D" w14:textId="77777777" w:rsidR="00E32E71" w:rsidRDefault="00E32E71" w:rsidP="00E32E71">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DF35913" w14:textId="77777777" w:rsidR="00E32E71" w:rsidRDefault="00E32E71" w:rsidP="00E32E71">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1BAD0306" w14:textId="77777777" w:rsidR="00E32E71" w:rsidRDefault="00E32E71" w:rsidP="00E32E71">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5759BDD7" w14:textId="77777777" w:rsidR="00E32E71" w:rsidRDefault="00E32E71" w:rsidP="00E32E71">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28D4D7F2" w14:textId="77777777" w:rsidR="00E32E71" w:rsidRDefault="00E32E71" w:rsidP="00E32E71">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086D158A" w14:textId="77777777" w:rsidR="00E32E71" w:rsidRDefault="00E32E71" w:rsidP="00E32E71">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BE01291" w14:textId="77777777" w:rsidR="00E32E71" w:rsidRPr="00B310BC" w:rsidRDefault="00E32E71" w:rsidP="00E32E71">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E3530CC" w14:textId="77777777" w:rsidR="00E32E71" w:rsidRDefault="00E32E71" w:rsidP="00E32E71">
      <w:r>
        <w:t xml:space="preserve">If </w:t>
      </w:r>
      <w:r w:rsidRPr="00670366">
        <w:t>the PDU session reactivation result IE</w:t>
      </w:r>
      <w:r>
        <w:t xml:space="preserve"> is included in the SERVICE</w:t>
      </w:r>
      <w:r w:rsidRPr="00992884">
        <w:t xml:space="preserve">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199DE012" w14:textId="77777777" w:rsidR="00E32E71" w:rsidRDefault="00E32E71" w:rsidP="00E32E71">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restrictions for the UE and stop restricting paging.</w:t>
      </w:r>
    </w:p>
    <w:p w14:paraId="58A9E3D6" w14:textId="77777777" w:rsidR="00E32E71" w:rsidRDefault="00E32E71" w:rsidP="00E32E71">
      <w:r>
        <w:rPr>
          <w:lang w:eastAsia="ja-JP"/>
        </w:rPr>
        <w:t xml:space="preserve">For cases o and p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or</w:t>
      </w:r>
      <w:r w:rsidRPr="00CC0C94">
        <w:t xml:space="preserve"> to "</w:t>
      </w:r>
      <w:r>
        <w:t>Rejection of paging</w:t>
      </w:r>
      <w:r w:rsidRPr="00CC0C94">
        <w:t>"</w:t>
      </w:r>
      <w:r>
        <w:t xml:space="preserve"> </w:t>
      </w:r>
      <w:r w:rsidRPr="00CC0C94">
        <w:t xml:space="preserve">in the </w:t>
      </w:r>
      <w:r>
        <w:t>UE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AMF:</w:t>
      </w:r>
    </w:p>
    <w:p w14:paraId="089665A8" w14:textId="77777777" w:rsidR="00E32E71" w:rsidRDefault="00E32E71" w:rsidP="00E32E71">
      <w:pPr>
        <w:pStyle w:val="B1"/>
      </w:pPr>
      <w:r>
        <w:t>-</w:t>
      </w:r>
      <w:r>
        <w:tab/>
      </w:r>
      <w:r w:rsidRPr="007E6B4A">
        <w:t xml:space="preserve">if accepts the paging restriction, shall include the </w:t>
      </w:r>
      <w:r>
        <w:rPr>
          <w:lang w:val="en-US"/>
        </w:rPr>
        <w:t>5GS additional request result</w:t>
      </w:r>
      <w:r w:rsidRPr="003263E0">
        <w:rPr>
          <w:lang w:val="en-US"/>
        </w:rPr>
        <w:t xml:space="preserve"> </w:t>
      </w:r>
      <w:r w:rsidRPr="007E6B4A">
        <w:t>IE in the SERVICE ACCEPT message and set the Paging restriction decision to "</w:t>
      </w:r>
      <w:r>
        <w:t>p</w:t>
      </w:r>
      <w:r w:rsidRPr="007E6B4A">
        <w:t xml:space="preserve">aging restriction is accepted". The </w:t>
      </w:r>
      <w:r>
        <w:t xml:space="preserve">AMF shall store the paging restrictions of the UE and enforce these restrictions in the paging procedure as described in </w:t>
      </w:r>
      <w:r w:rsidRPr="00BF45EC">
        <w:t>clause 5.</w:t>
      </w:r>
      <w:r>
        <w:t>6.2; or</w:t>
      </w:r>
    </w:p>
    <w:p w14:paraId="0CC69A80" w14:textId="77777777" w:rsidR="00E32E71" w:rsidRDefault="00E32E71" w:rsidP="00E32E71">
      <w:pPr>
        <w:pStyle w:val="B1"/>
      </w:pPr>
      <w:r w:rsidRPr="007E6B4A">
        <w:lastRenderedPageBreak/>
        <w:t>-</w:t>
      </w:r>
      <w:r w:rsidRPr="007E6B4A">
        <w:tab/>
        <w:t xml:space="preserve">if rejects the </w:t>
      </w:r>
      <w:r w:rsidRPr="00D94B37">
        <w:t xml:space="preserve">paging restriction, shall include the </w:t>
      </w:r>
      <w:r>
        <w:rPr>
          <w:lang w:val="en-US"/>
        </w:rPr>
        <w:t>5GS additional request result</w:t>
      </w:r>
      <w:r w:rsidRPr="003263E0">
        <w:rPr>
          <w:lang w:val="en-US"/>
        </w:rPr>
        <w:t xml:space="preserve"> </w:t>
      </w:r>
      <w:r w:rsidRPr="00D94B37">
        <w:t>IE in the SERVICE ACCEPT message and set the Paging restriction decision to "</w:t>
      </w:r>
      <w:r>
        <w:t>p</w:t>
      </w:r>
      <w:r w:rsidRPr="00D94B37">
        <w:t xml:space="preserve">aging restriction is </w:t>
      </w:r>
      <w:r w:rsidRPr="007E6B4A">
        <w:t>rejected</w:t>
      </w:r>
      <w:r w:rsidRPr="00D94B37">
        <w:t>"</w:t>
      </w:r>
      <w:r w:rsidRPr="007E6B4A">
        <w:t xml:space="preserve">, and shall discard the received paging restriction. The </w:t>
      </w:r>
      <w:r>
        <w:t>AMF</w:t>
      </w:r>
      <w:r w:rsidRPr="007E6B4A">
        <w:t xml:space="preserve"> shall delete any stored paging restriction for the UE and stop restricting paging</w:t>
      </w:r>
      <w:r>
        <w:t>; and</w:t>
      </w:r>
    </w:p>
    <w:p w14:paraId="3A21EA61" w14:textId="77777777" w:rsidR="00E32E71" w:rsidRDefault="00E32E71" w:rsidP="00E32E71">
      <w:r>
        <w:t>the AMF shall</w:t>
      </w:r>
      <w:r w:rsidRPr="00366274">
        <w:t xml:space="preserve"> initiate the release of the N1 NAS signalling connection</w:t>
      </w:r>
      <w:r>
        <w:t xml:space="preserve"> as follows:</w:t>
      </w:r>
    </w:p>
    <w:p w14:paraId="422968D3" w14:textId="77777777" w:rsidR="00E32E71" w:rsidRDefault="00E32E71" w:rsidP="00E32E71">
      <w:pPr>
        <w:pStyle w:val="B1"/>
      </w:pPr>
      <w:r>
        <w:t>-</w:t>
      </w:r>
      <w:r>
        <w:tab/>
        <w:t xml:space="preserve">for case o </w:t>
      </w:r>
      <w:r w:rsidRPr="00CC0C94">
        <w:t>in subclause 5.6.1.1</w:t>
      </w:r>
      <w:r>
        <w:t xml:space="preserve">, after the completion of </w:t>
      </w:r>
      <w:r w:rsidRPr="00DF21A6">
        <w:t xml:space="preserve">the </w:t>
      </w:r>
      <w:r>
        <w:t>service request procedure;</w:t>
      </w:r>
    </w:p>
    <w:p w14:paraId="49A73B79" w14:textId="77777777" w:rsidR="00E32E71" w:rsidRDefault="00E32E71" w:rsidP="00E32E71">
      <w:pPr>
        <w:pStyle w:val="B1"/>
        <w:rPr>
          <w:noProof/>
          <w:lang w:eastAsia="zh-CN"/>
        </w:rPr>
      </w:pPr>
      <w:r>
        <w:t>-</w:t>
      </w:r>
      <w:r>
        <w:tab/>
        <w:t xml:space="preserve">for case p </w:t>
      </w:r>
      <w:r w:rsidRPr="00CC0C94">
        <w:t>in subclause 5.6.1.1</w:t>
      </w:r>
      <w:r>
        <w:t xml:space="preserve">, after the completion of </w:t>
      </w:r>
      <w:r w:rsidRPr="00DF21A6">
        <w:t>the generic UE configuration update procedure</w:t>
      </w:r>
      <w:r>
        <w:t xml:space="preserve"> that is triggered after the completion of the service request procedure</w:t>
      </w:r>
      <w:r w:rsidRPr="00366274">
        <w:t>.</w:t>
      </w:r>
    </w:p>
    <w:p w14:paraId="2FA15C1D" w14:textId="77777777" w:rsidR="00E32E71" w:rsidRPr="000F0C7E" w:rsidRDefault="00E32E71" w:rsidP="00E32E71">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5C577F21" w14:textId="77777777" w:rsidR="00E32E71" w:rsidRDefault="00E32E71" w:rsidP="00E32E71">
      <w:pPr>
        <w:rPr>
          <w:lang w:eastAsia="zh-CN"/>
        </w:rPr>
      </w:pPr>
      <w:r>
        <w:rPr>
          <w:lang w:eastAsia="zh-CN"/>
        </w:rPr>
        <w:t>If the UE having an emergency PDU session sent the SERVICE REQUEST message</w:t>
      </w:r>
      <w:r w:rsidRPr="00CC0C94">
        <w:t xml:space="preserve"> </w:t>
      </w:r>
      <w:r>
        <w:t>via</w:t>
      </w:r>
      <w:r>
        <w:rPr>
          <w:lang w:eastAsia="zh-CN"/>
        </w:rPr>
        <w:t>:</w:t>
      </w:r>
    </w:p>
    <w:p w14:paraId="23B4F07A" w14:textId="77777777" w:rsidR="00E32E71" w:rsidRDefault="00E32E71" w:rsidP="00E32E71">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6F7A49D7" w14:textId="77777777" w:rsidR="00E32E71" w:rsidRDefault="00E32E71" w:rsidP="00E32E71">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416FAEEC" w14:textId="77777777" w:rsidR="00E32E71" w:rsidRPr="00CC0C94" w:rsidRDefault="00E32E71" w:rsidP="00E32E71">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1CFEC034" w14:textId="77777777" w:rsidR="004D5CFC" w:rsidRDefault="004D5CFC" w:rsidP="004D5CFC">
      <w:pPr>
        <w:jc w:val="center"/>
        <w:rPr>
          <w:highlight w:val="green"/>
        </w:rPr>
      </w:pPr>
      <w:r w:rsidRPr="001F6E20">
        <w:rPr>
          <w:highlight w:val="green"/>
        </w:rPr>
        <w:t xml:space="preserve">***** </w:t>
      </w:r>
      <w:r>
        <w:rPr>
          <w:highlight w:val="green"/>
        </w:rPr>
        <w:t xml:space="preserve">end of </w:t>
      </w:r>
      <w:r w:rsidRPr="001F6E20">
        <w:rPr>
          <w:highlight w:val="green"/>
        </w:rPr>
        <w:t>change *****</w:t>
      </w:r>
    </w:p>
    <w:p w14:paraId="22B8006B" w14:textId="77777777" w:rsidR="004D5CFC" w:rsidRDefault="004D5CFC" w:rsidP="00192162">
      <w:pPr>
        <w:jc w:val="center"/>
        <w:rPr>
          <w:highlight w:val="green"/>
        </w:rPr>
      </w:pPr>
    </w:p>
    <w:sectPr w:rsidR="004D5CF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E3DD5" w14:textId="77777777" w:rsidR="00780483" w:rsidRDefault="00780483">
      <w:r>
        <w:separator/>
      </w:r>
    </w:p>
  </w:endnote>
  <w:endnote w:type="continuationSeparator" w:id="0">
    <w:p w14:paraId="5A45F49B" w14:textId="77777777" w:rsidR="00780483" w:rsidRDefault="0078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FE68C" w14:textId="77777777" w:rsidR="00780483" w:rsidRDefault="00780483">
      <w:r>
        <w:separator/>
      </w:r>
    </w:p>
  </w:footnote>
  <w:footnote w:type="continuationSeparator" w:id="0">
    <w:p w14:paraId="0F622AFD" w14:textId="77777777" w:rsidR="00780483" w:rsidRDefault="0078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F017A" w:rsidRDefault="00DF01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DF017A" w:rsidRDefault="00DF01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DF017A" w:rsidRDefault="00DF01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DF017A" w:rsidRDefault="00DF01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703B45"/>
    <w:multiLevelType w:val="hybridMultilevel"/>
    <w:tmpl w:val="FBA47E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2E4A"/>
    <w:rsid w:val="000531BA"/>
    <w:rsid w:val="000550EB"/>
    <w:rsid w:val="000704A2"/>
    <w:rsid w:val="000756CF"/>
    <w:rsid w:val="000803E3"/>
    <w:rsid w:val="00085577"/>
    <w:rsid w:val="00090CAA"/>
    <w:rsid w:val="000A1F6F"/>
    <w:rsid w:val="000A6394"/>
    <w:rsid w:val="000B0280"/>
    <w:rsid w:val="000B7FED"/>
    <w:rsid w:val="000C038A"/>
    <w:rsid w:val="000C6598"/>
    <w:rsid w:val="000D1DDF"/>
    <w:rsid w:val="000E2F20"/>
    <w:rsid w:val="000E31F6"/>
    <w:rsid w:val="0010459B"/>
    <w:rsid w:val="00105317"/>
    <w:rsid w:val="001137CE"/>
    <w:rsid w:val="00116F08"/>
    <w:rsid w:val="00122E3E"/>
    <w:rsid w:val="0013739C"/>
    <w:rsid w:val="00143DCF"/>
    <w:rsid w:val="001454A9"/>
    <w:rsid w:val="00145D43"/>
    <w:rsid w:val="00160496"/>
    <w:rsid w:val="00182294"/>
    <w:rsid w:val="00184DBE"/>
    <w:rsid w:val="00185EEA"/>
    <w:rsid w:val="0018640E"/>
    <w:rsid w:val="00192162"/>
    <w:rsid w:val="00192C46"/>
    <w:rsid w:val="001A08B3"/>
    <w:rsid w:val="001A7B60"/>
    <w:rsid w:val="001B52F0"/>
    <w:rsid w:val="001B7A65"/>
    <w:rsid w:val="001D2FDA"/>
    <w:rsid w:val="001D60EB"/>
    <w:rsid w:val="001E41F3"/>
    <w:rsid w:val="001E5B91"/>
    <w:rsid w:val="001F1885"/>
    <w:rsid w:val="00212E04"/>
    <w:rsid w:val="002144EC"/>
    <w:rsid w:val="00227EAD"/>
    <w:rsid w:val="00230865"/>
    <w:rsid w:val="002404A4"/>
    <w:rsid w:val="00247A51"/>
    <w:rsid w:val="0026004D"/>
    <w:rsid w:val="002640DD"/>
    <w:rsid w:val="00275D12"/>
    <w:rsid w:val="002816BF"/>
    <w:rsid w:val="00284FEB"/>
    <w:rsid w:val="002860C4"/>
    <w:rsid w:val="002914C6"/>
    <w:rsid w:val="00295105"/>
    <w:rsid w:val="002A1ABE"/>
    <w:rsid w:val="002B5741"/>
    <w:rsid w:val="002B6A10"/>
    <w:rsid w:val="002C78D2"/>
    <w:rsid w:val="002E103B"/>
    <w:rsid w:val="002E7E6A"/>
    <w:rsid w:val="002F37CF"/>
    <w:rsid w:val="003024C1"/>
    <w:rsid w:val="00305409"/>
    <w:rsid w:val="00325D07"/>
    <w:rsid w:val="00326382"/>
    <w:rsid w:val="003349DC"/>
    <w:rsid w:val="003609EF"/>
    <w:rsid w:val="003621FB"/>
    <w:rsid w:val="0036231A"/>
    <w:rsid w:val="00363DF6"/>
    <w:rsid w:val="003674C0"/>
    <w:rsid w:val="00374DD4"/>
    <w:rsid w:val="00380FED"/>
    <w:rsid w:val="0038462F"/>
    <w:rsid w:val="003A6FA6"/>
    <w:rsid w:val="003B729C"/>
    <w:rsid w:val="003C4214"/>
    <w:rsid w:val="003E1A36"/>
    <w:rsid w:val="003E465B"/>
    <w:rsid w:val="00410371"/>
    <w:rsid w:val="00413DA5"/>
    <w:rsid w:val="004242F1"/>
    <w:rsid w:val="00425DB4"/>
    <w:rsid w:val="00434669"/>
    <w:rsid w:val="0047019F"/>
    <w:rsid w:val="00476E7C"/>
    <w:rsid w:val="00492E65"/>
    <w:rsid w:val="004A3982"/>
    <w:rsid w:val="004A6835"/>
    <w:rsid w:val="004B1491"/>
    <w:rsid w:val="004B473F"/>
    <w:rsid w:val="004B47E3"/>
    <w:rsid w:val="004B75B7"/>
    <w:rsid w:val="004D19EB"/>
    <w:rsid w:val="004D5CFC"/>
    <w:rsid w:val="004E0C3C"/>
    <w:rsid w:val="004E1669"/>
    <w:rsid w:val="004E2F82"/>
    <w:rsid w:val="004E3C0F"/>
    <w:rsid w:val="004E59F6"/>
    <w:rsid w:val="00512317"/>
    <w:rsid w:val="00515673"/>
    <w:rsid w:val="0051580D"/>
    <w:rsid w:val="00525CF7"/>
    <w:rsid w:val="005317EB"/>
    <w:rsid w:val="00547111"/>
    <w:rsid w:val="005534B4"/>
    <w:rsid w:val="00567897"/>
    <w:rsid w:val="00570453"/>
    <w:rsid w:val="00577A6D"/>
    <w:rsid w:val="005915DF"/>
    <w:rsid w:val="00592D74"/>
    <w:rsid w:val="005A5BF1"/>
    <w:rsid w:val="005C3A47"/>
    <w:rsid w:val="005D551D"/>
    <w:rsid w:val="005D60D7"/>
    <w:rsid w:val="005E029A"/>
    <w:rsid w:val="005E2C44"/>
    <w:rsid w:val="005F285F"/>
    <w:rsid w:val="00621188"/>
    <w:rsid w:val="006257ED"/>
    <w:rsid w:val="00626E9B"/>
    <w:rsid w:val="00630E83"/>
    <w:rsid w:val="006403DA"/>
    <w:rsid w:val="006748CB"/>
    <w:rsid w:val="006750E3"/>
    <w:rsid w:val="00677E82"/>
    <w:rsid w:val="00680BDF"/>
    <w:rsid w:val="00695808"/>
    <w:rsid w:val="006A1FB3"/>
    <w:rsid w:val="006B46FB"/>
    <w:rsid w:val="006D0428"/>
    <w:rsid w:val="006D31FF"/>
    <w:rsid w:val="006E21FB"/>
    <w:rsid w:val="00707E6D"/>
    <w:rsid w:val="00711B96"/>
    <w:rsid w:val="00720BFA"/>
    <w:rsid w:val="00727EF2"/>
    <w:rsid w:val="00752B9D"/>
    <w:rsid w:val="007637E6"/>
    <w:rsid w:val="00765C70"/>
    <w:rsid w:val="0076678C"/>
    <w:rsid w:val="00767D90"/>
    <w:rsid w:val="00780483"/>
    <w:rsid w:val="0078420D"/>
    <w:rsid w:val="00792342"/>
    <w:rsid w:val="007977A8"/>
    <w:rsid w:val="007A238A"/>
    <w:rsid w:val="007B512A"/>
    <w:rsid w:val="007B5AFD"/>
    <w:rsid w:val="007C2097"/>
    <w:rsid w:val="007C787C"/>
    <w:rsid w:val="007D6A07"/>
    <w:rsid w:val="007F7259"/>
    <w:rsid w:val="00801169"/>
    <w:rsid w:val="0080279E"/>
    <w:rsid w:val="00803B82"/>
    <w:rsid w:val="008040A8"/>
    <w:rsid w:val="0081361C"/>
    <w:rsid w:val="00821446"/>
    <w:rsid w:val="00821880"/>
    <w:rsid w:val="00825D1E"/>
    <w:rsid w:val="008279FA"/>
    <w:rsid w:val="00837C0A"/>
    <w:rsid w:val="008438B9"/>
    <w:rsid w:val="00843E09"/>
    <w:rsid w:val="00843F64"/>
    <w:rsid w:val="00861127"/>
    <w:rsid w:val="008626E7"/>
    <w:rsid w:val="00865591"/>
    <w:rsid w:val="00870EE7"/>
    <w:rsid w:val="008863B9"/>
    <w:rsid w:val="00890D6C"/>
    <w:rsid w:val="008A45A6"/>
    <w:rsid w:val="008B322E"/>
    <w:rsid w:val="008F686C"/>
    <w:rsid w:val="008F6DF7"/>
    <w:rsid w:val="00901191"/>
    <w:rsid w:val="009053A5"/>
    <w:rsid w:val="009148DE"/>
    <w:rsid w:val="00916EC5"/>
    <w:rsid w:val="00927FCB"/>
    <w:rsid w:val="009411B0"/>
    <w:rsid w:val="00941BFE"/>
    <w:rsid w:val="00941E30"/>
    <w:rsid w:val="00944D0C"/>
    <w:rsid w:val="00965C32"/>
    <w:rsid w:val="009759F4"/>
    <w:rsid w:val="009777D9"/>
    <w:rsid w:val="009808A6"/>
    <w:rsid w:val="00984B83"/>
    <w:rsid w:val="009870D8"/>
    <w:rsid w:val="00991AC3"/>
    <w:rsid w:val="00991B88"/>
    <w:rsid w:val="009952EE"/>
    <w:rsid w:val="009A5753"/>
    <w:rsid w:val="009A579D"/>
    <w:rsid w:val="009D7420"/>
    <w:rsid w:val="009E27D4"/>
    <w:rsid w:val="009E3297"/>
    <w:rsid w:val="009E3A1F"/>
    <w:rsid w:val="009E4C08"/>
    <w:rsid w:val="009E6C24"/>
    <w:rsid w:val="009F734F"/>
    <w:rsid w:val="00A04A3A"/>
    <w:rsid w:val="00A12A3D"/>
    <w:rsid w:val="00A14953"/>
    <w:rsid w:val="00A16AE8"/>
    <w:rsid w:val="00A17406"/>
    <w:rsid w:val="00A23566"/>
    <w:rsid w:val="00A246B6"/>
    <w:rsid w:val="00A413AE"/>
    <w:rsid w:val="00A47E70"/>
    <w:rsid w:val="00A50CF0"/>
    <w:rsid w:val="00A51C8B"/>
    <w:rsid w:val="00A542A2"/>
    <w:rsid w:val="00A56556"/>
    <w:rsid w:val="00A721BC"/>
    <w:rsid w:val="00A7671C"/>
    <w:rsid w:val="00A935E5"/>
    <w:rsid w:val="00AA2A6F"/>
    <w:rsid w:val="00AA2CBC"/>
    <w:rsid w:val="00AB29A9"/>
    <w:rsid w:val="00AC5820"/>
    <w:rsid w:val="00AD1CD8"/>
    <w:rsid w:val="00AE351E"/>
    <w:rsid w:val="00AF47EA"/>
    <w:rsid w:val="00B03396"/>
    <w:rsid w:val="00B05AB4"/>
    <w:rsid w:val="00B258BB"/>
    <w:rsid w:val="00B26EC2"/>
    <w:rsid w:val="00B468EF"/>
    <w:rsid w:val="00B55A94"/>
    <w:rsid w:val="00B67B97"/>
    <w:rsid w:val="00B72B21"/>
    <w:rsid w:val="00B823D7"/>
    <w:rsid w:val="00B95971"/>
    <w:rsid w:val="00B968C8"/>
    <w:rsid w:val="00BA0DC4"/>
    <w:rsid w:val="00BA3EC5"/>
    <w:rsid w:val="00BA51D9"/>
    <w:rsid w:val="00BB28AC"/>
    <w:rsid w:val="00BB5DFC"/>
    <w:rsid w:val="00BD0617"/>
    <w:rsid w:val="00BD279D"/>
    <w:rsid w:val="00BD6BB8"/>
    <w:rsid w:val="00BE097D"/>
    <w:rsid w:val="00BE5B5D"/>
    <w:rsid w:val="00BE70D2"/>
    <w:rsid w:val="00BF5BDC"/>
    <w:rsid w:val="00C021B6"/>
    <w:rsid w:val="00C23B47"/>
    <w:rsid w:val="00C27181"/>
    <w:rsid w:val="00C34FB4"/>
    <w:rsid w:val="00C66BA2"/>
    <w:rsid w:val="00C75CB0"/>
    <w:rsid w:val="00C8719C"/>
    <w:rsid w:val="00C93B43"/>
    <w:rsid w:val="00C95985"/>
    <w:rsid w:val="00CA21C3"/>
    <w:rsid w:val="00CA6C8C"/>
    <w:rsid w:val="00CB19A9"/>
    <w:rsid w:val="00CB3B07"/>
    <w:rsid w:val="00CC5026"/>
    <w:rsid w:val="00CC68D0"/>
    <w:rsid w:val="00CD4A9B"/>
    <w:rsid w:val="00D0258F"/>
    <w:rsid w:val="00D03F9A"/>
    <w:rsid w:val="00D06D51"/>
    <w:rsid w:val="00D24991"/>
    <w:rsid w:val="00D310D4"/>
    <w:rsid w:val="00D33940"/>
    <w:rsid w:val="00D351B9"/>
    <w:rsid w:val="00D479C0"/>
    <w:rsid w:val="00D50255"/>
    <w:rsid w:val="00D66520"/>
    <w:rsid w:val="00D91B51"/>
    <w:rsid w:val="00D938A1"/>
    <w:rsid w:val="00DA3849"/>
    <w:rsid w:val="00DB1912"/>
    <w:rsid w:val="00DC51AB"/>
    <w:rsid w:val="00DC5868"/>
    <w:rsid w:val="00DD6D78"/>
    <w:rsid w:val="00DE24AA"/>
    <w:rsid w:val="00DE34CF"/>
    <w:rsid w:val="00DE3AE8"/>
    <w:rsid w:val="00DF017A"/>
    <w:rsid w:val="00DF27CE"/>
    <w:rsid w:val="00E02262"/>
    <w:rsid w:val="00E02C44"/>
    <w:rsid w:val="00E12321"/>
    <w:rsid w:val="00E13F3D"/>
    <w:rsid w:val="00E17DFF"/>
    <w:rsid w:val="00E32E71"/>
    <w:rsid w:val="00E34898"/>
    <w:rsid w:val="00E414F0"/>
    <w:rsid w:val="00E47A01"/>
    <w:rsid w:val="00E632DB"/>
    <w:rsid w:val="00E80233"/>
    <w:rsid w:val="00E8079D"/>
    <w:rsid w:val="00E95994"/>
    <w:rsid w:val="00EB09B7"/>
    <w:rsid w:val="00EB6FBF"/>
    <w:rsid w:val="00EC02F2"/>
    <w:rsid w:val="00EC5906"/>
    <w:rsid w:val="00EC5F52"/>
    <w:rsid w:val="00EE3DBE"/>
    <w:rsid w:val="00EE7D7C"/>
    <w:rsid w:val="00EF2044"/>
    <w:rsid w:val="00F0455F"/>
    <w:rsid w:val="00F25012"/>
    <w:rsid w:val="00F25D98"/>
    <w:rsid w:val="00F300FB"/>
    <w:rsid w:val="00F436BA"/>
    <w:rsid w:val="00F54155"/>
    <w:rsid w:val="00F917C7"/>
    <w:rsid w:val="00F973B3"/>
    <w:rsid w:val="00FA147D"/>
    <w:rsid w:val="00FB3390"/>
    <w:rsid w:val="00FB4188"/>
    <w:rsid w:val="00FB6386"/>
    <w:rsid w:val="00FC2E6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qFormat/>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numbering" w:styleId="1ai">
    <w:name w:val="Outline List 1"/>
    <w:semiHidden/>
    <w:unhideWhenUsed/>
    <w:rsid w:val="001604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202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6</Pages>
  <Words>2328</Words>
  <Characters>13271</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2</cp:lastModifiedBy>
  <cp:revision>201</cp:revision>
  <cp:lastPrinted>1900-01-01T06:00:00Z</cp:lastPrinted>
  <dcterms:created xsi:type="dcterms:W3CDTF">2018-11-05T09:14:00Z</dcterms:created>
  <dcterms:modified xsi:type="dcterms:W3CDTF">2022-01-19T03:09:00Z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