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6AD52" w14:textId="2EA86FE2" w:rsidR="00711B96" w:rsidRDefault="00711B96" w:rsidP="00711B96">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9411B0" w:rsidRPr="009411B0">
        <w:rPr>
          <w:b/>
          <w:noProof/>
          <w:sz w:val="24"/>
          <w:highlight w:val="yellow"/>
        </w:rPr>
        <w:t>XXXX</w:t>
      </w:r>
    </w:p>
    <w:p w14:paraId="6E340EFC" w14:textId="77777777" w:rsidR="00711B96" w:rsidRDefault="00711B96" w:rsidP="00711B96">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1B96" w14:paraId="68AB1B92" w14:textId="77777777" w:rsidTr="00E03712">
        <w:tc>
          <w:tcPr>
            <w:tcW w:w="9641" w:type="dxa"/>
            <w:gridSpan w:val="9"/>
            <w:tcBorders>
              <w:top w:val="single" w:sz="4" w:space="0" w:color="auto"/>
              <w:left w:val="single" w:sz="4" w:space="0" w:color="auto"/>
              <w:right w:val="single" w:sz="4" w:space="0" w:color="auto"/>
            </w:tcBorders>
          </w:tcPr>
          <w:p w14:paraId="5E2FBE79" w14:textId="77777777" w:rsidR="00711B96" w:rsidRDefault="00711B96" w:rsidP="00E03712">
            <w:pPr>
              <w:pStyle w:val="CRCoverPage"/>
              <w:spacing w:after="0"/>
              <w:jc w:val="right"/>
              <w:rPr>
                <w:i/>
                <w:noProof/>
              </w:rPr>
            </w:pPr>
            <w:r>
              <w:rPr>
                <w:i/>
                <w:noProof/>
                <w:sz w:val="14"/>
              </w:rPr>
              <w:t>CR-Form-v12.1</w:t>
            </w:r>
          </w:p>
        </w:tc>
      </w:tr>
      <w:tr w:rsidR="00711B96" w14:paraId="463EDC6F" w14:textId="77777777" w:rsidTr="00E03712">
        <w:tc>
          <w:tcPr>
            <w:tcW w:w="9641" w:type="dxa"/>
            <w:gridSpan w:val="9"/>
            <w:tcBorders>
              <w:left w:val="single" w:sz="4" w:space="0" w:color="auto"/>
              <w:right w:val="single" w:sz="4" w:space="0" w:color="auto"/>
            </w:tcBorders>
          </w:tcPr>
          <w:p w14:paraId="074D944C" w14:textId="77777777" w:rsidR="00711B96" w:rsidRDefault="00711B96" w:rsidP="00E03712">
            <w:pPr>
              <w:pStyle w:val="CRCoverPage"/>
              <w:spacing w:after="0"/>
              <w:jc w:val="center"/>
              <w:rPr>
                <w:noProof/>
              </w:rPr>
            </w:pPr>
            <w:r>
              <w:rPr>
                <w:b/>
                <w:noProof/>
                <w:sz w:val="32"/>
              </w:rPr>
              <w:t>CHANGE REQUEST</w:t>
            </w:r>
          </w:p>
        </w:tc>
      </w:tr>
      <w:tr w:rsidR="00711B96" w14:paraId="094B412F" w14:textId="77777777" w:rsidTr="00E03712">
        <w:tc>
          <w:tcPr>
            <w:tcW w:w="9641" w:type="dxa"/>
            <w:gridSpan w:val="9"/>
            <w:tcBorders>
              <w:left w:val="single" w:sz="4" w:space="0" w:color="auto"/>
              <w:right w:val="single" w:sz="4" w:space="0" w:color="auto"/>
            </w:tcBorders>
          </w:tcPr>
          <w:p w14:paraId="749B6A55" w14:textId="77777777" w:rsidR="00711B96" w:rsidRDefault="00711B96" w:rsidP="00E03712">
            <w:pPr>
              <w:pStyle w:val="CRCoverPage"/>
              <w:spacing w:after="0"/>
              <w:rPr>
                <w:noProof/>
                <w:sz w:val="8"/>
                <w:szCs w:val="8"/>
              </w:rPr>
            </w:pPr>
          </w:p>
        </w:tc>
      </w:tr>
      <w:tr w:rsidR="00711B96" w14:paraId="6C9BEBDB" w14:textId="77777777" w:rsidTr="00E03712">
        <w:tc>
          <w:tcPr>
            <w:tcW w:w="142" w:type="dxa"/>
            <w:tcBorders>
              <w:left w:val="single" w:sz="4" w:space="0" w:color="auto"/>
            </w:tcBorders>
          </w:tcPr>
          <w:p w14:paraId="271056C2" w14:textId="77777777" w:rsidR="00711B96" w:rsidRDefault="00711B96" w:rsidP="00E03712">
            <w:pPr>
              <w:pStyle w:val="CRCoverPage"/>
              <w:spacing w:after="0"/>
              <w:jc w:val="right"/>
              <w:rPr>
                <w:noProof/>
              </w:rPr>
            </w:pPr>
          </w:p>
        </w:tc>
        <w:tc>
          <w:tcPr>
            <w:tcW w:w="1559" w:type="dxa"/>
            <w:shd w:val="pct30" w:color="FFFF00" w:fill="auto"/>
          </w:tcPr>
          <w:p w14:paraId="38DD0A2C" w14:textId="29DDD433" w:rsidR="00711B96" w:rsidRPr="00410371" w:rsidRDefault="00711B96" w:rsidP="00E03712">
            <w:pPr>
              <w:pStyle w:val="CRCoverPage"/>
              <w:spacing w:after="0"/>
              <w:jc w:val="right"/>
              <w:rPr>
                <w:b/>
                <w:noProof/>
                <w:sz w:val="28"/>
              </w:rPr>
            </w:pPr>
            <w:r>
              <w:rPr>
                <w:b/>
                <w:noProof/>
                <w:sz w:val="28"/>
              </w:rPr>
              <w:t>24.</w:t>
            </w:r>
            <w:r w:rsidR="00EB6FBF">
              <w:rPr>
                <w:b/>
                <w:noProof/>
                <w:sz w:val="28"/>
              </w:rPr>
              <w:t>5</w:t>
            </w:r>
            <w:r>
              <w:rPr>
                <w:b/>
                <w:noProof/>
                <w:sz w:val="28"/>
              </w:rPr>
              <w:t>01</w:t>
            </w:r>
          </w:p>
        </w:tc>
        <w:tc>
          <w:tcPr>
            <w:tcW w:w="709" w:type="dxa"/>
          </w:tcPr>
          <w:p w14:paraId="12DC0E95" w14:textId="77777777" w:rsidR="00711B96" w:rsidRDefault="00711B96" w:rsidP="00E03712">
            <w:pPr>
              <w:pStyle w:val="CRCoverPage"/>
              <w:spacing w:after="0"/>
              <w:jc w:val="center"/>
              <w:rPr>
                <w:noProof/>
              </w:rPr>
            </w:pPr>
            <w:r>
              <w:rPr>
                <w:b/>
                <w:noProof/>
                <w:sz w:val="28"/>
              </w:rPr>
              <w:t>CR</w:t>
            </w:r>
          </w:p>
        </w:tc>
        <w:tc>
          <w:tcPr>
            <w:tcW w:w="1276" w:type="dxa"/>
            <w:shd w:val="pct30" w:color="FFFF00" w:fill="auto"/>
          </w:tcPr>
          <w:p w14:paraId="1F282061" w14:textId="40FB4EE0" w:rsidR="00711B96" w:rsidRPr="00410371" w:rsidRDefault="00116F08" w:rsidP="00E03712">
            <w:pPr>
              <w:pStyle w:val="CRCoverPage"/>
              <w:spacing w:after="0"/>
              <w:rPr>
                <w:noProof/>
              </w:rPr>
            </w:pPr>
            <w:r>
              <w:rPr>
                <w:b/>
                <w:noProof/>
                <w:sz w:val="28"/>
                <w:lang w:eastAsia="zh-TW"/>
              </w:rPr>
              <w:t>3860</w:t>
            </w:r>
          </w:p>
        </w:tc>
        <w:tc>
          <w:tcPr>
            <w:tcW w:w="709" w:type="dxa"/>
          </w:tcPr>
          <w:p w14:paraId="616EF032" w14:textId="77777777" w:rsidR="00711B96" w:rsidRDefault="00711B96" w:rsidP="00E03712">
            <w:pPr>
              <w:pStyle w:val="CRCoverPage"/>
              <w:tabs>
                <w:tab w:val="right" w:pos="625"/>
              </w:tabs>
              <w:spacing w:after="0"/>
              <w:jc w:val="center"/>
              <w:rPr>
                <w:noProof/>
              </w:rPr>
            </w:pPr>
            <w:r>
              <w:rPr>
                <w:b/>
                <w:bCs/>
                <w:noProof/>
                <w:sz w:val="28"/>
              </w:rPr>
              <w:t>rev</w:t>
            </w:r>
          </w:p>
        </w:tc>
        <w:tc>
          <w:tcPr>
            <w:tcW w:w="992" w:type="dxa"/>
            <w:shd w:val="pct30" w:color="FFFF00" w:fill="auto"/>
          </w:tcPr>
          <w:p w14:paraId="78018886" w14:textId="346B2304" w:rsidR="00711B96" w:rsidRPr="00410371" w:rsidRDefault="009411B0" w:rsidP="00E03712">
            <w:pPr>
              <w:pStyle w:val="CRCoverPage"/>
              <w:spacing w:after="0"/>
              <w:jc w:val="center"/>
              <w:rPr>
                <w:b/>
                <w:noProof/>
              </w:rPr>
            </w:pPr>
            <w:r>
              <w:rPr>
                <w:b/>
                <w:noProof/>
                <w:sz w:val="28"/>
                <w:lang w:eastAsia="zh-TW"/>
              </w:rPr>
              <w:t>1</w:t>
            </w:r>
          </w:p>
        </w:tc>
        <w:tc>
          <w:tcPr>
            <w:tcW w:w="2410" w:type="dxa"/>
          </w:tcPr>
          <w:p w14:paraId="6DDF7F21" w14:textId="77777777" w:rsidR="00711B96" w:rsidRDefault="00711B96" w:rsidP="00E037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1CF7F8" w14:textId="77777777" w:rsidR="00711B96" w:rsidRPr="00410371" w:rsidRDefault="00711B96" w:rsidP="00E03712">
            <w:pPr>
              <w:pStyle w:val="CRCoverPage"/>
              <w:spacing w:after="0"/>
              <w:jc w:val="center"/>
              <w:rPr>
                <w:noProof/>
                <w:sz w:val="28"/>
              </w:rPr>
            </w:pPr>
            <w:r>
              <w:rPr>
                <w:b/>
                <w:noProof/>
                <w:sz w:val="28"/>
              </w:rPr>
              <w:t>17.5.0</w:t>
            </w:r>
          </w:p>
        </w:tc>
        <w:tc>
          <w:tcPr>
            <w:tcW w:w="143" w:type="dxa"/>
            <w:tcBorders>
              <w:right w:val="single" w:sz="4" w:space="0" w:color="auto"/>
            </w:tcBorders>
          </w:tcPr>
          <w:p w14:paraId="1C61BCFD" w14:textId="77777777" w:rsidR="00711B96" w:rsidRDefault="00711B96" w:rsidP="00E03712">
            <w:pPr>
              <w:pStyle w:val="CRCoverPage"/>
              <w:spacing w:after="0"/>
              <w:rPr>
                <w:noProof/>
              </w:rPr>
            </w:pPr>
          </w:p>
        </w:tc>
      </w:tr>
      <w:tr w:rsidR="00711B96" w14:paraId="7E7D8911" w14:textId="77777777" w:rsidTr="00E03712">
        <w:tc>
          <w:tcPr>
            <w:tcW w:w="9641" w:type="dxa"/>
            <w:gridSpan w:val="9"/>
            <w:tcBorders>
              <w:left w:val="single" w:sz="4" w:space="0" w:color="auto"/>
              <w:right w:val="single" w:sz="4" w:space="0" w:color="auto"/>
            </w:tcBorders>
          </w:tcPr>
          <w:p w14:paraId="34B4285F" w14:textId="77777777" w:rsidR="00711B96" w:rsidRDefault="00711B96" w:rsidP="00E03712">
            <w:pPr>
              <w:pStyle w:val="CRCoverPage"/>
              <w:spacing w:after="0"/>
              <w:rPr>
                <w:noProof/>
              </w:rPr>
            </w:pPr>
          </w:p>
        </w:tc>
      </w:tr>
      <w:tr w:rsidR="00711B96" w14:paraId="7566DABD" w14:textId="77777777" w:rsidTr="00E03712">
        <w:tc>
          <w:tcPr>
            <w:tcW w:w="9641" w:type="dxa"/>
            <w:gridSpan w:val="9"/>
            <w:tcBorders>
              <w:top w:val="single" w:sz="4" w:space="0" w:color="auto"/>
            </w:tcBorders>
          </w:tcPr>
          <w:p w14:paraId="31005919" w14:textId="77777777" w:rsidR="00711B96" w:rsidRPr="00F25D98" w:rsidRDefault="00711B96" w:rsidP="00E03712">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d"/>
                  <w:rFonts w:cs="Arial"/>
                  <w:i/>
                  <w:noProof/>
                </w:rPr>
                <w:t>http://www.3gpp.org/Change-Requests</w:t>
              </w:r>
            </w:hyperlink>
            <w:r w:rsidRPr="00F25D98">
              <w:rPr>
                <w:rFonts w:cs="Arial"/>
                <w:i/>
                <w:noProof/>
              </w:rPr>
              <w:t>.</w:t>
            </w:r>
          </w:p>
        </w:tc>
      </w:tr>
      <w:tr w:rsidR="00711B96" w14:paraId="59F6B34F" w14:textId="77777777" w:rsidTr="00E03712">
        <w:tc>
          <w:tcPr>
            <w:tcW w:w="9641" w:type="dxa"/>
            <w:gridSpan w:val="9"/>
          </w:tcPr>
          <w:p w14:paraId="05E26984" w14:textId="77777777" w:rsidR="00711B96" w:rsidRDefault="00711B96" w:rsidP="00E03712">
            <w:pPr>
              <w:pStyle w:val="CRCoverPage"/>
              <w:spacing w:after="0"/>
              <w:rPr>
                <w:noProof/>
                <w:sz w:val="8"/>
                <w:szCs w:val="8"/>
              </w:rPr>
            </w:pPr>
          </w:p>
        </w:tc>
      </w:tr>
    </w:tbl>
    <w:p w14:paraId="6849CD0A" w14:textId="77777777" w:rsidR="00711B96" w:rsidRDefault="00711B96" w:rsidP="00711B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1B96" w14:paraId="229462CF" w14:textId="77777777" w:rsidTr="00E03712">
        <w:tc>
          <w:tcPr>
            <w:tcW w:w="2835" w:type="dxa"/>
          </w:tcPr>
          <w:p w14:paraId="724BF5AF" w14:textId="77777777" w:rsidR="00711B96" w:rsidRDefault="00711B96" w:rsidP="00E03712">
            <w:pPr>
              <w:pStyle w:val="CRCoverPage"/>
              <w:tabs>
                <w:tab w:val="right" w:pos="2751"/>
              </w:tabs>
              <w:spacing w:after="0"/>
              <w:rPr>
                <w:b/>
                <w:i/>
                <w:noProof/>
              </w:rPr>
            </w:pPr>
            <w:r>
              <w:rPr>
                <w:b/>
                <w:i/>
                <w:noProof/>
              </w:rPr>
              <w:t>Proposed change affects:</w:t>
            </w:r>
          </w:p>
        </w:tc>
        <w:tc>
          <w:tcPr>
            <w:tcW w:w="1418" w:type="dxa"/>
          </w:tcPr>
          <w:p w14:paraId="671D40D8" w14:textId="77777777" w:rsidR="00711B96" w:rsidRDefault="00711B96" w:rsidP="00E0371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4D8B7D" w14:textId="77777777" w:rsidR="00711B96" w:rsidRDefault="00711B96" w:rsidP="00E03712">
            <w:pPr>
              <w:pStyle w:val="CRCoverPage"/>
              <w:spacing w:after="0"/>
              <w:jc w:val="center"/>
              <w:rPr>
                <w:b/>
                <w:caps/>
                <w:noProof/>
              </w:rPr>
            </w:pPr>
          </w:p>
        </w:tc>
        <w:tc>
          <w:tcPr>
            <w:tcW w:w="709" w:type="dxa"/>
            <w:tcBorders>
              <w:left w:val="single" w:sz="4" w:space="0" w:color="auto"/>
            </w:tcBorders>
          </w:tcPr>
          <w:p w14:paraId="01ED1F45" w14:textId="77777777" w:rsidR="00711B96" w:rsidRDefault="00711B96" w:rsidP="00E0371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D539EA" w14:textId="77777777" w:rsidR="00711B96" w:rsidRDefault="00711B96" w:rsidP="00E03712">
            <w:pPr>
              <w:pStyle w:val="CRCoverPage"/>
              <w:spacing w:after="0"/>
              <w:jc w:val="center"/>
              <w:rPr>
                <w:b/>
                <w:caps/>
                <w:noProof/>
              </w:rPr>
            </w:pPr>
            <w:r w:rsidRPr="001D2FDA">
              <w:rPr>
                <w:b/>
                <w:bCs/>
                <w:caps/>
                <w:noProof/>
              </w:rPr>
              <w:t>X</w:t>
            </w:r>
          </w:p>
        </w:tc>
        <w:tc>
          <w:tcPr>
            <w:tcW w:w="2126" w:type="dxa"/>
          </w:tcPr>
          <w:p w14:paraId="0F1B810F" w14:textId="77777777" w:rsidR="00711B96" w:rsidRDefault="00711B96" w:rsidP="00E0371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32C5A8" w14:textId="77777777" w:rsidR="00711B96" w:rsidRDefault="00711B96" w:rsidP="00E03712">
            <w:pPr>
              <w:pStyle w:val="CRCoverPage"/>
              <w:spacing w:after="0"/>
              <w:jc w:val="center"/>
              <w:rPr>
                <w:b/>
                <w:caps/>
                <w:noProof/>
              </w:rPr>
            </w:pPr>
          </w:p>
        </w:tc>
        <w:tc>
          <w:tcPr>
            <w:tcW w:w="1418" w:type="dxa"/>
            <w:tcBorders>
              <w:left w:val="nil"/>
            </w:tcBorders>
          </w:tcPr>
          <w:p w14:paraId="0FD58100" w14:textId="77777777" w:rsidR="00711B96" w:rsidRDefault="00711B96" w:rsidP="00E0371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2A72F" w14:textId="77777777" w:rsidR="00711B96" w:rsidRDefault="00711B96" w:rsidP="00E03712">
            <w:pPr>
              <w:pStyle w:val="CRCoverPage"/>
              <w:spacing w:after="0"/>
              <w:rPr>
                <w:b/>
                <w:bCs/>
                <w:caps/>
                <w:noProof/>
              </w:rPr>
            </w:pPr>
            <w:r w:rsidRPr="001D2FDA">
              <w:rPr>
                <w:b/>
                <w:bCs/>
                <w:caps/>
                <w:noProof/>
              </w:rPr>
              <w:t>X</w:t>
            </w:r>
          </w:p>
        </w:tc>
      </w:tr>
    </w:tbl>
    <w:p w14:paraId="319F6389" w14:textId="77777777" w:rsidR="00711B96" w:rsidRDefault="00711B96" w:rsidP="00711B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1B96" w14:paraId="67EC411A" w14:textId="77777777" w:rsidTr="00E03712">
        <w:tc>
          <w:tcPr>
            <w:tcW w:w="9640" w:type="dxa"/>
            <w:gridSpan w:val="11"/>
          </w:tcPr>
          <w:p w14:paraId="4ABA4B6C" w14:textId="77777777" w:rsidR="00711B96" w:rsidRDefault="00711B96" w:rsidP="00E03712">
            <w:pPr>
              <w:pStyle w:val="CRCoverPage"/>
              <w:spacing w:after="0"/>
              <w:rPr>
                <w:noProof/>
                <w:sz w:val="8"/>
                <w:szCs w:val="8"/>
              </w:rPr>
            </w:pPr>
          </w:p>
        </w:tc>
      </w:tr>
      <w:tr w:rsidR="00711B96" w14:paraId="0F09591E" w14:textId="77777777" w:rsidTr="00E03712">
        <w:tc>
          <w:tcPr>
            <w:tcW w:w="1843" w:type="dxa"/>
            <w:tcBorders>
              <w:top w:val="single" w:sz="4" w:space="0" w:color="auto"/>
              <w:left w:val="single" w:sz="4" w:space="0" w:color="auto"/>
            </w:tcBorders>
          </w:tcPr>
          <w:p w14:paraId="6D8A7E99" w14:textId="77777777" w:rsidR="00711B96" w:rsidRDefault="00711B96" w:rsidP="00E037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27B2F5" w14:textId="16FECBA0" w:rsidR="00711B96" w:rsidRDefault="00711B96" w:rsidP="00E03712">
            <w:pPr>
              <w:pStyle w:val="CRCoverPage"/>
              <w:spacing w:after="0"/>
              <w:ind w:left="100"/>
              <w:rPr>
                <w:noProof/>
              </w:rPr>
            </w:pPr>
            <w:r>
              <w:t xml:space="preserve">Local deactivation of UP resource for </w:t>
            </w:r>
            <w:r w:rsidR="007A238A">
              <w:t xml:space="preserve">an </w:t>
            </w:r>
            <w:r>
              <w:t>MA PDU session with PDN leg - 24</w:t>
            </w:r>
            <w:r w:rsidR="00EB6FBF">
              <w:t>5</w:t>
            </w:r>
            <w:r>
              <w:t>01 Part</w:t>
            </w:r>
          </w:p>
        </w:tc>
      </w:tr>
      <w:tr w:rsidR="00711B96" w14:paraId="1A111DC8" w14:textId="77777777" w:rsidTr="00E03712">
        <w:tc>
          <w:tcPr>
            <w:tcW w:w="1843" w:type="dxa"/>
            <w:tcBorders>
              <w:left w:val="single" w:sz="4" w:space="0" w:color="auto"/>
            </w:tcBorders>
          </w:tcPr>
          <w:p w14:paraId="74AC8DF7" w14:textId="77777777" w:rsidR="00711B96" w:rsidRDefault="00711B96" w:rsidP="00E03712">
            <w:pPr>
              <w:pStyle w:val="CRCoverPage"/>
              <w:spacing w:after="0"/>
              <w:rPr>
                <w:b/>
                <w:i/>
                <w:noProof/>
                <w:sz w:val="8"/>
                <w:szCs w:val="8"/>
              </w:rPr>
            </w:pPr>
          </w:p>
        </w:tc>
        <w:tc>
          <w:tcPr>
            <w:tcW w:w="7797" w:type="dxa"/>
            <w:gridSpan w:val="10"/>
            <w:tcBorders>
              <w:right w:val="single" w:sz="4" w:space="0" w:color="auto"/>
            </w:tcBorders>
          </w:tcPr>
          <w:p w14:paraId="1ACF342B" w14:textId="77777777" w:rsidR="00711B96" w:rsidRDefault="00711B96" w:rsidP="00E03712">
            <w:pPr>
              <w:pStyle w:val="CRCoverPage"/>
              <w:spacing w:after="0"/>
              <w:rPr>
                <w:noProof/>
                <w:sz w:val="8"/>
                <w:szCs w:val="8"/>
              </w:rPr>
            </w:pPr>
          </w:p>
        </w:tc>
      </w:tr>
      <w:tr w:rsidR="00711B96" w14:paraId="617F690D" w14:textId="77777777" w:rsidTr="00E03712">
        <w:tc>
          <w:tcPr>
            <w:tcW w:w="1843" w:type="dxa"/>
            <w:tcBorders>
              <w:left w:val="single" w:sz="4" w:space="0" w:color="auto"/>
            </w:tcBorders>
          </w:tcPr>
          <w:p w14:paraId="1DB03210" w14:textId="77777777" w:rsidR="00711B96" w:rsidRDefault="00711B96" w:rsidP="00E037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7D5054" w14:textId="77777777" w:rsidR="00711B96" w:rsidRDefault="00711B96" w:rsidP="00E03712">
            <w:pPr>
              <w:pStyle w:val="CRCoverPage"/>
              <w:spacing w:after="0"/>
              <w:ind w:left="100"/>
              <w:rPr>
                <w:noProof/>
              </w:rPr>
            </w:pPr>
            <w:r>
              <w:rPr>
                <w:noProof/>
              </w:rPr>
              <w:t>Mediatek Inc.</w:t>
            </w:r>
          </w:p>
        </w:tc>
      </w:tr>
      <w:tr w:rsidR="00711B96" w14:paraId="673D6677" w14:textId="77777777" w:rsidTr="00E03712">
        <w:tc>
          <w:tcPr>
            <w:tcW w:w="1843" w:type="dxa"/>
            <w:tcBorders>
              <w:left w:val="single" w:sz="4" w:space="0" w:color="auto"/>
            </w:tcBorders>
          </w:tcPr>
          <w:p w14:paraId="6FEDFCF3" w14:textId="77777777" w:rsidR="00711B96" w:rsidRDefault="00711B96" w:rsidP="00E037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0DDF54" w14:textId="77777777" w:rsidR="00711B96" w:rsidRDefault="00711B96" w:rsidP="00E03712">
            <w:pPr>
              <w:pStyle w:val="CRCoverPage"/>
              <w:spacing w:after="0"/>
              <w:ind w:left="100"/>
              <w:rPr>
                <w:noProof/>
              </w:rPr>
            </w:pPr>
            <w:r>
              <w:rPr>
                <w:noProof/>
              </w:rPr>
              <w:t>C1</w:t>
            </w:r>
          </w:p>
        </w:tc>
      </w:tr>
      <w:tr w:rsidR="00711B96" w14:paraId="7D3AB180" w14:textId="77777777" w:rsidTr="00E03712">
        <w:tc>
          <w:tcPr>
            <w:tcW w:w="1843" w:type="dxa"/>
            <w:tcBorders>
              <w:left w:val="single" w:sz="4" w:space="0" w:color="auto"/>
            </w:tcBorders>
          </w:tcPr>
          <w:p w14:paraId="3990D1FA" w14:textId="77777777" w:rsidR="00711B96" w:rsidRDefault="00711B96" w:rsidP="00E03712">
            <w:pPr>
              <w:pStyle w:val="CRCoverPage"/>
              <w:spacing w:after="0"/>
              <w:rPr>
                <w:b/>
                <w:i/>
                <w:noProof/>
                <w:sz w:val="8"/>
                <w:szCs w:val="8"/>
              </w:rPr>
            </w:pPr>
          </w:p>
        </w:tc>
        <w:tc>
          <w:tcPr>
            <w:tcW w:w="7797" w:type="dxa"/>
            <w:gridSpan w:val="10"/>
            <w:tcBorders>
              <w:right w:val="single" w:sz="4" w:space="0" w:color="auto"/>
            </w:tcBorders>
          </w:tcPr>
          <w:p w14:paraId="03D42922" w14:textId="77777777" w:rsidR="00711B96" w:rsidRDefault="00711B96" w:rsidP="00E03712">
            <w:pPr>
              <w:pStyle w:val="CRCoverPage"/>
              <w:spacing w:after="0"/>
              <w:rPr>
                <w:noProof/>
                <w:sz w:val="8"/>
                <w:szCs w:val="8"/>
              </w:rPr>
            </w:pPr>
          </w:p>
        </w:tc>
      </w:tr>
      <w:tr w:rsidR="00711B96" w14:paraId="1B49D95D" w14:textId="77777777" w:rsidTr="00E03712">
        <w:tc>
          <w:tcPr>
            <w:tcW w:w="1843" w:type="dxa"/>
            <w:tcBorders>
              <w:left w:val="single" w:sz="4" w:space="0" w:color="auto"/>
            </w:tcBorders>
          </w:tcPr>
          <w:p w14:paraId="4FB86586" w14:textId="77777777" w:rsidR="00711B96" w:rsidRDefault="00711B96" w:rsidP="00E03712">
            <w:pPr>
              <w:pStyle w:val="CRCoverPage"/>
              <w:tabs>
                <w:tab w:val="right" w:pos="1759"/>
              </w:tabs>
              <w:spacing w:after="0"/>
              <w:rPr>
                <w:b/>
                <w:i/>
                <w:noProof/>
              </w:rPr>
            </w:pPr>
            <w:r>
              <w:rPr>
                <w:b/>
                <w:i/>
                <w:noProof/>
              </w:rPr>
              <w:t>Work item code:</w:t>
            </w:r>
          </w:p>
        </w:tc>
        <w:tc>
          <w:tcPr>
            <w:tcW w:w="3686" w:type="dxa"/>
            <w:gridSpan w:val="5"/>
            <w:shd w:val="pct30" w:color="FFFF00" w:fill="auto"/>
          </w:tcPr>
          <w:p w14:paraId="701BA06A" w14:textId="77777777" w:rsidR="00711B96" w:rsidRDefault="00711B96" w:rsidP="00E03712">
            <w:pPr>
              <w:pStyle w:val="CRCoverPage"/>
              <w:spacing w:after="0"/>
              <w:ind w:left="100"/>
              <w:rPr>
                <w:noProof/>
              </w:rPr>
            </w:pPr>
            <w:r w:rsidRPr="00CB547F">
              <w:rPr>
                <w:noProof/>
              </w:rPr>
              <w:t>ATSSS_Ph2</w:t>
            </w:r>
          </w:p>
        </w:tc>
        <w:tc>
          <w:tcPr>
            <w:tcW w:w="567" w:type="dxa"/>
            <w:tcBorders>
              <w:left w:val="nil"/>
            </w:tcBorders>
          </w:tcPr>
          <w:p w14:paraId="6EE6016F" w14:textId="77777777" w:rsidR="00711B96" w:rsidRDefault="00711B96" w:rsidP="00E03712">
            <w:pPr>
              <w:pStyle w:val="CRCoverPage"/>
              <w:spacing w:after="0"/>
              <w:ind w:right="100"/>
              <w:rPr>
                <w:noProof/>
              </w:rPr>
            </w:pPr>
          </w:p>
        </w:tc>
        <w:tc>
          <w:tcPr>
            <w:tcW w:w="1417" w:type="dxa"/>
            <w:gridSpan w:val="3"/>
            <w:tcBorders>
              <w:left w:val="nil"/>
            </w:tcBorders>
          </w:tcPr>
          <w:p w14:paraId="08D1F424" w14:textId="77777777" w:rsidR="00711B96" w:rsidRDefault="00711B96" w:rsidP="00E037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8FC372" w14:textId="6F7FB3D6" w:rsidR="00711B96" w:rsidRDefault="00711B96" w:rsidP="00E03712">
            <w:pPr>
              <w:pStyle w:val="CRCoverPage"/>
              <w:spacing w:after="0"/>
              <w:ind w:left="100"/>
              <w:rPr>
                <w:noProof/>
              </w:rPr>
            </w:pPr>
            <w:r>
              <w:rPr>
                <w:noProof/>
              </w:rPr>
              <w:t>2022-01-</w:t>
            </w:r>
            <w:r w:rsidR="009411B0">
              <w:rPr>
                <w:noProof/>
              </w:rPr>
              <w:t>17</w:t>
            </w:r>
          </w:p>
        </w:tc>
      </w:tr>
      <w:tr w:rsidR="00711B96" w14:paraId="43F1C233" w14:textId="77777777" w:rsidTr="00E03712">
        <w:tc>
          <w:tcPr>
            <w:tcW w:w="1843" w:type="dxa"/>
            <w:tcBorders>
              <w:left w:val="single" w:sz="4" w:space="0" w:color="auto"/>
            </w:tcBorders>
          </w:tcPr>
          <w:p w14:paraId="7B247C74" w14:textId="77777777" w:rsidR="00711B96" w:rsidRDefault="00711B96" w:rsidP="00E03712">
            <w:pPr>
              <w:pStyle w:val="CRCoverPage"/>
              <w:spacing w:after="0"/>
              <w:rPr>
                <w:b/>
                <w:i/>
                <w:noProof/>
                <w:sz w:val="8"/>
                <w:szCs w:val="8"/>
              </w:rPr>
            </w:pPr>
          </w:p>
        </w:tc>
        <w:tc>
          <w:tcPr>
            <w:tcW w:w="1986" w:type="dxa"/>
            <w:gridSpan w:val="4"/>
          </w:tcPr>
          <w:p w14:paraId="41C76CC5" w14:textId="77777777" w:rsidR="00711B96" w:rsidRDefault="00711B96" w:rsidP="00E03712">
            <w:pPr>
              <w:pStyle w:val="CRCoverPage"/>
              <w:spacing w:after="0"/>
              <w:rPr>
                <w:noProof/>
                <w:sz w:val="8"/>
                <w:szCs w:val="8"/>
              </w:rPr>
            </w:pPr>
          </w:p>
        </w:tc>
        <w:tc>
          <w:tcPr>
            <w:tcW w:w="2267" w:type="dxa"/>
            <w:gridSpan w:val="2"/>
          </w:tcPr>
          <w:p w14:paraId="1AA49A82" w14:textId="77777777" w:rsidR="00711B96" w:rsidRDefault="00711B96" w:rsidP="00E03712">
            <w:pPr>
              <w:pStyle w:val="CRCoverPage"/>
              <w:spacing w:after="0"/>
              <w:rPr>
                <w:noProof/>
                <w:sz w:val="8"/>
                <w:szCs w:val="8"/>
              </w:rPr>
            </w:pPr>
          </w:p>
        </w:tc>
        <w:tc>
          <w:tcPr>
            <w:tcW w:w="1417" w:type="dxa"/>
            <w:gridSpan w:val="3"/>
          </w:tcPr>
          <w:p w14:paraId="37C83801" w14:textId="77777777" w:rsidR="00711B96" w:rsidRDefault="00711B96" w:rsidP="00E03712">
            <w:pPr>
              <w:pStyle w:val="CRCoverPage"/>
              <w:spacing w:after="0"/>
              <w:rPr>
                <w:noProof/>
                <w:sz w:val="8"/>
                <w:szCs w:val="8"/>
              </w:rPr>
            </w:pPr>
          </w:p>
        </w:tc>
        <w:tc>
          <w:tcPr>
            <w:tcW w:w="2127" w:type="dxa"/>
            <w:tcBorders>
              <w:right w:val="single" w:sz="4" w:space="0" w:color="auto"/>
            </w:tcBorders>
          </w:tcPr>
          <w:p w14:paraId="171962D8" w14:textId="77777777" w:rsidR="00711B96" w:rsidRDefault="00711B96" w:rsidP="00E03712">
            <w:pPr>
              <w:pStyle w:val="CRCoverPage"/>
              <w:spacing w:after="0"/>
              <w:rPr>
                <w:noProof/>
                <w:sz w:val="8"/>
                <w:szCs w:val="8"/>
              </w:rPr>
            </w:pPr>
          </w:p>
        </w:tc>
      </w:tr>
      <w:tr w:rsidR="00711B96" w14:paraId="21EE60C1" w14:textId="77777777" w:rsidTr="00E03712">
        <w:trPr>
          <w:cantSplit/>
        </w:trPr>
        <w:tc>
          <w:tcPr>
            <w:tcW w:w="1843" w:type="dxa"/>
            <w:tcBorders>
              <w:left w:val="single" w:sz="4" w:space="0" w:color="auto"/>
            </w:tcBorders>
          </w:tcPr>
          <w:p w14:paraId="2CB3EE2D" w14:textId="77777777" w:rsidR="00711B96" w:rsidRDefault="00711B96" w:rsidP="00E03712">
            <w:pPr>
              <w:pStyle w:val="CRCoverPage"/>
              <w:tabs>
                <w:tab w:val="right" w:pos="1759"/>
              </w:tabs>
              <w:spacing w:after="0"/>
              <w:rPr>
                <w:b/>
                <w:i/>
                <w:noProof/>
              </w:rPr>
            </w:pPr>
            <w:r>
              <w:rPr>
                <w:b/>
                <w:i/>
                <w:noProof/>
              </w:rPr>
              <w:t>Category:</w:t>
            </w:r>
          </w:p>
        </w:tc>
        <w:tc>
          <w:tcPr>
            <w:tcW w:w="851" w:type="dxa"/>
            <w:shd w:val="pct30" w:color="FFFF00" w:fill="auto"/>
          </w:tcPr>
          <w:p w14:paraId="0DC51169" w14:textId="77777777" w:rsidR="00711B96" w:rsidRDefault="00711B96" w:rsidP="00E03712">
            <w:pPr>
              <w:pStyle w:val="CRCoverPage"/>
              <w:spacing w:after="0"/>
              <w:ind w:left="100" w:right="-609"/>
              <w:rPr>
                <w:b/>
                <w:noProof/>
              </w:rPr>
            </w:pPr>
            <w:r w:rsidRPr="001D2FDA">
              <w:rPr>
                <w:b/>
                <w:noProof/>
              </w:rPr>
              <w:t>B</w:t>
            </w:r>
          </w:p>
        </w:tc>
        <w:tc>
          <w:tcPr>
            <w:tcW w:w="3402" w:type="dxa"/>
            <w:gridSpan w:val="5"/>
            <w:tcBorders>
              <w:left w:val="nil"/>
            </w:tcBorders>
          </w:tcPr>
          <w:p w14:paraId="5C39B38C" w14:textId="77777777" w:rsidR="00711B96" w:rsidRDefault="00711B96" w:rsidP="00E03712">
            <w:pPr>
              <w:pStyle w:val="CRCoverPage"/>
              <w:spacing w:after="0"/>
              <w:rPr>
                <w:noProof/>
              </w:rPr>
            </w:pPr>
          </w:p>
        </w:tc>
        <w:tc>
          <w:tcPr>
            <w:tcW w:w="1417" w:type="dxa"/>
            <w:gridSpan w:val="3"/>
            <w:tcBorders>
              <w:left w:val="nil"/>
            </w:tcBorders>
          </w:tcPr>
          <w:p w14:paraId="2CA9E9DD" w14:textId="77777777" w:rsidR="00711B96" w:rsidRDefault="00711B96" w:rsidP="00E037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7D7B43" w14:textId="77777777" w:rsidR="00711B96" w:rsidRDefault="00711B96" w:rsidP="00E03712">
            <w:pPr>
              <w:pStyle w:val="CRCoverPage"/>
              <w:spacing w:after="0"/>
              <w:ind w:left="100"/>
              <w:rPr>
                <w:noProof/>
              </w:rPr>
            </w:pPr>
            <w:r>
              <w:rPr>
                <w:noProof/>
              </w:rPr>
              <w:t>Rel-17</w:t>
            </w:r>
          </w:p>
        </w:tc>
      </w:tr>
      <w:tr w:rsidR="00711B96" w14:paraId="5DC0FA6D" w14:textId="77777777" w:rsidTr="00E03712">
        <w:tc>
          <w:tcPr>
            <w:tcW w:w="1843" w:type="dxa"/>
            <w:tcBorders>
              <w:left w:val="single" w:sz="4" w:space="0" w:color="auto"/>
              <w:bottom w:val="single" w:sz="4" w:space="0" w:color="auto"/>
            </w:tcBorders>
          </w:tcPr>
          <w:p w14:paraId="5102946B" w14:textId="77777777" w:rsidR="00711B96" w:rsidRDefault="00711B96" w:rsidP="00E03712">
            <w:pPr>
              <w:pStyle w:val="CRCoverPage"/>
              <w:spacing w:after="0"/>
              <w:rPr>
                <w:b/>
                <w:i/>
                <w:noProof/>
              </w:rPr>
            </w:pPr>
          </w:p>
        </w:tc>
        <w:tc>
          <w:tcPr>
            <w:tcW w:w="4677" w:type="dxa"/>
            <w:gridSpan w:val="8"/>
            <w:tcBorders>
              <w:bottom w:val="single" w:sz="4" w:space="0" w:color="auto"/>
            </w:tcBorders>
          </w:tcPr>
          <w:p w14:paraId="6B04B193" w14:textId="77777777" w:rsidR="00711B96" w:rsidRDefault="00711B96" w:rsidP="00E037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1D330A" w14:textId="77777777" w:rsidR="00711B96" w:rsidRDefault="00711B96" w:rsidP="00E03712">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13BC9FF" w14:textId="77777777" w:rsidR="00711B96" w:rsidRPr="007C2097" w:rsidRDefault="00711B96" w:rsidP="00E037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11B96" w14:paraId="48AADDC9" w14:textId="77777777" w:rsidTr="00E03712">
        <w:tc>
          <w:tcPr>
            <w:tcW w:w="1843" w:type="dxa"/>
          </w:tcPr>
          <w:p w14:paraId="4F5409AE" w14:textId="77777777" w:rsidR="00711B96" w:rsidRDefault="00711B96" w:rsidP="00E03712">
            <w:pPr>
              <w:pStyle w:val="CRCoverPage"/>
              <w:spacing w:after="0"/>
              <w:rPr>
                <w:b/>
                <w:i/>
                <w:noProof/>
                <w:sz w:val="8"/>
                <w:szCs w:val="8"/>
              </w:rPr>
            </w:pPr>
          </w:p>
        </w:tc>
        <w:tc>
          <w:tcPr>
            <w:tcW w:w="7797" w:type="dxa"/>
            <w:gridSpan w:val="10"/>
          </w:tcPr>
          <w:p w14:paraId="66042922" w14:textId="77777777" w:rsidR="00711B96" w:rsidRDefault="00711B96" w:rsidP="00E03712">
            <w:pPr>
              <w:pStyle w:val="CRCoverPage"/>
              <w:spacing w:after="0"/>
              <w:rPr>
                <w:noProof/>
                <w:sz w:val="8"/>
                <w:szCs w:val="8"/>
              </w:rPr>
            </w:pPr>
          </w:p>
        </w:tc>
      </w:tr>
      <w:tr w:rsidR="00711B96" w14:paraId="3D1562EB" w14:textId="77777777" w:rsidTr="00E03712">
        <w:tc>
          <w:tcPr>
            <w:tcW w:w="2694" w:type="dxa"/>
            <w:gridSpan w:val="2"/>
            <w:tcBorders>
              <w:top w:val="single" w:sz="4" w:space="0" w:color="auto"/>
              <w:left w:val="single" w:sz="4" w:space="0" w:color="auto"/>
            </w:tcBorders>
          </w:tcPr>
          <w:p w14:paraId="5E0B3917" w14:textId="77777777" w:rsidR="00711B96" w:rsidRDefault="00711B96" w:rsidP="00E037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44E051" w14:textId="77777777" w:rsidR="00711B96" w:rsidRDefault="00711B96" w:rsidP="00E03712">
            <w:pPr>
              <w:pStyle w:val="42"/>
              <w:ind w:left="0" w:firstLine="0"/>
            </w:pPr>
            <w:r>
              <w:rPr>
                <w:rFonts w:hint="eastAsia"/>
              </w:rPr>
              <w:t>F</w:t>
            </w:r>
            <w:r>
              <w:t xml:space="preserve">or </w:t>
            </w:r>
            <w:r w:rsidRPr="00BA17DC">
              <w:t>an MA PDU session</w:t>
            </w:r>
            <w:r>
              <w:t xml:space="preserve"> with </w:t>
            </w:r>
            <w:r w:rsidRPr="0077659A">
              <w:rPr>
                <w:highlight w:val="green"/>
              </w:rPr>
              <w:t>PDN leg</w:t>
            </w:r>
            <w:r>
              <w:t xml:space="preserve"> + </w:t>
            </w:r>
            <w:r w:rsidRPr="0077659A">
              <w:rPr>
                <w:highlight w:val="cyan"/>
              </w:rPr>
              <w:t>non-3GPP leg</w:t>
            </w:r>
            <w:r>
              <w:t>:</w:t>
            </w:r>
          </w:p>
          <w:p w14:paraId="7B5E6E6C" w14:textId="77777777" w:rsidR="00711B96" w:rsidRDefault="00711B96" w:rsidP="00E03712">
            <w:pPr>
              <w:pStyle w:val="aa"/>
            </w:pPr>
            <w:r>
              <w:rPr>
                <w:rFonts w:hint="eastAsia"/>
              </w:rPr>
              <w:t>-</w:t>
            </w:r>
            <w:r>
              <w:tab/>
              <w:t xml:space="preserve">handling of local release of the </w:t>
            </w:r>
            <w:r w:rsidRPr="0077659A">
              <w:rPr>
                <w:highlight w:val="cyan"/>
              </w:rPr>
              <w:t>non-3GPP leg</w:t>
            </w:r>
            <w:r>
              <w:t xml:space="preserve"> for case e) is not defined in current spec, it is proposed:</w:t>
            </w:r>
          </w:p>
          <w:p w14:paraId="70BF0DC2" w14:textId="77777777" w:rsidR="00711B96" w:rsidRDefault="00711B96" w:rsidP="00E03712">
            <w:pPr>
              <w:pStyle w:val="25"/>
            </w:pPr>
            <w:r>
              <w:rPr>
                <w:rFonts w:hint="eastAsia"/>
              </w:rPr>
              <w:t>-</w:t>
            </w:r>
            <w:r>
              <w:tab/>
              <w:t xml:space="preserve">"locally release non-3GPP leg" </w:t>
            </w:r>
            <w:r w:rsidRPr="00F47C3C">
              <w:rPr>
                <w:b/>
                <w:bCs/>
                <w:u w:val="single"/>
              </w:rPr>
              <w:t>event</w:t>
            </w:r>
            <w:r>
              <w:t xml:space="preserve"> occurs on the UE side,</w:t>
            </w:r>
          </w:p>
          <w:p w14:paraId="6C7FB44D" w14:textId="77777777" w:rsidR="00711B96" w:rsidRDefault="00711B96" w:rsidP="00E03712">
            <w:pPr>
              <w:pStyle w:val="33"/>
            </w:pPr>
            <w:r>
              <w:t>-</w:t>
            </w:r>
            <w:r>
              <w:tab/>
              <w:t>the UE needs to:</w:t>
            </w:r>
          </w:p>
          <w:p w14:paraId="7A34CC4E" w14:textId="77777777" w:rsidR="00711B96" w:rsidRDefault="00711B96" w:rsidP="00E03712">
            <w:pPr>
              <w:pStyle w:val="42"/>
            </w:pPr>
            <w:r>
              <w:rPr>
                <w:rFonts w:hint="eastAsia"/>
              </w:rPr>
              <w:t>-</w:t>
            </w:r>
            <w:r>
              <w:tab/>
              <w:t>keep this MA PDU session in ACTIVE state, locally release the non-3GPP leg of the MA PDU session; and</w:t>
            </w:r>
          </w:p>
          <w:p w14:paraId="568EC08C" w14:textId="77777777" w:rsidR="00711B96" w:rsidRPr="00BE168C" w:rsidRDefault="00711B96" w:rsidP="00E03712">
            <w:pPr>
              <w:pStyle w:val="42"/>
              <w:rPr>
                <w:color w:val="4BACC6" w:themeColor="accent5"/>
              </w:rPr>
            </w:pPr>
            <w:r>
              <w:t>-</w:t>
            </w:r>
            <w:r>
              <w:tab/>
              <w:t xml:space="preserve">indicate this </w:t>
            </w:r>
            <w:r w:rsidRPr="00F47C3C">
              <w:rPr>
                <w:b/>
                <w:bCs/>
                <w:u w:val="single"/>
              </w:rPr>
              <w:t>event</w:t>
            </w:r>
            <w:r>
              <w:t xml:space="preserve"> in the "PDU session status IE" included in an UL 5GMM message.</w:t>
            </w:r>
          </w:p>
          <w:p w14:paraId="3D7DB092" w14:textId="77777777" w:rsidR="00711B96" w:rsidRDefault="00711B96" w:rsidP="00E03712">
            <w:pPr>
              <w:pStyle w:val="33"/>
            </w:pPr>
            <w:r>
              <w:rPr>
                <w:rFonts w:hint="eastAsia"/>
              </w:rPr>
              <w:t>-</w:t>
            </w:r>
            <w:r>
              <w:tab/>
              <w:t>the NW needs to:</w:t>
            </w:r>
          </w:p>
          <w:p w14:paraId="19EBB898" w14:textId="77777777" w:rsidR="00711B96" w:rsidRDefault="00711B96" w:rsidP="00E03712">
            <w:pPr>
              <w:pStyle w:val="42"/>
            </w:pPr>
            <w:r>
              <w:rPr>
                <w:rFonts w:hint="eastAsia"/>
              </w:rPr>
              <w:t>-</w:t>
            </w:r>
            <w:r>
              <w:tab/>
              <w:t xml:space="preserve">upon receiving the message indicating this </w:t>
            </w:r>
            <w:r w:rsidRPr="00256AC2">
              <w:rPr>
                <w:b/>
                <w:bCs/>
                <w:u w:val="single"/>
              </w:rPr>
              <w:t>event</w:t>
            </w:r>
            <w:r>
              <w:t xml:space="preserve"> occurs on the UE side, the NW locally release the non-3GPP leg of the MA PDU session.</w:t>
            </w:r>
          </w:p>
          <w:p w14:paraId="031553BF" w14:textId="77777777" w:rsidR="00711B96" w:rsidRPr="002412EC" w:rsidRDefault="00711B96" w:rsidP="00E03712">
            <w:pPr>
              <w:pStyle w:val="42"/>
            </w:pPr>
            <w:r>
              <w:rPr>
                <w:rFonts w:hint="eastAsia"/>
              </w:rPr>
              <w:t>-</w:t>
            </w:r>
            <w:r>
              <w:tab/>
              <w:t>keep this MA PDU session in ACTIVE state</w:t>
            </w:r>
          </w:p>
          <w:p w14:paraId="643A8686" w14:textId="77777777" w:rsidR="00711B96" w:rsidRDefault="00711B96" w:rsidP="00E03712">
            <w:pPr>
              <w:pStyle w:val="25"/>
            </w:pPr>
            <w:r>
              <w:rPr>
                <w:rFonts w:hint="eastAsia"/>
              </w:rPr>
              <w:t>-</w:t>
            </w:r>
            <w:r>
              <w:tab/>
              <w:t>"locally release</w:t>
            </w:r>
            <w:r w:rsidRPr="00C255ED">
              <w:t xml:space="preserve"> </w:t>
            </w:r>
            <w:r>
              <w:t xml:space="preserve">non-3GPP leg" </w:t>
            </w:r>
            <w:r w:rsidRPr="00F47C3C">
              <w:rPr>
                <w:b/>
                <w:bCs/>
                <w:u w:val="single"/>
              </w:rPr>
              <w:t>event</w:t>
            </w:r>
            <w:r>
              <w:t xml:space="preserve"> occurs on the NW side, </w:t>
            </w:r>
          </w:p>
          <w:p w14:paraId="3447AF1B" w14:textId="77777777" w:rsidR="00711B96" w:rsidRDefault="00711B96" w:rsidP="00E03712">
            <w:pPr>
              <w:pStyle w:val="33"/>
              <w:rPr>
                <w:noProof/>
              </w:rPr>
            </w:pPr>
            <w:r>
              <w:t>-</w:t>
            </w:r>
            <w:r>
              <w:tab/>
              <w:t>mirror handlings are proposed.</w:t>
            </w:r>
          </w:p>
        </w:tc>
      </w:tr>
      <w:tr w:rsidR="00711B96" w14:paraId="4A396C1D" w14:textId="77777777" w:rsidTr="00E03712">
        <w:tc>
          <w:tcPr>
            <w:tcW w:w="2694" w:type="dxa"/>
            <w:gridSpan w:val="2"/>
            <w:tcBorders>
              <w:left w:val="single" w:sz="4" w:space="0" w:color="auto"/>
            </w:tcBorders>
          </w:tcPr>
          <w:p w14:paraId="7880AF7A" w14:textId="77777777" w:rsidR="00711B96" w:rsidRDefault="00711B96" w:rsidP="00E03712">
            <w:pPr>
              <w:pStyle w:val="CRCoverPage"/>
              <w:spacing w:after="0"/>
              <w:rPr>
                <w:b/>
                <w:i/>
                <w:noProof/>
                <w:sz w:val="8"/>
                <w:szCs w:val="8"/>
              </w:rPr>
            </w:pPr>
          </w:p>
        </w:tc>
        <w:tc>
          <w:tcPr>
            <w:tcW w:w="6946" w:type="dxa"/>
            <w:gridSpan w:val="9"/>
            <w:tcBorders>
              <w:right w:val="single" w:sz="4" w:space="0" w:color="auto"/>
            </w:tcBorders>
          </w:tcPr>
          <w:p w14:paraId="7BD8E0EA" w14:textId="77777777" w:rsidR="00711B96" w:rsidRDefault="00711B96" w:rsidP="00E03712">
            <w:pPr>
              <w:pStyle w:val="CRCoverPage"/>
              <w:spacing w:after="0"/>
              <w:rPr>
                <w:noProof/>
                <w:sz w:val="8"/>
                <w:szCs w:val="8"/>
              </w:rPr>
            </w:pPr>
          </w:p>
        </w:tc>
      </w:tr>
      <w:tr w:rsidR="00711B96" w14:paraId="0F41BDC3" w14:textId="77777777" w:rsidTr="00E03712">
        <w:tc>
          <w:tcPr>
            <w:tcW w:w="2694" w:type="dxa"/>
            <w:gridSpan w:val="2"/>
            <w:tcBorders>
              <w:left w:val="single" w:sz="4" w:space="0" w:color="auto"/>
            </w:tcBorders>
          </w:tcPr>
          <w:p w14:paraId="17F57F29" w14:textId="77777777" w:rsidR="00711B96" w:rsidRDefault="00711B96" w:rsidP="00E037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1C0D94" w14:textId="49739207" w:rsidR="00711B96" w:rsidRDefault="00711B96" w:rsidP="00E03712">
            <w:pPr>
              <w:pStyle w:val="CRCoverPage"/>
              <w:spacing w:after="0"/>
              <w:ind w:left="100"/>
              <w:rPr>
                <w:noProof/>
              </w:rPr>
            </w:pPr>
            <w:r>
              <w:rPr>
                <w:rFonts w:hint="eastAsia"/>
              </w:rPr>
              <w:t>F</w:t>
            </w:r>
            <w:r>
              <w:t xml:space="preserve">or </w:t>
            </w:r>
            <w:r w:rsidRPr="00BA17DC">
              <w:t>MA PDU session</w:t>
            </w:r>
            <w:r>
              <w:t xml:space="preserve"> with </w:t>
            </w:r>
            <w:r w:rsidRPr="0077659A">
              <w:rPr>
                <w:highlight w:val="green"/>
              </w:rPr>
              <w:t>PDN leg</w:t>
            </w:r>
            <w:r>
              <w:t xml:space="preserve"> + </w:t>
            </w:r>
            <w:r w:rsidRPr="0077659A">
              <w:rPr>
                <w:highlight w:val="cyan"/>
              </w:rPr>
              <w:t>non-3GPP leg</w:t>
            </w:r>
            <w:r>
              <w:t xml:space="preserve">, handling upon local release of the </w:t>
            </w:r>
            <w:r w:rsidR="00843E09" w:rsidRPr="0077659A">
              <w:rPr>
                <w:highlight w:val="cyan"/>
              </w:rPr>
              <w:t>non-3GPP leg</w:t>
            </w:r>
            <w:r>
              <w:t xml:space="preserve"> is defined</w:t>
            </w:r>
          </w:p>
        </w:tc>
      </w:tr>
      <w:tr w:rsidR="00711B96" w14:paraId="075C2EED" w14:textId="77777777" w:rsidTr="00E03712">
        <w:tc>
          <w:tcPr>
            <w:tcW w:w="2694" w:type="dxa"/>
            <w:gridSpan w:val="2"/>
            <w:tcBorders>
              <w:left w:val="single" w:sz="4" w:space="0" w:color="auto"/>
            </w:tcBorders>
          </w:tcPr>
          <w:p w14:paraId="681990E5" w14:textId="77777777" w:rsidR="00711B96" w:rsidRDefault="00711B96" w:rsidP="00E03712">
            <w:pPr>
              <w:pStyle w:val="CRCoverPage"/>
              <w:spacing w:after="0"/>
              <w:rPr>
                <w:b/>
                <w:i/>
                <w:noProof/>
                <w:sz w:val="8"/>
                <w:szCs w:val="8"/>
              </w:rPr>
            </w:pPr>
          </w:p>
        </w:tc>
        <w:tc>
          <w:tcPr>
            <w:tcW w:w="6946" w:type="dxa"/>
            <w:gridSpan w:val="9"/>
            <w:tcBorders>
              <w:right w:val="single" w:sz="4" w:space="0" w:color="auto"/>
            </w:tcBorders>
          </w:tcPr>
          <w:p w14:paraId="37D87DBB" w14:textId="77777777" w:rsidR="00711B96" w:rsidRDefault="00711B96" w:rsidP="00E03712">
            <w:pPr>
              <w:pStyle w:val="CRCoverPage"/>
              <w:spacing w:after="0"/>
              <w:rPr>
                <w:noProof/>
                <w:sz w:val="8"/>
                <w:szCs w:val="8"/>
              </w:rPr>
            </w:pPr>
          </w:p>
        </w:tc>
      </w:tr>
      <w:tr w:rsidR="00711B96" w14:paraId="652F4183" w14:textId="77777777" w:rsidTr="00E03712">
        <w:tc>
          <w:tcPr>
            <w:tcW w:w="2694" w:type="dxa"/>
            <w:gridSpan w:val="2"/>
            <w:tcBorders>
              <w:left w:val="single" w:sz="4" w:space="0" w:color="auto"/>
              <w:bottom w:val="single" w:sz="4" w:space="0" w:color="auto"/>
            </w:tcBorders>
          </w:tcPr>
          <w:p w14:paraId="7680F237" w14:textId="77777777" w:rsidR="00711B96" w:rsidRDefault="00711B96" w:rsidP="00E037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D92A0E" w14:textId="5AA4AAB0" w:rsidR="00711B96" w:rsidRDefault="00843E09" w:rsidP="00E03712">
            <w:pPr>
              <w:pStyle w:val="CRCoverPage"/>
              <w:spacing w:after="0"/>
              <w:ind w:left="100"/>
              <w:rPr>
                <w:noProof/>
              </w:rPr>
            </w:pPr>
            <w:r>
              <w:rPr>
                <w:rFonts w:hint="eastAsia"/>
              </w:rPr>
              <w:t>F</w:t>
            </w:r>
            <w:r>
              <w:t xml:space="preserve">or </w:t>
            </w:r>
            <w:r w:rsidRPr="00BA17DC">
              <w:t>MA PDU session</w:t>
            </w:r>
            <w:r>
              <w:t xml:space="preserve"> with </w:t>
            </w:r>
            <w:r w:rsidRPr="0077659A">
              <w:rPr>
                <w:highlight w:val="green"/>
              </w:rPr>
              <w:t>PDN leg</w:t>
            </w:r>
            <w:r>
              <w:t xml:space="preserve"> + </w:t>
            </w:r>
            <w:r w:rsidRPr="0077659A">
              <w:rPr>
                <w:highlight w:val="cyan"/>
              </w:rPr>
              <w:t>non-3GPP leg</w:t>
            </w:r>
            <w:r>
              <w:t xml:space="preserve">, handling upon local release of the </w:t>
            </w:r>
            <w:r w:rsidRPr="0077659A">
              <w:rPr>
                <w:highlight w:val="cyan"/>
              </w:rPr>
              <w:t>non-3GPP leg</w:t>
            </w:r>
            <w:r>
              <w:t xml:space="preserve"> is not defined</w:t>
            </w:r>
          </w:p>
        </w:tc>
      </w:tr>
      <w:tr w:rsidR="00711B96" w14:paraId="16DE0E4C" w14:textId="77777777" w:rsidTr="00E03712">
        <w:tc>
          <w:tcPr>
            <w:tcW w:w="2694" w:type="dxa"/>
            <w:gridSpan w:val="2"/>
          </w:tcPr>
          <w:p w14:paraId="60F1240B" w14:textId="77777777" w:rsidR="00711B96" w:rsidRDefault="00711B96" w:rsidP="00E03712">
            <w:pPr>
              <w:pStyle w:val="CRCoverPage"/>
              <w:spacing w:after="0"/>
              <w:rPr>
                <w:b/>
                <w:i/>
                <w:noProof/>
                <w:sz w:val="8"/>
                <w:szCs w:val="8"/>
              </w:rPr>
            </w:pPr>
          </w:p>
        </w:tc>
        <w:tc>
          <w:tcPr>
            <w:tcW w:w="6946" w:type="dxa"/>
            <w:gridSpan w:val="9"/>
          </w:tcPr>
          <w:p w14:paraId="1E009197" w14:textId="77777777" w:rsidR="00711B96" w:rsidRDefault="00711B96" w:rsidP="00E03712">
            <w:pPr>
              <w:pStyle w:val="CRCoverPage"/>
              <w:spacing w:after="0"/>
              <w:rPr>
                <w:noProof/>
                <w:sz w:val="8"/>
                <w:szCs w:val="8"/>
              </w:rPr>
            </w:pPr>
          </w:p>
        </w:tc>
      </w:tr>
      <w:tr w:rsidR="00711B96" w14:paraId="092EDD58" w14:textId="77777777" w:rsidTr="00E03712">
        <w:tc>
          <w:tcPr>
            <w:tcW w:w="2694" w:type="dxa"/>
            <w:gridSpan w:val="2"/>
            <w:tcBorders>
              <w:top w:val="single" w:sz="4" w:space="0" w:color="auto"/>
              <w:left w:val="single" w:sz="4" w:space="0" w:color="auto"/>
            </w:tcBorders>
          </w:tcPr>
          <w:p w14:paraId="5FD7352D" w14:textId="77777777" w:rsidR="00711B96" w:rsidRDefault="00711B96" w:rsidP="00E037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1FE8B2" w14:textId="2278ADE4" w:rsidR="00711B96" w:rsidRDefault="00F0455F" w:rsidP="00E03712">
            <w:pPr>
              <w:pStyle w:val="CRCoverPage"/>
              <w:spacing w:after="0"/>
              <w:ind w:left="100"/>
              <w:rPr>
                <w:noProof/>
                <w:lang w:eastAsia="zh-TW"/>
              </w:rPr>
            </w:pPr>
            <w:r>
              <w:rPr>
                <w:noProof/>
                <w:lang w:eastAsia="zh-TW"/>
              </w:rPr>
              <w:t>5.5.1.3.4, 5.6.1.4.1, 5.6.1.5</w:t>
            </w:r>
          </w:p>
        </w:tc>
      </w:tr>
      <w:tr w:rsidR="00711B96" w14:paraId="62C51444" w14:textId="77777777" w:rsidTr="00E03712">
        <w:tc>
          <w:tcPr>
            <w:tcW w:w="2694" w:type="dxa"/>
            <w:gridSpan w:val="2"/>
            <w:tcBorders>
              <w:left w:val="single" w:sz="4" w:space="0" w:color="auto"/>
            </w:tcBorders>
          </w:tcPr>
          <w:p w14:paraId="65EE22ED" w14:textId="77777777" w:rsidR="00711B96" w:rsidRDefault="00711B96" w:rsidP="00E03712">
            <w:pPr>
              <w:pStyle w:val="CRCoverPage"/>
              <w:spacing w:after="0"/>
              <w:rPr>
                <w:b/>
                <w:i/>
                <w:noProof/>
                <w:sz w:val="8"/>
                <w:szCs w:val="8"/>
              </w:rPr>
            </w:pPr>
          </w:p>
        </w:tc>
        <w:tc>
          <w:tcPr>
            <w:tcW w:w="6946" w:type="dxa"/>
            <w:gridSpan w:val="9"/>
            <w:tcBorders>
              <w:right w:val="single" w:sz="4" w:space="0" w:color="auto"/>
            </w:tcBorders>
          </w:tcPr>
          <w:p w14:paraId="7BBED382" w14:textId="77777777" w:rsidR="00711B96" w:rsidRDefault="00711B96" w:rsidP="00E03712">
            <w:pPr>
              <w:pStyle w:val="CRCoverPage"/>
              <w:spacing w:after="0"/>
              <w:rPr>
                <w:noProof/>
                <w:sz w:val="8"/>
                <w:szCs w:val="8"/>
              </w:rPr>
            </w:pPr>
          </w:p>
        </w:tc>
      </w:tr>
      <w:tr w:rsidR="00711B96" w14:paraId="3AAD6D9C" w14:textId="77777777" w:rsidTr="00E03712">
        <w:tc>
          <w:tcPr>
            <w:tcW w:w="2694" w:type="dxa"/>
            <w:gridSpan w:val="2"/>
            <w:tcBorders>
              <w:left w:val="single" w:sz="4" w:space="0" w:color="auto"/>
            </w:tcBorders>
          </w:tcPr>
          <w:p w14:paraId="3DA7603A" w14:textId="77777777" w:rsidR="00711B96" w:rsidRDefault="00711B96" w:rsidP="00E037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235DA5" w14:textId="77777777" w:rsidR="00711B96" w:rsidRDefault="00711B96" w:rsidP="00E037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CC7535" w14:textId="77777777" w:rsidR="00711B96" w:rsidRDefault="00711B96" w:rsidP="00E03712">
            <w:pPr>
              <w:pStyle w:val="CRCoverPage"/>
              <w:spacing w:after="0"/>
              <w:jc w:val="center"/>
              <w:rPr>
                <w:b/>
                <w:caps/>
                <w:noProof/>
              </w:rPr>
            </w:pPr>
            <w:r>
              <w:rPr>
                <w:b/>
                <w:caps/>
                <w:noProof/>
              </w:rPr>
              <w:t>N</w:t>
            </w:r>
          </w:p>
        </w:tc>
        <w:tc>
          <w:tcPr>
            <w:tcW w:w="2977" w:type="dxa"/>
            <w:gridSpan w:val="4"/>
          </w:tcPr>
          <w:p w14:paraId="0AB94C2C" w14:textId="77777777" w:rsidR="00711B96" w:rsidRDefault="00711B96" w:rsidP="00E037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ABE644" w14:textId="77777777" w:rsidR="00711B96" w:rsidRDefault="00711B96" w:rsidP="00E03712">
            <w:pPr>
              <w:pStyle w:val="CRCoverPage"/>
              <w:spacing w:after="0"/>
              <w:ind w:left="99"/>
              <w:rPr>
                <w:noProof/>
              </w:rPr>
            </w:pPr>
          </w:p>
        </w:tc>
      </w:tr>
      <w:tr w:rsidR="00711B96" w14:paraId="6C61EB77" w14:textId="77777777" w:rsidTr="00E03712">
        <w:tc>
          <w:tcPr>
            <w:tcW w:w="2694" w:type="dxa"/>
            <w:gridSpan w:val="2"/>
            <w:tcBorders>
              <w:left w:val="single" w:sz="4" w:space="0" w:color="auto"/>
            </w:tcBorders>
          </w:tcPr>
          <w:p w14:paraId="2A52C847" w14:textId="77777777" w:rsidR="00711B96" w:rsidRDefault="00711B96" w:rsidP="00E037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DA04AA" w14:textId="77777777" w:rsidR="00711B96" w:rsidRDefault="00711B96"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F1C26C" w14:textId="77777777" w:rsidR="00711B96" w:rsidRDefault="00711B96" w:rsidP="00E03712">
            <w:pPr>
              <w:pStyle w:val="CRCoverPage"/>
              <w:spacing w:after="0"/>
              <w:jc w:val="center"/>
              <w:rPr>
                <w:b/>
                <w:caps/>
                <w:noProof/>
              </w:rPr>
            </w:pPr>
            <w:r>
              <w:rPr>
                <w:b/>
                <w:caps/>
                <w:noProof/>
              </w:rPr>
              <w:t>X</w:t>
            </w:r>
          </w:p>
        </w:tc>
        <w:tc>
          <w:tcPr>
            <w:tcW w:w="2977" w:type="dxa"/>
            <w:gridSpan w:val="4"/>
          </w:tcPr>
          <w:p w14:paraId="27BCB32E" w14:textId="77777777" w:rsidR="00711B96" w:rsidRDefault="00711B96" w:rsidP="00E037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32AEA0" w14:textId="77777777" w:rsidR="00711B96" w:rsidRDefault="00711B96" w:rsidP="00E03712">
            <w:pPr>
              <w:pStyle w:val="CRCoverPage"/>
              <w:spacing w:after="0"/>
              <w:ind w:left="99"/>
              <w:rPr>
                <w:noProof/>
              </w:rPr>
            </w:pPr>
            <w:r>
              <w:rPr>
                <w:noProof/>
              </w:rPr>
              <w:t xml:space="preserve">TS/TR ... CR ... </w:t>
            </w:r>
          </w:p>
        </w:tc>
      </w:tr>
      <w:tr w:rsidR="00711B96" w14:paraId="437509DF" w14:textId="77777777" w:rsidTr="00E03712">
        <w:tc>
          <w:tcPr>
            <w:tcW w:w="2694" w:type="dxa"/>
            <w:gridSpan w:val="2"/>
            <w:tcBorders>
              <w:left w:val="single" w:sz="4" w:space="0" w:color="auto"/>
            </w:tcBorders>
          </w:tcPr>
          <w:p w14:paraId="03932F0B" w14:textId="77777777" w:rsidR="00711B96" w:rsidRDefault="00711B96" w:rsidP="00E037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806162" w14:textId="77777777" w:rsidR="00711B96" w:rsidRDefault="00711B96"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24C2C6" w14:textId="77777777" w:rsidR="00711B96" w:rsidRDefault="00711B96" w:rsidP="00E03712">
            <w:pPr>
              <w:pStyle w:val="CRCoverPage"/>
              <w:spacing w:after="0"/>
              <w:jc w:val="center"/>
              <w:rPr>
                <w:b/>
                <w:caps/>
                <w:noProof/>
              </w:rPr>
            </w:pPr>
            <w:r>
              <w:rPr>
                <w:b/>
                <w:caps/>
                <w:noProof/>
              </w:rPr>
              <w:t>X</w:t>
            </w:r>
          </w:p>
        </w:tc>
        <w:tc>
          <w:tcPr>
            <w:tcW w:w="2977" w:type="dxa"/>
            <w:gridSpan w:val="4"/>
          </w:tcPr>
          <w:p w14:paraId="5550D50F" w14:textId="77777777" w:rsidR="00711B96" w:rsidRDefault="00711B96" w:rsidP="00E037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0A83F5" w14:textId="77777777" w:rsidR="00711B96" w:rsidRDefault="00711B96" w:rsidP="00E03712">
            <w:pPr>
              <w:pStyle w:val="CRCoverPage"/>
              <w:spacing w:after="0"/>
              <w:ind w:left="99"/>
              <w:rPr>
                <w:noProof/>
              </w:rPr>
            </w:pPr>
            <w:r>
              <w:rPr>
                <w:noProof/>
              </w:rPr>
              <w:t xml:space="preserve">TS/TR ... CR ... </w:t>
            </w:r>
          </w:p>
        </w:tc>
      </w:tr>
      <w:tr w:rsidR="00711B96" w14:paraId="6704C885" w14:textId="77777777" w:rsidTr="00E03712">
        <w:tc>
          <w:tcPr>
            <w:tcW w:w="2694" w:type="dxa"/>
            <w:gridSpan w:val="2"/>
            <w:tcBorders>
              <w:left w:val="single" w:sz="4" w:space="0" w:color="auto"/>
            </w:tcBorders>
          </w:tcPr>
          <w:p w14:paraId="7C088EDE" w14:textId="77777777" w:rsidR="00711B96" w:rsidRDefault="00711B96" w:rsidP="00E037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5DD933" w14:textId="77777777" w:rsidR="00711B96" w:rsidRDefault="00711B96"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6271C9" w14:textId="77777777" w:rsidR="00711B96" w:rsidRDefault="00711B96" w:rsidP="00E03712">
            <w:pPr>
              <w:pStyle w:val="CRCoverPage"/>
              <w:spacing w:after="0"/>
              <w:jc w:val="center"/>
              <w:rPr>
                <w:b/>
                <w:caps/>
                <w:noProof/>
              </w:rPr>
            </w:pPr>
            <w:r>
              <w:rPr>
                <w:b/>
                <w:caps/>
                <w:noProof/>
              </w:rPr>
              <w:t>X</w:t>
            </w:r>
          </w:p>
        </w:tc>
        <w:tc>
          <w:tcPr>
            <w:tcW w:w="2977" w:type="dxa"/>
            <w:gridSpan w:val="4"/>
          </w:tcPr>
          <w:p w14:paraId="21B41A64" w14:textId="77777777" w:rsidR="00711B96" w:rsidRDefault="00711B96" w:rsidP="00E037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565373C" w14:textId="77777777" w:rsidR="00711B96" w:rsidRDefault="00711B96" w:rsidP="00E03712">
            <w:pPr>
              <w:pStyle w:val="CRCoverPage"/>
              <w:spacing w:after="0"/>
              <w:ind w:left="99"/>
              <w:rPr>
                <w:noProof/>
              </w:rPr>
            </w:pPr>
            <w:r>
              <w:rPr>
                <w:noProof/>
              </w:rPr>
              <w:t xml:space="preserve">TS/TR ... CR ... </w:t>
            </w:r>
          </w:p>
        </w:tc>
      </w:tr>
      <w:tr w:rsidR="00711B96" w14:paraId="20EF656A" w14:textId="77777777" w:rsidTr="00E03712">
        <w:tc>
          <w:tcPr>
            <w:tcW w:w="2694" w:type="dxa"/>
            <w:gridSpan w:val="2"/>
            <w:tcBorders>
              <w:left w:val="single" w:sz="4" w:space="0" w:color="auto"/>
            </w:tcBorders>
          </w:tcPr>
          <w:p w14:paraId="3D8D7A59" w14:textId="77777777" w:rsidR="00711B96" w:rsidRDefault="00711B96" w:rsidP="00E03712">
            <w:pPr>
              <w:pStyle w:val="CRCoverPage"/>
              <w:spacing w:after="0"/>
              <w:rPr>
                <w:b/>
                <w:i/>
                <w:noProof/>
              </w:rPr>
            </w:pPr>
          </w:p>
        </w:tc>
        <w:tc>
          <w:tcPr>
            <w:tcW w:w="6946" w:type="dxa"/>
            <w:gridSpan w:val="9"/>
            <w:tcBorders>
              <w:right w:val="single" w:sz="4" w:space="0" w:color="auto"/>
            </w:tcBorders>
          </w:tcPr>
          <w:p w14:paraId="779B6E9D" w14:textId="77777777" w:rsidR="00711B96" w:rsidRDefault="00711B96" w:rsidP="00E03712">
            <w:pPr>
              <w:pStyle w:val="CRCoverPage"/>
              <w:spacing w:after="0"/>
              <w:rPr>
                <w:noProof/>
              </w:rPr>
            </w:pPr>
          </w:p>
        </w:tc>
      </w:tr>
      <w:tr w:rsidR="00711B96" w14:paraId="7F741F33" w14:textId="77777777" w:rsidTr="00E03712">
        <w:tc>
          <w:tcPr>
            <w:tcW w:w="2694" w:type="dxa"/>
            <w:gridSpan w:val="2"/>
            <w:tcBorders>
              <w:left w:val="single" w:sz="4" w:space="0" w:color="auto"/>
              <w:bottom w:val="single" w:sz="4" w:space="0" w:color="auto"/>
            </w:tcBorders>
          </w:tcPr>
          <w:p w14:paraId="1B124809" w14:textId="77777777" w:rsidR="00711B96" w:rsidRDefault="00711B96" w:rsidP="00E037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624169" w14:textId="77777777" w:rsidR="00711B96" w:rsidRDefault="00711B96" w:rsidP="00E03712">
            <w:pPr>
              <w:pStyle w:val="CRCoverPage"/>
              <w:spacing w:after="0"/>
              <w:ind w:left="100"/>
              <w:rPr>
                <w:noProof/>
              </w:rPr>
            </w:pPr>
          </w:p>
        </w:tc>
      </w:tr>
      <w:tr w:rsidR="00711B96" w:rsidRPr="008863B9" w14:paraId="0A4E24BD" w14:textId="77777777" w:rsidTr="00E03712">
        <w:tc>
          <w:tcPr>
            <w:tcW w:w="2694" w:type="dxa"/>
            <w:gridSpan w:val="2"/>
            <w:tcBorders>
              <w:top w:val="single" w:sz="4" w:space="0" w:color="auto"/>
              <w:bottom w:val="single" w:sz="4" w:space="0" w:color="auto"/>
            </w:tcBorders>
          </w:tcPr>
          <w:p w14:paraId="24DDE15D" w14:textId="77777777" w:rsidR="00711B96" w:rsidRPr="008863B9" w:rsidRDefault="00711B96" w:rsidP="00E037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1B6DBF" w14:textId="77777777" w:rsidR="00711B96" w:rsidRPr="008863B9" w:rsidRDefault="00711B96" w:rsidP="00E03712">
            <w:pPr>
              <w:pStyle w:val="CRCoverPage"/>
              <w:spacing w:after="0"/>
              <w:ind w:left="100"/>
              <w:rPr>
                <w:noProof/>
                <w:sz w:val="8"/>
                <w:szCs w:val="8"/>
              </w:rPr>
            </w:pPr>
          </w:p>
        </w:tc>
      </w:tr>
      <w:tr w:rsidR="00711B96" w14:paraId="50ED1CBF" w14:textId="77777777" w:rsidTr="00E03712">
        <w:tc>
          <w:tcPr>
            <w:tcW w:w="2694" w:type="dxa"/>
            <w:gridSpan w:val="2"/>
            <w:tcBorders>
              <w:top w:val="single" w:sz="4" w:space="0" w:color="auto"/>
              <w:left w:val="single" w:sz="4" w:space="0" w:color="auto"/>
              <w:bottom w:val="single" w:sz="4" w:space="0" w:color="auto"/>
            </w:tcBorders>
          </w:tcPr>
          <w:p w14:paraId="72E40CF2" w14:textId="77777777" w:rsidR="00711B96" w:rsidRDefault="00711B96" w:rsidP="00E037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19926" w14:textId="77777777" w:rsidR="00711B96" w:rsidRDefault="00711B96" w:rsidP="00E03712">
            <w:pPr>
              <w:pStyle w:val="CRCoverPage"/>
              <w:spacing w:after="0"/>
              <w:ind w:left="100"/>
              <w:rPr>
                <w:noProof/>
              </w:rPr>
            </w:pPr>
          </w:p>
        </w:tc>
      </w:tr>
    </w:tbl>
    <w:p w14:paraId="3374B257" w14:textId="77777777" w:rsidR="00711B96" w:rsidRDefault="00711B96" w:rsidP="00711B96">
      <w:pPr>
        <w:pStyle w:val="CRCoverPage"/>
        <w:spacing w:after="0"/>
        <w:rPr>
          <w:noProof/>
          <w:sz w:val="8"/>
          <w:szCs w:val="8"/>
        </w:rPr>
      </w:pPr>
    </w:p>
    <w:p w14:paraId="57BA6E13" w14:textId="77777777" w:rsidR="001E41F3" w:rsidRPr="009E4C08" w:rsidRDefault="001E41F3">
      <w:pPr>
        <w:sectPr w:rsidR="001E41F3" w:rsidRPr="009E4C08">
          <w:headerReference w:type="even" r:id="rId17"/>
          <w:footnotePr>
            <w:numRestart w:val="eachSect"/>
          </w:footnotePr>
          <w:pgSz w:w="11907" w:h="16840" w:code="9"/>
          <w:pgMar w:top="1418" w:right="1134" w:bottom="1134" w:left="1134" w:header="680" w:footer="567" w:gutter="0"/>
          <w:cols w:space="720"/>
        </w:sectPr>
      </w:pPr>
    </w:p>
    <w:p w14:paraId="5D871AFB" w14:textId="0A908AE8" w:rsidR="001F1885" w:rsidRDefault="001F1885" w:rsidP="009E4C08">
      <w:pPr>
        <w:jc w:val="center"/>
        <w:rPr>
          <w:highlight w:val="green"/>
        </w:rPr>
      </w:pPr>
      <w:r w:rsidRPr="001F6E20">
        <w:rPr>
          <w:highlight w:val="green"/>
        </w:rPr>
        <w:lastRenderedPageBreak/>
        <w:t>***** change *****</w:t>
      </w:r>
    </w:p>
    <w:p w14:paraId="2F3DC48B" w14:textId="77777777" w:rsidR="00160496" w:rsidRDefault="00160496" w:rsidP="00160496">
      <w:pPr>
        <w:pStyle w:val="5"/>
      </w:pPr>
      <w:bookmarkStart w:id="1" w:name="_Toc20232685"/>
      <w:bookmarkStart w:id="2" w:name="_Toc27746787"/>
      <w:bookmarkStart w:id="3" w:name="_Toc36212969"/>
      <w:bookmarkStart w:id="4" w:name="_Toc36657146"/>
      <w:bookmarkStart w:id="5" w:name="_Toc45286810"/>
      <w:bookmarkStart w:id="6" w:name="_Toc51948079"/>
      <w:bookmarkStart w:id="7" w:name="_Toc51949171"/>
      <w:bookmarkStart w:id="8" w:name="_Toc91599094"/>
      <w:r>
        <w:t>5.5.1.3.4</w:t>
      </w:r>
      <w:r>
        <w:tab/>
        <w:t xml:space="preserve">Mobility and periodic registration update </w:t>
      </w:r>
      <w:r w:rsidRPr="003168A2">
        <w:t>accepted by the network</w:t>
      </w:r>
      <w:bookmarkEnd w:id="1"/>
      <w:bookmarkEnd w:id="2"/>
      <w:bookmarkEnd w:id="3"/>
      <w:bookmarkEnd w:id="4"/>
      <w:bookmarkEnd w:id="5"/>
      <w:bookmarkEnd w:id="6"/>
      <w:bookmarkEnd w:id="7"/>
      <w:bookmarkEnd w:id="8"/>
    </w:p>
    <w:p w14:paraId="6FA9C4E3" w14:textId="77777777" w:rsidR="00160496" w:rsidRDefault="00160496" w:rsidP="0016049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EF321BD" w14:textId="77777777" w:rsidR="00160496" w:rsidRDefault="00160496" w:rsidP="00160496">
      <w:r>
        <w:t>If timer T3513 is running in the AMF, the AMF shall stop timer T3513 if a paging request was sent with the access type indicating non-3GPP and the REGISTRATION REQUEST message includes the Allowed PDU session status IE.</w:t>
      </w:r>
    </w:p>
    <w:p w14:paraId="30623171" w14:textId="77777777" w:rsidR="00160496" w:rsidRDefault="00160496" w:rsidP="00160496">
      <w:r>
        <w:t>If timer T3565 is running in the AMF, the AMF shall stop timer T3565 when a REGISTRATION REQUEST message is received.</w:t>
      </w:r>
    </w:p>
    <w:p w14:paraId="420F9777" w14:textId="77777777" w:rsidR="00160496" w:rsidRPr="00CC0C94" w:rsidRDefault="00160496" w:rsidP="0016049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B327AC8" w14:textId="77777777" w:rsidR="00160496" w:rsidRPr="00CC0C94" w:rsidRDefault="00160496" w:rsidP="0016049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A9D4099" w14:textId="77777777" w:rsidR="00160496" w:rsidRDefault="00160496" w:rsidP="0016049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DC3DD76" w14:textId="77777777" w:rsidR="00160496" w:rsidRDefault="00160496" w:rsidP="0016049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E13D454" w14:textId="77777777" w:rsidR="00160496" w:rsidRPr="0000154D" w:rsidRDefault="00160496" w:rsidP="00160496">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9C579E7" w14:textId="77777777" w:rsidR="00160496" w:rsidRPr="008D17FF" w:rsidRDefault="00160496" w:rsidP="00160496">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7E24F3B" w14:textId="77777777" w:rsidR="00160496" w:rsidRDefault="00160496" w:rsidP="0016049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4006931A" w14:textId="77777777" w:rsidR="00160496" w:rsidRDefault="00160496" w:rsidP="0016049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7463246" w14:textId="77777777" w:rsidR="00160496" w:rsidRDefault="00160496" w:rsidP="0016049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3B037B80" w14:textId="77777777" w:rsidR="00160496" w:rsidRDefault="00160496" w:rsidP="00160496">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FA5AFB3" w14:textId="77777777" w:rsidR="00160496" w:rsidRDefault="00160496" w:rsidP="00160496">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2522377" w14:textId="77777777" w:rsidR="00160496" w:rsidRPr="00A01A68" w:rsidRDefault="00160496" w:rsidP="00160496">
      <w:pPr>
        <w:rPr>
          <w:lang w:eastAsia="zh-CN"/>
        </w:rPr>
      </w:pPr>
      <w:r w:rsidRPr="00E21342">
        <w:lastRenderedPageBreak/>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04278A57" w14:textId="77777777" w:rsidR="00160496" w:rsidRDefault="00160496" w:rsidP="0016049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BF2D39D" w14:textId="77777777" w:rsidR="00160496" w:rsidRDefault="00160496" w:rsidP="0016049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DAD2E17" w14:textId="77777777" w:rsidR="00160496" w:rsidRDefault="00160496" w:rsidP="0016049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7CDEC2A" w14:textId="77777777" w:rsidR="00160496" w:rsidRDefault="00160496" w:rsidP="00160496">
      <w:r>
        <w:t>The AMF shall include an active time value in the T3324 IE in the REGISTRATION ACCEPT message if the UE requested an active time value in the REGISTRATION REQUEST message and the AMF accepts the use of MICO mode and the use of active time.</w:t>
      </w:r>
    </w:p>
    <w:p w14:paraId="61E9EFDB" w14:textId="77777777" w:rsidR="00160496" w:rsidRPr="003C2D26" w:rsidRDefault="00160496" w:rsidP="00160496">
      <w:r w:rsidRPr="003C2D26">
        <w:t>If the UE does not include MICO indication IE in the REGISTRATION REQUEST message, then the AMF shall disable MICO mode if it was already enabled.</w:t>
      </w:r>
    </w:p>
    <w:p w14:paraId="66A39446" w14:textId="77777777" w:rsidR="00160496" w:rsidRDefault="00160496" w:rsidP="0016049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C7C3AF7" w14:textId="77777777" w:rsidR="00160496" w:rsidRDefault="00160496" w:rsidP="0016049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4EEE109" w14:textId="77777777" w:rsidR="00160496" w:rsidRPr="00CC0C94" w:rsidRDefault="00160496" w:rsidP="00160496">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B3BDECD" w14:textId="77777777" w:rsidR="00160496" w:rsidRPr="00CC0C94" w:rsidRDefault="00160496" w:rsidP="00160496">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2DF31B8" w14:textId="77777777" w:rsidR="00160496" w:rsidRPr="00CC0C94" w:rsidRDefault="00160496" w:rsidP="00160496">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783321D" w14:textId="77777777" w:rsidR="00160496" w:rsidRDefault="00160496" w:rsidP="00160496">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F266D4E" w14:textId="77777777" w:rsidR="00160496" w:rsidRDefault="00160496" w:rsidP="00160496">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603C4351" w14:textId="77777777" w:rsidR="00160496" w:rsidRDefault="00160496" w:rsidP="00160496">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2EF6F8B" w14:textId="77777777" w:rsidR="00160496" w:rsidRDefault="00160496" w:rsidP="00160496">
      <w:pPr>
        <w:pStyle w:val="B1"/>
      </w:pPr>
      <w:r>
        <w:t>-</w:t>
      </w:r>
      <w:r>
        <w:tab/>
        <w:t>both of them;</w:t>
      </w:r>
    </w:p>
    <w:p w14:paraId="3696D74D" w14:textId="77777777" w:rsidR="00160496" w:rsidRDefault="00160496" w:rsidP="00160496">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3CE7A78" w14:textId="77777777" w:rsidR="00160496" w:rsidRDefault="00160496" w:rsidP="00160496">
      <w:r w:rsidRPr="00CC0C94">
        <w:lastRenderedPageBreak/>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333D21BD" w14:textId="77777777" w:rsidR="00160496" w:rsidRDefault="00160496" w:rsidP="00160496">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4B4428D3" w14:textId="77777777" w:rsidR="00160496" w:rsidRDefault="00160496" w:rsidP="00160496">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10DF0657" w14:textId="77777777" w:rsidR="00160496" w:rsidRDefault="00160496" w:rsidP="00160496">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5702E95B" w14:textId="77777777" w:rsidR="00160496" w:rsidRPr="00CC0C94" w:rsidRDefault="00160496" w:rsidP="0016049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5BF3947" w14:textId="77777777" w:rsidR="00160496" w:rsidRDefault="00160496" w:rsidP="0016049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4051DE1" w14:textId="77777777" w:rsidR="00160496" w:rsidRPr="00CC0C94" w:rsidRDefault="00160496" w:rsidP="0016049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43580659" w14:textId="77777777" w:rsidR="00160496" w:rsidRDefault="00160496" w:rsidP="00160496">
      <w:r>
        <w:t>If:</w:t>
      </w:r>
    </w:p>
    <w:p w14:paraId="22F8545C" w14:textId="77777777" w:rsidR="00160496" w:rsidRDefault="00160496" w:rsidP="0016049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BC90099" w14:textId="77777777" w:rsidR="00160496" w:rsidRDefault="00160496" w:rsidP="0016049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928C9BE" w14:textId="77777777" w:rsidR="00160496" w:rsidRDefault="00160496" w:rsidP="0016049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CD067E7" w14:textId="77777777" w:rsidR="00160496" w:rsidRPr="00CC0C94" w:rsidRDefault="00160496" w:rsidP="0016049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22EAF48" w14:textId="77777777" w:rsidR="00160496" w:rsidRPr="00CC0C94" w:rsidRDefault="00160496" w:rsidP="0016049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440736FF" w14:textId="77777777" w:rsidR="00160496" w:rsidRPr="00CC0C94" w:rsidRDefault="00160496" w:rsidP="0016049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63D5A64F" w14:textId="77777777" w:rsidR="00160496" w:rsidRPr="00CC0C94" w:rsidRDefault="00160496" w:rsidP="0016049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659FE17" w14:textId="77777777" w:rsidR="00160496" w:rsidRPr="00CC0C94" w:rsidRDefault="00160496" w:rsidP="00160496">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5758695" w14:textId="77777777" w:rsidR="00160496" w:rsidRPr="00CC0C94" w:rsidRDefault="00160496" w:rsidP="00160496">
      <w:pPr>
        <w:rPr>
          <w:lang w:eastAsia="ko-KR"/>
        </w:rPr>
      </w:pPr>
      <w:r w:rsidRPr="00CC0C94">
        <w:lastRenderedPageBreak/>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8B8CDE1" w14:textId="77777777" w:rsidR="00160496" w:rsidRPr="00CC0C94" w:rsidRDefault="00160496" w:rsidP="0016049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44BF2314" w14:textId="77777777" w:rsidR="00160496" w:rsidRDefault="00160496" w:rsidP="00160496">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3B19725" w14:textId="77777777" w:rsidR="00160496" w:rsidRDefault="00160496" w:rsidP="00160496">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7F006152" w14:textId="77777777" w:rsidR="00160496" w:rsidRDefault="00160496" w:rsidP="0016049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CA282CC" w14:textId="77777777" w:rsidR="00160496" w:rsidRPr="00CC0C94" w:rsidRDefault="00160496" w:rsidP="00160496">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11809744" w14:textId="77777777" w:rsidR="00160496" w:rsidRDefault="00160496" w:rsidP="00160496">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0D37C64D" w14:textId="77777777" w:rsidR="00160496" w:rsidRPr="002C33EA" w:rsidRDefault="00160496" w:rsidP="00160496">
      <w:pPr>
        <w:pStyle w:val="B1"/>
      </w:pPr>
      <w:r w:rsidRPr="002C33EA">
        <w:t>-</w:t>
      </w:r>
      <w:r w:rsidRPr="002C33EA">
        <w:tab/>
        <w:t>the UE has a valid aerial UE subscription information; and</w:t>
      </w:r>
    </w:p>
    <w:p w14:paraId="2FBF2D19" w14:textId="77777777" w:rsidR="00160496" w:rsidRPr="002C33EA" w:rsidRDefault="00160496" w:rsidP="00160496">
      <w:pPr>
        <w:pStyle w:val="B1"/>
      </w:pPr>
      <w:r w:rsidRPr="002C33EA">
        <w:t>-</w:t>
      </w:r>
      <w:r w:rsidRPr="002C33EA">
        <w:tab/>
        <w:t>the UUAA procedure is to be performed during the registration procedure according to operator policy; and</w:t>
      </w:r>
    </w:p>
    <w:p w14:paraId="5431E99A" w14:textId="77777777" w:rsidR="00160496" w:rsidRPr="002C33EA" w:rsidRDefault="00160496" w:rsidP="00160496">
      <w:pPr>
        <w:pStyle w:val="B1"/>
      </w:pPr>
      <w:r w:rsidRPr="002C33EA">
        <w:t>-</w:t>
      </w:r>
      <w:r w:rsidRPr="002C33EA">
        <w:tab/>
        <w:t>there is no valid UUAA result for the UE in the UE 5GMM context,</w:t>
      </w:r>
    </w:p>
    <w:p w14:paraId="19DBAAC4" w14:textId="77777777" w:rsidR="00160496" w:rsidRDefault="00160496" w:rsidP="00160496">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1B32D14F" w14:textId="77777777" w:rsidR="00160496" w:rsidRDefault="00160496" w:rsidP="00160496">
      <w:pPr>
        <w:pStyle w:val="EditorsNote"/>
      </w:pPr>
      <w:r>
        <w:t>Editor's note:</w:t>
      </w:r>
      <w:r>
        <w:tab/>
        <w:t>It is FFS when there is valid UUAA result for the UE in the UE 5GMM context</w:t>
      </w:r>
    </w:p>
    <w:p w14:paraId="07948EB5" w14:textId="77777777" w:rsidR="00160496" w:rsidRDefault="00160496" w:rsidP="00160496">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69336269" w14:textId="77777777" w:rsidR="00160496" w:rsidRDefault="00160496" w:rsidP="00160496">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735339DF" w14:textId="77777777" w:rsidR="00160496" w:rsidRDefault="00160496" w:rsidP="0016049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AE01725" w14:textId="77777777" w:rsidR="00160496" w:rsidRDefault="00160496" w:rsidP="0016049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61E4DF73" w14:textId="77777777" w:rsidR="00160496" w:rsidRDefault="00160496" w:rsidP="0016049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45D2608" w14:textId="77777777" w:rsidR="00160496" w:rsidRPr="004C2DA5" w:rsidRDefault="00160496" w:rsidP="00160496">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2488BFEC" w14:textId="77777777" w:rsidR="00160496" w:rsidRPr="004A5232" w:rsidRDefault="00160496" w:rsidP="0016049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D37915C" w14:textId="77777777" w:rsidR="00160496" w:rsidRPr="004A5232" w:rsidRDefault="00160496" w:rsidP="00160496">
      <w:r w:rsidRPr="00927C08">
        <w:t xml:space="preserve">If the UE receives the REGISTRATION ACCEPT message from a PLMN, then the UE shall reset the PLMN-specific attempt counter for that PLMN for the specific access type for which the message was received. The UE shall also reset </w:t>
      </w:r>
      <w:r w:rsidRPr="00927C08">
        <w:lastRenderedPageBreak/>
        <w:t>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47D03AFB" w14:textId="77777777" w:rsidR="00160496" w:rsidRPr="004A5232" w:rsidRDefault="00160496" w:rsidP="0016049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A7390BE" w14:textId="77777777" w:rsidR="00160496" w:rsidRPr="00E062DB" w:rsidRDefault="00160496" w:rsidP="0016049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5E848F88" w14:textId="77777777" w:rsidR="00160496" w:rsidRPr="00E062DB" w:rsidRDefault="00160496" w:rsidP="0016049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E832B53" w14:textId="77777777" w:rsidR="00160496" w:rsidRPr="004A5232" w:rsidRDefault="00160496" w:rsidP="0016049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921DD9B" w14:textId="77777777" w:rsidR="00160496" w:rsidRPr="00470E32" w:rsidRDefault="00160496" w:rsidP="0016049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33F3D9B" w14:textId="77777777" w:rsidR="00160496" w:rsidRPr="007B0AEB" w:rsidRDefault="00160496" w:rsidP="0016049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C2B22EB" w14:textId="77777777" w:rsidR="00160496" w:rsidRDefault="00160496" w:rsidP="0016049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DE799BE" w14:textId="77777777" w:rsidR="00160496" w:rsidRPr="000759DA" w:rsidRDefault="00160496" w:rsidP="0016049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5901D7FA" w14:textId="77777777" w:rsidR="00160496" w:rsidRPr="003300D6" w:rsidRDefault="00160496" w:rsidP="00160496">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36C77660" w14:textId="77777777" w:rsidR="00160496" w:rsidRPr="003300D6" w:rsidRDefault="00160496" w:rsidP="00160496">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1D151193" w14:textId="77777777" w:rsidR="00160496" w:rsidRDefault="00160496" w:rsidP="00160496">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C4FFFEE" w14:textId="77777777" w:rsidR="00160496" w:rsidRDefault="00160496" w:rsidP="00160496">
      <w:r>
        <w:t xml:space="preserve">The UE </w:t>
      </w:r>
      <w:r w:rsidRPr="008E342A">
        <w:t xml:space="preserve">shall store the "CAG information list" </w:t>
      </w:r>
      <w:r>
        <w:t>received in</w:t>
      </w:r>
      <w:r w:rsidRPr="008E342A">
        <w:t xml:space="preserve"> the CAG information list IE as specified in annex C</w:t>
      </w:r>
      <w:r>
        <w:t>.</w:t>
      </w:r>
    </w:p>
    <w:p w14:paraId="341A2AE6" w14:textId="77777777" w:rsidR="00160496" w:rsidRPr="008E342A" w:rsidRDefault="00160496" w:rsidP="0016049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AEC806F" w14:textId="77777777" w:rsidR="00160496" w:rsidRPr="008E342A" w:rsidRDefault="00160496" w:rsidP="0016049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E081C16" w14:textId="77777777" w:rsidR="00160496" w:rsidRPr="008E342A" w:rsidRDefault="00160496" w:rsidP="00160496">
      <w:pPr>
        <w:pStyle w:val="B2"/>
      </w:pPr>
      <w:r>
        <w:lastRenderedPageBreak/>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82A31E9" w14:textId="77777777" w:rsidR="00160496" w:rsidRPr="008E342A" w:rsidRDefault="00160496" w:rsidP="0016049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5C9A125" w14:textId="77777777" w:rsidR="00160496" w:rsidRPr="008E342A" w:rsidRDefault="00160496" w:rsidP="00160496">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337D8B1" w14:textId="77777777" w:rsidR="00160496" w:rsidRDefault="00160496" w:rsidP="0016049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080C661" w14:textId="77777777" w:rsidR="00160496" w:rsidRPr="008E342A" w:rsidRDefault="00160496" w:rsidP="00160496">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7476D66" w14:textId="77777777" w:rsidR="00160496" w:rsidRPr="008E342A" w:rsidRDefault="00160496" w:rsidP="0016049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1A3CCD0E" w14:textId="77777777" w:rsidR="00160496" w:rsidRPr="008E342A" w:rsidRDefault="00160496" w:rsidP="0016049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9935440" w14:textId="77777777" w:rsidR="00160496" w:rsidRPr="008E342A" w:rsidRDefault="00160496" w:rsidP="0016049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413DDA4" w14:textId="77777777" w:rsidR="00160496" w:rsidRDefault="00160496" w:rsidP="0016049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92A8D81" w14:textId="77777777" w:rsidR="00160496" w:rsidRPr="008E342A" w:rsidRDefault="00160496" w:rsidP="00160496">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0837F27" w14:textId="77777777" w:rsidR="00160496" w:rsidRDefault="00160496" w:rsidP="0016049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FB1ED95" w14:textId="77777777" w:rsidR="00160496" w:rsidRPr="00310A16" w:rsidRDefault="00160496" w:rsidP="00160496">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7F454FB" w14:textId="77777777" w:rsidR="00160496" w:rsidRPr="00470E32" w:rsidRDefault="00160496" w:rsidP="0016049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036CF196" w14:textId="77777777" w:rsidR="00160496" w:rsidRPr="00470E32" w:rsidRDefault="00160496" w:rsidP="0016049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57CB727" w14:textId="77777777" w:rsidR="00160496" w:rsidRDefault="00160496" w:rsidP="0016049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C8AF45D" w14:textId="77777777" w:rsidR="00160496" w:rsidRDefault="00160496" w:rsidP="00160496">
      <w:pPr>
        <w:pStyle w:val="B1"/>
      </w:pPr>
      <w:r w:rsidRPr="001344AD">
        <w:t>a)</w:t>
      </w:r>
      <w:r>
        <w:tab/>
        <w:t>stop timer T3448 if it is running; and</w:t>
      </w:r>
    </w:p>
    <w:p w14:paraId="19CD592C" w14:textId="77777777" w:rsidR="00160496" w:rsidRPr="00CC0C94" w:rsidRDefault="00160496" w:rsidP="00160496">
      <w:pPr>
        <w:pStyle w:val="B1"/>
        <w:rPr>
          <w:lang w:eastAsia="ja-JP"/>
        </w:rPr>
      </w:pPr>
      <w:r>
        <w:t>b)</w:t>
      </w:r>
      <w:r w:rsidRPr="00CC0C94">
        <w:tab/>
        <w:t>start timer T3448 with the value provided in the T3448 value IE.</w:t>
      </w:r>
    </w:p>
    <w:p w14:paraId="75E2A81A" w14:textId="77777777" w:rsidR="00160496" w:rsidRPr="00CC0C94" w:rsidRDefault="00160496" w:rsidP="00160496">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357D35A" w14:textId="77777777" w:rsidR="00160496" w:rsidRPr="00470E32" w:rsidRDefault="00160496" w:rsidP="0016049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B53D85F" w14:textId="77777777" w:rsidR="00160496" w:rsidRPr="00470E32" w:rsidRDefault="00160496" w:rsidP="0016049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4AA08296" w14:textId="77777777" w:rsidR="00160496" w:rsidRDefault="00160496" w:rsidP="00160496">
      <w:r w:rsidRPr="00A16F0D">
        <w:t>If the 5GS update type IE was included in the REGISTRATION REQUEST message with the SMS requested bit set to "SMS over NAS supported" and:</w:t>
      </w:r>
    </w:p>
    <w:p w14:paraId="0ABE98AD" w14:textId="77777777" w:rsidR="00160496" w:rsidRDefault="00160496" w:rsidP="00160496">
      <w:pPr>
        <w:pStyle w:val="B1"/>
      </w:pPr>
      <w:r>
        <w:t>a)</w:t>
      </w:r>
      <w:r>
        <w:tab/>
        <w:t>the SMSF address is stored in the UE 5GMM context and:</w:t>
      </w:r>
    </w:p>
    <w:p w14:paraId="4CF3D2B4" w14:textId="77777777" w:rsidR="00160496" w:rsidRDefault="00160496" w:rsidP="00160496">
      <w:pPr>
        <w:pStyle w:val="B2"/>
      </w:pPr>
      <w:r>
        <w:t>1)</w:t>
      </w:r>
      <w:r>
        <w:tab/>
        <w:t>the UE is considered available for SMS over NAS; or</w:t>
      </w:r>
    </w:p>
    <w:p w14:paraId="40E72386" w14:textId="77777777" w:rsidR="00160496" w:rsidRDefault="00160496" w:rsidP="00160496">
      <w:pPr>
        <w:pStyle w:val="B2"/>
      </w:pPr>
      <w:r>
        <w:t>2)</w:t>
      </w:r>
      <w:r>
        <w:tab/>
        <w:t>the UE is considered not available for SMS over NAS and the SMSF has confirmed that the activation of the SMS service is successful; or</w:t>
      </w:r>
    </w:p>
    <w:p w14:paraId="7E4AA73D" w14:textId="77777777" w:rsidR="00160496" w:rsidRDefault="00160496" w:rsidP="00160496">
      <w:pPr>
        <w:pStyle w:val="B1"/>
        <w:rPr>
          <w:lang w:eastAsia="zh-CN"/>
        </w:rPr>
      </w:pPr>
      <w:r>
        <w:t>b)</w:t>
      </w:r>
      <w:r>
        <w:tab/>
        <w:t>the SMSF address is not stored in the UE 5GMM context, the SMSF selection is successful and the SMSF has confirmed that the activation of the SMS service is successful;</w:t>
      </w:r>
    </w:p>
    <w:p w14:paraId="10FECE04" w14:textId="77777777" w:rsidR="00160496" w:rsidRDefault="00160496" w:rsidP="0016049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A3236DD" w14:textId="77777777" w:rsidR="00160496" w:rsidRDefault="00160496" w:rsidP="00160496">
      <w:pPr>
        <w:pStyle w:val="B1"/>
      </w:pPr>
      <w:r>
        <w:t>a)</w:t>
      </w:r>
      <w:r>
        <w:tab/>
        <w:t>store the SMSF address in the UE 5GMM context if not stored already; and</w:t>
      </w:r>
    </w:p>
    <w:p w14:paraId="136F73BC" w14:textId="77777777" w:rsidR="00160496" w:rsidRDefault="00160496" w:rsidP="0016049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35B7B6A9" w14:textId="77777777" w:rsidR="00160496" w:rsidRDefault="00160496" w:rsidP="0016049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3E7302F" w14:textId="77777777" w:rsidR="00160496" w:rsidRDefault="00160496" w:rsidP="0016049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7305D28" w14:textId="77777777" w:rsidR="00160496" w:rsidRDefault="00160496" w:rsidP="00160496">
      <w:pPr>
        <w:pStyle w:val="B1"/>
      </w:pPr>
      <w:r>
        <w:t>a)</w:t>
      </w:r>
      <w:r>
        <w:tab/>
        <w:t xml:space="preserve">mark the 5GMM context to indicate that </w:t>
      </w:r>
      <w:r>
        <w:rPr>
          <w:rFonts w:hint="eastAsia"/>
          <w:lang w:eastAsia="zh-CN"/>
        </w:rPr>
        <w:t xml:space="preserve">the UE is not available for </w:t>
      </w:r>
      <w:r>
        <w:t>SMS over NAS; and</w:t>
      </w:r>
    </w:p>
    <w:p w14:paraId="55729874" w14:textId="77777777" w:rsidR="00160496" w:rsidRDefault="00160496" w:rsidP="00160496">
      <w:pPr>
        <w:pStyle w:val="NO"/>
      </w:pPr>
      <w:r>
        <w:t>NOTE 8:</w:t>
      </w:r>
      <w:r>
        <w:tab/>
        <w:t>The AMF can notify the SMSF that the UE is deregistered from SMS over NAS based on local configuration.</w:t>
      </w:r>
    </w:p>
    <w:p w14:paraId="284F7A93" w14:textId="77777777" w:rsidR="00160496" w:rsidRDefault="00160496" w:rsidP="00160496">
      <w:pPr>
        <w:pStyle w:val="B1"/>
      </w:pPr>
      <w:r>
        <w:t>b)</w:t>
      </w:r>
      <w:r>
        <w:tab/>
        <w:t>set the SMS allowed bit of the 5GS registration result IE to "SMS over NAS not allowed" in the REGISTRATION ACCEPT message.</w:t>
      </w:r>
    </w:p>
    <w:p w14:paraId="0C1E2A7A" w14:textId="77777777" w:rsidR="00160496" w:rsidRDefault="00160496" w:rsidP="0016049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C505253" w14:textId="77777777" w:rsidR="00160496" w:rsidRPr="0014273D" w:rsidRDefault="00160496" w:rsidP="00160496">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30732959" w14:textId="77777777" w:rsidR="00160496" w:rsidRDefault="00160496" w:rsidP="0016049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D060416" w14:textId="77777777" w:rsidR="00160496" w:rsidRDefault="00160496" w:rsidP="00160496">
      <w:pPr>
        <w:pStyle w:val="B1"/>
      </w:pPr>
      <w:r>
        <w:t>a)</w:t>
      </w:r>
      <w:r>
        <w:tab/>
        <w:t>"3GPP access", the UE:</w:t>
      </w:r>
    </w:p>
    <w:p w14:paraId="7AD7A824" w14:textId="77777777" w:rsidR="00160496" w:rsidRDefault="00160496" w:rsidP="00160496">
      <w:pPr>
        <w:pStyle w:val="B2"/>
      </w:pPr>
      <w:r>
        <w:t>-</w:t>
      </w:r>
      <w:r>
        <w:tab/>
        <w:t>shall consider itself as being registered to 3GPP access only; and</w:t>
      </w:r>
    </w:p>
    <w:p w14:paraId="3E5A595A" w14:textId="77777777" w:rsidR="00160496" w:rsidRDefault="00160496" w:rsidP="00160496">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B22974E" w14:textId="77777777" w:rsidR="00160496" w:rsidRDefault="00160496" w:rsidP="00160496">
      <w:pPr>
        <w:pStyle w:val="B1"/>
      </w:pPr>
      <w:r>
        <w:t>b)</w:t>
      </w:r>
      <w:r>
        <w:tab/>
        <w:t>"N</w:t>
      </w:r>
      <w:r w:rsidRPr="00470D7A">
        <w:t>on-3GPP access</w:t>
      </w:r>
      <w:r>
        <w:t>", the UE:</w:t>
      </w:r>
    </w:p>
    <w:p w14:paraId="69135B5B" w14:textId="77777777" w:rsidR="00160496" w:rsidRDefault="00160496" w:rsidP="00160496">
      <w:pPr>
        <w:pStyle w:val="B2"/>
      </w:pPr>
      <w:r>
        <w:t>-</w:t>
      </w:r>
      <w:r>
        <w:tab/>
        <w:t>shall consider itself as being registered to n</w:t>
      </w:r>
      <w:r w:rsidRPr="00470D7A">
        <w:t>on-</w:t>
      </w:r>
      <w:r>
        <w:t>3GPP access only; and</w:t>
      </w:r>
    </w:p>
    <w:p w14:paraId="26A4B1F7" w14:textId="77777777" w:rsidR="00160496" w:rsidRDefault="00160496" w:rsidP="0016049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74C0688" w14:textId="77777777" w:rsidR="00160496" w:rsidRPr="00E814A3" w:rsidRDefault="00160496" w:rsidP="0016049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5AA352EA" w14:textId="77777777" w:rsidR="00160496" w:rsidRDefault="00160496" w:rsidP="0016049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46B0CE19" w14:textId="77777777" w:rsidR="00160496" w:rsidRDefault="00160496" w:rsidP="0016049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07DF6EED" w14:textId="77777777" w:rsidR="00160496" w:rsidRDefault="00160496" w:rsidP="0016049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1AF2569" w14:textId="77777777" w:rsidR="00160496" w:rsidRDefault="00160496" w:rsidP="00160496">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573AE02B" w14:textId="77777777" w:rsidR="00160496" w:rsidRPr="002E24BF" w:rsidRDefault="00160496" w:rsidP="0016049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08B6C637" w14:textId="77777777" w:rsidR="00160496" w:rsidRDefault="00160496" w:rsidP="00160496">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6DED15E" w14:textId="77777777" w:rsidR="00160496" w:rsidRDefault="00160496" w:rsidP="00160496">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D12F57E" w14:textId="77777777" w:rsidR="00160496" w:rsidRPr="00B36F7E" w:rsidRDefault="00160496" w:rsidP="0016049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2B609D4B" w14:textId="77777777" w:rsidR="00160496" w:rsidRPr="00B36F7E" w:rsidRDefault="00160496" w:rsidP="0016049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47F1AC4" w14:textId="77777777" w:rsidR="00160496" w:rsidRDefault="00160496" w:rsidP="00160496">
      <w:pPr>
        <w:pStyle w:val="B2"/>
      </w:pPr>
      <w:proofErr w:type="spellStart"/>
      <w:r>
        <w:t>i</w:t>
      </w:r>
      <w:proofErr w:type="spellEnd"/>
      <w:r>
        <w:t>)</w:t>
      </w:r>
      <w:r>
        <w:tab/>
        <w:t>which are not subject to network slice-specific authentication and authorization and are allowed by the AMF; or</w:t>
      </w:r>
    </w:p>
    <w:p w14:paraId="0B32A6DA" w14:textId="77777777" w:rsidR="00160496" w:rsidRDefault="00160496" w:rsidP="00160496">
      <w:pPr>
        <w:pStyle w:val="B2"/>
      </w:pPr>
      <w:r>
        <w:t>ii)</w:t>
      </w:r>
      <w:r>
        <w:tab/>
        <w:t>for which the network slice-specific authentication and authorization has been successfully performed;</w:t>
      </w:r>
    </w:p>
    <w:p w14:paraId="31379DE9" w14:textId="77777777" w:rsidR="00160496" w:rsidRPr="00B36F7E" w:rsidRDefault="00160496" w:rsidP="00160496">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3DB1CDA2" w14:textId="77777777" w:rsidR="00160496" w:rsidRPr="00B36F7E" w:rsidRDefault="00160496" w:rsidP="00160496">
      <w:pPr>
        <w:pStyle w:val="B1"/>
      </w:pPr>
      <w:r>
        <w:lastRenderedPageBreak/>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92A9F75" w14:textId="77777777" w:rsidR="00160496" w:rsidRPr="00B36F7E" w:rsidRDefault="00160496" w:rsidP="0016049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3344304" w14:textId="77777777" w:rsidR="00160496" w:rsidRPr="00FC2284" w:rsidRDefault="00160496" w:rsidP="00160496">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26FBBF6E" w14:textId="77777777" w:rsidR="00160496" w:rsidRPr="00FC2284" w:rsidRDefault="00160496" w:rsidP="00160496">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22EBA3AC" w14:textId="77777777" w:rsidR="00160496" w:rsidRPr="00FC2284" w:rsidRDefault="00160496" w:rsidP="00160496">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44F2C69D" w14:textId="77777777" w:rsidR="00160496" w:rsidRPr="00FC2284" w:rsidRDefault="00160496" w:rsidP="00160496">
      <w:pPr>
        <w:pStyle w:val="B1"/>
      </w:pPr>
      <w:r w:rsidRPr="00FC2284">
        <w:t>c)</w:t>
      </w:r>
      <w:r w:rsidRPr="00FC2284">
        <w:tab/>
        <w:t>the network slice-specific authentication and authorization procedure has not been successfully performed for any of the subscribed S-NSSAIs marked as default,</w:t>
      </w:r>
    </w:p>
    <w:p w14:paraId="30BA59AA" w14:textId="77777777" w:rsidR="00160496" w:rsidRPr="00FC2284" w:rsidRDefault="00160496" w:rsidP="00160496">
      <w:pPr>
        <w:rPr>
          <w:rFonts w:eastAsia="Malgun Gothic"/>
        </w:rPr>
      </w:pPr>
      <w:r w:rsidRPr="00FC2284">
        <w:rPr>
          <w:rFonts w:eastAsia="Malgun Gothic"/>
        </w:rPr>
        <w:t>the AMF shall in the REGISTRATION ACCEPT message include:</w:t>
      </w:r>
    </w:p>
    <w:p w14:paraId="780EA66C" w14:textId="77777777" w:rsidR="00160496" w:rsidRPr="00FC2284" w:rsidRDefault="00160496" w:rsidP="00160496">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65136B01" w14:textId="77777777" w:rsidR="00160496" w:rsidRPr="00FC2284" w:rsidRDefault="00160496" w:rsidP="00160496">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4FCE340" w14:textId="77777777" w:rsidR="00160496" w:rsidRPr="00FC2284" w:rsidRDefault="00160496" w:rsidP="00160496">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64A6D894" w14:textId="77777777" w:rsidR="00160496" w:rsidRDefault="00160496" w:rsidP="00160496">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6FCF86CC" w14:textId="77777777" w:rsidR="00160496" w:rsidRDefault="00160496" w:rsidP="0016049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7732292" w14:textId="77777777" w:rsidR="00160496" w:rsidRDefault="00160496" w:rsidP="0016049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6701E239" w14:textId="77777777" w:rsidR="00160496" w:rsidRPr="00AE2BAC" w:rsidRDefault="00160496" w:rsidP="00160496">
      <w:pPr>
        <w:rPr>
          <w:rFonts w:eastAsia="Malgun Gothic"/>
        </w:rPr>
      </w:pPr>
      <w:r w:rsidRPr="00AE2BAC">
        <w:rPr>
          <w:rFonts w:eastAsia="Malgun Gothic"/>
        </w:rPr>
        <w:t>the AMF shall in the REGISTRATION ACCEPT message include:</w:t>
      </w:r>
    </w:p>
    <w:p w14:paraId="4E50A4D5" w14:textId="77777777" w:rsidR="00160496" w:rsidRDefault="00160496" w:rsidP="0016049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6D07073" w14:textId="77777777" w:rsidR="00160496" w:rsidRDefault="00160496" w:rsidP="00160496">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576A2EE" w14:textId="77777777" w:rsidR="00160496" w:rsidRPr="00946FC5" w:rsidRDefault="00160496" w:rsidP="0016049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33552BF3" w14:textId="77777777" w:rsidR="00160496" w:rsidRDefault="00160496" w:rsidP="00160496">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583D88D" w14:textId="77777777" w:rsidR="00160496" w:rsidRPr="00B36F7E" w:rsidRDefault="00160496" w:rsidP="00160496">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0E1779CF" w14:textId="77777777" w:rsidR="00160496" w:rsidRDefault="00160496" w:rsidP="00160496">
      <w:r w:rsidRPr="00C259C5">
        <w:lastRenderedPageBreak/>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35A8B2D9" w14:textId="77777777" w:rsidR="00160496" w:rsidRDefault="00160496" w:rsidP="00160496">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23E1EE99" w14:textId="77777777" w:rsidR="00160496" w:rsidRDefault="00160496" w:rsidP="00160496">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2D8B2D2A" w14:textId="77777777" w:rsidR="00160496" w:rsidRDefault="00160496" w:rsidP="00160496">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4F5065F8" w14:textId="77777777" w:rsidR="00160496" w:rsidRDefault="00160496" w:rsidP="00160496">
      <w:r>
        <w:t xml:space="preserve">The AMF may include a new </w:t>
      </w:r>
      <w:r w:rsidRPr="00D738B9">
        <w:t xml:space="preserve">configured NSSAI </w:t>
      </w:r>
      <w:r>
        <w:t>for the current PLMN in the REGISTRATION ACCEPT message if:</w:t>
      </w:r>
    </w:p>
    <w:p w14:paraId="5A64C065" w14:textId="77777777" w:rsidR="00160496" w:rsidRDefault="00160496" w:rsidP="00160496">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6635D2B5" w14:textId="77777777" w:rsidR="00160496" w:rsidRDefault="00160496" w:rsidP="0016049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39E158CC" w14:textId="77777777" w:rsidR="00160496" w:rsidRPr="00EC66BC" w:rsidRDefault="00160496" w:rsidP="00160496">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5186B4B" w14:textId="77777777" w:rsidR="00160496" w:rsidRPr="00EC66BC" w:rsidRDefault="00160496" w:rsidP="00160496">
      <w:pPr>
        <w:pStyle w:val="B1"/>
      </w:pPr>
      <w:r w:rsidRPr="00EC66BC">
        <w:t>e)</w:t>
      </w:r>
      <w:r w:rsidRPr="00EC66BC">
        <w:tab/>
        <w:t>the REGISTRATION REQUEST message included the requested mapped NSSAI; or</w:t>
      </w:r>
    </w:p>
    <w:p w14:paraId="64D8E646" w14:textId="77777777" w:rsidR="00160496" w:rsidRPr="00EC66BC" w:rsidRDefault="00160496" w:rsidP="00160496">
      <w:pPr>
        <w:pStyle w:val="B1"/>
      </w:pPr>
      <w:r w:rsidRPr="00EC66BC">
        <w:t>f)</w:t>
      </w:r>
      <w:r w:rsidRPr="00EC66BC">
        <w:tab/>
        <w:t>any two S-NSSAIs of the requested NSSAI in the REGISTRATION REQUEST message are not associated with any common NSSRG value.</w:t>
      </w:r>
    </w:p>
    <w:p w14:paraId="7006F6F3" w14:textId="77777777" w:rsidR="00160496" w:rsidRPr="00EC66BC" w:rsidRDefault="00160496" w:rsidP="00160496">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63CBB37" w14:textId="77777777" w:rsidR="00160496" w:rsidRPr="00EC66BC" w:rsidRDefault="00160496" w:rsidP="00160496">
      <w:r w:rsidRPr="00EC66BC">
        <w:t>If a new configured NSSAI for the current PLMN is included, the subscription information includes the NSSRG information, and the NSSRG bit in the 5GMM capability IE of the REGISTRATION REQUEST message is set to:</w:t>
      </w:r>
    </w:p>
    <w:p w14:paraId="72E71F65" w14:textId="77777777" w:rsidR="00160496" w:rsidRPr="00EC66BC" w:rsidRDefault="00160496" w:rsidP="00160496">
      <w:pPr>
        <w:pStyle w:val="B1"/>
      </w:pPr>
      <w:r w:rsidRPr="00EC66BC">
        <w:t>a)</w:t>
      </w:r>
      <w:r w:rsidRPr="00EC66BC">
        <w:tab/>
        <w:t>"NSSRG supported", then the AMF shall include the NSSRG information in the REGISTRATION ACCEPT message; or</w:t>
      </w:r>
    </w:p>
    <w:p w14:paraId="27AC4D8B" w14:textId="77777777" w:rsidR="00160496" w:rsidRPr="00EC66BC" w:rsidRDefault="00160496" w:rsidP="00160496">
      <w:pPr>
        <w:pStyle w:val="B1"/>
      </w:pPr>
      <w:r w:rsidRPr="00EC66BC">
        <w:t>b)</w:t>
      </w:r>
      <w:r w:rsidRPr="00EC66BC">
        <w:tab/>
        <w:t>"NSSRG not supported", then the configured NSSAI shall include S-NSSAIs each of which is associated with all the NSSRG value(s) of the subscribed S-NSSAI(s) marked as default.</w:t>
      </w:r>
    </w:p>
    <w:p w14:paraId="18279E0C" w14:textId="77777777" w:rsidR="00160496" w:rsidRPr="00EC66BC" w:rsidRDefault="00160496" w:rsidP="00160496">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42E6EFF3" w14:textId="77777777" w:rsidR="00160496" w:rsidRDefault="00160496" w:rsidP="00160496">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309022F5" w14:textId="77777777" w:rsidR="00160496" w:rsidRPr="000337C2" w:rsidRDefault="00160496" w:rsidP="00160496">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w:t>
      </w:r>
      <w:r w:rsidRPr="006A0F1B">
        <w:lastRenderedPageBreak/>
        <w:t>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2499D724" w14:textId="77777777" w:rsidR="00160496" w:rsidRDefault="00160496" w:rsidP="0016049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CDF3427" w14:textId="77777777" w:rsidR="00160496" w:rsidRPr="003168A2" w:rsidRDefault="00160496" w:rsidP="0016049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59E09F39" w14:textId="77777777" w:rsidR="00160496" w:rsidRDefault="00160496" w:rsidP="0016049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9492C7E" w14:textId="77777777" w:rsidR="00160496" w:rsidRDefault="00160496" w:rsidP="00160496">
      <w:pPr>
        <w:pStyle w:val="B1"/>
      </w:pPr>
      <w:r w:rsidRPr="00AB5C0F">
        <w:t>"S</w:t>
      </w:r>
      <w:r>
        <w:rPr>
          <w:rFonts w:hint="eastAsia"/>
        </w:rPr>
        <w:t>-NSSAI</w:t>
      </w:r>
      <w:r w:rsidRPr="00AB5C0F">
        <w:t xml:space="preserve"> not available</w:t>
      </w:r>
      <w:r>
        <w:t xml:space="preserve"> in the current registration area</w:t>
      </w:r>
      <w:r w:rsidRPr="00AB5C0F">
        <w:t>"</w:t>
      </w:r>
    </w:p>
    <w:p w14:paraId="273CAEFF" w14:textId="77777777" w:rsidR="00160496" w:rsidRDefault="00160496" w:rsidP="0016049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E124294" w14:textId="77777777" w:rsidR="00160496" w:rsidRDefault="00160496" w:rsidP="00160496">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7D910EB7" w14:textId="77777777" w:rsidR="00160496" w:rsidRPr="00B90668" w:rsidRDefault="00160496" w:rsidP="0016049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0EE7259" w14:textId="77777777" w:rsidR="00160496" w:rsidRPr="008A2F60" w:rsidRDefault="00160496" w:rsidP="00160496">
      <w:pPr>
        <w:pStyle w:val="B1"/>
      </w:pPr>
      <w:r w:rsidRPr="008A2F60">
        <w:t>"S-NSSAI not available due to maximum number of UEs reached"</w:t>
      </w:r>
    </w:p>
    <w:p w14:paraId="16A5A184" w14:textId="77777777" w:rsidR="00160496" w:rsidRDefault="00160496" w:rsidP="00160496">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B320EFB" w14:textId="77777777" w:rsidR="00160496" w:rsidRPr="00B90668" w:rsidRDefault="00160496" w:rsidP="00160496">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A759EB4" w14:textId="77777777" w:rsidR="00160496" w:rsidRPr="009C5FC3" w:rsidRDefault="00160496" w:rsidP="00160496">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D565269" w14:textId="77777777" w:rsidR="00160496" w:rsidRDefault="00160496" w:rsidP="00160496">
      <w:r>
        <w:t>If there is one or more S-NSSAIs in the rejected NSSAI with the rejection cause "S-NSSAI not available due to maximum number of UEs reached", then</w:t>
      </w:r>
      <w:r w:rsidRPr="00F00857">
        <w:t xml:space="preserve"> </w:t>
      </w:r>
      <w:r>
        <w:t>for each S-NSSAI, the UE shall behave as follows:</w:t>
      </w:r>
    </w:p>
    <w:p w14:paraId="43A432BA" w14:textId="77777777" w:rsidR="00160496" w:rsidRDefault="00160496" w:rsidP="00160496">
      <w:pPr>
        <w:pStyle w:val="B1"/>
      </w:pPr>
      <w:r>
        <w:t>a)</w:t>
      </w:r>
      <w:r>
        <w:tab/>
        <w:t>stop the timer T3526 associated with the S-NSSAI, if running;</w:t>
      </w:r>
    </w:p>
    <w:p w14:paraId="0D3AE656" w14:textId="77777777" w:rsidR="00160496" w:rsidRDefault="00160496" w:rsidP="00160496">
      <w:pPr>
        <w:pStyle w:val="B1"/>
      </w:pPr>
      <w:r>
        <w:t>b)</w:t>
      </w:r>
      <w:r>
        <w:tab/>
        <w:t>start the timer T3526 with:</w:t>
      </w:r>
    </w:p>
    <w:p w14:paraId="27A31FC6" w14:textId="77777777" w:rsidR="00160496" w:rsidRDefault="00160496" w:rsidP="00160496">
      <w:pPr>
        <w:pStyle w:val="B2"/>
      </w:pPr>
      <w:r>
        <w:t>1)</w:t>
      </w:r>
      <w:r>
        <w:tab/>
        <w:t>the back-off timer value received along with the S-NSSAI, if a back-off timer value is received along with the S-NSSAI that is neither zero nor deactivated; or</w:t>
      </w:r>
    </w:p>
    <w:p w14:paraId="3806C10D" w14:textId="77777777" w:rsidR="00160496" w:rsidRDefault="00160496" w:rsidP="00160496">
      <w:pPr>
        <w:pStyle w:val="B2"/>
      </w:pPr>
      <w:r>
        <w:t>2)</w:t>
      </w:r>
      <w:r>
        <w:tab/>
        <w:t>an implementation specific back-off timer value, if no back-off timer value is received along with the S-NSSAI; and</w:t>
      </w:r>
    </w:p>
    <w:p w14:paraId="7628EC8E" w14:textId="77777777" w:rsidR="00160496" w:rsidRDefault="00160496" w:rsidP="00160496">
      <w:pPr>
        <w:pStyle w:val="B1"/>
      </w:pPr>
      <w:r>
        <w:t>c)</w:t>
      </w:r>
      <w:r>
        <w:tab/>
        <w:t>remove the S-NSSAI from the rejected NSSAI for the maximum number of UEs reached when the timer T3526 associated with the S-NSSAI expires.</w:t>
      </w:r>
    </w:p>
    <w:p w14:paraId="1B0805D0" w14:textId="77777777" w:rsidR="00160496" w:rsidRPr="002C41D6" w:rsidRDefault="00160496" w:rsidP="00160496">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DD3CAB7" w14:textId="77777777" w:rsidR="00160496" w:rsidRDefault="00160496" w:rsidP="0016049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1149343" w14:textId="77777777" w:rsidR="00160496" w:rsidRPr="008473E9" w:rsidRDefault="00160496" w:rsidP="00160496">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D6267CD" w14:textId="77777777" w:rsidR="00160496" w:rsidRPr="00B36F7E" w:rsidRDefault="00160496" w:rsidP="0016049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33503FA" w14:textId="77777777" w:rsidR="00160496" w:rsidRPr="00B36F7E" w:rsidRDefault="00160496" w:rsidP="0016049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53E68C39" w14:textId="77777777" w:rsidR="00160496" w:rsidRPr="00B36F7E" w:rsidRDefault="00160496" w:rsidP="0016049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E9E5108" w14:textId="77777777" w:rsidR="00160496" w:rsidRPr="00B36F7E" w:rsidRDefault="00160496" w:rsidP="0016049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A977015" w14:textId="77777777" w:rsidR="00160496" w:rsidRDefault="00160496" w:rsidP="0016049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EB396BF" w14:textId="77777777" w:rsidR="00160496" w:rsidRDefault="00160496" w:rsidP="00160496">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AAACAF2" w14:textId="77777777" w:rsidR="00160496" w:rsidRPr="00B36F7E" w:rsidRDefault="00160496" w:rsidP="0016049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5386A2D" w14:textId="77777777" w:rsidR="00160496" w:rsidRDefault="00160496" w:rsidP="0016049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004E0609" w14:textId="77777777" w:rsidR="00160496" w:rsidRDefault="00160496" w:rsidP="00160496">
      <w:pPr>
        <w:pStyle w:val="B1"/>
      </w:pPr>
      <w:r>
        <w:t>a)</w:t>
      </w:r>
      <w:r>
        <w:tab/>
        <w:t>the UE is not in NB-N1 mode; and</w:t>
      </w:r>
    </w:p>
    <w:p w14:paraId="4C4A37E6" w14:textId="77777777" w:rsidR="00160496" w:rsidRDefault="00160496" w:rsidP="00160496">
      <w:pPr>
        <w:pStyle w:val="B1"/>
      </w:pPr>
      <w:r>
        <w:t>b)</w:t>
      </w:r>
      <w:r>
        <w:tab/>
        <w:t>if:</w:t>
      </w:r>
    </w:p>
    <w:p w14:paraId="564F47F9" w14:textId="77777777" w:rsidR="00160496" w:rsidRDefault="00160496" w:rsidP="00160496">
      <w:pPr>
        <w:pStyle w:val="B2"/>
        <w:rPr>
          <w:lang w:eastAsia="zh-CN"/>
        </w:rPr>
      </w:pPr>
      <w:r>
        <w:t>1)</w:t>
      </w:r>
      <w:r>
        <w:tab/>
        <w:t>the UE did not include the requested NSSAI in the REGISTRATION REQUEST message; or</w:t>
      </w:r>
    </w:p>
    <w:p w14:paraId="3A890661" w14:textId="77777777" w:rsidR="00160496" w:rsidRDefault="00160496" w:rsidP="0016049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35C698CC" w14:textId="77777777" w:rsidR="00160496" w:rsidRDefault="00160496" w:rsidP="00160496">
      <w:r>
        <w:t>and one or more subscribed S-NSSAIs marked as default which are not subject to network slice-specific authentication and authorization are available, the AMF shall:</w:t>
      </w:r>
    </w:p>
    <w:p w14:paraId="1EE0909F" w14:textId="77777777" w:rsidR="00160496" w:rsidRDefault="00160496" w:rsidP="00160496">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818D451" w14:textId="77777777" w:rsidR="00160496" w:rsidRDefault="00160496" w:rsidP="00160496">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5B95F5E0" w14:textId="77777777" w:rsidR="00160496" w:rsidRDefault="00160496" w:rsidP="00160496">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3067309" w14:textId="77777777" w:rsidR="00160496" w:rsidRPr="00996903" w:rsidRDefault="00160496" w:rsidP="00160496">
      <w:pPr>
        <w:rPr>
          <w:rFonts w:eastAsia="Malgun Gothic"/>
        </w:rPr>
      </w:pPr>
      <w:r>
        <w:lastRenderedPageBreak/>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4977DFE2" w14:textId="77777777" w:rsidR="00160496" w:rsidRDefault="00160496" w:rsidP="00160496">
      <w:pPr>
        <w:pStyle w:val="B1"/>
        <w:rPr>
          <w:rFonts w:eastAsia="Malgun Gothic"/>
        </w:rPr>
      </w:pPr>
      <w:r>
        <w:t>a)</w:t>
      </w:r>
      <w:r>
        <w:tab/>
      </w:r>
      <w:r w:rsidRPr="003168A2">
        <w:t>"</w:t>
      </w:r>
      <w:r w:rsidRPr="005F7EB0">
        <w:t>periodic registration updating</w:t>
      </w:r>
      <w:r w:rsidRPr="003168A2">
        <w:t>"</w:t>
      </w:r>
      <w:r>
        <w:t>; or</w:t>
      </w:r>
    </w:p>
    <w:p w14:paraId="16D4C31C" w14:textId="77777777" w:rsidR="00160496" w:rsidRDefault="00160496" w:rsidP="00160496">
      <w:pPr>
        <w:pStyle w:val="B1"/>
      </w:pPr>
      <w:r>
        <w:t>b)</w:t>
      </w:r>
      <w:r>
        <w:tab/>
      </w:r>
      <w:r w:rsidRPr="003168A2">
        <w:t>"</w:t>
      </w:r>
      <w:r w:rsidRPr="005F7EB0">
        <w:t>mobility registration updating</w:t>
      </w:r>
      <w:r w:rsidRPr="003168A2">
        <w:t>"</w:t>
      </w:r>
      <w:r>
        <w:t xml:space="preserve"> and the UE is in NB-N1 mode;</w:t>
      </w:r>
    </w:p>
    <w:p w14:paraId="7B4DD31F" w14:textId="77777777" w:rsidR="00160496" w:rsidRDefault="00160496" w:rsidP="00160496">
      <w:r>
        <w:t>and the UE is not</w:t>
      </w:r>
      <w:r w:rsidRPr="00E42A2E">
        <w:t xml:space="preserve"> </w:t>
      </w:r>
      <w:r>
        <w:t>r</w:t>
      </w:r>
      <w:r w:rsidRPr="0038413D">
        <w:t>egistered for onboarding services in SNPN</w:t>
      </w:r>
      <w:r>
        <w:t>, the AMF:</w:t>
      </w:r>
    </w:p>
    <w:p w14:paraId="73A9572D" w14:textId="77777777" w:rsidR="00160496" w:rsidRDefault="00160496" w:rsidP="00160496">
      <w:pPr>
        <w:pStyle w:val="B1"/>
      </w:pPr>
      <w:r>
        <w:t>a)</w:t>
      </w:r>
      <w:r>
        <w:tab/>
        <w:t>may provide a new allowed NSSAI to the UE;</w:t>
      </w:r>
    </w:p>
    <w:p w14:paraId="4282508F" w14:textId="77777777" w:rsidR="00160496" w:rsidRDefault="00160496" w:rsidP="00160496">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C59577E" w14:textId="77777777" w:rsidR="00160496" w:rsidRDefault="00160496" w:rsidP="00160496">
      <w:pPr>
        <w:pStyle w:val="B1"/>
      </w:pPr>
      <w:r>
        <w:t>c)</w:t>
      </w:r>
      <w:r>
        <w:tab/>
        <w:t>may provide both a new allowed NSSAI and a pending NSSAI to the UE;</w:t>
      </w:r>
    </w:p>
    <w:p w14:paraId="2A7E3293" w14:textId="77777777" w:rsidR="00160496" w:rsidRDefault="00160496" w:rsidP="00160496">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4666F4EA" w14:textId="77777777" w:rsidR="00160496" w:rsidRPr="00F41928" w:rsidRDefault="00160496" w:rsidP="0016049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76CE81BB" w14:textId="77777777" w:rsidR="00160496" w:rsidRDefault="00160496" w:rsidP="0016049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6B53E322" w14:textId="77777777" w:rsidR="00160496" w:rsidRPr="00CA4AA5" w:rsidRDefault="00160496" w:rsidP="00160496">
      <w:r w:rsidRPr="00CA4AA5">
        <w:t>With respect to each of the PDU session(s) active in the UE, if the allowed NSSAI contain</w:t>
      </w:r>
      <w:r>
        <w:t>s neither</w:t>
      </w:r>
      <w:r w:rsidRPr="00CA4AA5">
        <w:t>:</w:t>
      </w:r>
    </w:p>
    <w:p w14:paraId="0C3D8777" w14:textId="77777777" w:rsidR="00160496" w:rsidRPr="00CA4AA5" w:rsidRDefault="00160496" w:rsidP="0016049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2F829A4D" w14:textId="77777777" w:rsidR="00160496" w:rsidRDefault="00160496" w:rsidP="00160496">
      <w:pPr>
        <w:pStyle w:val="B1"/>
      </w:pPr>
      <w:r>
        <w:t>b</w:t>
      </w:r>
      <w:r w:rsidRPr="00CA4AA5">
        <w:t>)</w:t>
      </w:r>
      <w:r w:rsidRPr="00CA4AA5">
        <w:tab/>
        <w:t xml:space="preserve">a mapped S-NSSAI matching to the mapped S-NSSAI </w:t>
      </w:r>
      <w:r>
        <w:t>of the PDU session</w:t>
      </w:r>
      <w:r w:rsidRPr="00CA4AA5">
        <w:t>;</w:t>
      </w:r>
    </w:p>
    <w:p w14:paraId="40664D0C" w14:textId="77777777" w:rsidR="00160496" w:rsidRPr="00377184" w:rsidRDefault="00160496" w:rsidP="00160496">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2FA68D5E" w14:textId="77777777" w:rsidR="00160496" w:rsidRDefault="00160496" w:rsidP="0016049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238A17FB" w14:textId="77777777" w:rsidR="00160496" w:rsidRPr="00EC66BC" w:rsidRDefault="00160496" w:rsidP="00160496">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3C6C0F1" w14:textId="77777777" w:rsidR="00160496" w:rsidRDefault="00160496" w:rsidP="0016049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AE49F56" w14:textId="77777777" w:rsidR="00160496" w:rsidRDefault="00160496" w:rsidP="00160496">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2FC19284" w14:textId="77777777" w:rsidR="00160496" w:rsidRDefault="00160496" w:rsidP="00160496">
      <w:pPr>
        <w:pStyle w:val="B1"/>
      </w:pPr>
      <w:r>
        <w:t>b)</w:t>
      </w:r>
      <w:r>
        <w:tab/>
      </w:r>
      <w:r>
        <w:rPr>
          <w:rFonts w:eastAsia="Malgun Gothic"/>
        </w:rPr>
        <w:t>includes</w:t>
      </w:r>
      <w:r>
        <w:t xml:space="preserve"> a pending NSSAI; and</w:t>
      </w:r>
    </w:p>
    <w:p w14:paraId="301E9790" w14:textId="77777777" w:rsidR="00160496" w:rsidRDefault="00160496" w:rsidP="00160496">
      <w:pPr>
        <w:pStyle w:val="B1"/>
      </w:pPr>
      <w:r>
        <w:t>c)</w:t>
      </w:r>
      <w:r>
        <w:tab/>
        <w:t>does not include an allowed NSSAI;</w:t>
      </w:r>
    </w:p>
    <w:p w14:paraId="20A93F57" w14:textId="77777777" w:rsidR="00160496" w:rsidRDefault="00160496" w:rsidP="00160496">
      <w:r>
        <w:t>the UE:</w:t>
      </w:r>
    </w:p>
    <w:p w14:paraId="17EF9FC9" w14:textId="77777777" w:rsidR="00160496" w:rsidRDefault="00160496" w:rsidP="0016049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5ED197D1" w14:textId="77777777" w:rsidR="00160496" w:rsidRDefault="00160496" w:rsidP="00160496">
      <w:pPr>
        <w:pStyle w:val="B1"/>
      </w:pPr>
      <w:r>
        <w:lastRenderedPageBreak/>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and o) in subclause 5.6.1.1;</w:t>
      </w:r>
    </w:p>
    <w:p w14:paraId="29BA16CD" w14:textId="77777777" w:rsidR="00160496" w:rsidRDefault="00160496" w:rsidP="00160496">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63098333" w14:textId="77777777" w:rsidR="00160496" w:rsidRPr="00215B69" w:rsidRDefault="00160496" w:rsidP="00160496">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7EFB155D" w14:textId="77777777" w:rsidR="00160496" w:rsidRPr="00175B72" w:rsidRDefault="00160496" w:rsidP="00160496">
      <w:pPr>
        <w:rPr>
          <w:rFonts w:eastAsia="Malgun Gothic"/>
        </w:rPr>
      </w:pPr>
      <w:r>
        <w:t>until the UE receives an allowed NSSAI.</w:t>
      </w:r>
    </w:p>
    <w:p w14:paraId="016F88D3" w14:textId="77777777" w:rsidR="00160496" w:rsidRDefault="00160496" w:rsidP="0016049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EE0B9D4" w14:textId="77777777" w:rsidR="00160496" w:rsidRDefault="00160496" w:rsidP="00160496">
      <w:pPr>
        <w:pStyle w:val="B1"/>
      </w:pPr>
      <w:r>
        <w:t>a)</w:t>
      </w:r>
      <w:r>
        <w:tab/>
      </w:r>
      <w:r w:rsidRPr="003168A2">
        <w:t>"</w:t>
      </w:r>
      <w:r w:rsidRPr="005F7EB0">
        <w:t>mobility registration updating</w:t>
      </w:r>
      <w:r w:rsidRPr="003168A2">
        <w:t>"</w:t>
      </w:r>
      <w:r>
        <w:t xml:space="preserve"> and the UE is in NB-N1 mode; or</w:t>
      </w:r>
    </w:p>
    <w:p w14:paraId="7E45D62D" w14:textId="77777777" w:rsidR="00160496" w:rsidRDefault="00160496" w:rsidP="00160496">
      <w:pPr>
        <w:pStyle w:val="B1"/>
      </w:pPr>
      <w:r>
        <w:t>b)</w:t>
      </w:r>
      <w:r>
        <w:tab/>
      </w:r>
      <w:r w:rsidRPr="003168A2">
        <w:t>"</w:t>
      </w:r>
      <w:r w:rsidRPr="005F7EB0">
        <w:t>periodic registration updating</w:t>
      </w:r>
      <w:r w:rsidRPr="003168A2">
        <w:t>"</w:t>
      </w:r>
      <w:r>
        <w:t>;</w:t>
      </w:r>
    </w:p>
    <w:p w14:paraId="583671B9" w14:textId="77777777" w:rsidR="00160496" w:rsidRPr="0083064D" w:rsidRDefault="00160496" w:rsidP="00160496">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BB5A1B2" w14:textId="77777777" w:rsidR="00160496" w:rsidRDefault="00160496" w:rsidP="0016049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208FB30" w14:textId="77777777" w:rsidR="00160496" w:rsidRDefault="00160496" w:rsidP="00160496">
      <w:pPr>
        <w:pStyle w:val="B1"/>
      </w:pPr>
      <w:r>
        <w:t>a)</w:t>
      </w:r>
      <w:r>
        <w:tab/>
      </w:r>
      <w:r w:rsidRPr="003168A2">
        <w:t>"</w:t>
      </w:r>
      <w:r w:rsidRPr="005F7EB0">
        <w:t>mobility registration updating</w:t>
      </w:r>
      <w:r w:rsidRPr="003168A2">
        <w:t>"</w:t>
      </w:r>
      <w:r>
        <w:t>; or</w:t>
      </w:r>
    </w:p>
    <w:p w14:paraId="6D992BE3" w14:textId="77777777" w:rsidR="00160496" w:rsidRDefault="00160496" w:rsidP="00160496">
      <w:pPr>
        <w:pStyle w:val="B1"/>
      </w:pPr>
      <w:r>
        <w:t>b)</w:t>
      </w:r>
      <w:r>
        <w:tab/>
      </w:r>
      <w:r w:rsidRPr="003168A2">
        <w:t>"</w:t>
      </w:r>
      <w:r w:rsidRPr="005F7EB0">
        <w:t>periodic registration updating</w:t>
      </w:r>
      <w:r w:rsidRPr="003168A2">
        <w:t>"</w:t>
      </w:r>
      <w:r>
        <w:t>;</w:t>
      </w:r>
    </w:p>
    <w:p w14:paraId="2835A04C" w14:textId="77777777" w:rsidR="00160496" w:rsidRPr="00175B72" w:rsidRDefault="00160496" w:rsidP="00160496">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2C534EC4" w14:textId="77777777" w:rsidR="00160496" w:rsidRDefault="00160496" w:rsidP="0016049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3016FCD" w14:textId="77777777" w:rsidR="00160496" w:rsidRDefault="00160496" w:rsidP="0016049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392AC099" w14:textId="77777777" w:rsidR="00160496" w:rsidRDefault="00160496" w:rsidP="0016049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382B7F1B" w14:textId="77777777" w:rsidR="00160496" w:rsidRDefault="00160496" w:rsidP="0016049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77B7FA42" w14:textId="77777777" w:rsidR="00160496" w:rsidRDefault="00160496" w:rsidP="0016049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808B2CE" w14:textId="77777777" w:rsidR="00160496" w:rsidRPr="002D5176" w:rsidRDefault="00160496" w:rsidP="0016049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30C07A5B" w14:textId="77777777" w:rsidR="00160496" w:rsidRPr="000C4AE8" w:rsidRDefault="00160496" w:rsidP="0016049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6322AFA7" w14:textId="77777777" w:rsidR="00160496" w:rsidRDefault="00160496" w:rsidP="0016049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4B97528" w14:textId="77777777" w:rsidR="00160496" w:rsidRDefault="00160496" w:rsidP="00160496">
      <w:pPr>
        <w:pStyle w:val="B1"/>
        <w:rPr>
          <w:lang w:eastAsia="ko-KR"/>
        </w:rPr>
      </w:pPr>
      <w:r>
        <w:rPr>
          <w:lang w:eastAsia="ko-KR"/>
        </w:rPr>
        <w:t>a)</w:t>
      </w:r>
      <w:r>
        <w:rPr>
          <w:rFonts w:hint="eastAsia"/>
          <w:lang w:eastAsia="ko-KR"/>
        </w:rPr>
        <w:tab/>
      </w:r>
      <w:r>
        <w:rPr>
          <w:lang w:eastAsia="ko-KR"/>
        </w:rPr>
        <w:t>for single access PDU sessions, the AMF shall:</w:t>
      </w:r>
    </w:p>
    <w:p w14:paraId="19D0510E" w14:textId="77777777" w:rsidR="00160496" w:rsidRDefault="00160496" w:rsidP="00160496">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67C25189" w14:textId="77777777" w:rsidR="00160496" w:rsidRPr="008837E1" w:rsidRDefault="00160496" w:rsidP="00160496">
      <w:pPr>
        <w:pStyle w:val="B2"/>
        <w:rPr>
          <w:noProof/>
        </w:rPr>
      </w:pPr>
      <w:r>
        <w:rPr>
          <w:lang w:eastAsia="ko-KR"/>
        </w:rPr>
        <w:lastRenderedPageBreak/>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4BEF19A" w14:textId="77777777" w:rsidR="00160496" w:rsidRPr="00496914" w:rsidRDefault="00160496" w:rsidP="00160496">
      <w:pPr>
        <w:pStyle w:val="B1"/>
        <w:rPr>
          <w:lang w:val="fr-FR"/>
        </w:rPr>
      </w:pPr>
      <w:r w:rsidRPr="00496914">
        <w:rPr>
          <w:lang w:val="fr-FR"/>
        </w:rPr>
        <w:t>b)</w:t>
      </w:r>
      <w:r w:rsidRPr="00496914">
        <w:rPr>
          <w:lang w:val="fr-FR"/>
        </w:rPr>
        <w:tab/>
        <w:t>for MA PDU sessions:</w:t>
      </w:r>
    </w:p>
    <w:p w14:paraId="4C476BF3" w14:textId="77777777" w:rsidR="00160496" w:rsidRPr="00E955B4" w:rsidRDefault="00160496" w:rsidP="00160496">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6B051C4C" w14:textId="77777777" w:rsidR="00160496" w:rsidRPr="00A85133" w:rsidRDefault="00160496" w:rsidP="00160496">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del w:id="9" w:author="Mediatek Carlson" w:date="2022-01-07T11:40:00Z">
        <w:r w:rsidRPr="00A85133" w:rsidDel="002404A4">
          <w:delText xml:space="preserve"> and</w:delText>
        </w:r>
      </w:del>
    </w:p>
    <w:p w14:paraId="04758B5F" w14:textId="77777777" w:rsidR="002404A4" w:rsidRDefault="00160496" w:rsidP="002404A4">
      <w:pPr>
        <w:pStyle w:val="B3"/>
        <w:rPr>
          <w:ins w:id="10" w:author="Mediatek Carlson" w:date="2022-01-07T11:41:00Z"/>
        </w:rPr>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3E1B7357" w14:textId="32B0F650" w:rsidR="00160496" w:rsidRPr="00E955B4" w:rsidDel="002404A4" w:rsidRDefault="002404A4" w:rsidP="00160496">
      <w:pPr>
        <w:pStyle w:val="B3"/>
        <w:rPr>
          <w:del w:id="11" w:author="Mediatek Carlson" w:date="2022-01-07T11:41:00Z"/>
        </w:rPr>
      </w:pPr>
      <w:ins w:id="12" w:author="Mediatek Carlson" w:date="2022-01-07T11:41:00Z">
        <w:r>
          <w:rPr>
            <w:rFonts w:hint="eastAsia"/>
            <w:lang w:eastAsia="zh-TW"/>
          </w:rPr>
          <w:t>i</w:t>
        </w:r>
        <w:r>
          <w:rPr>
            <w:lang w:eastAsia="zh-TW"/>
          </w:rPr>
          <w:t>ii)</w:t>
        </w:r>
        <w:r>
          <w:rPr>
            <w:lang w:eastAsia="zh-TW"/>
          </w:rPr>
          <w:tab/>
          <w:t xml:space="preserve">if the </w:t>
        </w:r>
        <w:r w:rsidRPr="00E955B4">
          <w:rPr>
            <w:rFonts w:hint="eastAsia"/>
          </w:rPr>
          <w:t>REGISTRATION</w:t>
        </w:r>
        <w:r w:rsidRPr="00E955B4">
          <w:t xml:space="preserve"> REQUEST</w:t>
        </w:r>
        <w:r w:rsidRPr="00E955B4">
          <w:rPr>
            <w:lang w:eastAsia="ko-KR"/>
          </w:rPr>
          <w:t xml:space="preserve"> </w:t>
        </w:r>
        <w:r>
          <w:rPr>
            <w:lang w:eastAsia="ko-KR"/>
          </w:rPr>
          <w:t xml:space="preserve">message is sent over non-3GPP access, </w:t>
        </w:r>
        <w:r w:rsidRPr="00E955B4">
          <w:rPr>
            <w:lang w:eastAsia="ko-KR"/>
          </w:rPr>
          <w:t xml:space="preserve">for </w:t>
        </w:r>
        <w:r>
          <w:rPr>
            <w:lang w:eastAsia="ko-KR"/>
          </w:rPr>
          <w:t xml:space="preserve">MA </w:t>
        </w:r>
        <w:r w:rsidRPr="00E955B4">
          <w:rPr>
            <w:lang w:eastAsia="ko-KR"/>
          </w:rPr>
          <w:t>PDU</w:t>
        </w:r>
        <w:r w:rsidRPr="00E955B4">
          <w:rPr>
            <w:rFonts w:hint="eastAsia"/>
          </w:rPr>
          <w:t xml:space="preserve"> session</w:t>
        </w:r>
        <w:r w:rsidRPr="00E955B4">
          <w:t xml:space="preserve">s </w:t>
        </w:r>
        <w:r>
          <w:t>with</w:t>
        </w:r>
        <w:r w:rsidRPr="005D551D">
          <w:t xml:space="preserve"> </w:t>
        </w:r>
        <w:r w:rsidRPr="002C78D2">
          <w:t>a PDN connection as a user-plane re</w:t>
        </w:r>
        <w:r w:rsidRPr="00630E83">
          <w:t>source</w:t>
        </w:r>
        <w:r w:rsidRPr="00BE5B5D">
          <w:t xml:space="preserve">, </w:t>
        </w:r>
        <w:r w:rsidRPr="00BE5B5D">
          <w:rPr>
            <w:noProof/>
          </w:rPr>
          <w:t>the AMF shall</w:t>
        </w:r>
        <w:r w:rsidRPr="0018640E">
          <w:rPr>
            <w:lang w:eastAsia="ko-KR"/>
          </w:rPr>
          <w:t xml:space="preserve"> perform a local </w:t>
        </w:r>
        <w:r w:rsidRPr="0018640E">
          <w:t>release on the user plane resources associa</w:t>
        </w:r>
        <w:r w:rsidRPr="00A85133">
          <w:t xml:space="preserve">ted with </w:t>
        </w:r>
        <w:r>
          <w:t>non-3GPP access</w:t>
        </w:r>
        <w:r w:rsidRPr="00E955B4">
          <w:rPr>
            <w:rFonts w:hint="eastAsia"/>
          </w:rPr>
          <w:t xml:space="preserve">; </w:t>
        </w:r>
        <w:r w:rsidRPr="00E955B4">
          <w:t>and</w:t>
        </w:r>
      </w:ins>
    </w:p>
    <w:p w14:paraId="3E24A174" w14:textId="77777777" w:rsidR="00160496" w:rsidRPr="008837E1" w:rsidRDefault="00160496">
      <w:pPr>
        <w:pStyle w:val="B2"/>
        <w:rPr>
          <w:noProof/>
        </w:rPr>
        <w:pPrChange w:id="13" w:author="Mediatek Carlson" w:date="2022-01-07T11:41:00Z">
          <w:pPr>
            <w:pStyle w:val="B3"/>
          </w:pPr>
        </w:pPrChange>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1E52B89B" w14:textId="77777777" w:rsidR="00160496" w:rsidRDefault="00160496" w:rsidP="00160496">
      <w:r>
        <w:t>If the Allowed PDU session status IE is included in the REGISTRATION REQUEST message, the AMF shall:</w:t>
      </w:r>
    </w:p>
    <w:p w14:paraId="6680E780" w14:textId="77777777" w:rsidR="00160496" w:rsidRDefault="00160496" w:rsidP="0016049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A3E077E" w14:textId="77777777" w:rsidR="00160496" w:rsidRDefault="00160496" w:rsidP="00160496">
      <w:pPr>
        <w:pStyle w:val="B1"/>
      </w:pPr>
      <w:r>
        <w:t>b)</w:t>
      </w:r>
      <w:r>
        <w:tab/>
      </w:r>
      <w:r>
        <w:rPr>
          <w:lang w:eastAsia="ko-KR"/>
        </w:rPr>
        <w:t>for each SMF that has indicated pending downlink data only:</w:t>
      </w:r>
    </w:p>
    <w:p w14:paraId="38B25F7D" w14:textId="77777777" w:rsidR="00160496" w:rsidRDefault="00160496" w:rsidP="0016049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2E061BD9" w14:textId="77777777" w:rsidR="00160496" w:rsidRDefault="00160496" w:rsidP="0016049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B671AB7" w14:textId="77777777" w:rsidR="00160496" w:rsidRDefault="00160496" w:rsidP="00160496">
      <w:pPr>
        <w:pStyle w:val="B1"/>
      </w:pPr>
      <w:r>
        <w:t>c)</w:t>
      </w:r>
      <w:r>
        <w:tab/>
      </w:r>
      <w:r>
        <w:rPr>
          <w:lang w:eastAsia="ko-KR"/>
        </w:rPr>
        <w:t>for each SMF that have indicated pending downlink signalling and data:</w:t>
      </w:r>
    </w:p>
    <w:p w14:paraId="7D78B1DF" w14:textId="77777777" w:rsidR="00160496" w:rsidRDefault="00160496" w:rsidP="0016049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A4CBE96" w14:textId="77777777" w:rsidR="00160496" w:rsidRDefault="00160496" w:rsidP="0016049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D383CAA" w14:textId="77777777" w:rsidR="00160496" w:rsidRDefault="00160496" w:rsidP="0016049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17BF3C4" w14:textId="77777777" w:rsidR="00160496" w:rsidRDefault="00160496" w:rsidP="0016049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B436DE9" w14:textId="77777777" w:rsidR="00160496" w:rsidRPr="007B4263" w:rsidRDefault="00160496" w:rsidP="0016049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4DC56F6" w14:textId="77777777" w:rsidR="00160496" w:rsidRPr="007B4263" w:rsidRDefault="00160496" w:rsidP="00160496">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44011AF8" w14:textId="77777777" w:rsidR="00160496" w:rsidRDefault="00160496" w:rsidP="00160496">
      <w:r>
        <w:lastRenderedPageBreak/>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97482D1" w14:textId="77777777" w:rsidR="00160496" w:rsidRDefault="00160496" w:rsidP="0016049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5CB8D42" w14:textId="77777777" w:rsidR="00160496" w:rsidRDefault="00160496" w:rsidP="0016049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6CF6BDDE" w14:textId="77777777" w:rsidR="00160496" w:rsidRDefault="00160496" w:rsidP="0016049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0DEE3E2" w14:textId="77777777" w:rsidR="00160496" w:rsidRDefault="00160496" w:rsidP="0016049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1D94738" w14:textId="77777777" w:rsidR="00160496" w:rsidRDefault="00160496" w:rsidP="0016049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78DFB52" w14:textId="77777777" w:rsidR="00160496" w:rsidRDefault="00160496" w:rsidP="0016049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CEF59AB" w14:textId="77777777" w:rsidR="00160496" w:rsidRPr="0073466E" w:rsidRDefault="00160496" w:rsidP="00160496">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054FF002" w14:textId="77777777" w:rsidR="00160496" w:rsidRDefault="00160496" w:rsidP="00160496">
      <w:r w:rsidRPr="003168A2">
        <w:t xml:space="preserve">If </w:t>
      </w:r>
      <w:r>
        <w:t>the AMF needs to initiate PDU session status synchronization the AMF shall include a PDU session status IE in the REGISTRATION ACCEPT message to indicate the UE:</w:t>
      </w:r>
    </w:p>
    <w:p w14:paraId="66B72C01" w14:textId="77777777" w:rsidR="00160496" w:rsidRDefault="00160496" w:rsidP="00160496">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1C2013CF" w14:textId="77777777" w:rsidR="00160496" w:rsidRDefault="00160496" w:rsidP="00160496">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15A49FD4" w14:textId="77777777" w:rsidR="00160496" w:rsidRDefault="00160496" w:rsidP="0016049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7944142" w14:textId="77777777" w:rsidR="00160496" w:rsidRPr="00AF2A45" w:rsidRDefault="00160496" w:rsidP="00160496">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D98787D" w14:textId="77777777" w:rsidR="00160496" w:rsidRDefault="00160496" w:rsidP="00160496">
      <w:pPr>
        <w:rPr>
          <w:noProof/>
          <w:lang w:val="en-US"/>
        </w:rPr>
      </w:pPr>
      <w:r>
        <w:rPr>
          <w:noProof/>
          <w:lang w:val="en-US"/>
        </w:rPr>
        <w:t>If the PDU session status IE is included in the REGISTRATION ACCEPT message:</w:t>
      </w:r>
    </w:p>
    <w:p w14:paraId="1D532263" w14:textId="77777777" w:rsidR="00160496" w:rsidRDefault="00160496" w:rsidP="00160496">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195AF4AD" w14:textId="77777777" w:rsidR="00160496" w:rsidRPr="001D347C" w:rsidRDefault="00160496" w:rsidP="00160496">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516959FA" w14:textId="77777777" w:rsidR="00160496" w:rsidRPr="00E955B4" w:rsidRDefault="00160496" w:rsidP="00160496">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del w:id="14" w:author="Mediatek Carlson" w:date="2022-01-07T11:42:00Z">
        <w:r w:rsidRPr="00E955B4" w:rsidDel="00FB4188">
          <w:rPr>
            <w:noProof/>
            <w:lang w:val="en-US"/>
          </w:rPr>
          <w:delText xml:space="preserve"> and</w:delText>
        </w:r>
      </w:del>
    </w:p>
    <w:p w14:paraId="5F893699" w14:textId="77777777" w:rsidR="00FB4188" w:rsidRDefault="00160496" w:rsidP="00160496">
      <w:pPr>
        <w:pStyle w:val="B2"/>
        <w:rPr>
          <w:ins w:id="15" w:author="Mediatek Carlson" w:date="2022-01-07T11:42:00Z"/>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ins w:id="16" w:author="Mediatek Carlson" w:date="2022-01-07T11:42:00Z">
        <w:r w:rsidR="00FB4188">
          <w:rPr>
            <w:noProof/>
            <w:lang w:val="en-US"/>
          </w:rPr>
          <w:t>; and</w:t>
        </w:r>
      </w:ins>
    </w:p>
    <w:p w14:paraId="51ADB073" w14:textId="445E0208" w:rsidR="00160496" w:rsidRDefault="00FB4188" w:rsidP="00160496">
      <w:pPr>
        <w:pStyle w:val="B2"/>
        <w:rPr>
          <w:noProof/>
          <w:lang w:val="en-US"/>
        </w:rPr>
      </w:pPr>
      <w:ins w:id="17" w:author="Mediatek Carlson" w:date="2022-01-07T11:42:00Z">
        <w:r>
          <w:rPr>
            <w:noProof/>
            <w:lang w:val="en-US"/>
          </w:rPr>
          <w:lastRenderedPageBreak/>
          <w:t>3)</w:t>
        </w:r>
        <w:r>
          <w:rPr>
            <w:noProof/>
            <w:lang w:val="en-US"/>
          </w:rPr>
          <w:tab/>
        </w:r>
        <w:r>
          <w:rPr>
            <w:lang w:eastAsia="zh-TW"/>
          </w:rPr>
          <w:t xml:space="preserve">if the </w:t>
        </w:r>
        <w:r w:rsidRPr="00E955B4">
          <w:rPr>
            <w:rFonts w:hint="eastAsia"/>
          </w:rPr>
          <w:t>REGISTRATION</w:t>
        </w:r>
        <w:r w:rsidRPr="00E955B4">
          <w:t xml:space="preserve"> </w:t>
        </w:r>
        <w:r w:rsidRPr="00E955B4">
          <w:rPr>
            <w:noProof/>
            <w:lang w:val="en-US"/>
          </w:rPr>
          <w:t xml:space="preserve">ACCEPT </w:t>
        </w:r>
        <w:r>
          <w:rPr>
            <w:lang w:eastAsia="ko-KR"/>
          </w:rPr>
          <w:t xml:space="preserve">message is sent over non-3GPP access, </w:t>
        </w:r>
        <w:r w:rsidRPr="00E955B4">
          <w:rPr>
            <w:lang w:eastAsia="ko-KR"/>
          </w:rPr>
          <w:t xml:space="preserve">for </w:t>
        </w:r>
        <w:r>
          <w:rPr>
            <w:lang w:eastAsia="ko-KR"/>
          </w:rPr>
          <w:t xml:space="preserve">MA </w:t>
        </w:r>
        <w:r w:rsidRPr="00E955B4">
          <w:rPr>
            <w:lang w:eastAsia="ko-KR"/>
          </w:rPr>
          <w:t>PDU</w:t>
        </w:r>
        <w:r w:rsidRPr="00E955B4">
          <w:rPr>
            <w:rFonts w:hint="eastAsia"/>
          </w:rPr>
          <w:t xml:space="preserve"> session</w:t>
        </w:r>
        <w:r w:rsidRPr="00E955B4">
          <w:t xml:space="preserve">s </w:t>
        </w:r>
        <w:r>
          <w:t>with</w:t>
        </w:r>
        <w:r w:rsidRPr="005D551D">
          <w:t xml:space="preserve"> </w:t>
        </w:r>
        <w:r w:rsidRPr="002C78D2">
          <w:t>a PDN connection as a user-plane resource</w:t>
        </w:r>
        <w:r w:rsidRPr="00A85133">
          <w:t xml:space="preserve">, </w:t>
        </w:r>
        <w:r w:rsidRPr="00E955B4">
          <w:rPr>
            <w:noProof/>
          </w:rPr>
          <w:t xml:space="preserve">the </w:t>
        </w:r>
        <w:r>
          <w:rPr>
            <w:noProof/>
          </w:rPr>
          <w:t>UE</w:t>
        </w:r>
        <w:r w:rsidRPr="00E955B4">
          <w:rPr>
            <w:noProof/>
          </w:rPr>
          <w:t xml:space="preserve">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w:t>
        </w:r>
        <w:r>
          <w:t>on non-3GPP access</w:t>
        </w:r>
        <w:r w:rsidRPr="00E955B4">
          <w:rPr>
            <w:rFonts w:hint="eastAsia"/>
          </w:rPr>
          <w:t>;</w:t>
        </w:r>
      </w:ins>
      <w:r w:rsidR="00160496">
        <w:rPr>
          <w:rFonts w:hint="eastAsia"/>
        </w:rPr>
        <w:t>.</w:t>
      </w:r>
    </w:p>
    <w:p w14:paraId="0F570372" w14:textId="77777777" w:rsidR="00160496" w:rsidRDefault="00160496" w:rsidP="00160496">
      <w:r w:rsidRPr="003168A2">
        <w:t>If</w:t>
      </w:r>
      <w:r>
        <w:t>:</w:t>
      </w:r>
    </w:p>
    <w:p w14:paraId="182BF3D3" w14:textId="77777777" w:rsidR="00160496" w:rsidRDefault="00160496" w:rsidP="0016049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69359D19" w14:textId="77777777" w:rsidR="00160496" w:rsidRDefault="00160496" w:rsidP="00160496">
      <w:pPr>
        <w:pStyle w:val="B1"/>
      </w:pPr>
      <w:r>
        <w:rPr>
          <w:rFonts w:eastAsia="Malgun Gothic"/>
        </w:rPr>
        <w:t>b)</w:t>
      </w:r>
      <w:r>
        <w:rPr>
          <w:rFonts w:eastAsia="Malgun Gothic"/>
        </w:rPr>
        <w:tab/>
      </w:r>
      <w:r>
        <w:t xml:space="preserve">the UE is </w:t>
      </w:r>
      <w:r w:rsidRPr="00596156">
        <w:t>operating in the single-registration mode</w:t>
      </w:r>
      <w:r>
        <w:t>;</w:t>
      </w:r>
    </w:p>
    <w:p w14:paraId="48D8B1CE" w14:textId="77777777" w:rsidR="00160496" w:rsidRDefault="00160496" w:rsidP="0016049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C2A10FD" w14:textId="77777777" w:rsidR="00160496" w:rsidRDefault="00160496" w:rsidP="0016049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34DA9BFE" w14:textId="77777777" w:rsidR="00160496" w:rsidRPr="002E411E" w:rsidRDefault="00160496" w:rsidP="0016049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19F3032" w14:textId="77777777" w:rsidR="00160496" w:rsidRDefault="00160496" w:rsidP="0016049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308CE9A" w14:textId="77777777" w:rsidR="00160496" w:rsidRDefault="00160496" w:rsidP="0016049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3EA94A7" w14:textId="77777777" w:rsidR="00160496" w:rsidRDefault="00160496" w:rsidP="0016049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955B909" w14:textId="77777777" w:rsidR="00160496" w:rsidRPr="00F701D3" w:rsidRDefault="00160496" w:rsidP="0016049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8A87D77" w14:textId="77777777" w:rsidR="00160496" w:rsidRDefault="00160496" w:rsidP="0016049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2E206FD" w14:textId="77777777" w:rsidR="00160496" w:rsidRDefault="00160496" w:rsidP="0016049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432D9B4" w14:textId="77777777" w:rsidR="00160496" w:rsidRDefault="00160496" w:rsidP="0016049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DD66DF0" w14:textId="77777777" w:rsidR="00160496" w:rsidRDefault="00160496" w:rsidP="0016049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64455B9" w14:textId="77777777" w:rsidR="00160496" w:rsidRPr="00604BBA" w:rsidRDefault="00160496" w:rsidP="00160496">
      <w:pPr>
        <w:pStyle w:val="NO"/>
        <w:rPr>
          <w:rFonts w:eastAsia="Malgun Gothic"/>
        </w:rPr>
      </w:pPr>
      <w:r>
        <w:rPr>
          <w:rFonts w:eastAsia="Malgun Gothic"/>
        </w:rPr>
        <w:t>NOTE 13:</w:t>
      </w:r>
      <w:r>
        <w:rPr>
          <w:rFonts w:eastAsia="Malgun Gothic"/>
        </w:rPr>
        <w:tab/>
        <w:t>The registration mode used by the UE is implementation dependent.</w:t>
      </w:r>
    </w:p>
    <w:p w14:paraId="56996343" w14:textId="77777777" w:rsidR="00160496" w:rsidRDefault="00160496" w:rsidP="0016049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581DF00" w14:textId="77777777" w:rsidR="00160496" w:rsidRDefault="00160496" w:rsidP="0016049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254DEC9" w14:textId="77777777" w:rsidR="00160496" w:rsidRDefault="00160496" w:rsidP="0016049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3CF3B26A" w14:textId="77777777" w:rsidR="00160496" w:rsidRDefault="00160496" w:rsidP="00160496">
      <w:r>
        <w:t>The AMF shall set the EMF bit in the 5GS network feature support IE to:</w:t>
      </w:r>
    </w:p>
    <w:p w14:paraId="6C106DD6" w14:textId="77777777" w:rsidR="00160496" w:rsidRDefault="00160496" w:rsidP="00160496">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D52A912" w14:textId="77777777" w:rsidR="00160496" w:rsidRDefault="00160496" w:rsidP="0016049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772CFAF7" w14:textId="77777777" w:rsidR="00160496" w:rsidRDefault="00160496" w:rsidP="0016049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3A4D75C" w14:textId="77777777" w:rsidR="00160496" w:rsidRDefault="00160496" w:rsidP="00160496">
      <w:pPr>
        <w:pStyle w:val="B1"/>
      </w:pPr>
      <w:r>
        <w:t>d)</w:t>
      </w:r>
      <w:r>
        <w:tab/>
        <w:t>"Emergency services fallback not supported" if network does not support the emergency services fallback procedure when the UE is in any cell connected to 5GCN.</w:t>
      </w:r>
    </w:p>
    <w:p w14:paraId="35E6A131" w14:textId="77777777" w:rsidR="00160496" w:rsidRDefault="00160496" w:rsidP="00160496">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BC29430" w14:textId="77777777" w:rsidR="00160496" w:rsidRDefault="00160496" w:rsidP="00160496">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2BBE8E7" w14:textId="77777777" w:rsidR="00160496" w:rsidRDefault="00160496" w:rsidP="00160496">
      <w:r>
        <w:t>If the UE is not operating in SNPN access operation mode:</w:t>
      </w:r>
    </w:p>
    <w:p w14:paraId="1DE2BC50" w14:textId="77777777" w:rsidR="00160496" w:rsidRDefault="00160496" w:rsidP="0016049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E5F0D1A" w14:textId="77777777" w:rsidR="00160496" w:rsidRPr="000C47DD" w:rsidRDefault="00160496" w:rsidP="0016049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F864F39" w14:textId="77777777" w:rsidR="00160496" w:rsidRDefault="00160496" w:rsidP="0016049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1E9A2110" w14:textId="77777777" w:rsidR="00160496" w:rsidRDefault="00160496" w:rsidP="0016049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9F3371C" w14:textId="77777777" w:rsidR="00160496" w:rsidRPr="000C47DD" w:rsidRDefault="00160496" w:rsidP="0016049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2295EDE9" w14:textId="77777777" w:rsidR="00160496" w:rsidRDefault="00160496" w:rsidP="0016049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6CD4DB15" w14:textId="77777777" w:rsidR="00160496" w:rsidRDefault="00160496" w:rsidP="00160496">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CE5B3DC" w14:textId="77777777" w:rsidR="00160496" w:rsidRDefault="00160496" w:rsidP="0016049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5331C2E2" w14:textId="77777777" w:rsidR="00160496" w:rsidRDefault="00160496" w:rsidP="0016049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70E2847" w14:textId="77777777" w:rsidR="00160496" w:rsidRDefault="00160496" w:rsidP="0016049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52BECE8" w14:textId="77777777" w:rsidR="00160496" w:rsidRDefault="00160496" w:rsidP="00160496">
      <w:pPr>
        <w:rPr>
          <w:noProof/>
        </w:rPr>
      </w:pPr>
      <w:r w:rsidRPr="00CC0C94">
        <w:t xml:space="preserve">in the </w:t>
      </w:r>
      <w:r>
        <w:rPr>
          <w:lang w:eastAsia="ko-KR"/>
        </w:rPr>
        <w:t>5GS network feature support IE in the REGISTRATION ACCEPT message</w:t>
      </w:r>
      <w:r w:rsidRPr="00CC0C94">
        <w:t>.</w:t>
      </w:r>
    </w:p>
    <w:p w14:paraId="712C5433" w14:textId="77777777" w:rsidR="00160496" w:rsidRDefault="00160496" w:rsidP="00160496">
      <w:r>
        <w:t>If the UE is operating in SNPN access operation mode:</w:t>
      </w:r>
    </w:p>
    <w:p w14:paraId="4CA71326" w14:textId="77777777" w:rsidR="00160496" w:rsidRDefault="00160496" w:rsidP="0016049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09684ED" w14:textId="77777777" w:rsidR="00160496" w:rsidRPr="000C47DD" w:rsidRDefault="00160496" w:rsidP="0016049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976560E" w14:textId="77777777" w:rsidR="00160496" w:rsidRDefault="00160496" w:rsidP="0016049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BD04EBE" w14:textId="77777777" w:rsidR="00160496" w:rsidRDefault="00160496" w:rsidP="0016049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169D24D" w14:textId="77777777" w:rsidR="00160496" w:rsidRPr="000C47DD" w:rsidRDefault="00160496" w:rsidP="0016049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3B59070" w14:textId="77777777" w:rsidR="00160496" w:rsidRDefault="00160496" w:rsidP="0016049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777308EE" w14:textId="77777777" w:rsidR="00160496" w:rsidRPr="00722419" w:rsidRDefault="00160496" w:rsidP="0016049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32A7B83" w14:textId="77777777" w:rsidR="00160496" w:rsidRDefault="00160496" w:rsidP="0016049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FD11D8A" w14:textId="77777777" w:rsidR="00160496" w:rsidRDefault="00160496" w:rsidP="0016049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46725E0" w14:textId="77777777" w:rsidR="00160496" w:rsidRDefault="00160496" w:rsidP="0016049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424EE0C" w14:textId="77777777" w:rsidR="00160496" w:rsidRDefault="00160496" w:rsidP="00160496">
      <w:pPr>
        <w:pStyle w:val="B2"/>
      </w:pPr>
      <w:r>
        <w:lastRenderedPageBreak/>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7CD1CF4" w14:textId="77777777" w:rsidR="00160496" w:rsidRDefault="00160496" w:rsidP="0016049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2DC60E7" w14:textId="77777777" w:rsidR="00160496" w:rsidRDefault="00160496" w:rsidP="0016049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B7E7AD3" w14:textId="77777777" w:rsidR="00160496" w:rsidRPr="00374A91" w:rsidRDefault="00160496" w:rsidP="00160496">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E3AC29F" w14:textId="77777777" w:rsidR="00160496" w:rsidRPr="00374A91" w:rsidRDefault="00160496" w:rsidP="00160496">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F494307" w14:textId="77777777" w:rsidR="00160496" w:rsidRPr="004E3C2E" w:rsidRDefault="00160496" w:rsidP="00160496">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289D215C" w14:textId="77777777" w:rsidR="00160496" w:rsidRPr="00374A91" w:rsidRDefault="00160496" w:rsidP="00160496">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2F159AA5" w14:textId="77777777" w:rsidR="00160496" w:rsidRPr="00374A91" w:rsidRDefault="00160496" w:rsidP="00160496">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ADA65B5" w14:textId="77777777" w:rsidR="00160496" w:rsidRPr="00CA308D" w:rsidRDefault="00160496" w:rsidP="00160496">
      <w:pPr>
        <w:rPr>
          <w:lang w:eastAsia="ko-KR"/>
        </w:rPr>
      </w:pPr>
      <w:r w:rsidRPr="00374A91">
        <w:rPr>
          <w:lang w:eastAsia="ko-KR"/>
        </w:rPr>
        <w:t>the AMF should not immediately release the NAS signalling connection after the completion of the registration procedure.</w:t>
      </w:r>
    </w:p>
    <w:p w14:paraId="577CD2AE" w14:textId="77777777" w:rsidR="00160496" w:rsidRDefault="00160496" w:rsidP="0016049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AAB35D9" w14:textId="77777777" w:rsidR="00160496" w:rsidRDefault="00160496" w:rsidP="0016049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53DC177" w14:textId="77777777" w:rsidR="00160496" w:rsidRPr="00216B0A" w:rsidRDefault="00160496" w:rsidP="0016049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6D33C0D4" w14:textId="77777777" w:rsidR="00160496" w:rsidRDefault="00160496" w:rsidP="00160496">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7579739B" w14:textId="77777777" w:rsidR="00160496" w:rsidRDefault="00160496" w:rsidP="0016049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F550568" w14:textId="77777777" w:rsidR="00160496" w:rsidRDefault="00160496" w:rsidP="0016049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BBD499D" w14:textId="77777777" w:rsidR="00160496" w:rsidRPr="00CC0C94" w:rsidRDefault="00160496" w:rsidP="0016049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7BDD5E9" w14:textId="77777777" w:rsidR="00160496" w:rsidRDefault="00160496" w:rsidP="00160496">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8C44F98" w14:textId="77777777" w:rsidR="00160496" w:rsidRPr="00CC0C94" w:rsidRDefault="00160496" w:rsidP="00160496">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2E2E4F1D" w14:textId="77777777" w:rsidR="00160496" w:rsidRDefault="00160496" w:rsidP="00160496">
      <w:pPr>
        <w:pStyle w:val="NO"/>
      </w:pPr>
      <w:r w:rsidRPr="00CC0C94">
        <w:lastRenderedPageBreak/>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419DDDA8" w14:textId="77777777" w:rsidR="00160496" w:rsidRDefault="00160496" w:rsidP="00160496">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04D52DE" w14:textId="77777777" w:rsidR="00160496" w:rsidRDefault="00160496" w:rsidP="0016049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1170EA84" w14:textId="77777777" w:rsidR="00160496" w:rsidRDefault="00160496" w:rsidP="0016049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3E17197" w14:textId="77777777" w:rsidR="00160496" w:rsidRDefault="00160496" w:rsidP="0016049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ACF8B10" w14:textId="77777777" w:rsidR="00160496" w:rsidRDefault="00160496" w:rsidP="0016049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716E384" w14:textId="77777777" w:rsidR="00160496" w:rsidRDefault="00160496" w:rsidP="0016049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4231ECA" w14:textId="77777777" w:rsidR="00160496" w:rsidRPr="003B390F" w:rsidRDefault="00160496" w:rsidP="0016049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5260EB12" w14:textId="77777777" w:rsidR="00160496" w:rsidRPr="003B390F" w:rsidRDefault="00160496" w:rsidP="0016049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B26FA83" w14:textId="77777777" w:rsidR="00160496" w:rsidRPr="003B390F" w:rsidRDefault="00160496" w:rsidP="0016049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1655FC9" w14:textId="77777777" w:rsidR="00160496" w:rsidRDefault="00160496" w:rsidP="0016049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391886F3" w14:textId="77777777" w:rsidR="00160496" w:rsidRDefault="00160496" w:rsidP="00160496">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7CFDE573" w14:textId="77777777" w:rsidR="00160496" w:rsidRDefault="00160496" w:rsidP="0016049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358706D" w14:textId="77777777" w:rsidR="00160496" w:rsidRDefault="00160496" w:rsidP="00160496">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2DDE4FB" w14:textId="77777777" w:rsidR="00160496" w:rsidRDefault="00160496" w:rsidP="00160496">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5A653C9" w14:textId="77777777" w:rsidR="00160496" w:rsidRDefault="00160496" w:rsidP="00160496">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08E947B9" w14:textId="77777777" w:rsidR="00160496" w:rsidRDefault="00160496" w:rsidP="00160496">
      <w:pPr>
        <w:pStyle w:val="B1"/>
      </w:pPr>
      <w:r>
        <w:rPr>
          <w:noProof/>
        </w:rPr>
        <w:lastRenderedPageBreak/>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87147DD" w14:textId="77777777" w:rsidR="00160496" w:rsidRDefault="00160496" w:rsidP="00160496">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2CDEEA50" w14:textId="77777777" w:rsidR="00160496" w:rsidRDefault="00160496" w:rsidP="00160496">
      <w:r w:rsidRPr="00970FCD">
        <w:t>If the SOR transparent container IE does not pass the integrity check successfully, then the UE shall discard the content of the SOR transparent container IE.</w:t>
      </w:r>
    </w:p>
    <w:p w14:paraId="7ECFD0CE" w14:textId="77777777" w:rsidR="00160496" w:rsidRPr="001344AD" w:rsidRDefault="00160496" w:rsidP="0016049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58A7590" w14:textId="77777777" w:rsidR="00160496" w:rsidRPr="001344AD" w:rsidRDefault="00160496" w:rsidP="0016049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BCCB934" w14:textId="77777777" w:rsidR="00160496" w:rsidRDefault="00160496" w:rsidP="00160496">
      <w:pPr>
        <w:pStyle w:val="B1"/>
      </w:pPr>
      <w:r w:rsidRPr="001344AD">
        <w:t>b)</w:t>
      </w:r>
      <w:r w:rsidRPr="001344AD">
        <w:tab/>
        <w:t>otherwise</w:t>
      </w:r>
      <w:r>
        <w:t>:</w:t>
      </w:r>
    </w:p>
    <w:p w14:paraId="67E9D9F4" w14:textId="77777777" w:rsidR="00160496" w:rsidRDefault="00160496" w:rsidP="00160496">
      <w:pPr>
        <w:pStyle w:val="B2"/>
      </w:pPr>
      <w:r>
        <w:t>1)</w:t>
      </w:r>
      <w:r>
        <w:tab/>
        <w:t>if the UE has NSSAI inclusion mode for the current PLMN or SNPN and access type stored in the UE, the UE shall operate in the stored NSSAI inclusion mode;</w:t>
      </w:r>
    </w:p>
    <w:p w14:paraId="115B4C38" w14:textId="77777777" w:rsidR="00160496" w:rsidRPr="001344AD" w:rsidRDefault="00160496" w:rsidP="00160496">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7687CD5E" w14:textId="77777777" w:rsidR="00160496" w:rsidRPr="001344AD" w:rsidRDefault="00160496" w:rsidP="00160496">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52DE84DC" w14:textId="77777777" w:rsidR="00160496" w:rsidRPr="001344AD" w:rsidRDefault="00160496" w:rsidP="00160496">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D9BD38C" w14:textId="77777777" w:rsidR="00160496" w:rsidRDefault="00160496" w:rsidP="00160496">
      <w:pPr>
        <w:pStyle w:val="B3"/>
      </w:pPr>
      <w:r>
        <w:t>iii)</w:t>
      </w:r>
      <w:r>
        <w:tab/>
        <w:t>trusted non-3GPP access, the UE shall operate in NSSAI inclusion mode D in the current PLMN and</w:t>
      </w:r>
      <w:r>
        <w:rPr>
          <w:lang w:eastAsia="zh-CN"/>
        </w:rPr>
        <w:t xml:space="preserve"> the current</w:t>
      </w:r>
      <w:r>
        <w:t xml:space="preserve"> access type; or</w:t>
      </w:r>
    </w:p>
    <w:p w14:paraId="1E0F83B8" w14:textId="77777777" w:rsidR="00160496" w:rsidRDefault="00160496" w:rsidP="0016049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43CE5DC" w14:textId="77777777" w:rsidR="00160496" w:rsidRDefault="00160496" w:rsidP="00160496">
      <w:pPr>
        <w:rPr>
          <w:lang w:val="en-US"/>
        </w:rPr>
      </w:pPr>
      <w:r>
        <w:t xml:space="preserve">The AMF may include </w:t>
      </w:r>
      <w:r>
        <w:rPr>
          <w:lang w:val="en-US"/>
        </w:rPr>
        <w:t>operator-defined access category definitions in the REGISTRATION ACCEPT message.</w:t>
      </w:r>
    </w:p>
    <w:p w14:paraId="3F4B15B8" w14:textId="77777777" w:rsidR="00160496" w:rsidRDefault="00160496" w:rsidP="00160496">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3E8D03CB" w14:textId="77777777" w:rsidR="00160496" w:rsidRDefault="00160496" w:rsidP="0016049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42D75551" w14:textId="77777777" w:rsidR="00160496" w:rsidRDefault="00160496" w:rsidP="0016049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9F0E4B5" w14:textId="77777777" w:rsidR="00160496" w:rsidRDefault="00160496" w:rsidP="0016049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982DD42" w14:textId="77777777" w:rsidR="00160496" w:rsidRDefault="00160496" w:rsidP="0016049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C6ED6DC" w14:textId="77777777" w:rsidR="00160496" w:rsidRDefault="00160496" w:rsidP="0016049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335A45E" w14:textId="77777777" w:rsidR="00160496" w:rsidRDefault="00160496" w:rsidP="00160496">
      <w:r>
        <w:t>If the UE has indicated support for service gap control in the REGISTRATION REQUEST message and:</w:t>
      </w:r>
    </w:p>
    <w:p w14:paraId="7BEF7A18" w14:textId="77777777" w:rsidR="00160496" w:rsidRDefault="00160496" w:rsidP="00160496">
      <w:pPr>
        <w:pStyle w:val="B1"/>
      </w:pPr>
      <w:r>
        <w:lastRenderedPageBreak/>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2D2BE3A8" w14:textId="77777777" w:rsidR="00160496" w:rsidRDefault="00160496" w:rsidP="0016049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07C95E1B" w14:textId="77777777" w:rsidR="00160496" w:rsidRDefault="00160496" w:rsidP="0016049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32BDC84" w14:textId="77777777" w:rsidR="00160496" w:rsidRPr="00F80336" w:rsidRDefault="00160496" w:rsidP="00160496">
      <w:pPr>
        <w:pStyle w:val="NO"/>
        <w:rPr>
          <w:rFonts w:eastAsia="Malgun Gothic"/>
        </w:rPr>
      </w:pPr>
      <w:r>
        <w:t>NOTE 18: The UE provides the truncated 5G-S-TMSI configuration to the lower layers.</w:t>
      </w:r>
    </w:p>
    <w:p w14:paraId="54B7A252" w14:textId="77777777" w:rsidR="00160496" w:rsidRDefault="00160496" w:rsidP="0016049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3DB12FC" w14:textId="77777777" w:rsidR="00160496" w:rsidRDefault="00160496" w:rsidP="0016049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2674164E" w14:textId="77777777" w:rsidR="00160496" w:rsidRDefault="00160496" w:rsidP="0016049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E88701F" w14:textId="77777777" w:rsidR="00160496" w:rsidRDefault="00160496" w:rsidP="00160496">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63424188" w14:textId="77777777" w:rsidR="00160496" w:rsidRDefault="00160496" w:rsidP="00160496">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7FD8EA4D" w14:textId="77777777" w:rsidR="00160496" w:rsidRDefault="00160496" w:rsidP="00160496">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3FA17B64" w14:textId="77777777" w:rsidR="00160496" w:rsidRDefault="00160496" w:rsidP="00160496">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31078911" w14:textId="77777777" w:rsidR="00160496" w:rsidRDefault="00160496" w:rsidP="00160496">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09220D92" w14:textId="77777777" w:rsidR="00160496" w:rsidRDefault="00160496" w:rsidP="00160496">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A6F5CF2" w14:textId="77777777" w:rsidR="00160496" w:rsidRDefault="00160496" w:rsidP="00160496">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1D4DB7FC" w14:textId="77777777" w:rsidR="00160496" w:rsidRDefault="00160496" w:rsidP="00160496">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499812FE" w14:textId="77777777" w:rsidR="00160496" w:rsidRDefault="00160496" w:rsidP="00160496">
      <w:r w:rsidRPr="008E342A">
        <w:lastRenderedPageBreak/>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A1D68F2" w14:textId="77777777" w:rsidR="00160496" w:rsidRDefault="00160496" w:rsidP="00160496">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550017B" w14:textId="77777777" w:rsidR="00160496" w:rsidRDefault="00160496" w:rsidP="00160496">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69557EEF" w14:textId="77777777" w:rsidR="00160496" w:rsidRDefault="00160496" w:rsidP="00160496">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0FF379F5" w14:textId="77777777" w:rsidR="00160496" w:rsidRDefault="00160496" w:rsidP="00160496">
      <w:pPr>
        <w:pStyle w:val="B1"/>
      </w:pPr>
      <w:r>
        <w:t>a)</w:t>
      </w:r>
      <w:r>
        <w:tab/>
        <w:t>the PLMN with disaster condition IE is included in the REGISTRATION REQUEST message, the AMF shall determine the PLMN with disaster condition in the PLMN with disaster condition IE;</w:t>
      </w:r>
    </w:p>
    <w:p w14:paraId="0A9A6B66" w14:textId="77777777" w:rsidR="00160496" w:rsidRDefault="00160496" w:rsidP="00160496">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6116CECA" w14:textId="77777777" w:rsidR="00160496" w:rsidRDefault="00160496" w:rsidP="00160496">
      <w:pPr>
        <w:pStyle w:val="B1"/>
      </w:pPr>
      <w:r>
        <w:t>c)</w:t>
      </w:r>
      <w:r>
        <w:tab/>
        <w:t>the PLMN with disaster condition IE and the Additional GUTI IE are not included in the REGISTRATION REQUEST message and:</w:t>
      </w:r>
    </w:p>
    <w:p w14:paraId="43081810" w14:textId="77777777" w:rsidR="00160496" w:rsidRDefault="00160496" w:rsidP="00160496">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890013E" w14:textId="77777777" w:rsidR="00160496" w:rsidRDefault="00160496" w:rsidP="00160496">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16D16C0" w14:textId="72C21A9C" w:rsidR="00F917C7" w:rsidRDefault="00F917C7" w:rsidP="00F917C7">
      <w:pPr>
        <w:jc w:val="center"/>
        <w:rPr>
          <w:highlight w:val="green"/>
        </w:rPr>
      </w:pPr>
      <w:r w:rsidRPr="001F6E20">
        <w:rPr>
          <w:highlight w:val="green"/>
        </w:rPr>
        <w:t>***** change *****</w:t>
      </w:r>
    </w:p>
    <w:p w14:paraId="27C854F5" w14:textId="77777777" w:rsidR="00DD6D78" w:rsidRDefault="00DD6D78" w:rsidP="00DD6D78">
      <w:pPr>
        <w:pStyle w:val="5"/>
      </w:pPr>
      <w:bookmarkStart w:id="18" w:name="_Toc20232715"/>
      <w:bookmarkStart w:id="19" w:name="_Toc27746817"/>
      <w:bookmarkStart w:id="20" w:name="_Toc36212999"/>
      <w:bookmarkStart w:id="21" w:name="_Toc36657176"/>
      <w:bookmarkStart w:id="22" w:name="_Toc45286840"/>
      <w:bookmarkStart w:id="23" w:name="_Toc51948109"/>
      <w:bookmarkStart w:id="24" w:name="_Toc51949201"/>
      <w:bookmarkStart w:id="25" w:name="_Toc91599125"/>
      <w:r>
        <w:t>5.6.1.4.1</w:t>
      </w:r>
      <w:r>
        <w:tab/>
        <w:t xml:space="preserve">UE is not using 5GS services with control plane </w:t>
      </w:r>
      <w:proofErr w:type="spellStart"/>
      <w:r>
        <w:t>CIoT</w:t>
      </w:r>
      <w:proofErr w:type="spellEnd"/>
      <w:r>
        <w:t xml:space="preserve"> 5GS optimization</w:t>
      </w:r>
      <w:bookmarkEnd w:id="18"/>
      <w:bookmarkEnd w:id="19"/>
      <w:bookmarkEnd w:id="20"/>
      <w:bookmarkEnd w:id="21"/>
      <w:bookmarkEnd w:id="22"/>
      <w:bookmarkEnd w:id="23"/>
      <w:bookmarkEnd w:id="24"/>
      <w:bookmarkEnd w:id="25"/>
    </w:p>
    <w:p w14:paraId="4B6FF84B" w14:textId="77777777" w:rsidR="00DD6D78" w:rsidRDefault="00DD6D78" w:rsidP="00DD6D78">
      <w:r>
        <w:t xml:space="preserve">For cases </w:t>
      </w:r>
      <w:r w:rsidRPr="00092C8F">
        <w:t>other than h)</w:t>
      </w:r>
      <w:r>
        <w:t xml:space="preserve"> </w:t>
      </w:r>
      <w:r w:rsidRPr="00C579E5">
        <w:t>in subclause </w:t>
      </w:r>
      <w:r>
        <w:t>5.6.1.1</w:t>
      </w:r>
      <w:r w:rsidRPr="00FE320E">
        <w:t xml:space="preserve">, </w:t>
      </w:r>
      <w:r>
        <w:t xml:space="preserve">the UE shall treat </w:t>
      </w:r>
      <w:r w:rsidRPr="00FE320E">
        <w:t>the reception of the SERVICE ACCEPT message as successful completion of the procedure</w:t>
      </w:r>
      <w:r>
        <w:t>. The UE shall reset the service request attempt counter, stop timer T3517</w:t>
      </w:r>
      <w:r w:rsidRPr="00292F02">
        <w:t xml:space="preserve"> </w:t>
      </w:r>
      <w:r>
        <w:t>and enter</w:t>
      </w:r>
      <w:r w:rsidRPr="00F26E21">
        <w:t xml:space="preserve"> </w:t>
      </w:r>
      <w:r>
        <w:t>the state 5GMM-REGISTERED</w:t>
      </w:r>
      <w:r w:rsidRPr="00FE320E">
        <w:t>.</w:t>
      </w:r>
    </w:p>
    <w:p w14:paraId="2195456A" w14:textId="77777777" w:rsidR="00DD6D78" w:rsidRDefault="00DD6D78" w:rsidP="00DD6D78">
      <w:r>
        <w:t xml:space="preserve">For case h) </w:t>
      </w:r>
      <w:r w:rsidRPr="00C579E5">
        <w:t>in subclause </w:t>
      </w:r>
      <w:r>
        <w:t>5.6.1.1,</w:t>
      </w:r>
    </w:p>
    <w:p w14:paraId="7694CA1F" w14:textId="77777777" w:rsidR="00DD6D78" w:rsidRPr="00EB4391" w:rsidRDefault="00DD6D78" w:rsidP="00DD6D78">
      <w:pPr>
        <w:pStyle w:val="B1"/>
      </w:pPr>
      <w:r>
        <w:rPr>
          <w:lang w:eastAsia="ko-KR"/>
        </w:rPr>
        <w:t>a)</w:t>
      </w:r>
      <w:r>
        <w:rPr>
          <w:rFonts w:hint="eastAsia"/>
          <w:lang w:eastAsia="ko-KR"/>
        </w:rPr>
        <w:tab/>
      </w:r>
      <w:r>
        <w:t xml:space="preserve">the UE shall treat </w:t>
      </w:r>
      <w:r w:rsidRPr="00FE320E">
        <w:t xml:space="preserve">the indication from the lower layers </w:t>
      </w:r>
      <w:r>
        <w:t>when</w:t>
      </w:r>
      <w:r w:rsidRPr="00FE320E">
        <w:t xml:space="preserve"> </w:t>
      </w:r>
      <w:r w:rsidRPr="003168A2">
        <w:t xml:space="preserve">the </w:t>
      </w:r>
      <w:r>
        <w:t>UE has changed to S1 mode or E-UTRA connected to 5GCN (see 3GPP TS 23.502 [9])</w:t>
      </w:r>
      <w:r w:rsidRPr="003168A2">
        <w:t xml:space="preserve"> </w:t>
      </w:r>
      <w:r w:rsidRPr="00FE320E">
        <w:t>as successful completion of the procedure</w:t>
      </w:r>
      <w:r>
        <w:t xml:space="preserve"> and stop timer T3517;</w:t>
      </w:r>
    </w:p>
    <w:p w14:paraId="451B0691" w14:textId="77777777" w:rsidR="00DD6D78" w:rsidRPr="00EB4391" w:rsidRDefault="00DD6D78" w:rsidP="00DD6D78">
      <w:pPr>
        <w:pStyle w:val="B1"/>
      </w:pPr>
      <w:r>
        <w:rPr>
          <w:lang w:eastAsia="ko-KR"/>
        </w:rPr>
        <w:t>b)</w:t>
      </w:r>
      <w:r>
        <w:rPr>
          <w:lang w:eastAsia="ko-KR"/>
        </w:rPr>
        <w:tab/>
      </w:r>
      <w:r>
        <w:t xml:space="preserve">if a UE operating in single-registration mode has changed to S1 mode, it shall </w:t>
      </w:r>
      <w:r w:rsidRPr="00AD0777">
        <w:t xml:space="preserve">disable </w:t>
      </w:r>
      <w:r>
        <w:t xml:space="preserve">the </w:t>
      </w:r>
      <w:r w:rsidRPr="00AD0777">
        <w:t xml:space="preserve">N1 mode capability </w:t>
      </w:r>
      <w:r>
        <w:t>for 3GPP access (see s</w:t>
      </w:r>
      <w:r w:rsidRPr="00AD0777">
        <w:t>ubclause</w:t>
      </w:r>
      <w:r>
        <w:t> </w:t>
      </w:r>
      <w:r w:rsidRPr="00AD0777">
        <w:t>4.9</w:t>
      </w:r>
      <w:r>
        <w:t>.2); and</w:t>
      </w:r>
    </w:p>
    <w:p w14:paraId="38D7B388" w14:textId="77777777" w:rsidR="00DD6D78" w:rsidRPr="00EB4391" w:rsidRDefault="00DD6D78" w:rsidP="00DD6D78">
      <w:pPr>
        <w:pStyle w:val="B1"/>
      </w:pPr>
      <w:r>
        <w:t>c)</w:t>
      </w:r>
      <w:r>
        <w:tab/>
        <w:t>the AMF shall not check for CAG restrictions.</w:t>
      </w:r>
    </w:p>
    <w:p w14:paraId="460F2D7D" w14:textId="77777777" w:rsidR="00DD6D78" w:rsidRDefault="00DD6D78" w:rsidP="00DD6D78">
      <w:r>
        <w:t>If the PDU session status information element is included in the SERVICE REQUEST message, then:</w:t>
      </w:r>
    </w:p>
    <w:p w14:paraId="4F510062" w14:textId="77777777" w:rsidR="00DD6D78" w:rsidRDefault="00DD6D78" w:rsidP="00DD6D78">
      <w:pPr>
        <w:pStyle w:val="B1"/>
      </w:pPr>
      <w:r>
        <w:t>a)</w:t>
      </w:r>
      <w:r>
        <w:tab/>
        <w:t>for single access PDU sessions, the AMF shall:</w:t>
      </w:r>
    </w:p>
    <w:p w14:paraId="71887F9F" w14:textId="77777777" w:rsidR="00DD6D78" w:rsidRDefault="00DD6D78" w:rsidP="00DD6D78">
      <w:pPr>
        <w:pStyle w:val="B2"/>
      </w:pPr>
      <w:r>
        <w:t>1)</w:t>
      </w:r>
      <w:r>
        <w:tab/>
        <w:t xml:space="preserve">perform a local release of all those PDU sessions which are </w:t>
      </w:r>
      <w:r w:rsidRPr="00DD2A2E">
        <w:t>not in 5GSM state PDU SESSION INACTIVE</w:t>
      </w:r>
      <w:r>
        <w:t xml:space="preserve"> on the AMF side associated with the access type the SERVICE</w:t>
      </w:r>
      <w:r w:rsidRPr="003168A2">
        <w:t xml:space="preserve"> REQUEST message</w:t>
      </w:r>
      <w:r>
        <w:t xml:space="preserve"> is sent over, but are indicated by the UE as being </w:t>
      </w:r>
      <w:r w:rsidRPr="00DD2A2E">
        <w:t>in 5GSM state PDU SESSION INACTIVE</w:t>
      </w:r>
      <w:r>
        <w:t>;</w:t>
      </w:r>
      <w:r w:rsidRPr="007E77EA">
        <w:t xml:space="preserve"> and</w:t>
      </w:r>
    </w:p>
    <w:p w14:paraId="1C94F6AB" w14:textId="77777777" w:rsidR="00DD6D78" w:rsidRDefault="00DD6D78" w:rsidP="00DD6D78">
      <w:pPr>
        <w:pStyle w:val="B2"/>
      </w:pPr>
      <w:r>
        <w:t>2)</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r w:rsidRPr="007E77EA">
        <w:t xml:space="preserve"> and</w:t>
      </w:r>
    </w:p>
    <w:p w14:paraId="19C7B3FF" w14:textId="77777777" w:rsidR="00DD6D78" w:rsidRPr="00D67945" w:rsidRDefault="00DD6D78" w:rsidP="00DD6D78">
      <w:pPr>
        <w:pStyle w:val="B1"/>
      </w:pPr>
      <w:r w:rsidRPr="00D67945">
        <w:t>b)</w:t>
      </w:r>
      <w:r w:rsidRPr="00D67945">
        <w:tab/>
        <w:t>for MA PDU sessions, the AMF shall:</w:t>
      </w:r>
    </w:p>
    <w:p w14:paraId="1D51081E" w14:textId="77777777" w:rsidR="00DD6D78" w:rsidRPr="00E955B4" w:rsidRDefault="00DD6D78" w:rsidP="00DD6D78">
      <w:pPr>
        <w:pStyle w:val="B2"/>
      </w:pPr>
      <w:r w:rsidRPr="00E955B4">
        <w:t>1)</w:t>
      </w:r>
      <w:r w:rsidRPr="00E955B4">
        <w:tab/>
        <w:t xml:space="preserve">for </w:t>
      </w:r>
      <w:r>
        <w:t xml:space="preserve">MA </w:t>
      </w:r>
      <w:r w:rsidRPr="00E955B4">
        <w:t xml:space="preserve">PDU sessions having user plane resources established in the AMF only on the access the SERVICE REQUEST message is sent over, but are indicated by the UE as </w:t>
      </w:r>
      <w:r w:rsidRPr="00DD2A2E">
        <w:t>no user plane resources established</w:t>
      </w:r>
      <w:r w:rsidRPr="00D67945">
        <w:t>:</w:t>
      </w:r>
    </w:p>
    <w:p w14:paraId="48B12F81" w14:textId="77777777" w:rsidR="00DD6D78" w:rsidRPr="00E955B4" w:rsidRDefault="00DD6D78" w:rsidP="00DD6D78">
      <w:pPr>
        <w:pStyle w:val="B3"/>
      </w:pPr>
      <w:proofErr w:type="spellStart"/>
      <w:r w:rsidRPr="00E955B4">
        <w:t>i</w:t>
      </w:r>
      <w:proofErr w:type="spellEnd"/>
      <w:r w:rsidRPr="00E955B4">
        <w:t>)</w:t>
      </w:r>
      <w:r w:rsidRPr="00E955B4">
        <w:tab/>
        <w:t>perform a local release of all those MA PDU sessions</w:t>
      </w:r>
      <w:r>
        <w:t>;</w:t>
      </w:r>
      <w:r w:rsidRPr="00E955B4">
        <w:t xml:space="preserve"> and</w:t>
      </w:r>
    </w:p>
    <w:p w14:paraId="50784214" w14:textId="77777777" w:rsidR="00DD6D78" w:rsidRPr="00E955B4" w:rsidRDefault="00DD6D78" w:rsidP="00DD6D78">
      <w:pPr>
        <w:pStyle w:val="B3"/>
      </w:pPr>
      <w:r w:rsidRPr="00E955B4">
        <w:lastRenderedPageBreak/>
        <w:t>ii)</w:t>
      </w:r>
      <w:r w:rsidRPr="00E955B4">
        <w:tab/>
        <w:t>request the SMF to perform a local release of all those MA PDU sessions</w:t>
      </w:r>
      <w:r>
        <w:t>;</w:t>
      </w:r>
      <w:del w:id="26" w:author="Mediatek Carlson" w:date="2022-01-07T11:44:00Z">
        <w:r w:rsidDel="000756CF">
          <w:delText xml:space="preserve"> and</w:delText>
        </w:r>
      </w:del>
    </w:p>
    <w:p w14:paraId="308BC76B" w14:textId="77777777" w:rsidR="00DD6D78" w:rsidRPr="00E955B4" w:rsidRDefault="00DD6D78" w:rsidP="00DD6D78">
      <w:pPr>
        <w:pStyle w:val="B2"/>
      </w:pPr>
      <w:r w:rsidRPr="00E955B4">
        <w:t>2)</w:t>
      </w:r>
      <w:r w:rsidRPr="00E955B4">
        <w:tab/>
        <w:t xml:space="preserve">for </w:t>
      </w:r>
      <w:r>
        <w:t xml:space="preserve">MA </w:t>
      </w:r>
      <w:r w:rsidRPr="00E955B4">
        <w:t xml:space="preserve">PDU sessions having user plane resources established on both accesses in the AMF, but are indicated by the UE as </w:t>
      </w:r>
      <w:r w:rsidRPr="00DD2A2E">
        <w:t>no user plane resources established</w:t>
      </w:r>
      <w:r w:rsidRPr="00D67945">
        <w:t>:</w:t>
      </w:r>
    </w:p>
    <w:p w14:paraId="7D6E18A7" w14:textId="77777777" w:rsidR="00DD6D78" w:rsidRPr="00E955B4" w:rsidRDefault="00DD6D78" w:rsidP="00DD6D78">
      <w:pPr>
        <w:pStyle w:val="B3"/>
      </w:pPr>
      <w:proofErr w:type="spellStart"/>
      <w:r w:rsidRPr="00E955B4">
        <w:t>i</w:t>
      </w:r>
      <w:proofErr w:type="spellEnd"/>
      <w:r w:rsidRPr="00E955B4">
        <w:t>)</w:t>
      </w:r>
      <w:r w:rsidRPr="00E955B4">
        <w:tab/>
        <w:t xml:space="preserve">perform a local release of user plane resources </w:t>
      </w:r>
      <w:r w:rsidRPr="00D67945">
        <w:t xml:space="preserve">of </w:t>
      </w:r>
      <w:r w:rsidRPr="00E955B4">
        <w:t>all th</w:t>
      </w:r>
      <w:r>
        <w:t xml:space="preserve">ose PDU sessions on the access </w:t>
      </w:r>
      <w:r w:rsidRPr="00E955B4">
        <w:t>the SERVICE REQUEST message is sent over</w:t>
      </w:r>
      <w:r>
        <w:t>;</w:t>
      </w:r>
      <w:r w:rsidRPr="00E955B4">
        <w:t xml:space="preserve"> and</w:t>
      </w:r>
    </w:p>
    <w:p w14:paraId="733A38E0" w14:textId="77777777" w:rsidR="000756CF" w:rsidRDefault="00DD6D78" w:rsidP="00DD6D78">
      <w:pPr>
        <w:pStyle w:val="B3"/>
        <w:rPr>
          <w:ins w:id="27" w:author="Mediatek Carlson" w:date="2022-01-07T11:44:00Z"/>
        </w:rPr>
      </w:pPr>
      <w:r w:rsidRPr="00E955B4">
        <w:t>ii)</w:t>
      </w:r>
      <w:r w:rsidRPr="00E955B4">
        <w:tab/>
        <w:t xml:space="preserve">request the SMF to perform a local release of user plane resources </w:t>
      </w:r>
      <w:r w:rsidRPr="00D67945">
        <w:t xml:space="preserve">of </w:t>
      </w:r>
      <w:r w:rsidRPr="00E955B4">
        <w:t>all those PDU sessions on the access type the SERVICE REQUEST message is sent over</w:t>
      </w:r>
      <w:ins w:id="28" w:author="Mediatek Carlson" w:date="2022-01-07T11:44:00Z">
        <w:r w:rsidR="000756CF">
          <w:t>; and</w:t>
        </w:r>
      </w:ins>
    </w:p>
    <w:p w14:paraId="78FDDC1B" w14:textId="79EBD99B" w:rsidR="000756CF" w:rsidRDefault="000756CF" w:rsidP="000756CF">
      <w:pPr>
        <w:pStyle w:val="B2"/>
        <w:rPr>
          <w:ins w:id="29" w:author="Mediatek Carlson" w:date="2022-01-07T11:44:00Z"/>
        </w:rPr>
      </w:pPr>
      <w:ins w:id="30" w:author="Mediatek Carlson" w:date="2022-01-07T11:44:00Z">
        <w:r>
          <w:t>3)</w:t>
        </w:r>
        <w:r>
          <w:tab/>
        </w:r>
        <w:r>
          <w:rPr>
            <w:lang w:eastAsia="zh-TW"/>
          </w:rPr>
          <w:t xml:space="preserve">if the </w:t>
        </w:r>
        <w:r w:rsidRPr="00E955B4">
          <w:t>SERVICE REQUEST</w:t>
        </w:r>
        <w:r w:rsidRPr="00E955B4">
          <w:rPr>
            <w:noProof/>
            <w:lang w:val="en-US"/>
          </w:rPr>
          <w:t xml:space="preserve"> </w:t>
        </w:r>
        <w:r>
          <w:rPr>
            <w:lang w:eastAsia="ko-KR"/>
          </w:rPr>
          <w:t xml:space="preserve">message is sent over non-3GPP access, </w:t>
        </w:r>
        <w:r w:rsidRPr="00E955B4">
          <w:rPr>
            <w:lang w:eastAsia="ko-KR"/>
          </w:rPr>
          <w:t>for PDU</w:t>
        </w:r>
        <w:r w:rsidRPr="00E955B4">
          <w:rPr>
            <w:rFonts w:hint="eastAsia"/>
          </w:rPr>
          <w:t xml:space="preserve"> session</w:t>
        </w:r>
        <w:r w:rsidRPr="00E955B4">
          <w:t xml:space="preserve">s </w:t>
        </w:r>
        <w:r>
          <w:t>which have</w:t>
        </w:r>
        <w:r w:rsidRPr="005D551D">
          <w:t xml:space="preserve"> </w:t>
        </w:r>
        <w:r w:rsidRPr="002C78D2">
          <w:t>a PDN connection as a user-plane resource</w:t>
        </w:r>
        <w:r>
          <w:t xml:space="preserve"> </w:t>
        </w:r>
      </w:ins>
      <w:ins w:id="31" w:author="Mediatek Carlson" w:date="2022-01-17T10:35:00Z">
        <w:r w:rsidR="00890D6C">
          <w:t xml:space="preserve">on 3GPP access </w:t>
        </w:r>
      </w:ins>
      <w:ins w:id="32" w:author="Mediatek Carlson" w:date="2022-01-07T11:44:00Z">
        <w:r>
          <w:t xml:space="preserve">and </w:t>
        </w:r>
        <w:r w:rsidRPr="00E955B4">
          <w:t xml:space="preserve">user plane resources established on </w:t>
        </w:r>
        <w:r>
          <w:t>non-3GPP</w:t>
        </w:r>
        <w:r w:rsidRPr="00E955B4">
          <w:t xml:space="preserve"> access, but are indicated by the UE as </w:t>
        </w:r>
        <w:r w:rsidRPr="00DD2A2E">
          <w:t>no user plane resources established</w:t>
        </w:r>
        <w:r w:rsidRPr="00D67945">
          <w:t>:</w:t>
        </w:r>
      </w:ins>
    </w:p>
    <w:p w14:paraId="3DF1EE1F" w14:textId="77777777" w:rsidR="000756CF" w:rsidRDefault="000756CF" w:rsidP="000756CF">
      <w:pPr>
        <w:pStyle w:val="B3"/>
        <w:rPr>
          <w:ins w:id="33" w:author="Mediatek Carlson" w:date="2022-01-07T11:44:00Z"/>
          <w:lang w:eastAsia="zh-TW"/>
        </w:rPr>
      </w:pPr>
      <w:proofErr w:type="spellStart"/>
      <w:ins w:id="34" w:author="Mediatek Carlson" w:date="2022-01-07T11:44:00Z">
        <w:r>
          <w:rPr>
            <w:lang w:eastAsia="zh-TW"/>
          </w:rPr>
          <w:t>i</w:t>
        </w:r>
        <w:proofErr w:type="spellEnd"/>
        <w:r>
          <w:rPr>
            <w:lang w:eastAsia="zh-TW"/>
          </w:rPr>
          <w:t>)</w:t>
        </w:r>
        <w:r>
          <w:rPr>
            <w:lang w:eastAsia="zh-TW"/>
          </w:rPr>
          <w:tab/>
        </w:r>
        <w:r w:rsidRPr="00325D07">
          <w:rPr>
            <w:lang w:eastAsia="zh-TW"/>
          </w:rPr>
          <w:t xml:space="preserve">perform a local release </w:t>
        </w:r>
        <w:r>
          <w:rPr>
            <w:lang w:eastAsia="zh-TW"/>
          </w:rPr>
          <w:t>of</w:t>
        </w:r>
        <w:r w:rsidRPr="00325D07">
          <w:rPr>
            <w:lang w:eastAsia="zh-TW"/>
          </w:rPr>
          <w:t xml:space="preserve"> the user plane resources </w:t>
        </w:r>
        <w:r>
          <w:rPr>
            <w:lang w:eastAsia="zh-TW"/>
          </w:rPr>
          <w:t>on</w:t>
        </w:r>
        <w:r w:rsidRPr="00325D07">
          <w:rPr>
            <w:lang w:eastAsia="zh-TW"/>
          </w:rPr>
          <w:t xml:space="preserve"> non-3GPP access</w:t>
        </w:r>
        <w:r>
          <w:rPr>
            <w:lang w:eastAsia="zh-TW"/>
          </w:rPr>
          <w:t>; and</w:t>
        </w:r>
      </w:ins>
    </w:p>
    <w:p w14:paraId="46EF4FB2" w14:textId="6580BB34" w:rsidR="000756CF" w:rsidRDefault="000756CF">
      <w:pPr>
        <w:pStyle w:val="B2"/>
        <w:ind w:left="1135"/>
        <w:pPrChange w:id="35" w:author="Mediatek Carlson" w:date="2022-01-07T11:44:00Z">
          <w:pPr>
            <w:pStyle w:val="B3"/>
          </w:pPr>
        </w:pPrChange>
      </w:pPr>
      <w:ins w:id="36" w:author="Mediatek Carlson" w:date="2022-01-07T11:44:00Z">
        <w:r>
          <w:rPr>
            <w:rFonts w:hint="eastAsia"/>
            <w:lang w:eastAsia="zh-TW"/>
          </w:rPr>
          <w:t>i</w:t>
        </w:r>
        <w:r>
          <w:rPr>
            <w:lang w:eastAsia="zh-TW"/>
          </w:rPr>
          <w:t>i)</w:t>
        </w:r>
        <w:r>
          <w:rPr>
            <w:lang w:eastAsia="zh-TW"/>
          </w:rPr>
          <w:tab/>
        </w:r>
        <w:r w:rsidRPr="00E955B4">
          <w:t xml:space="preserve">request the SMF to perform a local release of user plane resources </w:t>
        </w:r>
        <w:r w:rsidRPr="00D67945">
          <w:t xml:space="preserve">of </w:t>
        </w:r>
        <w:r w:rsidRPr="00E955B4">
          <w:t xml:space="preserve">all those PDU sessions on </w:t>
        </w:r>
        <w:r>
          <w:t xml:space="preserve">non-3GPP </w:t>
        </w:r>
        <w:r w:rsidRPr="00E955B4">
          <w:t>access</w:t>
        </w:r>
      </w:ins>
      <w:r w:rsidR="00DD6D78" w:rsidRPr="00E955B4">
        <w:t>.</w:t>
      </w:r>
    </w:p>
    <w:p w14:paraId="46959392" w14:textId="77777777" w:rsidR="00DD6D78" w:rsidRDefault="00DD6D78" w:rsidP="00DD6D78">
      <w:r w:rsidRPr="003168A2">
        <w:t xml:space="preserve">If </w:t>
      </w:r>
      <w:r>
        <w:t xml:space="preserve">the AMF needs to initiate PDU session status synchronization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w:t>
      </w:r>
      <w:r>
        <w:t>:</w:t>
      </w:r>
    </w:p>
    <w:p w14:paraId="734B270C" w14:textId="77777777" w:rsidR="00DD6D78" w:rsidRDefault="00DD6D78" w:rsidP="00DD6D78">
      <w:pPr>
        <w:pStyle w:val="B1"/>
      </w:pPr>
      <w:r>
        <w:t>-</w:t>
      </w:r>
      <w:r>
        <w:tab/>
      </w:r>
      <w:r>
        <w:rPr>
          <w:rFonts w:hint="eastAsia"/>
        </w:rPr>
        <w:t xml:space="preserve">which </w:t>
      </w:r>
      <w:r>
        <w:t xml:space="preserve">single access </w:t>
      </w:r>
      <w:r>
        <w:rPr>
          <w:rFonts w:hint="eastAsia"/>
        </w:rPr>
        <w:t xml:space="preserve">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w:t>
      </w:r>
      <w:r w:rsidRPr="00DD2A2E">
        <w:t>not in 5GSM state PDU SESSION INACTIVE</w:t>
      </w:r>
      <w:r>
        <w:rPr>
          <w:rFonts w:hint="eastAsia"/>
        </w:rPr>
        <w:t xml:space="preserve"> in the AMF</w:t>
      </w:r>
      <w:r>
        <w:t>; and</w:t>
      </w:r>
    </w:p>
    <w:p w14:paraId="2525DD7D" w14:textId="77777777" w:rsidR="00DD6D78" w:rsidRDefault="00DD6D78" w:rsidP="00DD6D78">
      <w:pPr>
        <w:pStyle w:val="B1"/>
      </w:pPr>
      <w:r>
        <w:t>-</w:t>
      </w:r>
      <w:r>
        <w:tab/>
        <w:t xml:space="preserve">which MA PDU sessions are </w:t>
      </w:r>
      <w:r w:rsidRPr="00DD2A2E">
        <w:t>not in 5GSM state PDU SESSION INACTIVE</w:t>
      </w:r>
      <w:r>
        <w:t xml:space="preserve"> and having user plane resources established in the AMF on the access the SERVICE</w:t>
      </w:r>
      <w:r w:rsidRPr="003168A2">
        <w:t xml:space="preserve"> </w:t>
      </w:r>
      <w:r>
        <w:t>ACCEPT message is sent over.</w:t>
      </w:r>
    </w:p>
    <w:p w14:paraId="38AECE11" w14:textId="77777777" w:rsidR="00DD6D78" w:rsidRDefault="00DD6D78" w:rsidP="00DD6D78">
      <w:r>
        <w:t>If the PDU session status information element is included in the SERVICE ACCEPT message, then:</w:t>
      </w:r>
    </w:p>
    <w:p w14:paraId="25242ADC" w14:textId="77777777" w:rsidR="00DD6D78" w:rsidRDefault="00DD6D78" w:rsidP="00DD6D78">
      <w:pPr>
        <w:pStyle w:val="B1"/>
      </w:pPr>
      <w:r>
        <w:t>a)</w:t>
      </w:r>
      <w:r>
        <w:tab/>
        <w:t xml:space="preserve">for single access PDU sessions, the UE shall perform a local release of all those PDU sessions which are </w:t>
      </w:r>
      <w:r w:rsidRPr="00DD2A2E">
        <w:t>not in 5GSM state PDU SESSION INACTIVE</w:t>
      </w:r>
      <w:r w:rsidRPr="007E18D0">
        <w:t xml:space="preserve"> </w:t>
      </w:r>
      <w:r>
        <w:t>or PDU SESSION ACTIVE PENDING</w:t>
      </w:r>
      <w:r w:rsidRPr="00A64A7D">
        <w:t xml:space="preserve"> </w:t>
      </w:r>
      <w:r>
        <w:t>on the UE side associated with the access type the SERVICE</w:t>
      </w:r>
      <w:r w:rsidRPr="003168A2">
        <w:t xml:space="preserve"> </w:t>
      </w:r>
      <w:r>
        <w:t>ACCEPT</w:t>
      </w:r>
      <w:r w:rsidRPr="003168A2">
        <w:t xml:space="preserve"> message</w:t>
      </w:r>
      <w:r>
        <w:t xml:space="preserve"> is sent over, but are indicated by the AMF as</w:t>
      </w:r>
      <w:r w:rsidRPr="002021C5">
        <w:t xml:space="preserve"> </w:t>
      </w:r>
      <w:r w:rsidRPr="00DD2A2E">
        <w:t>in 5GSM state PDU SESSION INACTIVE</w:t>
      </w:r>
      <w:r>
        <w:t>; and</w:t>
      </w:r>
    </w:p>
    <w:p w14:paraId="778CF4BD" w14:textId="77777777" w:rsidR="00DD6D78" w:rsidRDefault="00DD6D78" w:rsidP="00DD6D78">
      <w:pPr>
        <w:pStyle w:val="B1"/>
      </w:pPr>
      <w:r>
        <w:t>b)</w:t>
      </w:r>
      <w:r>
        <w:tab/>
        <w:t>for MA PDU sessions, for all those PDU sessions which are not in 5GSM state PDU SESSION INACTIVE</w:t>
      </w:r>
      <w:r w:rsidRPr="00A63E4C">
        <w:t xml:space="preserve"> </w:t>
      </w:r>
      <w:r>
        <w:t xml:space="preserve">or PDU SESSION ACTIVE PENDING and have user plane resources established on the UE side associated with the access the SERVICE ACCEPT message is sent over, but are indicated by the AMF as </w:t>
      </w:r>
      <w:r w:rsidRPr="00DD2A2E">
        <w:t>no user plane resources established</w:t>
      </w:r>
      <w:r>
        <w:t>:</w:t>
      </w:r>
    </w:p>
    <w:p w14:paraId="7595E70D" w14:textId="77777777" w:rsidR="00DD6D78" w:rsidRDefault="00DD6D78" w:rsidP="00DD6D78">
      <w:pPr>
        <w:pStyle w:val="B2"/>
      </w:pPr>
      <w:r>
        <w:t>1)</w:t>
      </w:r>
      <w:r>
        <w:tab/>
      </w:r>
      <w:r w:rsidRPr="005B4DCE">
        <w:t xml:space="preserve">for </w:t>
      </w:r>
      <w:r>
        <w:t xml:space="preserve">MA </w:t>
      </w:r>
      <w:r w:rsidRPr="005B4DCE">
        <w:t xml:space="preserve">PDU sessions having user plane resources established only on the access type the SERVICE ACCEPT message is sent over, the UE shall perform a local release of those </w:t>
      </w:r>
      <w:r>
        <w:t xml:space="preserve">MA </w:t>
      </w:r>
      <w:r w:rsidRPr="005B4DCE">
        <w:t>PDU sessions;</w:t>
      </w:r>
      <w:del w:id="37" w:author="Mediatek Carlson" w:date="2022-01-07T11:45:00Z">
        <w:r w:rsidRPr="005B4DCE" w:rsidDel="00184DBE">
          <w:delText xml:space="preserve"> and</w:delText>
        </w:r>
      </w:del>
    </w:p>
    <w:p w14:paraId="08E0D400" w14:textId="77777777" w:rsidR="00184DBE" w:rsidRDefault="00DD6D78" w:rsidP="00DD6D78">
      <w:pPr>
        <w:pStyle w:val="B2"/>
        <w:rPr>
          <w:ins w:id="38" w:author="Mediatek Carlson" w:date="2022-01-07T11:45:00Z"/>
        </w:rPr>
      </w:pPr>
      <w:r>
        <w:t>2)</w:t>
      </w:r>
      <w:r>
        <w:tab/>
      </w:r>
      <w:r w:rsidRPr="005B4DCE">
        <w:t xml:space="preserve">for </w:t>
      </w:r>
      <w:r>
        <w:t xml:space="preserve">MA </w:t>
      </w:r>
      <w:r w:rsidRPr="005B4DCE">
        <w:t xml:space="preserve">PDU sessions having user plane resources established on both accesses, the UE shall perform a local release on the user plane resources </w:t>
      </w:r>
      <w:r>
        <w:t>on</w:t>
      </w:r>
      <w:r w:rsidRPr="005B4DCE">
        <w:t xml:space="preserve"> the access type the SERVICE ACCEPT message is sent over</w:t>
      </w:r>
      <w:ins w:id="39" w:author="Mediatek Carlson" w:date="2022-01-07T11:45:00Z">
        <w:r w:rsidR="00184DBE">
          <w:t>; and</w:t>
        </w:r>
      </w:ins>
    </w:p>
    <w:p w14:paraId="12CDC93F" w14:textId="29105070" w:rsidR="00DD6D78" w:rsidRDefault="00184DBE" w:rsidP="00DD6D78">
      <w:pPr>
        <w:pStyle w:val="B2"/>
      </w:pPr>
      <w:ins w:id="40" w:author="Mediatek Carlson" w:date="2022-01-07T11:45:00Z">
        <w:r>
          <w:t>3)</w:t>
        </w:r>
        <w:r>
          <w:tab/>
        </w:r>
        <w:r>
          <w:rPr>
            <w:lang w:eastAsia="zh-TW"/>
          </w:rPr>
          <w:t xml:space="preserve">if the </w:t>
        </w:r>
        <w:r w:rsidRPr="005B4DCE">
          <w:t xml:space="preserve">SERVICE </w:t>
        </w:r>
        <w:r w:rsidRPr="00E955B4">
          <w:rPr>
            <w:noProof/>
            <w:lang w:val="en-US"/>
          </w:rPr>
          <w:t xml:space="preserve">ACCEPT </w:t>
        </w:r>
        <w:r>
          <w:rPr>
            <w:lang w:eastAsia="ko-KR"/>
          </w:rPr>
          <w:t xml:space="preserve">message is sent over non-3GPP access, </w:t>
        </w:r>
        <w:r w:rsidRPr="00E955B4">
          <w:rPr>
            <w:lang w:eastAsia="ko-KR"/>
          </w:rPr>
          <w:t>for PDU</w:t>
        </w:r>
        <w:r w:rsidRPr="00E955B4">
          <w:rPr>
            <w:rFonts w:hint="eastAsia"/>
          </w:rPr>
          <w:t xml:space="preserve"> session</w:t>
        </w:r>
        <w:r w:rsidRPr="00E955B4">
          <w:t xml:space="preserve">s </w:t>
        </w:r>
        <w:r>
          <w:t>with</w:t>
        </w:r>
        <w:r w:rsidRPr="005D551D">
          <w:t xml:space="preserve"> </w:t>
        </w:r>
        <w:r w:rsidRPr="002C78D2">
          <w:t>a PDN connection as a user-plane resource</w:t>
        </w:r>
        <w:r w:rsidRPr="00A85133">
          <w:t xml:space="preserve">, </w:t>
        </w:r>
        <w:r w:rsidRPr="00E955B4">
          <w:rPr>
            <w:noProof/>
          </w:rPr>
          <w:t xml:space="preserve">the </w:t>
        </w:r>
        <w:r>
          <w:rPr>
            <w:noProof/>
          </w:rPr>
          <w:t>UE</w:t>
        </w:r>
        <w:r w:rsidRPr="00E955B4">
          <w:rPr>
            <w:noProof/>
          </w:rPr>
          <w:t xml:space="preserve">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w:t>
        </w:r>
        <w:r>
          <w:t>on</w:t>
        </w:r>
        <w:r w:rsidRPr="00A85133">
          <w:t xml:space="preserve"> </w:t>
        </w:r>
        <w:r>
          <w:t>non-3GPP access</w:t>
        </w:r>
      </w:ins>
      <w:r w:rsidR="00DD6D78">
        <w:t>.</w:t>
      </w:r>
    </w:p>
    <w:p w14:paraId="7BAE4289" w14:textId="77777777" w:rsidR="00DD6D78" w:rsidRDefault="00DD6D78" w:rsidP="00DD6D78">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t>SERVICE REQUEST</w:t>
      </w:r>
      <w:r w:rsidRPr="003168A2">
        <w:t xml:space="preserve"> message</w:t>
      </w:r>
      <w:r>
        <w:t xml:space="preserve"> and the UE is:</w:t>
      </w:r>
    </w:p>
    <w:p w14:paraId="673B7B00" w14:textId="77777777" w:rsidR="00DD6D78" w:rsidRDefault="00DD6D78" w:rsidP="00DD6D78">
      <w:pPr>
        <w:pStyle w:val="B1"/>
      </w:pPr>
      <w:r>
        <w:t>a)</w:t>
      </w:r>
      <w:r>
        <w:tab/>
        <w:t>not in NB-N1 mode; or</w:t>
      </w:r>
    </w:p>
    <w:p w14:paraId="6FEAAB4E" w14:textId="77777777" w:rsidR="00DD6D78" w:rsidRDefault="00DD6D78" w:rsidP="00DD6D78">
      <w:pPr>
        <w:pStyle w:val="B1"/>
      </w:pPr>
      <w:r>
        <w:t>b)</w:t>
      </w:r>
      <w:r>
        <w:tab/>
        <w:t>in NB-N1 mode and the UE does not indicate a request to have user-plane resources established for a number of PDU sessions that exceeds the UE's maximum number of supported user-plane resources;</w:t>
      </w:r>
    </w:p>
    <w:p w14:paraId="18BAB64A" w14:textId="77777777" w:rsidR="00DD6D78" w:rsidRDefault="00DD6D78" w:rsidP="00DD6D78">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DEFFE89" w14:textId="77777777" w:rsidR="00DD6D78" w:rsidRDefault="00DD6D78" w:rsidP="00DD6D78">
      <w:pPr>
        <w:pStyle w:val="B1"/>
      </w:pPr>
      <w:r>
        <w:rPr>
          <w:lang w:eastAsia="ko-KR"/>
        </w:rPr>
        <w:t>a)</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s</w:t>
      </w:r>
      <w:r>
        <w:rPr>
          <w:rFonts w:hint="eastAsia"/>
        </w:rPr>
        <w:t>;</w:t>
      </w:r>
    </w:p>
    <w:p w14:paraId="0B04BCD1" w14:textId="77777777" w:rsidR="00DD6D78" w:rsidRDefault="00DD6D78" w:rsidP="00DD6D78">
      <w:pPr>
        <w:pStyle w:val="B1"/>
      </w:pPr>
      <w:r>
        <w:t>b)</w:t>
      </w:r>
      <w:r w:rsidRPr="001C50DE">
        <w:rPr>
          <w:rFonts w:hint="eastAsia"/>
        </w:rPr>
        <w:tab/>
        <w:t xml:space="preserve">include </w:t>
      </w:r>
      <w:r w:rsidRPr="001C50DE">
        <w:t>the PDU session reactivation result IE</w:t>
      </w:r>
      <w:r w:rsidRPr="001C50DE">
        <w:rPr>
          <w:rFonts w:hint="eastAsia"/>
        </w:rPr>
        <w:t xml:space="preserve"> </w:t>
      </w:r>
      <w:r w:rsidRPr="001C50DE">
        <w:t xml:space="preserve">in the SERVICE ACCEPT message </w:t>
      </w:r>
      <w:r w:rsidRPr="001C50DE">
        <w:rPr>
          <w:rFonts w:hint="eastAsia"/>
        </w:rPr>
        <w:t xml:space="preserve">to indicate the </w:t>
      </w:r>
      <w:r>
        <w:t xml:space="preserve">user-plane resources </w:t>
      </w:r>
      <w:r w:rsidRPr="001C50DE">
        <w:rPr>
          <w:rFonts w:hint="eastAsia"/>
        </w:rPr>
        <w:t>re</w:t>
      </w:r>
      <w:r>
        <w:t>-establishment</w:t>
      </w:r>
      <w:r w:rsidRPr="001C50DE">
        <w:rPr>
          <w:rFonts w:hint="eastAsia"/>
        </w:rPr>
        <w:t xml:space="preserve"> result of </w:t>
      </w:r>
      <w:r>
        <w:t xml:space="preserve">the PDU sessions </w:t>
      </w:r>
      <w:r w:rsidRPr="002D5176">
        <w:t xml:space="preserve">for which </w:t>
      </w:r>
      <w:r w:rsidRPr="001C50DE">
        <w:t xml:space="preserve">the UE requested </w:t>
      </w:r>
      <w:r>
        <w:t>to re-establish the user-plane resources; and</w:t>
      </w:r>
    </w:p>
    <w:p w14:paraId="4FCC58BE" w14:textId="77777777" w:rsidR="00DD6D78" w:rsidRDefault="00DD6D78" w:rsidP="00DD6D78">
      <w:pPr>
        <w:pStyle w:val="B1"/>
      </w:pPr>
      <w:r>
        <w:lastRenderedPageBreak/>
        <w:t>c)</w:t>
      </w:r>
      <w:r>
        <w:tab/>
        <w:t xml:space="preserve">determine the UE presence in LADN service area and forward the UE </w:t>
      </w:r>
      <w:r w:rsidRPr="00472E1C">
        <w:t>presence in LADN service area</w:t>
      </w:r>
      <w:r>
        <w:t xml:space="preserve"> towards the SMF, if the corresponding PDU session is a PDU session for LADN.</w:t>
      </w:r>
    </w:p>
    <w:p w14:paraId="6D75616A" w14:textId="77777777" w:rsidR="00DD6D78" w:rsidRDefault="00DD6D78" w:rsidP="00DD6D78">
      <w:r>
        <w:t>If the Allowed PDU session status IE is included in the SERVICE REQUEST message, the AMF shall:</w:t>
      </w:r>
    </w:p>
    <w:p w14:paraId="4B270B08" w14:textId="77777777" w:rsidR="00DD6D78" w:rsidRDefault="00DD6D78" w:rsidP="00DD6D78">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 xml:space="preserve">received </w:t>
      </w:r>
      <w:r w:rsidRPr="004A73DC">
        <w:rPr>
          <w:lang w:eastAsia="ko-KR"/>
        </w:rPr>
        <w:t xml:space="preserve">5GSM message </w:t>
      </w:r>
      <w:r>
        <w:rPr>
          <w:lang w:eastAsia="ko-KR"/>
        </w:rPr>
        <w:t xml:space="preserve">via 3GPP access </w:t>
      </w:r>
      <w:r w:rsidRPr="004A73DC">
        <w:rPr>
          <w:lang w:eastAsia="ko-KR"/>
        </w:rPr>
        <w:t xml:space="preserve">to the UE after the </w:t>
      </w:r>
      <w:r>
        <w:rPr>
          <w:lang w:eastAsia="ko-KR"/>
        </w:rPr>
        <w:t>SERVICE</w:t>
      </w:r>
      <w:r w:rsidRPr="004A73DC">
        <w:rPr>
          <w:lang w:eastAsia="ko-KR"/>
        </w:rPr>
        <w:t xml:space="preserve"> ACCEPT message is sent</w:t>
      </w:r>
      <w:r>
        <w:rPr>
          <w:lang w:eastAsia="ko-KR"/>
        </w:rPr>
        <w:t>;</w:t>
      </w:r>
    </w:p>
    <w:p w14:paraId="33DEFE8F" w14:textId="77777777" w:rsidR="00DD6D78" w:rsidRDefault="00DD6D78" w:rsidP="00DD6D78">
      <w:pPr>
        <w:pStyle w:val="B1"/>
        <w:rPr>
          <w:lang w:eastAsia="ko-KR"/>
        </w:rPr>
      </w:pPr>
      <w:r>
        <w:t>b)</w:t>
      </w:r>
      <w:r>
        <w:tab/>
      </w:r>
      <w:r>
        <w:rPr>
          <w:lang w:eastAsia="ko-KR"/>
        </w:rPr>
        <w:t>for each SMF that has indicated pending downlink data only:</w:t>
      </w:r>
    </w:p>
    <w:p w14:paraId="0CD886D3" w14:textId="77777777" w:rsidR="00DD6D78" w:rsidRDefault="00DD6D78" w:rsidP="00DD6D78">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not </w:t>
      </w:r>
      <w:r w:rsidRPr="00164A54">
        <w:rPr>
          <w:lang w:eastAsia="ko-KR"/>
        </w:rPr>
        <w:t>indicated in the Allowed PDU session status IE</w:t>
      </w:r>
      <w:r>
        <w:rPr>
          <w:lang w:eastAsia="ko-KR"/>
        </w:rPr>
        <w:t>; and</w:t>
      </w:r>
    </w:p>
    <w:p w14:paraId="69B8FC14" w14:textId="77777777" w:rsidR="00DD6D78" w:rsidRDefault="00DD6D78" w:rsidP="00DD6D7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78AB8AA4" w14:textId="77777777" w:rsidR="00DD6D78" w:rsidRDefault="00DD6D78" w:rsidP="00DD6D78">
      <w:pPr>
        <w:pStyle w:val="B3"/>
      </w:pPr>
      <w:proofErr w:type="spellStart"/>
      <w:r>
        <w:rPr>
          <w:lang w:eastAsia="ko-KR"/>
        </w:rPr>
        <w:t>i</w:t>
      </w:r>
      <w:proofErr w:type="spellEnd"/>
      <w:r>
        <w:rPr>
          <w:lang w:eastAsia="ko-KR"/>
        </w:rPr>
        <w:t>)</w:t>
      </w:r>
      <w:r>
        <w:rPr>
          <w:lang w:eastAsia="ko-KR"/>
        </w:rPr>
        <w:tab/>
        <w:t>for a UE not in NB-N1 mode,</w:t>
      </w:r>
      <w:r w:rsidRPr="00345771">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67F2ADB0" w14:textId="77777777" w:rsidR="00DD6D78" w:rsidRDefault="00DD6D78" w:rsidP="00DD6D78">
      <w:pPr>
        <w:pStyle w:val="B3"/>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UE's maximum number of supported user-plane resources;</w:t>
      </w:r>
    </w:p>
    <w:p w14:paraId="63FE195E" w14:textId="77777777" w:rsidR="00DD6D78" w:rsidRDefault="00DD6D78" w:rsidP="00DD6D78">
      <w:pPr>
        <w:pStyle w:val="B1"/>
        <w:rPr>
          <w:lang w:eastAsia="ko-KR"/>
        </w:rPr>
      </w:pPr>
      <w:r>
        <w:rPr>
          <w:rFonts w:hint="eastAsia"/>
          <w:lang w:eastAsia="ko-KR"/>
        </w:rPr>
        <w:t>c)</w:t>
      </w:r>
      <w:r>
        <w:rPr>
          <w:rFonts w:hint="eastAsia"/>
          <w:lang w:eastAsia="ko-KR"/>
        </w:rPr>
        <w:tab/>
      </w:r>
      <w:r>
        <w:rPr>
          <w:lang w:eastAsia="ko-KR"/>
        </w:rPr>
        <w:t>for each SMF that have indicated pending downlink signalling and data:</w:t>
      </w:r>
    </w:p>
    <w:p w14:paraId="26202296" w14:textId="77777777" w:rsidR="00DD6D78" w:rsidRDefault="00DD6D78" w:rsidP="00DD6D78">
      <w:pPr>
        <w:pStyle w:val="B2"/>
        <w:rPr>
          <w:lang w:eastAsia="ko-KR"/>
        </w:rPr>
      </w:pPr>
      <w:r>
        <w:rPr>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9DB9C80" w14:textId="77777777" w:rsidR="00DD6D78" w:rsidRDefault="00DD6D78" w:rsidP="00DD6D7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390FA355" w14:textId="77777777" w:rsidR="00DD6D78" w:rsidRDefault="00DD6D78" w:rsidP="00DD6D78">
      <w:pPr>
        <w:pStyle w:val="B3"/>
        <w:rPr>
          <w:lang w:eastAsia="ko-KR"/>
        </w:rPr>
      </w:pPr>
      <w:proofErr w:type="spellStart"/>
      <w:r>
        <w:rPr>
          <w:lang w:eastAsia="ko-KR"/>
        </w:rPr>
        <w:t>i</w:t>
      </w:r>
      <w:proofErr w:type="spellEnd"/>
      <w:r>
        <w:rPr>
          <w:lang w:eastAsia="ko-KR"/>
        </w:rPr>
        <w:t>)</w:t>
      </w:r>
      <w:r>
        <w:rPr>
          <w:lang w:eastAsia="ko-KR"/>
        </w:rPr>
        <w:tab/>
        <w:t>for a UE not in NB-N1 mode,</w:t>
      </w:r>
      <w:r w:rsidRPr="00345771">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27F9BCA3" w14:textId="77777777" w:rsidR="00DD6D78" w:rsidRDefault="00DD6D78" w:rsidP="00DD6D78">
      <w:pPr>
        <w:pStyle w:val="B3"/>
        <w:rPr>
          <w:lang w:eastAsia="ko-KR"/>
        </w:rPr>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UE's maximum number of supported user-plane resources</w:t>
      </w:r>
      <w:r>
        <w:rPr>
          <w:lang w:eastAsia="ko-KR"/>
        </w:rPr>
        <w:t>; and</w:t>
      </w:r>
    </w:p>
    <w:p w14:paraId="32C67B01" w14:textId="77777777" w:rsidR="00DD6D78" w:rsidRDefault="00DD6D78" w:rsidP="00DD6D78">
      <w:pPr>
        <w:pStyle w:val="B2"/>
        <w:rPr>
          <w:lang w:eastAsia="ko-KR"/>
        </w:rPr>
      </w:pPr>
      <w:r>
        <w:rPr>
          <w:rFonts w:hint="eastAsia"/>
          <w:lang w:eastAsia="ko-KR"/>
        </w:rPr>
        <w:t>3)</w:t>
      </w:r>
      <w:r>
        <w:rPr>
          <w:rFonts w:hint="eastAsia"/>
          <w:lang w:eastAsia="ko-KR"/>
        </w:rPr>
        <w:tab/>
      </w:r>
      <w:r>
        <w:rPr>
          <w:lang w:eastAsia="ko-KR"/>
        </w:rPr>
        <w:t xml:space="preserve">discard the received 5GSM message for PDU session(s) </w:t>
      </w:r>
      <w:r w:rsidRPr="00164A54">
        <w:rPr>
          <w:lang w:eastAsia="ko-KR"/>
        </w:rPr>
        <w:t>associated with non-3GPP access</w:t>
      </w:r>
      <w:r>
        <w:rPr>
          <w:lang w:eastAsia="ko-KR"/>
        </w:rPr>
        <w:t>; and</w:t>
      </w:r>
    </w:p>
    <w:p w14:paraId="03699B47" w14:textId="77777777" w:rsidR="00DD6D78" w:rsidRDefault="00DD6D78" w:rsidP="00DD6D78">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SERVICE ACCEPT message </w:t>
      </w:r>
      <w:r>
        <w:t xml:space="preserve">to indicate the successfully </w:t>
      </w:r>
      <w:r w:rsidRPr="00AE599E">
        <w:t>re</w:t>
      </w:r>
      <w:r>
        <w:t>-established</w:t>
      </w:r>
      <w:r w:rsidRPr="00AE599E">
        <w:t xml:space="preserve"> </w:t>
      </w:r>
      <w:r>
        <w:t>user-plane resources for the corresponding</w:t>
      </w:r>
      <w:r w:rsidRPr="00AE599E">
        <w:t xml:space="preserve"> PDU session</w:t>
      </w:r>
      <w:r>
        <w:t>s, if any.</w:t>
      </w:r>
    </w:p>
    <w:p w14:paraId="057691F8" w14:textId="77777777" w:rsidR="00DD6D78" w:rsidRDefault="00DD6D78" w:rsidP="00DD6D78">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SERVICE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SERVICE</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w:t>
      </w:r>
    </w:p>
    <w:p w14:paraId="30CA79C9" w14:textId="77777777" w:rsidR="00DD6D78" w:rsidRDefault="00DD6D78" w:rsidP="00DD6D78">
      <w:r>
        <w:t xml:space="preserve">If </w:t>
      </w:r>
      <w:r w:rsidRPr="00670366">
        <w:t>the PDU session reactivation result IE</w:t>
      </w:r>
      <w:r>
        <w:t xml:space="preserve"> is included in the SERVICE</w:t>
      </w:r>
      <w:r w:rsidRPr="00992884">
        <w:t xml:space="preserve">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62AEF1AE" w14:textId="77777777" w:rsidR="00DD6D78" w:rsidRDefault="00DD6D78" w:rsidP="00DD6D78">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6C7A7BFF" w14:textId="77777777" w:rsidR="00DD6D78" w:rsidRDefault="00DD6D78" w:rsidP="00DD6D78">
      <w:pPr>
        <w:pStyle w:val="B1"/>
        <w:rPr>
          <w:lang w:eastAsia="zh-CN"/>
        </w:rPr>
      </w:pPr>
      <w:r>
        <w:lastRenderedPageBreak/>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rsidRPr="00301A9A">
        <w:rPr>
          <w:lang w:eastAsia="zh-CN"/>
        </w:rPr>
        <w:t>#</w:t>
      </w:r>
      <w:r>
        <w:rPr>
          <w:lang w:eastAsia="zh-CN"/>
        </w:rPr>
        <w:t>43</w:t>
      </w:r>
      <w:r w:rsidRPr="00301A9A">
        <w:rPr>
          <w:lang w:eastAsia="zh-CN"/>
        </w:rPr>
        <w:t xml:space="preserve"> "</w:t>
      </w:r>
      <w:r>
        <w:rPr>
          <w:lang w:eastAsia="zh-CN"/>
        </w:rPr>
        <w:t>LADN not available";</w:t>
      </w:r>
    </w:p>
    <w:p w14:paraId="31F3D309" w14:textId="77777777" w:rsidR="00DD6D78" w:rsidRDefault="00DD6D78" w:rsidP="00DD6D78">
      <w:pPr>
        <w:pStyle w:val="B1"/>
        <w:rPr>
          <w:lang w:eastAsia="zh-CN"/>
        </w:rPr>
      </w:pPr>
      <w:r>
        <w:rPr>
          <w:lang w:eastAsia="zh-CN"/>
        </w:rPr>
        <w:t>b)</w:t>
      </w:r>
      <w:r>
        <w:rPr>
          <w:lang w:eastAsia="zh-CN"/>
        </w:rPr>
        <w:tab/>
      </w:r>
      <w:r>
        <w:t>if the user-plane resources cannot be established because the SMF indicated to the AMF that only prioritized services are allowed</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"restricted service area";</w:t>
      </w:r>
    </w:p>
    <w:p w14:paraId="71F3BB3C" w14:textId="77777777" w:rsidR="00DD6D78" w:rsidRDefault="00DD6D78" w:rsidP="00DD6D78">
      <w:pPr>
        <w:pStyle w:val="B1"/>
      </w:pPr>
      <w:r>
        <w:rPr>
          <w:lang w:eastAsia="zh-CN"/>
        </w:rPr>
        <w:t>c)</w:t>
      </w:r>
      <w:r>
        <w:rPr>
          <w:lang w:eastAsia="zh-CN"/>
        </w:rPr>
        <w:tab/>
      </w:r>
      <w:r>
        <w:t xml:space="preserve">if the user-plane resources cannot be established because the SMF indicated to the AMF that the </w:t>
      </w:r>
      <w:r>
        <w:rPr>
          <w:lang w:val="en-US" w:eastAsia="zh-CN"/>
        </w:rPr>
        <w:t>resource is not available in the UPF</w:t>
      </w:r>
      <w:r>
        <w:t xml:space="preserve"> </w:t>
      </w:r>
      <w:r>
        <w:rPr>
          <w:lang w:val="en-US" w:eastAsia="zh-CN"/>
        </w:rPr>
        <w:t>(see 3GPP TS 29.502 [20A])</w:t>
      </w:r>
      <w:r>
        <w:t>,</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t>#92 "insufficient user-plane resources for the PDU session"; or</w:t>
      </w:r>
    </w:p>
    <w:p w14:paraId="2E62EB21" w14:textId="77777777" w:rsidR="00DD6D78" w:rsidRDefault="00DD6D78" w:rsidP="00DD6D78">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23E30E0F" w14:textId="77777777" w:rsidR="00DD6D78" w:rsidRPr="00B310BC" w:rsidRDefault="00DD6D78" w:rsidP="00DD6D78">
      <w:pPr>
        <w:pStyle w:val="NO"/>
        <w:rPr>
          <w:lang w:val="en-US"/>
        </w:rPr>
      </w:pPr>
      <w:r>
        <w:t>NOTE:</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89F0A59" w14:textId="77777777" w:rsidR="00DD6D78" w:rsidRDefault="00DD6D78" w:rsidP="00DD6D78">
      <w:r>
        <w:t xml:space="preserve">If </w:t>
      </w:r>
      <w:r w:rsidRPr="00670366">
        <w:t>the PDU session reactivation result IE</w:t>
      </w:r>
      <w:r>
        <w:t xml:space="preserve"> is included in the SERVICE</w:t>
      </w:r>
      <w:r w:rsidRPr="00992884">
        <w:t xml:space="preserve">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685CDB4F" w14:textId="77777777" w:rsidR="00DD6D78" w:rsidRDefault="00DD6D78" w:rsidP="00DD6D78">
      <w:r w:rsidRPr="00CC0C94">
        <w:t>If the</w:t>
      </w:r>
      <w:r>
        <w:t xml:space="preserve"> </w:t>
      </w:r>
      <w:r w:rsidRPr="00CC0C94">
        <w:t>UE</w:t>
      </w:r>
      <w:r>
        <w:t xml:space="preserve"> supporting MUSIM does not include the Paging restriction IE </w:t>
      </w:r>
      <w:r w:rsidRPr="00CC0C94">
        <w:t>in the</w:t>
      </w:r>
      <w:r>
        <w:t xml:space="preserve"> SERVICE</w:t>
      </w:r>
      <w:r w:rsidRPr="00CC0C94">
        <w:t xml:space="preserve"> REQUEST message</w:t>
      </w:r>
      <w:r>
        <w:t>, the AMF shall delete any stored paging restrictions for the UE and stop restricting paging.</w:t>
      </w:r>
    </w:p>
    <w:p w14:paraId="4D5663E1" w14:textId="77777777" w:rsidR="00DD6D78" w:rsidRDefault="00DD6D78" w:rsidP="00DD6D78">
      <w:r>
        <w:rPr>
          <w:lang w:eastAsia="ja-JP"/>
        </w:rPr>
        <w:t xml:space="preserve">For cases o and p </w:t>
      </w:r>
      <w:r w:rsidRPr="00CC0C94">
        <w:t>in subclause 5.6.1.1</w:t>
      </w:r>
      <w:r>
        <w:t xml:space="preserve"> when the </w:t>
      </w:r>
      <w:r w:rsidRPr="00CC0C94">
        <w:t>UE</w:t>
      </w:r>
      <w:r>
        <w:t xml:space="preserve"> supporting MUSIM sets the Request type</w:t>
      </w:r>
      <w:r w:rsidRPr="00CC0C94">
        <w:t xml:space="preserve"> to "</w:t>
      </w:r>
      <w:r>
        <w:t>NAS signalling connection release</w:t>
      </w:r>
      <w:r w:rsidRPr="00CC0C94">
        <w:t>"</w:t>
      </w:r>
      <w:r>
        <w:t xml:space="preserve"> or</w:t>
      </w:r>
      <w:r w:rsidRPr="00CC0C94">
        <w:t xml:space="preserve"> to "</w:t>
      </w:r>
      <w:r>
        <w:t>Rejection of paging</w:t>
      </w:r>
      <w:r w:rsidRPr="00CC0C94">
        <w:t>"</w:t>
      </w:r>
      <w:r>
        <w:t xml:space="preserve"> </w:t>
      </w:r>
      <w:r w:rsidRPr="00CC0C94">
        <w:t xml:space="preserve">in the </w:t>
      </w:r>
      <w:r>
        <w:t>UE request type</w:t>
      </w:r>
      <w:r w:rsidRPr="00CC0C94">
        <w:t xml:space="preserve"> IE</w:t>
      </w:r>
      <w:r>
        <w:t xml:space="preserve"> </w:t>
      </w:r>
      <w:r w:rsidRPr="00CC0C94">
        <w:t>in the</w:t>
      </w:r>
      <w:r>
        <w:t xml:space="preserve"> SERVICE</w:t>
      </w:r>
      <w:r w:rsidRPr="00CC0C94">
        <w:t xml:space="preserve"> REQUEST message</w:t>
      </w:r>
      <w:r>
        <w:t xml:space="preserve"> and if the UE requests restriction of paging by including the Paging restriction IE, the AMF:</w:t>
      </w:r>
    </w:p>
    <w:p w14:paraId="06428416" w14:textId="77777777" w:rsidR="00DD6D78" w:rsidRDefault="00DD6D78" w:rsidP="00DD6D78">
      <w:pPr>
        <w:pStyle w:val="B1"/>
      </w:pPr>
      <w:r>
        <w:t>-</w:t>
      </w:r>
      <w:r>
        <w:tab/>
      </w:r>
      <w:r w:rsidRPr="007E6B4A">
        <w:t xml:space="preserve">if accepts the paging restriction, shall include the </w:t>
      </w:r>
      <w:r>
        <w:rPr>
          <w:lang w:val="en-US"/>
        </w:rPr>
        <w:t>5GS additional request result</w:t>
      </w:r>
      <w:r w:rsidRPr="003263E0">
        <w:rPr>
          <w:lang w:val="en-US"/>
        </w:rPr>
        <w:t xml:space="preserve"> </w:t>
      </w:r>
      <w:r w:rsidRPr="007E6B4A">
        <w:t>IE in the SERVICE ACCEPT message and set the Paging restriction decision to "</w:t>
      </w:r>
      <w:r>
        <w:t>p</w:t>
      </w:r>
      <w:r w:rsidRPr="007E6B4A">
        <w:t xml:space="preserve">aging restriction is accepted". The </w:t>
      </w:r>
      <w:r>
        <w:t xml:space="preserve">AMF shall store the paging restrictions of the UE and enforce these restrictions in the paging procedure as described in </w:t>
      </w:r>
      <w:r w:rsidRPr="00BF45EC">
        <w:t>clause 5.</w:t>
      </w:r>
      <w:r>
        <w:t>6.2; or</w:t>
      </w:r>
    </w:p>
    <w:p w14:paraId="40D1EF33" w14:textId="77777777" w:rsidR="00DD6D78" w:rsidRDefault="00DD6D78" w:rsidP="00DD6D78">
      <w:pPr>
        <w:pStyle w:val="B1"/>
      </w:pPr>
      <w:r w:rsidRPr="007E6B4A">
        <w:t>-</w:t>
      </w:r>
      <w:r w:rsidRPr="007E6B4A">
        <w:tab/>
        <w:t xml:space="preserve">if rejects the </w:t>
      </w:r>
      <w:r w:rsidRPr="00D94B37">
        <w:t xml:space="preserve">paging restriction, shall include the </w:t>
      </w:r>
      <w:r>
        <w:rPr>
          <w:lang w:val="en-US"/>
        </w:rPr>
        <w:t>5GS additional request result</w:t>
      </w:r>
      <w:r w:rsidRPr="003263E0">
        <w:rPr>
          <w:lang w:val="en-US"/>
        </w:rPr>
        <w:t xml:space="preserve"> </w:t>
      </w:r>
      <w:r w:rsidRPr="00D94B37">
        <w:t>IE in the SERVICE ACCEPT message and set the Paging restriction decision to "</w:t>
      </w:r>
      <w:r>
        <w:t>p</w:t>
      </w:r>
      <w:r w:rsidRPr="00D94B37">
        <w:t xml:space="preserve">aging restriction is </w:t>
      </w:r>
      <w:r w:rsidRPr="007E6B4A">
        <w:t>rejected</w:t>
      </w:r>
      <w:r w:rsidRPr="00D94B37">
        <w:t>"</w:t>
      </w:r>
      <w:r w:rsidRPr="007E6B4A">
        <w:t xml:space="preserve">, and shall discard the received paging restriction. The </w:t>
      </w:r>
      <w:r>
        <w:t>AMF</w:t>
      </w:r>
      <w:r w:rsidRPr="007E6B4A">
        <w:t xml:space="preserve"> shall delete any stored paging restriction for the UE and stop restricting paging</w:t>
      </w:r>
      <w:r>
        <w:t>; and</w:t>
      </w:r>
    </w:p>
    <w:p w14:paraId="50D23BA3" w14:textId="77777777" w:rsidR="00DD6D78" w:rsidRDefault="00DD6D78" w:rsidP="00DD6D78">
      <w:r>
        <w:t>the AMF shall</w:t>
      </w:r>
      <w:r w:rsidRPr="00366274">
        <w:t xml:space="preserve"> initiate the release of the N1 NAS signalling connection</w:t>
      </w:r>
      <w:r>
        <w:t xml:space="preserve"> as follows:</w:t>
      </w:r>
    </w:p>
    <w:p w14:paraId="2C46BA54" w14:textId="77777777" w:rsidR="00DD6D78" w:rsidRDefault="00DD6D78" w:rsidP="00DD6D78">
      <w:pPr>
        <w:pStyle w:val="B1"/>
      </w:pPr>
      <w:r>
        <w:t>-</w:t>
      </w:r>
      <w:r>
        <w:tab/>
        <w:t xml:space="preserve">for case o </w:t>
      </w:r>
      <w:r w:rsidRPr="00CC0C94">
        <w:t>in subclause 5.6.1.1</w:t>
      </w:r>
      <w:r>
        <w:t xml:space="preserve">, after the completion of </w:t>
      </w:r>
      <w:r w:rsidRPr="00DF21A6">
        <w:t xml:space="preserve">the </w:t>
      </w:r>
      <w:r>
        <w:t>service request procedure;</w:t>
      </w:r>
    </w:p>
    <w:p w14:paraId="3066E163" w14:textId="77777777" w:rsidR="00DD6D78" w:rsidRDefault="00DD6D78" w:rsidP="00DD6D78">
      <w:pPr>
        <w:pStyle w:val="B1"/>
        <w:rPr>
          <w:noProof/>
          <w:lang w:eastAsia="zh-CN"/>
        </w:rPr>
      </w:pPr>
      <w:r>
        <w:t>-</w:t>
      </w:r>
      <w:r>
        <w:tab/>
        <w:t xml:space="preserve">for case p </w:t>
      </w:r>
      <w:r w:rsidRPr="00CC0C94">
        <w:t>in subclause 5.6.1.1</w:t>
      </w:r>
      <w:r>
        <w:t xml:space="preserve">, after the completion of </w:t>
      </w:r>
      <w:r w:rsidRPr="00DF21A6">
        <w:t>the generic UE configuration update procedure</w:t>
      </w:r>
      <w:r>
        <w:t xml:space="preserve"> that is triggered after the completion of the service request procedure</w:t>
      </w:r>
      <w:r w:rsidRPr="00366274">
        <w:t>.</w:t>
      </w:r>
    </w:p>
    <w:p w14:paraId="75E167A1" w14:textId="77777777" w:rsidR="00DD6D78" w:rsidRPr="000F0C7E" w:rsidRDefault="00DD6D78" w:rsidP="00DD6D78">
      <w:pPr>
        <w:rPr>
          <w:noProof/>
          <w:lang w:eastAsia="zh-CN"/>
        </w:rPr>
      </w:pPr>
      <w:r>
        <w:rPr>
          <w:rFonts w:hint="eastAsia"/>
          <w:noProof/>
          <w:lang w:eastAsia="zh-CN"/>
        </w:rPr>
        <w:t>If</w:t>
      </w:r>
      <w:r>
        <w:rPr>
          <w:noProof/>
          <w:lang w:eastAsia="zh-CN"/>
        </w:rPr>
        <w:t xml:space="preserve"> the SERVICE REQUEST message is for emergency services fallback, the AMF triggers the emergency services fallback procedure as specified in </w:t>
      </w:r>
      <w:r>
        <w:t>subclause 4.13.4.2 of 3GPP TS 23.502 [9].</w:t>
      </w:r>
    </w:p>
    <w:p w14:paraId="6351956E" w14:textId="77777777" w:rsidR="00DD6D78" w:rsidRDefault="00DD6D78" w:rsidP="00DD6D78">
      <w:pPr>
        <w:rPr>
          <w:lang w:eastAsia="zh-CN"/>
        </w:rPr>
      </w:pPr>
      <w:r>
        <w:rPr>
          <w:lang w:eastAsia="zh-CN"/>
        </w:rPr>
        <w:t>If the UE having an emergency PDU session sent the SERVICE REQUEST message</w:t>
      </w:r>
      <w:r w:rsidRPr="00CC0C94">
        <w:t xml:space="preserve"> </w:t>
      </w:r>
      <w:r>
        <w:t>via</w:t>
      </w:r>
      <w:r>
        <w:rPr>
          <w:lang w:eastAsia="zh-CN"/>
        </w:rPr>
        <w:t>:</w:t>
      </w:r>
    </w:p>
    <w:p w14:paraId="4BDE863C" w14:textId="77777777" w:rsidR="00DD6D78" w:rsidRDefault="00DD6D78" w:rsidP="00DD6D78">
      <w:pPr>
        <w:pStyle w:val="B1"/>
        <w:rPr>
          <w:lang w:eastAsia="zh-CN"/>
        </w:rPr>
      </w:pPr>
      <w:r>
        <w:rPr>
          <w:lang w:eastAsia="zh-CN"/>
        </w:rPr>
        <w:t>a)</w:t>
      </w:r>
      <w:r>
        <w:rPr>
          <w:lang w:eastAsia="zh-CN"/>
        </w:rPr>
        <w:tab/>
        <w:t>a CAG cell</w:t>
      </w:r>
      <w:r w:rsidRPr="001C7DD8">
        <w:t xml:space="preserve"> </w:t>
      </w:r>
      <w:r>
        <w:rPr>
          <w:lang w:eastAsia="zh-CN"/>
        </w:rPr>
        <w:t xml:space="preserve">and </w:t>
      </w:r>
      <w:r>
        <w:t>none of the CAG-IDs of the CAG cell are</w:t>
      </w:r>
      <w:r>
        <w:rPr>
          <w:lang w:eastAsia="zh-CN"/>
        </w:rPr>
        <w:t xml:space="preserve"> included in the "Allowed CAG list" for the current PLMN in the UE's subscription; or</w:t>
      </w:r>
    </w:p>
    <w:p w14:paraId="32D08D81" w14:textId="77777777" w:rsidR="00DD6D78" w:rsidRDefault="00DD6D78" w:rsidP="00DD6D78">
      <w:pPr>
        <w:pStyle w:val="B1"/>
        <w:rPr>
          <w:lang w:eastAsia="zh-CN"/>
        </w:rPr>
      </w:pPr>
      <w:r>
        <w:rPr>
          <w:lang w:eastAsia="zh-CN"/>
        </w:rPr>
        <w:t>b)</w:t>
      </w:r>
      <w:r>
        <w:rPr>
          <w:lang w:eastAsia="zh-CN"/>
        </w:rPr>
        <w:tab/>
        <w:t>a non-CAG cell in a PLMN for which the UE's subscription contains an "indication that the UE is only allowed to access 5GS via CAG cells";</w:t>
      </w:r>
    </w:p>
    <w:p w14:paraId="05D16250" w14:textId="77777777" w:rsidR="00DD6D78" w:rsidRPr="00CC0C94" w:rsidRDefault="00DD6D78" w:rsidP="00DD6D78">
      <w:pPr>
        <w:rPr>
          <w:lang w:eastAsia="zh-CN"/>
        </w:rPr>
      </w:pPr>
      <w:r w:rsidRPr="00CC0C94">
        <w:rPr>
          <w:lang w:eastAsia="zh-CN"/>
        </w:rPr>
        <w:t>the network shall acc</w:t>
      </w:r>
      <w:r>
        <w:rPr>
          <w:lang w:eastAsia="zh-CN"/>
        </w:rPr>
        <w:t>ept the SERVICE REQUEST message and release</w:t>
      </w:r>
      <w:r w:rsidRPr="00CC0C94">
        <w:rPr>
          <w:lang w:eastAsia="zh-CN"/>
        </w:rPr>
        <w:t xml:space="preserve"> all non-emergency </w:t>
      </w:r>
      <w:r>
        <w:t>PDU sessions</w:t>
      </w:r>
      <w:r w:rsidRPr="00CC0C94">
        <w:rPr>
          <w:rFonts w:hint="eastAsia"/>
          <w:lang w:eastAsia="zh-CN"/>
        </w:rPr>
        <w:t xml:space="preserve"> locally</w:t>
      </w:r>
      <w:r w:rsidRPr="00CC0C94">
        <w:rPr>
          <w:lang w:eastAsia="zh-CN"/>
        </w:rPr>
        <w:t xml:space="preserve">. The </w:t>
      </w:r>
      <w:r w:rsidRPr="00CC0C94">
        <w:rPr>
          <w:rFonts w:hint="eastAsia"/>
          <w:lang w:eastAsia="zh-CN"/>
        </w:rPr>
        <w:t xml:space="preserve">emergency </w:t>
      </w:r>
      <w:r>
        <w:rPr>
          <w:lang w:eastAsia="zh-CN"/>
        </w:rPr>
        <w:t>PDU session</w:t>
      </w:r>
      <w:r w:rsidRPr="00CC0C94">
        <w:rPr>
          <w:lang w:eastAsia="zh-CN"/>
        </w:rPr>
        <w:t xml:space="preserve"> shall not be </w:t>
      </w:r>
      <w:r>
        <w:rPr>
          <w:lang w:eastAsia="zh-CN"/>
        </w:rPr>
        <w:t>released</w:t>
      </w:r>
      <w:r w:rsidRPr="00CC0C94">
        <w:rPr>
          <w:lang w:eastAsia="zh-CN"/>
        </w:rPr>
        <w:t>.</w:t>
      </w:r>
    </w:p>
    <w:p w14:paraId="510E871C" w14:textId="0AC0984E" w:rsidR="00F917C7" w:rsidRDefault="00F917C7" w:rsidP="00F917C7">
      <w:pPr>
        <w:jc w:val="center"/>
        <w:rPr>
          <w:highlight w:val="green"/>
        </w:rPr>
      </w:pPr>
      <w:r w:rsidRPr="001F6E20">
        <w:rPr>
          <w:highlight w:val="green"/>
        </w:rPr>
        <w:t>***** change *****</w:t>
      </w:r>
    </w:p>
    <w:p w14:paraId="1A06F94D" w14:textId="77777777" w:rsidR="00DD6D78" w:rsidRDefault="00DD6D78" w:rsidP="00DD6D78">
      <w:pPr>
        <w:pStyle w:val="4"/>
      </w:pPr>
      <w:bookmarkStart w:id="41" w:name="_Toc51948111"/>
      <w:bookmarkStart w:id="42" w:name="_Toc51949203"/>
      <w:bookmarkStart w:id="43" w:name="_Toc91599127"/>
      <w:r>
        <w:t>5.6.1.5</w:t>
      </w:r>
      <w:r w:rsidRPr="003168A2">
        <w:tab/>
        <w:t xml:space="preserve">Service request procedure </w:t>
      </w:r>
      <w:r>
        <w:t xml:space="preserve">not </w:t>
      </w:r>
      <w:r w:rsidRPr="003168A2">
        <w:t>accepted by the network</w:t>
      </w:r>
      <w:bookmarkEnd w:id="41"/>
      <w:bookmarkEnd w:id="42"/>
      <w:bookmarkEnd w:id="43"/>
    </w:p>
    <w:p w14:paraId="1896AC3B" w14:textId="77777777" w:rsidR="00DD6D78" w:rsidRDefault="00DD6D78" w:rsidP="00DD6D78">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675A222E" w14:textId="77777777" w:rsidR="00DD6D78" w:rsidRDefault="00DD6D78" w:rsidP="00DD6D78">
      <w:r>
        <w:lastRenderedPageBreak/>
        <w:t>If the SERVICE REJECT message with 5GMM cause #76 or #78 was received without integrity protection, then the UE shall discard the message.</w:t>
      </w:r>
    </w:p>
    <w:p w14:paraId="07DE3B3F" w14:textId="77777777" w:rsidR="00DD6D78" w:rsidRDefault="00DD6D78" w:rsidP="00DD6D78">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73938F04" w14:textId="77777777" w:rsidR="00DD6D78" w:rsidRDefault="00DD6D78" w:rsidP="00DD6D78">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7EE26FF4" w14:textId="77777777" w:rsidR="00DD6D78" w:rsidRDefault="00DD6D78" w:rsidP="00DD6D78">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4FEDEC3C" w14:textId="77777777" w:rsidR="00DD6D78" w:rsidRDefault="00DD6D78" w:rsidP="00DD6D78">
      <w:pPr>
        <w:pStyle w:val="B2"/>
      </w:pPr>
      <w:r>
        <w:t>1)</w:t>
      </w:r>
      <w:r>
        <w:tab/>
        <w:t>for MA PDU sessions having user plane resources established only on the access type the SERVICE REJECT message is sent over, the UE shall perform a local release of those MA PDU sessions;</w:t>
      </w:r>
      <w:del w:id="44" w:author="Mediatek Carlson" w:date="2022-01-07T11:45:00Z">
        <w:r w:rsidDel="00515673">
          <w:delText xml:space="preserve"> and</w:delText>
        </w:r>
      </w:del>
    </w:p>
    <w:p w14:paraId="7103620D" w14:textId="77777777" w:rsidR="00515673" w:rsidRDefault="00DD6D78" w:rsidP="00DD6D78">
      <w:pPr>
        <w:pStyle w:val="B2"/>
        <w:rPr>
          <w:ins w:id="45" w:author="Mediatek Carlson" w:date="2022-01-07T11:45:00Z"/>
        </w:rPr>
      </w:pPr>
      <w:r>
        <w:t>2)</w:t>
      </w:r>
      <w:r>
        <w:tab/>
        <w:t>for MA PDU sessions having user plane resources established on both accesses, the UE shall perform a local release on the user plane resources on the access type the SERVICE REJECT message is sent over</w:t>
      </w:r>
      <w:ins w:id="46" w:author="Mediatek Carlson" w:date="2022-01-07T11:45:00Z">
        <w:r w:rsidR="00515673">
          <w:t>; and</w:t>
        </w:r>
      </w:ins>
    </w:p>
    <w:p w14:paraId="758C98BA" w14:textId="1037EA5F" w:rsidR="00DD6D78" w:rsidRPr="0021231D" w:rsidRDefault="00515673" w:rsidP="00DD6D78">
      <w:pPr>
        <w:pStyle w:val="B2"/>
      </w:pPr>
      <w:ins w:id="47" w:author="Mediatek Carlson" w:date="2022-01-07T11:45:00Z">
        <w:r>
          <w:t>3)</w:t>
        </w:r>
      </w:ins>
      <w:ins w:id="48" w:author="Mediatek Carlson" w:date="2022-01-07T11:46:00Z">
        <w:r>
          <w:tab/>
        </w:r>
        <w:r w:rsidRPr="005C3A47">
          <w:t xml:space="preserve">if the SERVICE </w:t>
        </w:r>
        <w:r>
          <w:t xml:space="preserve">REJECT </w:t>
        </w:r>
        <w:r w:rsidRPr="005C3A47">
          <w:t xml:space="preserve">message is sent over non-3GPP access, for PDU sessions having a PDN connection as a user-plane resource, the UE shall perform a local release on the user plane resources </w:t>
        </w:r>
        <w:r>
          <w:t>on</w:t>
        </w:r>
        <w:r w:rsidRPr="005C3A47">
          <w:t xml:space="preserve"> non-3GPP access</w:t>
        </w:r>
      </w:ins>
      <w:r w:rsidR="00DD6D78">
        <w:t>.</w:t>
      </w:r>
    </w:p>
    <w:p w14:paraId="2DCC1D18" w14:textId="77777777" w:rsidR="00DD6D78" w:rsidRPr="003168A2" w:rsidRDefault="00DD6D78" w:rsidP="00DD6D78">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0A84EF93" w14:textId="77777777" w:rsidR="00DD6D78" w:rsidRPr="003168A2" w:rsidRDefault="00DD6D78" w:rsidP="00DD6D78">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28E78351" w14:textId="77777777" w:rsidR="00DD6D78" w:rsidRPr="003168A2" w:rsidRDefault="00DD6D78" w:rsidP="00DD6D78">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54A574A5" w14:textId="77777777" w:rsidR="00DD6D78" w:rsidRDefault="00DD6D78" w:rsidP="00DD6D78">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6A78BCF3" w14:textId="77777777" w:rsidR="00DD6D78" w:rsidRPr="007E0020" w:rsidRDefault="00DD6D78" w:rsidP="00DD6D78">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4F59C68" w14:textId="77777777" w:rsidR="00DD6D78" w:rsidRPr="007E0020" w:rsidRDefault="00DD6D78" w:rsidP="00DD6D78">
      <w:r w:rsidRPr="007E0020">
        <w:t>If the service request from a UE not supporting CAG is rejected due to CAG restrictions, the network shall operate as described in bullet h) of subclause 5.6.1.8.</w:t>
      </w:r>
    </w:p>
    <w:p w14:paraId="4D7E0B5C" w14:textId="77777777" w:rsidR="00DD6D78" w:rsidRDefault="00DD6D78" w:rsidP="00DD6D78">
      <w:r>
        <w:t>U</w:t>
      </w:r>
      <w:r w:rsidRPr="00D03B99">
        <w:t xml:space="preserve">pon receipt of the </w:t>
      </w:r>
      <w:r w:rsidRPr="00990165">
        <w:t>CONTROL</w:t>
      </w:r>
      <w:r>
        <w:t xml:space="preserve"> PLANE SERVICE REQUEST message</w:t>
      </w:r>
      <w:r w:rsidRPr="00990165">
        <w:t xml:space="preserve"> </w:t>
      </w:r>
      <w:r>
        <w:t>with uplink data:</w:t>
      </w:r>
    </w:p>
    <w:p w14:paraId="7786B07F" w14:textId="77777777" w:rsidR="00DD6D78" w:rsidRPr="008E2932" w:rsidRDefault="00DD6D78" w:rsidP="00DD6D78">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052DDD72" w14:textId="77777777" w:rsidR="00DD6D78" w:rsidRDefault="00DD6D78" w:rsidP="00DD6D78">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4B9501B4" w14:textId="77777777" w:rsidR="00DD6D78" w:rsidRPr="003168A2" w:rsidRDefault="00DD6D78" w:rsidP="00DD6D78">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2E6F4570" w14:textId="77777777" w:rsidR="00DD6D78" w:rsidRDefault="00DD6D78" w:rsidP="00DD6D78">
      <w:r>
        <w:t>If the AMF determines that the UE is in a non-allowed area or is not in an allowed area as specified in subclause 5.3.5, then:</w:t>
      </w:r>
    </w:p>
    <w:p w14:paraId="7DC79481" w14:textId="77777777" w:rsidR="00DD6D78" w:rsidRDefault="00DD6D78" w:rsidP="00DD6D78">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6C990941" w14:textId="77777777" w:rsidR="00DD6D78" w:rsidRDefault="00DD6D78" w:rsidP="00DD6D78">
      <w:pPr>
        <w:pStyle w:val="B1"/>
      </w:pPr>
      <w:r>
        <w:lastRenderedPageBreak/>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4604EE23" w14:textId="77777777" w:rsidR="00DD6D78" w:rsidRDefault="00DD6D78" w:rsidP="00DD6D78">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4630815E" w14:textId="77777777" w:rsidR="00DD6D78" w:rsidRPr="00CC0C94" w:rsidRDefault="00DD6D78" w:rsidP="00DD6D78">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DDFC605" w14:textId="77777777" w:rsidR="00DD6D78" w:rsidRDefault="00DD6D78" w:rsidP="00DD6D78">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1CBC839D" w14:textId="77777777" w:rsidR="00DD6D78" w:rsidRPr="00647BE2" w:rsidRDefault="00DD6D78" w:rsidP="00DD6D78">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0711D0B1" w14:textId="77777777" w:rsidR="00DD6D78" w:rsidRPr="00647BE2" w:rsidRDefault="00DD6D78" w:rsidP="00DD6D78">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517FC1AF" w14:textId="77777777" w:rsidR="00DD6D78" w:rsidRDefault="00DD6D78" w:rsidP="00DD6D78">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2D3636EF" w14:textId="77777777" w:rsidR="00DD6D78" w:rsidRDefault="00DD6D78" w:rsidP="00DD6D78">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13E638EE" w14:textId="77777777" w:rsidR="00DD6D78" w:rsidRPr="003168A2" w:rsidRDefault="00DD6D78" w:rsidP="00DD6D78">
      <w:r>
        <w:t>The UE shall</w:t>
      </w:r>
      <w:r w:rsidRPr="003168A2">
        <w:t xml:space="preserve"> take the following actions depending on the </w:t>
      </w:r>
      <w:r>
        <w:t>5G</w:t>
      </w:r>
      <w:r w:rsidRPr="003168A2">
        <w:t>MM cause value received</w:t>
      </w:r>
      <w:r>
        <w:t xml:space="preserve"> in the SERVICE REJECT message</w:t>
      </w:r>
      <w:r w:rsidRPr="003168A2">
        <w:t>.</w:t>
      </w:r>
    </w:p>
    <w:p w14:paraId="0222CE98" w14:textId="77777777" w:rsidR="00DD6D78" w:rsidRPr="003168A2" w:rsidRDefault="00DD6D78" w:rsidP="00DD6D78">
      <w:pPr>
        <w:pStyle w:val="B1"/>
      </w:pPr>
      <w:r w:rsidRPr="003168A2">
        <w:t>#3</w:t>
      </w:r>
      <w:r w:rsidRPr="003168A2">
        <w:tab/>
        <w:t>(Illegal UE);</w:t>
      </w:r>
    </w:p>
    <w:p w14:paraId="0C5C3F51" w14:textId="77777777" w:rsidR="00DD6D78" w:rsidRDefault="00DD6D78" w:rsidP="00DD6D78">
      <w:pPr>
        <w:pStyle w:val="B1"/>
      </w:pPr>
      <w:r w:rsidRPr="003168A2">
        <w:t>#6</w:t>
      </w:r>
      <w:r w:rsidRPr="003168A2">
        <w:tab/>
        <w:t>(Illegal ME);</w:t>
      </w:r>
    </w:p>
    <w:p w14:paraId="49F5AC57" w14:textId="77777777" w:rsidR="00DD6D78" w:rsidRDefault="00DD6D78" w:rsidP="00DD6D78">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0E172FD" w14:textId="77777777" w:rsidR="00DD6D78" w:rsidRDefault="00DD6D78" w:rsidP="00DD6D78">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14054C53" w14:textId="77777777" w:rsidR="00DD6D78" w:rsidRDefault="00DD6D78" w:rsidP="00DD6D78">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A4DBBBC" w14:textId="77777777" w:rsidR="00DD6D78" w:rsidRDefault="00DD6D78" w:rsidP="00DD6D78">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327DBE4" w14:textId="77777777" w:rsidR="00DD6D78" w:rsidRDefault="00DD6D78" w:rsidP="00DD6D7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2B2B5CF9" w14:textId="77777777" w:rsidR="00DD6D78" w:rsidRDefault="00DD6D78" w:rsidP="00DD6D78">
      <w:pPr>
        <w:pStyle w:val="B2"/>
      </w:pPr>
      <w:r>
        <w:lastRenderedPageBreak/>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399A7734" w14:textId="77777777" w:rsidR="00DD6D78" w:rsidRPr="003168A2" w:rsidRDefault="00DD6D78" w:rsidP="00DD6D78">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75DBDFF4" w14:textId="77777777" w:rsidR="00DD6D78" w:rsidRPr="003168A2" w:rsidRDefault="00DD6D78" w:rsidP="00DD6D78">
      <w:pPr>
        <w:pStyle w:val="B2"/>
      </w:pPr>
      <w:r>
        <w:t>3)</w:t>
      </w:r>
      <w:r>
        <w:tab/>
        <w:t>delete the 5GMM parameters stored in non-volatile memory of the ME as specified in annex </w:t>
      </w:r>
      <w:r w:rsidRPr="002426CF">
        <w:t>C</w:t>
      </w:r>
      <w:r>
        <w:t>.</w:t>
      </w:r>
    </w:p>
    <w:p w14:paraId="0F2B7A39" w14:textId="77777777" w:rsidR="00DD6D78" w:rsidRDefault="00DD6D78" w:rsidP="00DD6D78">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1FC8373" w14:textId="77777777" w:rsidR="00DD6D78" w:rsidRDefault="00DD6D78" w:rsidP="00DD6D78">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F4B82BC" w14:textId="77777777" w:rsidR="00DD6D78" w:rsidRPr="003168A2" w:rsidRDefault="00DD6D78" w:rsidP="00DD6D78">
      <w:pPr>
        <w:pStyle w:val="B1"/>
      </w:pPr>
      <w:r w:rsidRPr="003168A2">
        <w:t>#</w:t>
      </w:r>
      <w:r>
        <w:t>7</w:t>
      </w:r>
      <w:r w:rsidRPr="003168A2">
        <w:rPr>
          <w:rFonts w:hint="eastAsia"/>
          <w:lang w:eastAsia="ko-KR"/>
        </w:rPr>
        <w:tab/>
      </w:r>
      <w:r>
        <w:t>(5G</w:t>
      </w:r>
      <w:r w:rsidRPr="003168A2">
        <w:t>S services not allowed)</w:t>
      </w:r>
      <w:r>
        <w:t>.</w:t>
      </w:r>
    </w:p>
    <w:p w14:paraId="2EE3235D" w14:textId="77777777" w:rsidR="00DD6D78" w:rsidRDefault="00DD6D78" w:rsidP="00DD6D78">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AD0820C" w14:textId="77777777" w:rsidR="00DD6D78" w:rsidRDefault="00DD6D78" w:rsidP="00DD6D78">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0C19E958" w14:textId="77777777" w:rsidR="00DD6D78" w:rsidRDefault="00DD6D78" w:rsidP="00DD6D78">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919866C" w14:textId="77777777" w:rsidR="00DD6D78" w:rsidRDefault="00DD6D78" w:rsidP="00DD6D78">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346B294" w14:textId="77777777" w:rsidR="00DD6D78" w:rsidRDefault="00DD6D78" w:rsidP="00DD6D7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A3DAD56" w14:textId="77777777" w:rsidR="00DD6D78" w:rsidRDefault="00DD6D78" w:rsidP="00DD6D78">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7B2F8059" w14:textId="77777777" w:rsidR="00DD6D78" w:rsidRPr="003168A2" w:rsidRDefault="00DD6D78" w:rsidP="00DD6D78">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685BDACE" w14:textId="77777777" w:rsidR="00DD6D78" w:rsidRPr="003168A2" w:rsidRDefault="00DD6D78" w:rsidP="00DD6D78">
      <w:pPr>
        <w:pStyle w:val="B2"/>
      </w:pPr>
      <w:r>
        <w:t>3)</w:t>
      </w:r>
      <w:r>
        <w:tab/>
        <w:t>delete the 5GMM parameters stored in non-volatile memory of the ME as specified in annex </w:t>
      </w:r>
      <w:r w:rsidRPr="002426CF">
        <w:t>C</w:t>
      </w:r>
      <w:r>
        <w:t>.</w:t>
      </w:r>
    </w:p>
    <w:p w14:paraId="26E5F012" w14:textId="77777777" w:rsidR="00DD6D78" w:rsidRDefault="00DD6D78" w:rsidP="00DD6D78">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5E37B735" w14:textId="77777777" w:rsidR="00DD6D78" w:rsidRPr="003168A2" w:rsidRDefault="00DD6D78" w:rsidP="00DD6D78">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A7C4FD6" w14:textId="77777777" w:rsidR="00DD6D78" w:rsidRPr="003168A2" w:rsidRDefault="00DD6D78" w:rsidP="00DD6D78">
      <w:pPr>
        <w:pStyle w:val="NO"/>
      </w:pPr>
      <w:r w:rsidRPr="003168A2">
        <w:lastRenderedPageBreak/>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2E0F8794" w14:textId="77777777" w:rsidR="00DD6D78" w:rsidRPr="003168A2" w:rsidRDefault="00DD6D78" w:rsidP="00DD6D78">
      <w:pPr>
        <w:pStyle w:val="B1"/>
      </w:pPr>
      <w:r>
        <w:t>#9</w:t>
      </w:r>
      <w:r w:rsidRPr="003168A2">
        <w:tab/>
        <w:t>(UE identity cannot be derived by the network)</w:t>
      </w:r>
      <w:r>
        <w:t>.</w:t>
      </w:r>
    </w:p>
    <w:p w14:paraId="24D11381" w14:textId="77777777" w:rsidR="00DD6D78" w:rsidRDefault="00DD6D78" w:rsidP="00DD6D78">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03E6146F" w14:textId="77777777" w:rsidR="00DD6D78" w:rsidRPr="00C6104E" w:rsidRDefault="00DD6D78" w:rsidP="00DD6D78">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2CAA8E43" w14:textId="77777777" w:rsidR="00DD6D78" w:rsidRDefault="00DD6D78" w:rsidP="00DD6D78">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26207310" w14:textId="77777777" w:rsidR="00DD6D78" w:rsidRDefault="00DD6D78" w:rsidP="00DD6D78">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5EAF4AB" w14:textId="77777777" w:rsidR="00DD6D78" w:rsidRDefault="00DD6D78" w:rsidP="00DD6D78">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61B92560" w14:textId="77777777" w:rsidR="00DD6D78" w:rsidRPr="003168A2" w:rsidRDefault="00DD6D78" w:rsidP="00DD6D78">
      <w:pPr>
        <w:pStyle w:val="B1"/>
      </w:pPr>
      <w:r w:rsidRPr="003168A2">
        <w:t>#</w:t>
      </w:r>
      <w:r>
        <w:t>10</w:t>
      </w:r>
      <w:r>
        <w:rPr>
          <w:rFonts w:hint="eastAsia"/>
          <w:lang w:eastAsia="ko-KR"/>
        </w:rPr>
        <w:tab/>
      </w:r>
      <w:r>
        <w:t>(Implicitly de-registered</w:t>
      </w:r>
      <w:r w:rsidRPr="003168A2">
        <w:t>)</w:t>
      </w:r>
      <w:r>
        <w:t>.</w:t>
      </w:r>
    </w:p>
    <w:p w14:paraId="16DBCB3D" w14:textId="77777777" w:rsidR="00DD6D78" w:rsidRPr="00C6104E" w:rsidRDefault="00DD6D78" w:rsidP="00DD6D78">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0910A434" w14:textId="77777777" w:rsidR="00DD6D78" w:rsidRPr="0099251B" w:rsidRDefault="00DD6D78" w:rsidP="00DD6D78">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5E78057A" w14:textId="77777777" w:rsidR="00DD6D78" w:rsidRDefault="00DD6D78" w:rsidP="00DD6D78">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3D770811" w14:textId="77777777" w:rsidR="00DD6D78" w:rsidRDefault="00DD6D78" w:rsidP="00DD6D78">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1A7D397D" w14:textId="77777777" w:rsidR="00DD6D78" w:rsidRPr="00FE320E" w:rsidRDefault="00DD6D78" w:rsidP="00DD6D78">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5113248F" w14:textId="77777777" w:rsidR="00DD6D78" w:rsidRDefault="00DD6D78" w:rsidP="00DD6D78">
      <w:pPr>
        <w:pStyle w:val="B1"/>
      </w:pPr>
      <w:r>
        <w:t>#11</w:t>
      </w:r>
      <w:r>
        <w:tab/>
        <w:t>(PLMN not allowed).</w:t>
      </w:r>
    </w:p>
    <w:p w14:paraId="666E6BF9" w14:textId="77777777" w:rsidR="00DD6D78" w:rsidRDefault="00DD6D78" w:rsidP="00DD6D7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5310A1F" w14:textId="77777777" w:rsidR="00DD6D78" w:rsidRDefault="00DD6D78" w:rsidP="00DD6D7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355E18DC" w14:textId="77777777" w:rsidR="00DD6D78" w:rsidRDefault="00DD6D78" w:rsidP="00DD6D78">
      <w:pPr>
        <w:pStyle w:val="B1"/>
      </w:pPr>
      <w:r>
        <w:lastRenderedPageBreak/>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75EC8257" w14:textId="77777777" w:rsidR="00DD6D78" w:rsidRDefault="00DD6D78" w:rsidP="00DD6D78">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D513C52" w14:textId="77777777" w:rsidR="00DD6D78" w:rsidRDefault="00DD6D78" w:rsidP="00DD6D78">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0083BAE2" w14:textId="77777777" w:rsidR="00DD6D78" w:rsidRPr="003168A2" w:rsidRDefault="00DD6D78" w:rsidP="00DD6D78">
      <w:pPr>
        <w:pStyle w:val="B1"/>
      </w:pPr>
      <w:r w:rsidRPr="003168A2">
        <w:t>#12</w:t>
      </w:r>
      <w:r w:rsidRPr="003168A2">
        <w:tab/>
        <w:t>(Tracking area not allowed)</w:t>
      </w:r>
      <w:r>
        <w:t>.</w:t>
      </w:r>
    </w:p>
    <w:p w14:paraId="58A52034" w14:textId="77777777" w:rsidR="00DD6D78" w:rsidRDefault="00DD6D78" w:rsidP="00DD6D78">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51D15C42" w14:textId="77777777" w:rsidR="00DD6D78" w:rsidRDefault="00DD6D78" w:rsidP="00DD6D78">
      <w:pPr>
        <w:pStyle w:val="B1"/>
      </w:pPr>
      <w:r>
        <w:tab/>
        <w:t>If:</w:t>
      </w:r>
    </w:p>
    <w:p w14:paraId="67CD2E76" w14:textId="77777777" w:rsidR="00DD6D78" w:rsidRDefault="00DD6D78" w:rsidP="00DD6D78">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57C4094" w14:textId="77777777" w:rsidR="00DD6D78" w:rsidRDefault="00DD6D78" w:rsidP="00DD6D7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AC65431" w14:textId="77777777" w:rsidR="00DD6D78" w:rsidRDefault="00DD6D78" w:rsidP="00DD6D78">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3598C141" w14:textId="77777777" w:rsidR="00DD6D78" w:rsidRPr="003168A2" w:rsidRDefault="00DD6D78" w:rsidP="00DD6D78">
      <w:pPr>
        <w:pStyle w:val="B1"/>
      </w:pPr>
      <w:r w:rsidRPr="003168A2">
        <w:t>#13</w:t>
      </w:r>
      <w:r w:rsidRPr="003168A2">
        <w:tab/>
        <w:t>(Roaming not allowed in this tracking area)</w:t>
      </w:r>
      <w:r>
        <w:t>.</w:t>
      </w:r>
    </w:p>
    <w:p w14:paraId="403AB234" w14:textId="77777777" w:rsidR="00DD6D78" w:rsidRDefault="00DD6D78" w:rsidP="00DD6D78">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26D35BB2" w14:textId="77777777" w:rsidR="00DD6D78" w:rsidRDefault="00DD6D78" w:rsidP="00DD6D78">
      <w:pPr>
        <w:pStyle w:val="B1"/>
      </w:pPr>
      <w:r>
        <w:tab/>
        <w:t>If:</w:t>
      </w:r>
    </w:p>
    <w:p w14:paraId="1571773C" w14:textId="77777777" w:rsidR="00DD6D78" w:rsidRDefault="00DD6D78" w:rsidP="00DD6D78">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CF7FBC9" w14:textId="77777777" w:rsidR="00DD6D78" w:rsidRDefault="00DD6D78" w:rsidP="00DD6D7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0831056" w14:textId="77777777" w:rsidR="00DD6D78" w:rsidRDefault="00DD6D78" w:rsidP="00DD6D78">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0F165D35" w14:textId="77777777" w:rsidR="00DD6D78" w:rsidRDefault="00DD6D78" w:rsidP="00DD6D78">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80262F0" w14:textId="77777777" w:rsidR="00DD6D78" w:rsidRDefault="00DD6D78" w:rsidP="00DD6D78">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3E9A833B" w14:textId="77777777" w:rsidR="00DD6D78" w:rsidRPr="00647BE2" w:rsidRDefault="00DD6D78" w:rsidP="00DD6D78">
      <w:pPr>
        <w:pStyle w:val="EditorsNote"/>
      </w:pPr>
      <w:r w:rsidRPr="00647BE2">
        <w:t>Editor's note (WI MINT, CR#3437):</w:t>
      </w:r>
      <w:r w:rsidRPr="00647BE2">
        <w:tab/>
        <w:t xml:space="preserve">It is FFS how to distinguish between the use of 5GMM cause #13 in a genuine forbidden </w:t>
      </w:r>
      <w:proofErr w:type="spellStart"/>
      <w:r w:rsidRPr="00647BE2">
        <w:t>traking</w:t>
      </w:r>
      <w:proofErr w:type="spellEnd"/>
      <w:r w:rsidRPr="00647BE2">
        <w:t xml:space="preserve"> area when the PLMN with disaster condition still has a disaster condition, and the use of 5GMM cause #13 when the PLMN with disaster condition no longer has a disaster condition.</w:t>
      </w:r>
    </w:p>
    <w:p w14:paraId="48A93371" w14:textId="77777777" w:rsidR="00DD6D78" w:rsidRPr="003168A2" w:rsidRDefault="00DD6D78" w:rsidP="00DD6D78">
      <w:pPr>
        <w:pStyle w:val="B1"/>
      </w:pPr>
      <w:r w:rsidRPr="003168A2">
        <w:t>#15</w:t>
      </w:r>
      <w:r w:rsidRPr="003168A2">
        <w:tab/>
        <w:t>(No s</w:t>
      </w:r>
      <w:r>
        <w:t>uitable cells in tracking area).</w:t>
      </w:r>
    </w:p>
    <w:p w14:paraId="1E275B0E" w14:textId="77777777" w:rsidR="00DD6D78" w:rsidRPr="003168A2" w:rsidRDefault="00DD6D78" w:rsidP="00DD6D78">
      <w:pPr>
        <w:pStyle w:val="B1"/>
      </w:pPr>
      <w:r w:rsidRPr="003168A2">
        <w:tab/>
        <w:t xml:space="preserve">The UE shall enter the state </w:t>
      </w:r>
      <w:r>
        <w:t>5G</w:t>
      </w:r>
      <w:r w:rsidRPr="003168A2">
        <w:t>MM-REGISTERED.LIMITED-SERVICE.</w:t>
      </w:r>
    </w:p>
    <w:p w14:paraId="66DCFC3A" w14:textId="77777777" w:rsidR="00DD6D78" w:rsidRDefault="00DD6D78" w:rsidP="00DD6D78">
      <w:pPr>
        <w:pStyle w:val="B1"/>
      </w:pPr>
      <w:r w:rsidRPr="003168A2">
        <w:tab/>
      </w:r>
      <w:r>
        <w:t>If:</w:t>
      </w:r>
    </w:p>
    <w:p w14:paraId="46C53C99" w14:textId="77777777" w:rsidR="00DD6D78" w:rsidRDefault="00DD6D78" w:rsidP="00DD6D78">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7B29945" w14:textId="77777777" w:rsidR="00DD6D78" w:rsidRPr="00E4384C" w:rsidRDefault="00DD6D78" w:rsidP="00DD6D78">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9AE9DD2" w14:textId="77777777" w:rsidR="00DD6D78" w:rsidRPr="003168A2" w:rsidRDefault="00DD6D78" w:rsidP="00DD6D78">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7AE94C24" w14:textId="77777777" w:rsidR="00DD6D78" w:rsidRPr="003168A2" w:rsidRDefault="00DD6D78" w:rsidP="00DD6D78">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631AEC86" w14:textId="77777777" w:rsidR="00DD6D78" w:rsidRDefault="00DD6D78" w:rsidP="00DD6D78">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AF0BCCE" w14:textId="77777777" w:rsidR="00DD6D78" w:rsidRDefault="00DD6D78" w:rsidP="00DD6D78">
      <w:pPr>
        <w:pStyle w:val="B1"/>
      </w:pPr>
      <w:r>
        <w:tab/>
        <w:t>If received over non-3GPP access the cause shall be considered as an abnormal case and the behaviour of the UE for this case is specified in subclause 5.6.1.7.</w:t>
      </w:r>
    </w:p>
    <w:p w14:paraId="2087E26F" w14:textId="77777777" w:rsidR="00DD6D78" w:rsidRDefault="00DD6D78" w:rsidP="00DD6D78">
      <w:pPr>
        <w:pStyle w:val="B1"/>
      </w:pPr>
      <w:r>
        <w:t>#22</w:t>
      </w:r>
      <w:r>
        <w:tab/>
        <w:t>(Congestion).</w:t>
      </w:r>
    </w:p>
    <w:p w14:paraId="18068DA0" w14:textId="77777777" w:rsidR="00DD6D78" w:rsidRDefault="00DD6D78" w:rsidP="00DD6D78">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4E73E9AC" w14:textId="77777777" w:rsidR="00DD6D78" w:rsidRDefault="00DD6D78" w:rsidP="00DD6D78">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4FD84E50" w14:textId="77777777" w:rsidR="00DD6D78" w:rsidRDefault="00DD6D78" w:rsidP="00DD6D78">
      <w:pPr>
        <w:pStyle w:val="B1"/>
      </w:pPr>
      <w:r>
        <w:tab/>
        <w:t>The UE shall stop timer T3346 if it is running.</w:t>
      </w:r>
    </w:p>
    <w:p w14:paraId="3841434E" w14:textId="77777777" w:rsidR="00DD6D78" w:rsidRDefault="00DD6D78" w:rsidP="00DD6D78">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3ABFE4EC" w14:textId="77777777" w:rsidR="00DD6D78" w:rsidRDefault="00DD6D78" w:rsidP="00DD6D78">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6EBE068D" w14:textId="77777777" w:rsidR="00DD6D78" w:rsidRDefault="00DD6D78" w:rsidP="00DD6D78">
      <w:pPr>
        <w:pStyle w:val="B1"/>
      </w:pPr>
      <w:r>
        <w:lastRenderedPageBreak/>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0B0E40BE" w14:textId="77777777" w:rsidR="00DD6D78" w:rsidRDefault="00DD6D78" w:rsidP="00DD6D78">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3CD673B1" w14:textId="77777777" w:rsidR="00DD6D78" w:rsidRPr="004B11B4" w:rsidRDefault="00DD6D78" w:rsidP="00DD6D78">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0A212FC3" w14:textId="77777777" w:rsidR="00DD6D78" w:rsidRPr="002F0286" w:rsidRDefault="00DD6D78" w:rsidP="00DD6D78">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3631F2E1" w14:textId="77777777" w:rsidR="00DD6D78" w:rsidRPr="002F0286" w:rsidRDefault="00DD6D78" w:rsidP="00DD6D78">
      <w:pPr>
        <w:pStyle w:val="B2"/>
      </w:pPr>
      <w:r w:rsidRPr="001344AD">
        <w:t>a)</w:t>
      </w:r>
      <w:r>
        <w:tab/>
      </w:r>
      <w:r w:rsidRPr="002F0286">
        <w:t xml:space="preserve">stop timer </w:t>
      </w:r>
      <w:r>
        <w:t>T3448</w:t>
      </w:r>
      <w:r w:rsidRPr="002F0286">
        <w:t xml:space="preserve"> if it is running;</w:t>
      </w:r>
    </w:p>
    <w:p w14:paraId="353F6D91" w14:textId="77777777" w:rsidR="00DD6D78" w:rsidRPr="002F0286" w:rsidRDefault="00DD6D78" w:rsidP="00DD6D78">
      <w:pPr>
        <w:pStyle w:val="B2"/>
      </w:pPr>
      <w:r>
        <w:t>b</w:t>
      </w:r>
      <w:r w:rsidRPr="001344AD">
        <w:t>)</w:t>
      </w:r>
      <w:r>
        <w:tab/>
      </w:r>
      <w:r w:rsidRPr="002F0286">
        <w:t>consider the transport of user data via the control plane as unsuccessful; and</w:t>
      </w:r>
    </w:p>
    <w:p w14:paraId="5D5B269F" w14:textId="77777777" w:rsidR="00DD6D78" w:rsidRPr="002F0286" w:rsidRDefault="00DD6D78" w:rsidP="00DD6D78">
      <w:pPr>
        <w:pStyle w:val="B2"/>
        <w:rPr>
          <w:lang w:eastAsia="zh-CN"/>
        </w:rPr>
      </w:pPr>
      <w:r>
        <w:t>c</w:t>
      </w:r>
      <w:r w:rsidRPr="001344AD">
        <w:t>)</w:t>
      </w:r>
      <w:r>
        <w:tab/>
      </w:r>
      <w:r w:rsidRPr="002F0286">
        <w:t xml:space="preserve">start timer </w:t>
      </w:r>
      <w:r>
        <w:t>T3448</w:t>
      </w:r>
      <w:r w:rsidRPr="002F0286">
        <w:rPr>
          <w:lang w:eastAsia="zh-CN"/>
        </w:rPr>
        <w:t>:</w:t>
      </w:r>
    </w:p>
    <w:p w14:paraId="0CE57E87" w14:textId="77777777" w:rsidR="00DD6D78" w:rsidRPr="0083064D" w:rsidRDefault="00DD6D78" w:rsidP="00DD6D78">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5B33AF92" w14:textId="77777777" w:rsidR="00DD6D78" w:rsidRPr="002F0286" w:rsidRDefault="00DD6D78" w:rsidP="00DD6D78">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68E36C86" w14:textId="77777777" w:rsidR="00DD6D78" w:rsidRPr="00C718F4" w:rsidRDefault="00DD6D78" w:rsidP="00DD6D78">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77C72D83" w14:textId="77777777" w:rsidR="00DD6D78" w:rsidRPr="002F0286" w:rsidRDefault="00DD6D78" w:rsidP="00DD6D78">
      <w:pPr>
        <w:pStyle w:val="B2"/>
      </w:pPr>
      <w:r w:rsidRPr="001344AD">
        <w:t>a)</w:t>
      </w:r>
      <w:r>
        <w:tab/>
      </w:r>
      <w:r w:rsidRPr="002F0286">
        <w:t xml:space="preserve">stop timer </w:t>
      </w:r>
      <w:r>
        <w:t>T3448</w:t>
      </w:r>
      <w:r w:rsidRPr="002F0286">
        <w:t xml:space="preserve"> if it is running;</w:t>
      </w:r>
      <w:r>
        <w:t xml:space="preserve"> and</w:t>
      </w:r>
    </w:p>
    <w:p w14:paraId="2F29FCD1" w14:textId="77777777" w:rsidR="00DD6D78" w:rsidRPr="002F0286" w:rsidRDefault="00DD6D78" w:rsidP="00DD6D78">
      <w:pPr>
        <w:pStyle w:val="B2"/>
      </w:pPr>
      <w:r>
        <w:t>b</w:t>
      </w:r>
      <w:r w:rsidRPr="001344AD">
        <w:t>)</w:t>
      </w:r>
      <w:r>
        <w:tab/>
      </w:r>
      <w:r w:rsidRPr="002F0286">
        <w:t>consider the transport of user data via the control plane as unsuccessful</w:t>
      </w:r>
      <w:r>
        <w:t>.</w:t>
      </w:r>
    </w:p>
    <w:p w14:paraId="78D4AC13" w14:textId="77777777" w:rsidR="00DD6D78" w:rsidRDefault="00DD6D78" w:rsidP="00DD6D78">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11DA400E" w14:textId="77777777" w:rsidR="00DD6D78" w:rsidRPr="003168A2" w:rsidRDefault="00DD6D78" w:rsidP="00DD6D78">
      <w:pPr>
        <w:pStyle w:val="B1"/>
      </w:pPr>
      <w:r w:rsidRPr="003168A2">
        <w:t>#</w:t>
      </w:r>
      <w:r>
        <w:t>27</w:t>
      </w:r>
      <w:r w:rsidRPr="003168A2">
        <w:rPr>
          <w:rFonts w:hint="eastAsia"/>
          <w:lang w:eastAsia="ko-KR"/>
        </w:rPr>
        <w:tab/>
      </w:r>
      <w:r>
        <w:t>(N1 mode not allowed</w:t>
      </w:r>
      <w:r w:rsidRPr="003168A2">
        <w:t>)</w:t>
      </w:r>
      <w:r>
        <w:t>.</w:t>
      </w:r>
    </w:p>
    <w:p w14:paraId="7CD802F8" w14:textId="77777777" w:rsidR="00DD6D78" w:rsidRDefault="00DD6D78" w:rsidP="00DD6D78">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05F6D28B" w14:textId="77777777" w:rsidR="00DD6D78" w:rsidRDefault="00DD6D78" w:rsidP="00DD6D78">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8F7C814" w14:textId="77777777" w:rsidR="00DD6D78" w:rsidRDefault="00DD6D78" w:rsidP="00DD6D78">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04C3A034" w14:textId="77777777" w:rsidR="00DD6D78" w:rsidRDefault="00DD6D78" w:rsidP="00DD6D78">
      <w:pPr>
        <w:pStyle w:val="B1"/>
      </w:pPr>
      <w:r>
        <w:tab/>
      </w:r>
      <w:r w:rsidRPr="00032AEB">
        <w:t>to the UE implementation-specific maximum value.</w:t>
      </w:r>
    </w:p>
    <w:p w14:paraId="5FE5A4CF" w14:textId="77777777" w:rsidR="00DD6D78" w:rsidRDefault="00DD6D78" w:rsidP="00DD6D78">
      <w:pPr>
        <w:pStyle w:val="B1"/>
      </w:pPr>
      <w:r>
        <w:tab/>
        <w:t>The UE shall disable the N1 mode capability for the specific access type for which the message was received (see subclause 4.9).</w:t>
      </w:r>
    </w:p>
    <w:p w14:paraId="07F082B4" w14:textId="77777777" w:rsidR="00DD6D78" w:rsidRDefault="00DD6D78" w:rsidP="00DD6D78">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30D2DD47" w14:textId="77777777" w:rsidR="00DD6D78" w:rsidRDefault="00DD6D78" w:rsidP="00DD6D7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247FB4E0" w14:textId="77777777" w:rsidR="00DD6D78" w:rsidRPr="003168A2" w:rsidRDefault="00DD6D78" w:rsidP="00DD6D78">
      <w:pPr>
        <w:pStyle w:val="B1"/>
      </w:pPr>
      <w:r w:rsidRPr="003168A2">
        <w:t>#</w:t>
      </w:r>
      <w:r>
        <w:t>28</w:t>
      </w:r>
      <w:r w:rsidRPr="003168A2">
        <w:rPr>
          <w:rFonts w:hint="eastAsia"/>
          <w:lang w:eastAsia="ko-KR"/>
        </w:rPr>
        <w:tab/>
      </w:r>
      <w:r>
        <w:t>(Restricted service area</w:t>
      </w:r>
      <w:r w:rsidRPr="003168A2">
        <w:t>)</w:t>
      </w:r>
      <w:r>
        <w:t>.</w:t>
      </w:r>
    </w:p>
    <w:p w14:paraId="524AC52C" w14:textId="77777777" w:rsidR="00DD6D78" w:rsidRPr="001640F4" w:rsidRDefault="00DD6D78" w:rsidP="00DD6D78">
      <w:pPr>
        <w:pStyle w:val="B1"/>
        <w:rPr>
          <w:rFonts w:eastAsia="Malgun Gothic"/>
          <w:lang w:val="en-US" w:eastAsia="ko-KR"/>
        </w:rPr>
      </w:pPr>
      <w:r w:rsidRPr="003168A2">
        <w:lastRenderedPageBreak/>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197B13FC" w14:textId="77777777" w:rsidR="00DD6D78" w:rsidRDefault="00DD6D78" w:rsidP="00DD6D78">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21BA6CB6" w14:textId="77777777" w:rsidR="00DD6D78" w:rsidRPr="003168A2" w:rsidRDefault="00DD6D78" w:rsidP="00DD6D78">
      <w:pPr>
        <w:pStyle w:val="B1"/>
      </w:pPr>
      <w:r>
        <w:t>#31</w:t>
      </w:r>
      <w:r w:rsidRPr="003168A2">
        <w:tab/>
        <w:t>(</w:t>
      </w:r>
      <w:r>
        <w:t>Redirection to EPC required</w:t>
      </w:r>
      <w:r w:rsidRPr="003168A2">
        <w:t>)</w:t>
      </w:r>
      <w:r>
        <w:t>.</w:t>
      </w:r>
    </w:p>
    <w:p w14:paraId="07E94482" w14:textId="77777777" w:rsidR="00DD6D78" w:rsidRDefault="00DD6D78" w:rsidP="00DD6D78">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1AF5E028" w14:textId="77777777" w:rsidR="00DD6D78" w:rsidRPr="00AA2CF5" w:rsidRDefault="00DD6D78" w:rsidP="00DD6D78">
      <w:pPr>
        <w:pStyle w:val="B1"/>
      </w:pPr>
      <w:r w:rsidRPr="00AA2CF5">
        <w:tab/>
        <w:t>This cause value received from a cell belonging to an SNPN is considered as an abnormal case and the behaviour of the UE is specified in subclause 5.</w:t>
      </w:r>
      <w:r>
        <w:t>6</w:t>
      </w:r>
      <w:r w:rsidRPr="00AA2CF5">
        <w:t>.1.7.</w:t>
      </w:r>
    </w:p>
    <w:p w14:paraId="65A52975" w14:textId="77777777" w:rsidR="00DD6D78" w:rsidRPr="003168A2" w:rsidRDefault="00DD6D78" w:rsidP="00DD6D78">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0C345FEC" w14:textId="77777777" w:rsidR="00DD6D78" w:rsidRDefault="00DD6D78" w:rsidP="00DD6D78">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5050A239" w14:textId="77777777" w:rsidR="00DD6D78" w:rsidRDefault="00DD6D78" w:rsidP="00DD6D7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406C351B" w14:textId="77777777" w:rsidR="00DD6D78" w:rsidRDefault="00DD6D78" w:rsidP="00DD6D78">
      <w:pPr>
        <w:pStyle w:val="B1"/>
      </w:pPr>
      <w:r>
        <w:t>#72</w:t>
      </w:r>
      <w:r>
        <w:rPr>
          <w:lang w:eastAsia="ko-KR"/>
        </w:rPr>
        <w:tab/>
      </w:r>
      <w:r>
        <w:t>(</w:t>
      </w:r>
      <w:r w:rsidRPr="00391150">
        <w:t>Non-3GPP access to 5GCN not allowed</w:t>
      </w:r>
      <w:r>
        <w:t>).</w:t>
      </w:r>
    </w:p>
    <w:p w14:paraId="123E22D4" w14:textId="77777777" w:rsidR="00DD6D78" w:rsidRDefault="00DD6D78" w:rsidP="00DD6D78">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74CAE692" w14:textId="77777777" w:rsidR="00DD6D78" w:rsidRDefault="00DD6D78" w:rsidP="00DD6D78">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6FC5ACA" w14:textId="77777777" w:rsidR="00DD6D78" w:rsidRPr="00E33263" w:rsidRDefault="00DD6D78" w:rsidP="00DD6D78">
      <w:pPr>
        <w:pStyle w:val="B2"/>
      </w:pPr>
      <w:r w:rsidRPr="00E33263">
        <w:t>2)</w:t>
      </w:r>
      <w:r w:rsidRPr="00E33263">
        <w:tab/>
        <w:t>the SNPN-specific attempt counter for non-3GPP access for that SNPN in case of SNPN;</w:t>
      </w:r>
    </w:p>
    <w:p w14:paraId="3A33B2A7" w14:textId="77777777" w:rsidR="00DD6D78" w:rsidRDefault="00DD6D78" w:rsidP="00DD6D78">
      <w:pPr>
        <w:pStyle w:val="B1"/>
      </w:pPr>
      <w:r>
        <w:tab/>
      </w:r>
      <w:r w:rsidRPr="00032AEB">
        <w:t>to the UE implementation-specific maximum value.</w:t>
      </w:r>
    </w:p>
    <w:p w14:paraId="6C597E24" w14:textId="77777777" w:rsidR="00DD6D78" w:rsidRDefault="00DD6D78" w:rsidP="00DD6D78">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049243D" w14:textId="77777777" w:rsidR="00DD6D78" w:rsidRPr="00270D6F" w:rsidRDefault="00DD6D78" w:rsidP="00DD6D78">
      <w:pPr>
        <w:pStyle w:val="B1"/>
      </w:pPr>
      <w:r>
        <w:tab/>
        <w:t>The UE shall disable the N1 mode capability for non-3GPP access (see subclause 4.9.3).</w:t>
      </w:r>
    </w:p>
    <w:p w14:paraId="5100070F" w14:textId="77777777" w:rsidR="00DD6D78" w:rsidRPr="003168A2" w:rsidRDefault="00DD6D78" w:rsidP="00DD6D78">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91BAE8F" w14:textId="77777777" w:rsidR="00DD6D78" w:rsidRPr="003168A2" w:rsidRDefault="00DD6D78" w:rsidP="00DD6D78">
      <w:pPr>
        <w:pStyle w:val="B1"/>
        <w:rPr>
          <w:noProof/>
        </w:rPr>
      </w:pPr>
      <w:r>
        <w:tab/>
        <w:t>If received over 3GPP access the cause shall be considered as an abnormal case and the behaviour of the UE for this case is specified in subclause 5.6.1.7</w:t>
      </w:r>
      <w:r w:rsidRPr="007D5838">
        <w:t>.</w:t>
      </w:r>
    </w:p>
    <w:p w14:paraId="06044AD7" w14:textId="77777777" w:rsidR="00DD6D78" w:rsidRDefault="00DD6D78" w:rsidP="00DD6D78">
      <w:pPr>
        <w:pStyle w:val="B1"/>
      </w:pPr>
      <w:r>
        <w:t>#73</w:t>
      </w:r>
      <w:r>
        <w:rPr>
          <w:lang w:eastAsia="ko-KR"/>
        </w:rPr>
        <w:tab/>
      </w:r>
      <w:r>
        <w:t>(Serving network not authorized).</w:t>
      </w:r>
    </w:p>
    <w:p w14:paraId="6DB7D7FE" w14:textId="77777777" w:rsidR="00DD6D78" w:rsidRDefault="00DD6D78" w:rsidP="00DD6D7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40E62CD3" w14:textId="77777777" w:rsidR="00DD6D78" w:rsidRDefault="00DD6D78" w:rsidP="00DD6D78">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w:t>
      </w:r>
      <w:r>
        <w:lastRenderedPageBreak/>
        <w:t xml:space="preserve">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95276BD" w14:textId="77777777" w:rsidR="00DD6D78" w:rsidRDefault="00DD6D78" w:rsidP="00DD6D7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4BA21391" w14:textId="77777777" w:rsidR="00DD6D78" w:rsidRPr="003168A2" w:rsidRDefault="00DD6D78" w:rsidP="00DD6D78">
      <w:pPr>
        <w:pStyle w:val="B1"/>
      </w:pPr>
      <w:r w:rsidRPr="003168A2">
        <w:t>#</w:t>
      </w:r>
      <w:r>
        <w:t>74</w:t>
      </w:r>
      <w:r w:rsidRPr="003168A2">
        <w:rPr>
          <w:rFonts w:hint="eastAsia"/>
          <w:lang w:eastAsia="ko-KR"/>
        </w:rPr>
        <w:tab/>
      </w:r>
      <w:r>
        <w:t>(Temporarily not authorized for this SNPN</w:t>
      </w:r>
      <w:r w:rsidRPr="003168A2">
        <w:t>)</w:t>
      </w:r>
      <w:r>
        <w:t>.</w:t>
      </w:r>
    </w:p>
    <w:p w14:paraId="23D57287" w14:textId="77777777" w:rsidR="00DD6D78" w:rsidRDefault="00DD6D78" w:rsidP="00DD6D78">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4E975825" w14:textId="77777777" w:rsidR="00DD6D78" w:rsidRPr="00CC0C94" w:rsidRDefault="00DD6D78" w:rsidP="00DD6D7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F1D58A3" w14:textId="77777777" w:rsidR="00DD6D78" w:rsidRPr="00CC0C94" w:rsidRDefault="00DD6D78" w:rsidP="00DD6D7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3DE2CD9" w14:textId="77777777" w:rsidR="00DD6D78" w:rsidRDefault="00DD6D78" w:rsidP="00DD6D78">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D6B4D2F" w14:textId="77777777" w:rsidR="00DD6D78" w:rsidRPr="003168A2" w:rsidRDefault="00DD6D78" w:rsidP="00DD6D78">
      <w:pPr>
        <w:pStyle w:val="B1"/>
      </w:pPr>
      <w:r w:rsidRPr="003168A2">
        <w:t>#</w:t>
      </w:r>
      <w:r>
        <w:t>75</w:t>
      </w:r>
      <w:r w:rsidRPr="003168A2">
        <w:rPr>
          <w:rFonts w:hint="eastAsia"/>
          <w:lang w:eastAsia="ko-KR"/>
        </w:rPr>
        <w:tab/>
      </w:r>
      <w:r>
        <w:t>(Permanently not authorized for this SNPN</w:t>
      </w:r>
      <w:r w:rsidRPr="003168A2">
        <w:t>)</w:t>
      </w:r>
      <w:r>
        <w:t>.</w:t>
      </w:r>
    </w:p>
    <w:p w14:paraId="587CE16F" w14:textId="77777777" w:rsidR="00DD6D78" w:rsidRDefault="00DD6D78" w:rsidP="00DD6D78">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49E1459A" w14:textId="77777777" w:rsidR="00DD6D78" w:rsidRPr="00CC0C94" w:rsidRDefault="00DD6D78" w:rsidP="00DD6D7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237FC76" w14:textId="77777777" w:rsidR="00DD6D78" w:rsidRPr="00CC0C94" w:rsidRDefault="00DD6D78" w:rsidP="00DD6D7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8DD1AB4" w14:textId="77777777" w:rsidR="00DD6D78" w:rsidRDefault="00DD6D78" w:rsidP="00DD6D78">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5562B14" w14:textId="77777777" w:rsidR="00DD6D78" w:rsidRPr="00C53A1D" w:rsidRDefault="00DD6D78" w:rsidP="00DD6D78">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5BF873E" w14:textId="77777777" w:rsidR="00DD6D78" w:rsidRDefault="00DD6D78" w:rsidP="00DD6D78">
      <w:pPr>
        <w:pStyle w:val="B1"/>
      </w:pPr>
      <w:r>
        <w:lastRenderedPageBreak/>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FB41B6F" w14:textId="77777777" w:rsidR="00DD6D78" w:rsidRDefault="00DD6D78" w:rsidP="00DD6D78">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5B8D36DB" w14:textId="77777777" w:rsidR="00DD6D78" w:rsidRDefault="00DD6D78" w:rsidP="00DD6D78">
      <w:pPr>
        <w:pStyle w:val="B1"/>
      </w:pPr>
      <w:r>
        <w:tab/>
        <w:t>If 5GMM cause #76 is received from:</w:t>
      </w:r>
    </w:p>
    <w:p w14:paraId="537E5EFA" w14:textId="77777777" w:rsidR="00DD6D78" w:rsidRDefault="00DD6D78" w:rsidP="00DD6D78">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320E7A7B" w14:textId="77777777" w:rsidR="00DD6D78" w:rsidRDefault="00DD6D78" w:rsidP="00DD6D78">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707D9C78" w14:textId="77777777" w:rsidR="00DD6D78" w:rsidRDefault="00DD6D78" w:rsidP="00DD6D78">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DE894FE" w14:textId="77777777" w:rsidR="00DD6D78" w:rsidRDefault="00DD6D78" w:rsidP="00DD6D78">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EA88F3D" w14:textId="77777777" w:rsidR="00DD6D78" w:rsidRDefault="00DD6D78" w:rsidP="00DD6D7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38C157E" w14:textId="77777777" w:rsidR="00DD6D78" w:rsidRDefault="00DD6D78" w:rsidP="00DD6D78">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50213FD7" w14:textId="77777777" w:rsidR="00DD6D78" w:rsidRDefault="00DD6D78" w:rsidP="00DD6D78">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269AF65F" w14:textId="77777777" w:rsidR="00DD6D78" w:rsidRDefault="00DD6D78" w:rsidP="00DD6D78">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21EA5722" w14:textId="77777777" w:rsidR="00DD6D78" w:rsidRDefault="00DD6D78" w:rsidP="00DD6D78">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61D64CE" w14:textId="77777777" w:rsidR="00DD6D78" w:rsidRDefault="00DD6D78" w:rsidP="00DD6D78">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20B1082E" w14:textId="77777777" w:rsidR="00DD6D78" w:rsidRDefault="00DD6D78" w:rsidP="00DD6D78">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4293A247" w14:textId="77777777" w:rsidR="00DD6D78" w:rsidRDefault="00DD6D78" w:rsidP="00DD6D78">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4C56844" w14:textId="77777777" w:rsidR="00DD6D78" w:rsidRDefault="00DD6D78" w:rsidP="00DD6D78">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43DD6D1" w14:textId="77777777" w:rsidR="00DD6D78" w:rsidRDefault="00DD6D78" w:rsidP="00DD6D7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366C8CC" w14:textId="77777777" w:rsidR="00DD6D78" w:rsidRDefault="00DD6D78" w:rsidP="00DD6D78">
      <w:pPr>
        <w:pStyle w:val="B2"/>
      </w:pPr>
      <w:r>
        <w:lastRenderedPageBreak/>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9320EC7" w14:textId="77777777" w:rsidR="00DD6D78" w:rsidRDefault="00DD6D78" w:rsidP="00DD6D78">
      <w:pPr>
        <w:pStyle w:val="B2"/>
      </w:pPr>
      <w:r>
        <w:t>In addition:</w:t>
      </w:r>
    </w:p>
    <w:p w14:paraId="506DCBDF" w14:textId="77777777" w:rsidR="00DD6D78" w:rsidRDefault="00DD6D78" w:rsidP="00DD6D78">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1F331337" w14:textId="77777777" w:rsidR="00DD6D78" w:rsidRDefault="00DD6D78" w:rsidP="00DD6D78">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0574D95C" w14:textId="77777777" w:rsidR="00DD6D78" w:rsidRDefault="00DD6D78" w:rsidP="00DD6D7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6EC3509F" w14:textId="77777777" w:rsidR="00DD6D78" w:rsidRPr="003168A2" w:rsidRDefault="00DD6D78" w:rsidP="00DD6D78">
      <w:pPr>
        <w:pStyle w:val="B1"/>
      </w:pPr>
      <w:r w:rsidRPr="003168A2">
        <w:t>#</w:t>
      </w:r>
      <w:r>
        <w:t>77</w:t>
      </w:r>
      <w:r w:rsidRPr="003168A2">
        <w:tab/>
        <w:t>(</w:t>
      </w:r>
      <w:r>
        <w:t xml:space="preserve">Wireline access area </w:t>
      </w:r>
      <w:r w:rsidRPr="003168A2">
        <w:t>not allowed)</w:t>
      </w:r>
      <w:r>
        <w:t>.</w:t>
      </w:r>
    </w:p>
    <w:p w14:paraId="55F8D86D" w14:textId="77777777" w:rsidR="00DD6D78" w:rsidRPr="00C53A1D" w:rsidRDefault="00DD6D78" w:rsidP="00DD6D78">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4693A065" w14:textId="77777777" w:rsidR="00DD6D78" w:rsidRPr="00115A8F" w:rsidRDefault="00DD6D78" w:rsidP="00DD6D78">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287D1185" w14:textId="77777777" w:rsidR="00DD6D78" w:rsidRPr="00115A8F" w:rsidRDefault="00DD6D78" w:rsidP="00DD6D78">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6115D216" w14:textId="77777777" w:rsidR="00DD6D78" w:rsidRPr="00E419C7" w:rsidRDefault="00DD6D78" w:rsidP="00DD6D78">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1D298DBB" w14:textId="77777777" w:rsidR="00DD6D78" w:rsidRPr="00E419C7" w:rsidRDefault="00DD6D78" w:rsidP="00DD6D78">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5E2EFC73" w14:textId="77777777" w:rsidR="00DD6D78" w:rsidRPr="00E419C7" w:rsidRDefault="00DD6D78" w:rsidP="00DD6D78">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35622254" w14:textId="02875799" w:rsidR="00F917C7" w:rsidRDefault="00F917C7" w:rsidP="00F917C7">
      <w:pPr>
        <w:jc w:val="center"/>
        <w:rPr>
          <w:highlight w:val="green"/>
        </w:rPr>
      </w:pPr>
      <w:r w:rsidRPr="001F6E20">
        <w:rPr>
          <w:highlight w:val="green"/>
        </w:rPr>
        <w:t xml:space="preserve">***** </w:t>
      </w:r>
      <w:r>
        <w:rPr>
          <w:highlight w:val="green"/>
        </w:rPr>
        <w:t xml:space="preserve">end of </w:t>
      </w:r>
      <w:r w:rsidRPr="001F6E20">
        <w:rPr>
          <w:highlight w:val="green"/>
        </w:rPr>
        <w:t>change *****</w:t>
      </w:r>
    </w:p>
    <w:p w14:paraId="662DADB0" w14:textId="77777777" w:rsidR="00F917C7" w:rsidRPr="00F917C7" w:rsidRDefault="00F917C7" w:rsidP="009E4C08">
      <w:pPr>
        <w:jc w:val="center"/>
        <w:rPr>
          <w:highlight w:val="green"/>
        </w:rPr>
      </w:pPr>
    </w:p>
    <w:sectPr w:rsidR="00F917C7" w:rsidRPr="00F917C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6F91F" w14:textId="77777777" w:rsidR="00DC51AB" w:rsidRDefault="00DC51AB">
      <w:r>
        <w:separator/>
      </w:r>
    </w:p>
  </w:endnote>
  <w:endnote w:type="continuationSeparator" w:id="0">
    <w:p w14:paraId="496C86B1" w14:textId="77777777" w:rsidR="00DC51AB" w:rsidRDefault="00DC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540CC" w14:textId="77777777" w:rsidR="00DC51AB" w:rsidRDefault="00DC51AB">
      <w:r>
        <w:separator/>
      </w:r>
    </w:p>
  </w:footnote>
  <w:footnote w:type="continuationSeparator" w:id="0">
    <w:p w14:paraId="5928804F" w14:textId="77777777" w:rsidR="00DC51AB" w:rsidRDefault="00DC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DF017A" w:rsidRDefault="00DF01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DF017A" w:rsidRDefault="00DF01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DF017A" w:rsidRDefault="00DF017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DF017A" w:rsidRDefault="00DF01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22E4A"/>
    <w:rsid w:val="000531BA"/>
    <w:rsid w:val="000550EB"/>
    <w:rsid w:val="000704A2"/>
    <w:rsid w:val="000756CF"/>
    <w:rsid w:val="000803E3"/>
    <w:rsid w:val="00085577"/>
    <w:rsid w:val="00090CAA"/>
    <w:rsid w:val="000A1F6F"/>
    <w:rsid w:val="000A6394"/>
    <w:rsid w:val="000B0280"/>
    <w:rsid w:val="000B7FED"/>
    <w:rsid w:val="000C038A"/>
    <w:rsid w:val="000C6598"/>
    <w:rsid w:val="000D1DDF"/>
    <w:rsid w:val="000E31F6"/>
    <w:rsid w:val="00105317"/>
    <w:rsid w:val="001137CE"/>
    <w:rsid w:val="00116F08"/>
    <w:rsid w:val="00122E3E"/>
    <w:rsid w:val="0013739C"/>
    <w:rsid w:val="00143DCF"/>
    <w:rsid w:val="001454A9"/>
    <w:rsid w:val="00145D43"/>
    <w:rsid w:val="00160496"/>
    <w:rsid w:val="00182294"/>
    <w:rsid w:val="00184DBE"/>
    <w:rsid w:val="00185EEA"/>
    <w:rsid w:val="0018640E"/>
    <w:rsid w:val="00192C46"/>
    <w:rsid w:val="001A08B3"/>
    <w:rsid w:val="001A7B60"/>
    <w:rsid w:val="001B52F0"/>
    <w:rsid w:val="001B7A65"/>
    <w:rsid w:val="001D2FDA"/>
    <w:rsid w:val="001D60EB"/>
    <w:rsid w:val="001E41F3"/>
    <w:rsid w:val="001E5B91"/>
    <w:rsid w:val="001F1885"/>
    <w:rsid w:val="00212E04"/>
    <w:rsid w:val="002144EC"/>
    <w:rsid w:val="00227EAD"/>
    <w:rsid w:val="00230865"/>
    <w:rsid w:val="002404A4"/>
    <w:rsid w:val="00247A51"/>
    <w:rsid w:val="0026004D"/>
    <w:rsid w:val="002640DD"/>
    <w:rsid w:val="00275D12"/>
    <w:rsid w:val="002816BF"/>
    <w:rsid w:val="00284FEB"/>
    <w:rsid w:val="002860C4"/>
    <w:rsid w:val="00295105"/>
    <w:rsid w:val="002A1ABE"/>
    <w:rsid w:val="002B5741"/>
    <w:rsid w:val="002B6A10"/>
    <w:rsid w:val="002C78D2"/>
    <w:rsid w:val="002E103B"/>
    <w:rsid w:val="002E7E6A"/>
    <w:rsid w:val="002F37CF"/>
    <w:rsid w:val="003024C1"/>
    <w:rsid w:val="00305409"/>
    <w:rsid w:val="00325D07"/>
    <w:rsid w:val="00326382"/>
    <w:rsid w:val="003349DC"/>
    <w:rsid w:val="003609EF"/>
    <w:rsid w:val="003621FB"/>
    <w:rsid w:val="0036231A"/>
    <w:rsid w:val="00363DF6"/>
    <w:rsid w:val="003674C0"/>
    <w:rsid w:val="00374DD4"/>
    <w:rsid w:val="00380FED"/>
    <w:rsid w:val="0038462F"/>
    <w:rsid w:val="003A6FA6"/>
    <w:rsid w:val="003B729C"/>
    <w:rsid w:val="003C4214"/>
    <w:rsid w:val="003E1A36"/>
    <w:rsid w:val="003E465B"/>
    <w:rsid w:val="00410371"/>
    <w:rsid w:val="00413DA5"/>
    <w:rsid w:val="004242F1"/>
    <w:rsid w:val="00434669"/>
    <w:rsid w:val="00476E7C"/>
    <w:rsid w:val="00492E65"/>
    <w:rsid w:val="004A3982"/>
    <w:rsid w:val="004A6835"/>
    <w:rsid w:val="004B1491"/>
    <w:rsid w:val="004B47E3"/>
    <w:rsid w:val="004B75B7"/>
    <w:rsid w:val="004D19EB"/>
    <w:rsid w:val="004E0C3C"/>
    <w:rsid w:val="004E1669"/>
    <w:rsid w:val="004E2F82"/>
    <w:rsid w:val="004E3C0F"/>
    <w:rsid w:val="004E59F6"/>
    <w:rsid w:val="00512317"/>
    <w:rsid w:val="00515673"/>
    <w:rsid w:val="0051580D"/>
    <w:rsid w:val="00525CF7"/>
    <w:rsid w:val="005317EB"/>
    <w:rsid w:val="00547111"/>
    <w:rsid w:val="005534B4"/>
    <w:rsid w:val="00567897"/>
    <w:rsid w:val="00570453"/>
    <w:rsid w:val="00577A6D"/>
    <w:rsid w:val="005915DF"/>
    <w:rsid w:val="00592D74"/>
    <w:rsid w:val="005A5BF1"/>
    <w:rsid w:val="005C3A47"/>
    <w:rsid w:val="005D551D"/>
    <w:rsid w:val="005D60D7"/>
    <w:rsid w:val="005E029A"/>
    <w:rsid w:val="005E2C44"/>
    <w:rsid w:val="005F285F"/>
    <w:rsid w:val="00621188"/>
    <w:rsid w:val="006257ED"/>
    <w:rsid w:val="00626E9B"/>
    <w:rsid w:val="00630E83"/>
    <w:rsid w:val="006403DA"/>
    <w:rsid w:val="006748CB"/>
    <w:rsid w:val="006750E3"/>
    <w:rsid w:val="00677E82"/>
    <w:rsid w:val="00680BDF"/>
    <w:rsid w:val="00695808"/>
    <w:rsid w:val="006A1FB3"/>
    <w:rsid w:val="006B46FB"/>
    <w:rsid w:val="006D0428"/>
    <w:rsid w:val="006D31FF"/>
    <w:rsid w:val="006E21FB"/>
    <w:rsid w:val="00707E6D"/>
    <w:rsid w:val="00711B96"/>
    <w:rsid w:val="00720BFA"/>
    <w:rsid w:val="00727EF2"/>
    <w:rsid w:val="00752B9D"/>
    <w:rsid w:val="007637E6"/>
    <w:rsid w:val="00765C70"/>
    <w:rsid w:val="0076678C"/>
    <w:rsid w:val="00767D90"/>
    <w:rsid w:val="0078420D"/>
    <w:rsid w:val="00792342"/>
    <w:rsid w:val="007977A8"/>
    <w:rsid w:val="007A238A"/>
    <w:rsid w:val="007B512A"/>
    <w:rsid w:val="007B5AFD"/>
    <w:rsid w:val="007C2097"/>
    <w:rsid w:val="007C787C"/>
    <w:rsid w:val="007D6A07"/>
    <w:rsid w:val="007F7259"/>
    <w:rsid w:val="00801169"/>
    <w:rsid w:val="0080279E"/>
    <w:rsid w:val="00803B82"/>
    <w:rsid w:val="008040A8"/>
    <w:rsid w:val="0081361C"/>
    <w:rsid w:val="00821446"/>
    <w:rsid w:val="00821880"/>
    <w:rsid w:val="00825D1E"/>
    <w:rsid w:val="008279FA"/>
    <w:rsid w:val="00837C0A"/>
    <w:rsid w:val="008438B9"/>
    <w:rsid w:val="00843E09"/>
    <w:rsid w:val="00843F64"/>
    <w:rsid w:val="00861127"/>
    <w:rsid w:val="008626E7"/>
    <w:rsid w:val="00865591"/>
    <w:rsid w:val="00870EE7"/>
    <w:rsid w:val="008863B9"/>
    <w:rsid w:val="00890D6C"/>
    <w:rsid w:val="008A45A6"/>
    <w:rsid w:val="008B322E"/>
    <w:rsid w:val="008F686C"/>
    <w:rsid w:val="008F6DF7"/>
    <w:rsid w:val="00901191"/>
    <w:rsid w:val="009053A5"/>
    <w:rsid w:val="009148DE"/>
    <w:rsid w:val="00916EC5"/>
    <w:rsid w:val="00927FCB"/>
    <w:rsid w:val="009411B0"/>
    <w:rsid w:val="00941BFE"/>
    <w:rsid w:val="00941E30"/>
    <w:rsid w:val="00944D0C"/>
    <w:rsid w:val="00965C32"/>
    <w:rsid w:val="009759F4"/>
    <w:rsid w:val="009777D9"/>
    <w:rsid w:val="009808A6"/>
    <w:rsid w:val="00984B83"/>
    <w:rsid w:val="009870D8"/>
    <w:rsid w:val="00991AC3"/>
    <w:rsid w:val="00991B88"/>
    <w:rsid w:val="009952EE"/>
    <w:rsid w:val="009A5753"/>
    <w:rsid w:val="009A579D"/>
    <w:rsid w:val="009D7420"/>
    <w:rsid w:val="009E27D4"/>
    <w:rsid w:val="009E3297"/>
    <w:rsid w:val="009E3A1F"/>
    <w:rsid w:val="009E4C08"/>
    <w:rsid w:val="009E6C24"/>
    <w:rsid w:val="009F734F"/>
    <w:rsid w:val="00A04A3A"/>
    <w:rsid w:val="00A12A3D"/>
    <w:rsid w:val="00A14953"/>
    <w:rsid w:val="00A16AE8"/>
    <w:rsid w:val="00A17406"/>
    <w:rsid w:val="00A23566"/>
    <w:rsid w:val="00A246B6"/>
    <w:rsid w:val="00A413AE"/>
    <w:rsid w:val="00A47E70"/>
    <w:rsid w:val="00A50CF0"/>
    <w:rsid w:val="00A51C8B"/>
    <w:rsid w:val="00A542A2"/>
    <w:rsid w:val="00A56556"/>
    <w:rsid w:val="00A7671C"/>
    <w:rsid w:val="00A935E5"/>
    <w:rsid w:val="00AA2A6F"/>
    <w:rsid w:val="00AA2CBC"/>
    <w:rsid w:val="00AB29A9"/>
    <w:rsid w:val="00AC5820"/>
    <w:rsid w:val="00AD1CD8"/>
    <w:rsid w:val="00AE351E"/>
    <w:rsid w:val="00AF47EA"/>
    <w:rsid w:val="00B03396"/>
    <w:rsid w:val="00B05AB4"/>
    <w:rsid w:val="00B258BB"/>
    <w:rsid w:val="00B26EC2"/>
    <w:rsid w:val="00B468EF"/>
    <w:rsid w:val="00B55A94"/>
    <w:rsid w:val="00B67B97"/>
    <w:rsid w:val="00B72B21"/>
    <w:rsid w:val="00B95971"/>
    <w:rsid w:val="00B968C8"/>
    <w:rsid w:val="00BA0DC4"/>
    <w:rsid w:val="00BA3EC5"/>
    <w:rsid w:val="00BA51D9"/>
    <w:rsid w:val="00BB28AC"/>
    <w:rsid w:val="00BB5DFC"/>
    <w:rsid w:val="00BD0617"/>
    <w:rsid w:val="00BD279D"/>
    <w:rsid w:val="00BD6BB8"/>
    <w:rsid w:val="00BE5B5D"/>
    <w:rsid w:val="00BE70D2"/>
    <w:rsid w:val="00BF5BDC"/>
    <w:rsid w:val="00C021B6"/>
    <w:rsid w:val="00C23B47"/>
    <w:rsid w:val="00C27181"/>
    <w:rsid w:val="00C34FB4"/>
    <w:rsid w:val="00C66BA2"/>
    <w:rsid w:val="00C75CB0"/>
    <w:rsid w:val="00C8719C"/>
    <w:rsid w:val="00C93B43"/>
    <w:rsid w:val="00C95985"/>
    <w:rsid w:val="00CA21C3"/>
    <w:rsid w:val="00CA6C8C"/>
    <w:rsid w:val="00CB19A9"/>
    <w:rsid w:val="00CB3B07"/>
    <w:rsid w:val="00CC5026"/>
    <w:rsid w:val="00CC68D0"/>
    <w:rsid w:val="00CD4A9B"/>
    <w:rsid w:val="00D0258F"/>
    <w:rsid w:val="00D03F9A"/>
    <w:rsid w:val="00D06D51"/>
    <w:rsid w:val="00D24991"/>
    <w:rsid w:val="00D310D4"/>
    <w:rsid w:val="00D33940"/>
    <w:rsid w:val="00D351B9"/>
    <w:rsid w:val="00D479C0"/>
    <w:rsid w:val="00D50255"/>
    <w:rsid w:val="00D66520"/>
    <w:rsid w:val="00D91B51"/>
    <w:rsid w:val="00D938A1"/>
    <w:rsid w:val="00DA3849"/>
    <w:rsid w:val="00DB1912"/>
    <w:rsid w:val="00DC51AB"/>
    <w:rsid w:val="00DC5868"/>
    <w:rsid w:val="00DD6D78"/>
    <w:rsid w:val="00DE24AA"/>
    <w:rsid w:val="00DE34CF"/>
    <w:rsid w:val="00DE3AE8"/>
    <w:rsid w:val="00DF017A"/>
    <w:rsid w:val="00DF27CE"/>
    <w:rsid w:val="00E02262"/>
    <w:rsid w:val="00E02C44"/>
    <w:rsid w:val="00E12321"/>
    <w:rsid w:val="00E13F3D"/>
    <w:rsid w:val="00E34898"/>
    <w:rsid w:val="00E414F0"/>
    <w:rsid w:val="00E47A01"/>
    <w:rsid w:val="00E632DB"/>
    <w:rsid w:val="00E80233"/>
    <w:rsid w:val="00E8079D"/>
    <w:rsid w:val="00E95994"/>
    <w:rsid w:val="00EB09B7"/>
    <w:rsid w:val="00EB6FBF"/>
    <w:rsid w:val="00EC02F2"/>
    <w:rsid w:val="00EC5906"/>
    <w:rsid w:val="00EC5F52"/>
    <w:rsid w:val="00EE3DBE"/>
    <w:rsid w:val="00EE7D7C"/>
    <w:rsid w:val="00EF2044"/>
    <w:rsid w:val="00F0455F"/>
    <w:rsid w:val="00F25012"/>
    <w:rsid w:val="00F25D98"/>
    <w:rsid w:val="00F300FB"/>
    <w:rsid w:val="00F436BA"/>
    <w:rsid w:val="00F54155"/>
    <w:rsid w:val="00F917C7"/>
    <w:rsid w:val="00FA147D"/>
    <w:rsid w:val="00FB3390"/>
    <w:rsid w:val="00FB4188"/>
    <w:rsid w:val="00FB6386"/>
    <w:rsid w:val="00FC2E6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頁首 字元"/>
    <w:basedOn w:val="a0"/>
    <w:link w:val="a4"/>
    <w:rsid w:val="009E4C08"/>
    <w:rPr>
      <w:rFonts w:ascii="Arial" w:hAnsi="Arial"/>
      <w:b/>
      <w:noProof/>
      <w:sz w:val="18"/>
      <w:lang w:val="en-GB" w:eastAsia="en-US"/>
    </w:rPr>
  </w:style>
  <w:style w:type="character" w:customStyle="1" w:styleId="B1Char">
    <w:name w:val="B1 Char"/>
    <w:link w:val="B1"/>
    <w:qFormat/>
    <w:locked/>
    <w:rsid w:val="00F54155"/>
    <w:rPr>
      <w:rFonts w:ascii="Times New Roman" w:hAnsi="Times New Roman"/>
      <w:lang w:val="en-GB" w:eastAsia="en-US"/>
    </w:rPr>
  </w:style>
  <w:style w:type="character" w:customStyle="1" w:styleId="50">
    <w:name w:val="標題 5 字元"/>
    <w:link w:val="5"/>
    <w:rsid w:val="00F54155"/>
    <w:rPr>
      <w:rFonts w:ascii="Arial" w:hAnsi="Arial"/>
      <w:sz w:val="22"/>
      <w:lang w:val="en-GB" w:eastAsia="en-US"/>
    </w:rPr>
  </w:style>
  <w:style w:type="character" w:customStyle="1" w:styleId="NOZchn">
    <w:name w:val="NO Zchn"/>
    <w:link w:val="NO"/>
    <w:qFormat/>
    <w:locked/>
    <w:rsid w:val="00F54155"/>
    <w:rPr>
      <w:rFonts w:ascii="Times New Roman" w:hAnsi="Times New Roman"/>
      <w:lang w:val="en-GB" w:eastAsia="en-US"/>
    </w:rPr>
  </w:style>
  <w:style w:type="character" w:customStyle="1" w:styleId="B2Char">
    <w:name w:val="B2 Char"/>
    <w:link w:val="B2"/>
    <w:qFormat/>
    <w:rsid w:val="00F54155"/>
    <w:rPr>
      <w:rFonts w:ascii="Times New Roman" w:hAnsi="Times New Roman"/>
      <w:lang w:val="en-GB" w:eastAsia="en-US"/>
    </w:rPr>
  </w:style>
  <w:style w:type="character" w:customStyle="1" w:styleId="THChar">
    <w:name w:val="TH Char"/>
    <w:link w:val="TH"/>
    <w:qFormat/>
    <w:locked/>
    <w:rsid w:val="00F54155"/>
    <w:rPr>
      <w:rFonts w:ascii="Arial" w:hAnsi="Arial"/>
      <w:b/>
      <w:lang w:val="en-GB" w:eastAsia="en-US"/>
    </w:rPr>
  </w:style>
  <w:style w:type="character" w:customStyle="1" w:styleId="EditorsNoteChar">
    <w:name w:val="Editor's Note Char"/>
    <w:aliases w:val="EN Char"/>
    <w:link w:val="EditorsNote"/>
    <w:rsid w:val="00F54155"/>
    <w:rPr>
      <w:rFonts w:ascii="Times New Roman" w:hAnsi="Times New Roman"/>
      <w:color w:val="FF0000"/>
      <w:lang w:val="en-GB" w:eastAsia="en-US"/>
    </w:rPr>
  </w:style>
  <w:style w:type="character" w:customStyle="1" w:styleId="TF0">
    <w:name w:val="TF (文字)"/>
    <w:link w:val="TF"/>
    <w:locked/>
    <w:rsid w:val="00F54155"/>
    <w:rPr>
      <w:rFonts w:ascii="Arial" w:hAnsi="Arial"/>
      <w:b/>
      <w:lang w:val="en-GB" w:eastAsia="en-US"/>
    </w:rPr>
  </w:style>
  <w:style w:type="character" w:customStyle="1" w:styleId="10">
    <w:name w:val="標題 1 字元"/>
    <w:link w:val="1"/>
    <w:rsid w:val="005915DF"/>
    <w:rPr>
      <w:rFonts w:ascii="Arial" w:hAnsi="Arial"/>
      <w:sz w:val="36"/>
      <w:lang w:val="en-GB" w:eastAsia="en-US"/>
    </w:rPr>
  </w:style>
  <w:style w:type="character" w:customStyle="1" w:styleId="20">
    <w:name w:val="標題 2 字元"/>
    <w:link w:val="2"/>
    <w:rsid w:val="005915DF"/>
    <w:rPr>
      <w:rFonts w:ascii="Arial" w:hAnsi="Arial"/>
      <w:sz w:val="32"/>
      <w:lang w:val="en-GB" w:eastAsia="en-US"/>
    </w:rPr>
  </w:style>
  <w:style w:type="character" w:customStyle="1" w:styleId="30">
    <w:name w:val="標題 3 字元"/>
    <w:link w:val="3"/>
    <w:rsid w:val="005915DF"/>
    <w:rPr>
      <w:rFonts w:ascii="Arial" w:hAnsi="Arial"/>
      <w:sz w:val="28"/>
      <w:lang w:val="en-GB" w:eastAsia="en-US"/>
    </w:rPr>
  </w:style>
  <w:style w:type="character" w:customStyle="1" w:styleId="40">
    <w:name w:val="標題 4 字元"/>
    <w:link w:val="4"/>
    <w:rsid w:val="005915DF"/>
    <w:rPr>
      <w:rFonts w:ascii="Arial" w:hAnsi="Arial"/>
      <w:sz w:val="24"/>
      <w:lang w:val="en-GB" w:eastAsia="en-US"/>
    </w:rPr>
  </w:style>
  <w:style w:type="character" w:customStyle="1" w:styleId="60">
    <w:name w:val="標題 6 字元"/>
    <w:link w:val="6"/>
    <w:rsid w:val="005915DF"/>
    <w:rPr>
      <w:rFonts w:ascii="Arial" w:hAnsi="Arial"/>
      <w:lang w:val="en-GB" w:eastAsia="en-US"/>
    </w:rPr>
  </w:style>
  <w:style w:type="character" w:customStyle="1" w:styleId="70">
    <w:name w:val="標題 7 字元"/>
    <w:link w:val="7"/>
    <w:rsid w:val="005915DF"/>
    <w:rPr>
      <w:rFonts w:ascii="Arial" w:hAnsi="Arial"/>
      <w:lang w:val="en-GB" w:eastAsia="en-US"/>
    </w:rPr>
  </w:style>
  <w:style w:type="character" w:customStyle="1" w:styleId="ac">
    <w:name w:val="頁尾 字元"/>
    <w:link w:val="ab"/>
    <w:locked/>
    <w:rsid w:val="005915DF"/>
    <w:rPr>
      <w:rFonts w:ascii="Arial" w:hAnsi="Arial"/>
      <w:b/>
      <w:i/>
      <w:noProof/>
      <w:sz w:val="18"/>
      <w:lang w:val="en-GB" w:eastAsia="en-US"/>
    </w:rPr>
  </w:style>
  <w:style w:type="character" w:customStyle="1" w:styleId="PLChar">
    <w:name w:val="PL Char"/>
    <w:link w:val="PL"/>
    <w:locked/>
    <w:rsid w:val="005915DF"/>
    <w:rPr>
      <w:rFonts w:ascii="Courier New" w:hAnsi="Courier New"/>
      <w:noProof/>
      <w:sz w:val="16"/>
      <w:lang w:val="en-GB" w:eastAsia="en-US"/>
    </w:rPr>
  </w:style>
  <w:style w:type="character" w:customStyle="1" w:styleId="TALChar">
    <w:name w:val="TAL Char"/>
    <w:link w:val="TAL"/>
    <w:qFormat/>
    <w:rsid w:val="005915DF"/>
    <w:rPr>
      <w:rFonts w:ascii="Arial" w:hAnsi="Arial"/>
      <w:sz w:val="18"/>
      <w:lang w:val="en-GB" w:eastAsia="en-US"/>
    </w:rPr>
  </w:style>
  <w:style w:type="character" w:customStyle="1" w:styleId="TACChar">
    <w:name w:val="TAC Char"/>
    <w:link w:val="TAC"/>
    <w:locked/>
    <w:rsid w:val="005915DF"/>
    <w:rPr>
      <w:rFonts w:ascii="Arial" w:hAnsi="Arial"/>
      <w:sz w:val="18"/>
      <w:lang w:val="en-GB" w:eastAsia="en-US"/>
    </w:rPr>
  </w:style>
  <w:style w:type="character" w:customStyle="1" w:styleId="TAHCar">
    <w:name w:val="TAH Car"/>
    <w:link w:val="TAH"/>
    <w:qFormat/>
    <w:rsid w:val="005915DF"/>
    <w:rPr>
      <w:rFonts w:ascii="Arial" w:hAnsi="Arial"/>
      <w:b/>
      <w:sz w:val="18"/>
      <w:lang w:val="en-GB" w:eastAsia="en-US"/>
    </w:rPr>
  </w:style>
  <w:style w:type="character" w:customStyle="1" w:styleId="EXCar">
    <w:name w:val="EX Car"/>
    <w:link w:val="EX"/>
    <w:qFormat/>
    <w:rsid w:val="005915DF"/>
    <w:rPr>
      <w:rFonts w:ascii="Times New Roman" w:hAnsi="Times New Roman"/>
      <w:lang w:val="en-GB" w:eastAsia="en-US"/>
    </w:rPr>
  </w:style>
  <w:style w:type="character" w:customStyle="1" w:styleId="TANChar">
    <w:name w:val="TAN Char"/>
    <w:link w:val="TAN"/>
    <w:locked/>
    <w:rsid w:val="005915DF"/>
    <w:rPr>
      <w:rFonts w:ascii="Arial" w:hAnsi="Arial"/>
      <w:sz w:val="18"/>
      <w:lang w:val="en-GB" w:eastAsia="en-US"/>
    </w:rPr>
  </w:style>
  <w:style w:type="character" w:customStyle="1" w:styleId="TFChar">
    <w:name w:val="TF Char"/>
    <w:locked/>
    <w:rsid w:val="005915DF"/>
    <w:rPr>
      <w:rFonts w:ascii="Arial" w:hAnsi="Arial"/>
      <w:b/>
      <w:lang w:val="en-GB"/>
    </w:rPr>
  </w:style>
  <w:style w:type="paragraph" w:customStyle="1" w:styleId="TAJ">
    <w:name w:val="TAJ"/>
    <w:basedOn w:val="TH"/>
    <w:rsid w:val="005915DF"/>
    <w:rPr>
      <w:rFonts w:eastAsia="SimSun"/>
      <w:lang w:eastAsia="x-none"/>
    </w:rPr>
  </w:style>
  <w:style w:type="paragraph" w:customStyle="1" w:styleId="Guidance">
    <w:name w:val="Guidance"/>
    <w:basedOn w:val="a"/>
    <w:rsid w:val="005915DF"/>
    <w:rPr>
      <w:rFonts w:eastAsia="SimSun"/>
      <w:i/>
      <w:color w:val="0000FF"/>
    </w:rPr>
  </w:style>
  <w:style w:type="character" w:customStyle="1" w:styleId="af3">
    <w:name w:val="註解方塊文字 字元"/>
    <w:link w:val="af2"/>
    <w:rsid w:val="005915DF"/>
    <w:rPr>
      <w:rFonts w:ascii="Tahoma" w:hAnsi="Tahoma" w:cs="Tahoma"/>
      <w:sz w:val="16"/>
      <w:szCs w:val="16"/>
      <w:lang w:val="en-GB" w:eastAsia="en-US"/>
    </w:rPr>
  </w:style>
  <w:style w:type="character" w:customStyle="1" w:styleId="a8">
    <w:name w:val="註腳文字 字元"/>
    <w:link w:val="a7"/>
    <w:rsid w:val="005915DF"/>
    <w:rPr>
      <w:rFonts w:ascii="Times New Roman" w:hAnsi="Times New Roman"/>
      <w:sz w:val="16"/>
      <w:lang w:val="en-GB" w:eastAsia="en-US"/>
    </w:rPr>
  </w:style>
  <w:style w:type="paragraph" w:styleId="af8">
    <w:name w:val="index heading"/>
    <w:basedOn w:val="a"/>
    <w:next w:val="a"/>
    <w:rsid w:val="005915DF"/>
    <w:pPr>
      <w:pBdr>
        <w:top w:val="single" w:sz="12" w:space="0" w:color="auto"/>
      </w:pBdr>
      <w:spacing w:before="360" w:after="240"/>
    </w:pPr>
    <w:rPr>
      <w:rFonts w:eastAsia="SimSun"/>
      <w:b/>
      <w:i/>
      <w:sz w:val="26"/>
      <w:lang w:eastAsia="zh-CN"/>
    </w:rPr>
  </w:style>
  <w:style w:type="paragraph" w:customStyle="1" w:styleId="INDENT1">
    <w:name w:val="INDENT1"/>
    <w:basedOn w:val="a"/>
    <w:rsid w:val="005915DF"/>
    <w:pPr>
      <w:ind w:left="851"/>
    </w:pPr>
    <w:rPr>
      <w:rFonts w:eastAsia="SimSun"/>
      <w:lang w:eastAsia="zh-CN"/>
    </w:rPr>
  </w:style>
  <w:style w:type="paragraph" w:customStyle="1" w:styleId="INDENT2">
    <w:name w:val="INDENT2"/>
    <w:basedOn w:val="a"/>
    <w:rsid w:val="005915DF"/>
    <w:pPr>
      <w:ind w:left="1135" w:hanging="284"/>
    </w:pPr>
    <w:rPr>
      <w:rFonts w:eastAsia="SimSun"/>
      <w:lang w:eastAsia="zh-CN"/>
    </w:rPr>
  </w:style>
  <w:style w:type="paragraph" w:customStyle="1" w:styleId="INDENT3">
    <w:name w:val="INDENT3"/>
    <w:basedOn w:val="a"/>
    <w:rsid w:val="005915DF"/>
    <w:pPr>
      <w:ind w:left="1701" w:hanging="567"/>
    </w:pPr>
    <w:rPr>
      <w:rFonts w:eastAsia="SimSun"/>
      <w:lang w:eastAsia="zh-CN"/>
    </w:rPr>
  </w:style>
  <w:style w:type="paragraph" w:customStyle="1" w:styleId="FigureTitle">
    <w:name w:val="Figure_Title"/>
    <w:basedOn w:val="a"/>
    <w:next w:val="a"/>
    <w:rsid w:val="005915D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5915DF"/>
    <w:pPr>
      <w:keepNext/>
      <w:keepLines/>
      <w:spacing w:before="240"/>
      <w:ind w:left="1418"/>
    </w:pPr>
    <w:rPr>
      <w:rFonts w:ascii="Arial" w:eastAsia="SimSun" w:hAnsi="Arial"/>
      <w:b/>
      <w:sz w:val="36"/>
      <w:lang w:val="en-US" w:eastAsia="zh-CN"/>
    </w:rPr>
  </w:style>
  <w:style w:type="paragraph" w:styleId="af9">
    <w:name w:val="caption"/>
    <w:basedOn w:val="a"/>
    <w:next w:val="a"/>
    <w:qFormat/>
    <w:rsid w:val="005915DF"/>
    <w:pPr>
      <w:spacing w:before="120" w:after="120"/>
    </w:pPr>
    <w:rPr>
      <w:rFonts w:eastAsia="SimSun"/>
      <w:b/>
      <w:lang w:eastAsia="zh-CN"/>
    </w:rPr>
  </w:style>
  <w:style w:type="character" w:customStyle="1" w:styleId="af7">
    <w:name w:val="文件引導模式 字元"/>
    <w:link w:val="af6"/>
    <w:rsid w:val="005915DF"/>
    <w:rPr>
      <w:rFonts w:ascii="Tahoma" w:hAnsi="Tahoma" w:cs="Tahoma"/>
      <w:shd w:val="clear" w:color="auto" w:fill="000080"/>
      <w:lang w:val="en-GB" w:eastAsia="en-US"/>
    </w:rPr>
  </w:style>
  <w:style w:type="paragraph" w:styleId="afa">
    <w:name w:val="Plain Text"/>
    <w:basedOn w:val="a"/>
    <w:link w:val="afb"/>
    <w:rsid w:val="005915DF"/>
    <w:rPr>
      <w:rFonts w:ascii="Courier New" w:hAnsi="Courier New"/>
      <w:lang w:val="nb-NO" w:eastAsia="zh-CN"/>
    </w:rPr>
  </w:style>
  <w:style w:type="character" w:customStyle="1" w:styleId="afb">
    <w:name w:val="純文字 字元"/>
    <w:basedOn w:val="a0"/>
    <w:link w:val="afa"/>
    <w:rsid w:val="005915DF"/>
    <w:rPr>
      <w:rFonts w:ascii="Courier New" w:hAnsi="Courier New"/>
      <w:lang w:val="nb-NO" w:eastAsia="zh-CN"/>
    </w:rPr>
  </w:style>
  <w:style w:type="paragraph" w:styleId="afc">
    <w:name w:val="Body Text"/>
    <w:basedOn w:val="a"/>
    <w:link w:val="afd"/>
    <w:rsid w:val="005915DF"/>
    <w:rPr>
      <w:lang w:eastAsia="zh-CN"/>
    </w:rPr>
  </w:style>
  <w:style w:type="character" w:customStyle="1" w:styleId="afd">
    <w:name w:val="本文 字元"/>
    <w:basedOn w:val="a0"/>
    <w:link w:val="afc"/>
    <w:rsid w:val="005915DF"/>
    <w:rPr>
      <w:rFonts w:ascii="Times New Roman" w:hAnsi="Times New Roman"/>
      <w:lang w:val="en-GB" w:eastAsia="zh-CN"/>
    </w:rPr>
  </w:style>
  <w:style w:type="character" w:customStyle="1" w:styleId="af0">
    <w:name w:val="註解文字 字元"/>
    <w:link w:val="af"/>
    <w:rsid w:val="005915DF"/>
    <w:rPr>
      <w:rFonts w:ascii="Times New Roman" w:hAnsi="Times New Roman"/>
      <w:lang w:val="en-GB" w:eastAsia="en-US"/>
    </w:rPr>
  </w:style>
  <w:style w:type="paragraph" w:styleId="afe">
    <w:name w:val="List Paragraph"/>
    <w:basedOn w:val="a"/>
    <w:uiPriority w:val="34"/>
    <w:qFormat/>
    <w:rsid w:val="005915DF"/>
    <w:pPr>
      <w:ind w:left="720"/>
      <w:contextualSpacing/>
    </w:pPr>
    <w:rPr>
      <w:rFonts w:eastAsia="SimSun"/>
      <w:lang w:eastAsia="zh-CN"/>
    </w:rPr>
  </w:style>
  <w:style w:type="paragraph" w:styleId="aff">
    <w:name w:val="Revision"/>
    <w:hidden/>
    <w:uiPriority w:val="99"/>
    <w:semiHidden/>
    <w:rsid w:val="005915DF"/>
    <w:rPr>
      <w:rFonts w:ascii="Times New Roman" w:eastAsia="SimSun" w:hAnsi="Times New Roman"/>
      <w:lang w:val="en-GB" w:eastAsia="en-US"/>
    </w:rPr>
  </w:style>
  <w:style w:type="character" w:customStyle="1" w:styleId="af5">
    <w:name w:val="註解主旨 字元"/>
    <w:link w:val="af4"/>
    <w:rsid w:val="005915DF"/>
    <w:rPr>
      <w:rFonts w:ascii="Times New Roman" w:hAnsi="Times New Roman"/>
      <w:b/>
      <w:bCs/>
      <w:lang w:val="en-GB" w:eastAsia="en-US"/>
    </w:rPr>
  </w:style>
  <w:style w:type="paragraph" w:styleId="aff0">
    <w:name w:val="TOC Heading"/>
    <w:basedOn w:val="1"/>
    <w:next w:val="a"/>
    <w:uiPriority w:val="39"/>
    <w:unhideWhenUsed/>
    <w:qFormat/>
    <w:rsid w:val="005915D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5915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5915DF"/>
    <w:rPr>
      <w:rFonts w:ascii="Times New Roman" w:hAnsi="Times New Roman"/>
      <w:lang w:val="en-GB" w:eastAsia="en-US"/>
    </w:rPr>
  </w:style>
  <w:style w:type="character" w:customStyle="1" w:styleId="EWChar">
    <w:name w:val="EW Char"/>
    <w:link w:val="EW"/>
    <w:qFormat/>
    <w:locked/>
    <w:rsid w:val="005915DF"/>
    <w:rPr>
      <w:rFonts w:ascii="Times New Roman" w:hAnsi="Times New Roman"/>
      <w:lang w:val="en-GB" w:eastAsia="en-US"/>
    </w:rPr>
  </w:style>
  <w:style w:type="paragraph" w:customStyle="1" w:styleId="H2">
    <w:name w:val="H2"/>
    <w:basedOn w:val="a"/>
    <w:rsid w:val="005915DF"/>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5915DF"/>
    <w:rPr>
      <w:rFonts w:ascii="Times New Roman" w:hAnsi="Times New Roman"/>
      <w:lang w:val="en-GB" w:eastAsia="en-US"/>
    </w:rPr>
  </w:style>
  <w:style w:type="character" w:customStyle="1" w:styleId="TALZchn">
    <w:name w:val="TAL Zchn"/>
    <w:rsid w:val="005915DF"/>
    <w:rPr>
      <w:rFonts w:ascii="Arial" w:hAnsi="Arial"/>
      <w:sz w:val="18"/>
      <w:lang w:val="en-GB" w:eastAsia="en-US"/>
    </w:rPr>
  </w:style>
  <w:style w:type="character" w:customStyle="1" w:styleId="NOChar">
    <w:name w:val="NO Char"/>
    <w:rsid w:val="005915DF"/>
    <w:rPr>
      <w:rFonts w:ascii="Times New Roman" w:hAnsi="Times New Roman"/>
      <w:lang w:val="en-GB" w:eastAsia="en-US"/>
    </w:rPr>
  </w:style>
  <w:style w:type="character" w:customStyle="1" w:styleId="EditorsNoteCharChar">
    <w:name w:val="Editor's Note Char Char"/>
    <w:rsid w:val="005915DF"/>
    <w:rPr>
      <w:rFonts w:ascii="Times New Roman" w:hAnsi="Times New Roman"/>
      <w:color w:val="FF0000"/>
      <w:lang w:val="en-GB"/>
    </w:rPr>
  </w:style>
  <w:style w:type="character" w:customStyle="1" w:styleId="msoins0">
    <w:name w:val="msoins"/>
    <w:basedOn w:val="a0"/>
    <w:rsid w:val="00E12321"/>
  </w:style>
  <w:style w:type="character" w:customStyle="1" w:styleId="mw-headline">
    <w:name w:val="mw-headline"/>
    <w:basedOn w:val="a0"/>
    <w:rsid w:val="00E12321"/>
  </w:style>
  <w:style w:type="numbering" w:styleId="1ai">
    <w:name w:val="Outline List 1"/>
    <w:semiHidden/>
    <w:unhideWhenUsed/>
    <w:rsid w:val="0016049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5202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2.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6.xml><?xml version="1.0" encoding="utf-8"?>
<ds:datastoreItem xmlns:ds="http://schemas.openxmlformats.org/officeDocument/2006/customXml" ds:itemID="{19C38BD0-BF73-483A-8CFC-880AE19F9E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206</TotalTime>
  <Pages>40</Pages>
  <Words>23863</Words>
  <Characters>136021</Characters>
  <Application>Microsoft Office Word</Application>
  <DocSecurity>0</DocSecurity>
  <Lines>1133</Lines>
  <Paragraphs>319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159565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187</cp:revision>
  <cp:lastPrinted>1900-01-01T06:00:00Z</cp:lastPrinted>
  <dcterms:created xsi:type="dcterms:W3CDTF">2018-11-05T09:14:00Z</dcterms:created>
  <dcterms:modified xsi:type="dcterms:W3CDTF">2022-01-17T02:35:00Z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