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7CDF" w14:textId="7E62E150" w:rsidR="00CE61A5" w:rsidRDefault="00CE61A5" w:rsidP="00CE61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03C64" w:rsidRPr="00803C64">
        <w:rPr>
          <w:b/>
          <w:noProof/>
          <w:sz w:val="24"/>
          <w:highlight w:val="yellow"/>
        </w:rPr>
        <w:t>XXXX</w:t>
      </w:r>
    </w:p>
    <w:p w14:paraId="76EF34D3" w14:textId="77777777" w:rsidR="00CE61A5" w:rsidRDefault="00CE61A5" w:rsidP="00CE61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E61A5" w14:paraId="60335E02" w14:textId="77777777" w:rsidTr="00792CE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7D3D" w14:textId="77777777" w:rsidR="00CE61A5" w:rsidRDefault="00CE61A5" w:rsidP="00792CE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E61A5" w14:paraId="7939C8F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AA4C31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E61A5" w14:paraId="1D57716C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E0A645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5D083DCB" w14:textId="77777777" w:rsidTr="00792CEE">
        <w:tc>
          <w:tcPr>
            <w:tcW w:w="142" w:type="dxa"/>
            <w:tcBorders>
              <w:left w:val="single" w:sz="4" w:space="0" w:color="auto"/>
            </w:tcBorders>
          </w:tcPr>
          <w:p w14:paraId="3EA6F33B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CE04B6" w14:textId="4A111CAC" w:rsidR="00CE61A5" w:rsidRPr="00410371" w:rsidRDefault="00CE61A5" w:rsidP="00792C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</w:t>
            </w:r>
            <w:r w:rsidR="00691FC9">
              <w:rPr>
                <w:rFonts w:hint="eastAsia"/>
                <w:b/>
                <w:noProof/>
                <w:sz w:val="28"/>
                <w:lang w:eastAsia="zh-TW"/>
              </w:rPr>
              <w:t>93</w:t>
            </w:r>
          </w:p>
        </w:tc>
        <w:tc>
          <w:tcPr>
            <w:tcW w:w="709" w:type="dxa"/>
          </w:tcPr>
          <w:p w14:paraId="6B9791A2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BAD3B0" w14:textId="0A70D15F" w:rsidR="00CE61A5" w:rsidRPr="00410371" w:rsidRDefault="004D3CFB" w:rsidP="00792CEE">
            <w:pPr>
              <w:pStyle w:val="CRCoverPage"/>
              <w:spacing w:after="0"/>
              <w:rPr>
                <w:noProof/>
              </w:rPr>
            </w:pPr>
            <w:r w:rsidRPr="004D3CFB">
              <w:rPr>
                <w:rFonts w:hint="eastAsia"/>
                <w:b/>
                <w:noProof/>
                <w:sz w:val="28"/>
                <w:lang w:eastAsia="zh-TW"/>
              </w:rPr>
              <w:t>0068</w:t>
            </w:r>
          </w:p>
        </w:tc>
        <w:tc>
          <w:tcPr>
            <w:tcW w:w="709" w:type="dxa"/>
          </w:tcPr>
          <w:p w14:paraId="0A57C6B5" w14:textId="77777777" w:rsidR="00CE61A5" w:rsidRDefault="00CE61A5" w:rsidP="00792C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B0F8" w14:textId="7E9C44DB" w:rsidR="00CE61A5" w:rsidRPr="00410371" w:rsidRDefault="001E5586" w:rsidP="00792C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0588022C" w14:textId="77777777" w:rsidR="00CE61A5" w:rsidRDefault="00CE61A5" w:rsidP="00792C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C810EC" w14:textId="6BE5DAC5" w:rsidR="00CE61A5" w:rsidRPr="00410371" w:rsidRDefault="00CE61A5" w:rsidP="00792C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91FC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3E1DC1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0AB3F57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3775EE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36804867" w14:textId="77777777" w:rsidTr="00792CE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DDA7EF" w14:textId="77777777" w:rsidR="00CE61A5" w:rsidRPr="00F25D98" w:rsidRDefault="00CE61A5" w:rsidP="00792CE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E61A5" w14:paraId="5CFD1AB4" w14:textId="77777777" w:rsidTr="00792CEE">
        <w:tc>
          <w:tcPr>
            <w:tcW w:w="9641" w:type="dxa"/>
            <w:gridSpan w:val="9"/>
          </w:tcPr>
          <w:p w14:paraId="72666351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F64407" w14:textId="77777777" w:rsidR="00CE61A5" w:rsidRDefault="00CE61A5" w:rsidP="00CE61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E61A5" w14:paraId="1EE8EC89" w14:textId="77777777" w:rsidTr="00792CEE">
        <w:tc>
          <w:tcPr>
            <w:tcW w:w="2835" w:type="dxa"/>
          </w:tcPr>
          <w:p w14:paraId="269CBC2D" w14:textId="77777777" w:rsidR="00CE61A5" w:rsidRDefault="00CE61A5" w:rsidP="00792CE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5EBD918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F46A4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9CEEBE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FD288" w14:textId="7C7635BF" w:rsidR="00CE61A5" w:rsidRPr="00697566" w:rsidRDefault="0065476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97566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BC6747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D2C74A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343A12" w14:textId="77777777" w:rsidR="00CE61A5" w:rsidRPr="00697566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 w:rsidRPr="00697566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4BCB9" w14:textId="77777777" w:rsidR="00CE61A5" w:rsidRPr="00697566" w:rsidRDefault="00CE61A5" w:rsidP="00792CE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697566">
              <w:rPr>
                <w:b/>
                <w:bCs/>
                <w:caps/>
                <w:noProof/>
              </w:rPr>
              <w:t>X</w:t>
            </w:r>
          </w:p>
        </w:tc>
      </w:tr>
    </w:tbl>
    <w:p w14:paraId="68C709C0" w14:textId="77777777" w:rsidR="00CE61A5" w:rsidRDefault="00CE61A5" w:rsidP="00CE61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E61A5" w14:paraId="17875B56" w14:textId="77777777" w:rsidTr="00792CEE">
        <w:tc>
          <w:tcPr>
            <w:tcW w:w="9640" w:type="dxa"/>
            <w:gridSpan w:val="11"/>
          </w:tcPr>
          <w:p w14:paraId="36CDFD9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19DAC38" w14:textId="77777777" w:rsidTr="00792CE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C7A9EA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E4E47" w14:textId="326AC02F" w:rsidR="00CE61A5" w:rsidRDefault="003D7F1B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resources</w:t>
            </w:r>
            <w:r>
              <w:rPr>
                <w:lang w:eastAsia="zh-CN"/>
              </w:rPr>
              <w:t xml:space="preserve"> for </w:t>
            </w:r>
            <w:r w:rsidR="00010751">
              <w:rPr>
                <w:lang w:eastAsia="zh-CN"/>
              </w:rPr>
              <w:t xml:space="preserve">an MA PDU session with </w:t>
            </w:r>
            <w:r>
              <w:rPr>
                <w:lang w:eastAsia="zh-CN"/>
              </w:rPr>
              <w:t>PDN leg</w:t>
            </w:r>
          </w:p>
        </w:tc>
      </w:tr>
      <w:tr w:rsidR="00CE61A5" w14:paraId="4B52232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78E4C3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2EBE94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84A3BE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91C9FD0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BAAF4" w14:textId="30C39D52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CE61A5" w14:paraId="0729BBC7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2E961B7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567DEC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CE61A5" w14:paraId="465BC3D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67156A4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9B0D5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7DBEC09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49758F0F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FE1EDF" w14:textId="2CD910A4" w:rsidR="00CE61A5" w:rsidRDefault="00CB547F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8F3247B" w14:textId="77777777" w:rsidR="00CE61A5" w:rsidRDefault="00CE61A5" w:rsidP="00792CE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CB69DD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8FB55" w14:textId="7B72A3AB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4F4B57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</w:tr>
      <w:tr w:rsidR="00CE61A5" w14:paraId="7471E081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19F09551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9CFA2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3566B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B224F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F132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ECDAD1" w14:textId="77777777" w:rsidTr="00792CE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BEB0CB" w14:textId="77777777" w:rsidR="00CE61A5" w:rsidRPr="00697566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97566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91465E" w14:textId="3CA90F72" w:rsidR="00CE61A5" w:rsidRPr="00697566" w:rsidRDefault="00654765" w:rsidP="00792C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697566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457033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E0529" w14:textId="77777777" w:rsidR="00CE61A5" w:rsidRDefault="00CE61A5" w:rsidP="00792CE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48A4F3" w14:textId="7BEE5D7F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E61A5" w14:paraId="4E1B7969" w14:textId="77777777" w:rsidTr="00792CE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9343EA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A1467E" w14:textId="77777777" w:rsidR="00CE61A5" w:rsidRDefault="00CE61A5" w:rsidP="00792CE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1A2B7D" w14:textId="77777777" w:rsidR="00CE61A5" w:rsidRDefault="00CE61A5" w:rsidP="00792CE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031A79" w14:textId="77777777" w:rsidR="00CE61A5" w:rsidRPr="007C2097" w:rsidRDefault="00CE61A5" w:rsidP="00792CE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E61A5" w14:paraId="356323CC" w14:textId="77777777" w:rsidTr="00792CEE">
        <w:tc>
          <w:tcPr>
            <w:tcW w:w="1843" w:type="dxa"/>
          </w:tcPr>
          <w:p w14:paraId="0F0D88E4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493AD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470F5EEC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10CD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369C1A" w14:textId="61A623B3" w:rsidR="006C2CA3" w:rsidRDefault="00782AC2" w:rsidP="006C2CA3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 w:rsidR="006E4ADA"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 w:rsidR="006E4ADA">
              <w:rPr>
                <w:lang w:eastAsia="zh-CN"/>
              </w:rPr>
              <w:t>)</w:t>
            </w:r>
            <w:r>
              <w:rPr>
                <w:lang w:eastAsia="zh-CN"/>
              </w:rPr>
              <w:t xml:space="preserve"> for</w:t>
            </w:r>
            <w:r w:rsidR="006E4ADA">
              <w:rPr>
                <w:lang w:eastAsia="zh-CN"/>
              </w:rPr>
              <w:t xml:space="preserve"> an MA PDU session with</w:t>
            </w:r>
            <w:r>
              <w:rPr>
                <w:lang w:eastAsia="zh-CN"/>
              </w:rPr>
              <w:t xml:space="preserve"> PDN leg should be defined</w:t>
            </w:r>
          </w:p>
        </w:tc>
      </w:tr>
      <w:tr w:rsidR="006C2CA3" w14:paraId="7E46AA9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5688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96E3B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812B8B5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A746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20C42D" w14:textId="1378CC5C" w:rsidR="006C2CA3" w:rsidRDefault="006E4ADA" w:rsidP="006C2CA3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</w:t>
            </w:r>
            <w:r w:rsidR="00782AC2">
              <w:rPr>
                <w:lang w:eastAsia="zh-CN"/>
              </w:rPr>
              <w:t xml:space="preserve"> is defined</w:t>
            </w:r>
          </w:p>
        </w:tc>
      </w:tr>
      <w:tr w:rsidR="006C2CA3" w14:paraId="501F43D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4C0BC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2C2FE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F6CD0C6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995F2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A49C5" w14:textId="5C37F5C1" w:rsidR="006C2CA3" w:rsidRDefault="006E4ADA" w:rsidP="006C2CA3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is</w:t>
            </w:r>
            <w:r w:rsidR="00782AC2">
              <w:rPr>
                <w:lang w:eastAsia="zh-CN"/>
              </w:rPr>
              <w:t xml:space="preserve"> not defined</w:t>
            </w:r>
          </w:p>
        </w:tc>
      </w:tr>
      <w:tr w:rsidR="00CE61A5" w14:paraId="675CDC81" w14:textId="77777777" w:rsidTr="00792CEE">
        <w:tc>
          <w:tcPr>
            <w:tcW w:w="2694" w:type="dxa"/>
            <w:gridSpan w:val="2"/>
          </w:tcPr>
          <w:p w14:paraId="4C921D5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7C4B2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9D52DEF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434ED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4FCD" w14:textId="741307CD" w:rsidR="00CE61A5" w:rsidRDefault="00045399" w:rsidP="00792CE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5.</w:t>
            </w:r>
            <w:r w:rsidR="00625C3F">
              <w:rPr>
                <w:noProof/>
                <w:lang w:eastAsia="zh-TW"/>
              </w:rPr>
              <w:t>3.</w:t>
            </w:r>
            <w:r w:rsidR="004056CC">
              <w:rPr>
                <w:noProof/>
                <w:lang w:eastAsia="zh-TW"/>
              </w:rPr>
              <w:t>A</w:t>
            </w:r>
            <w:r w:rsidR="00625C3F">
              <w:rPr>
                <w:noProof/>
                <w:lang w:eastAsia="zh-TW"/>
              </w:rPr>
              <w:t xml:space="preserve"> (new)</w:t>
            </w:r>
          </w:p>
        </w:tc>
      </w:tr>
      <w:tr w:rsidR="00CE61A5" w14:paraId="616C56E6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0081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2FACD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F7786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E99E3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5542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D9CDF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B7CCF6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3ECAD1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E61A5" w14:paraId="15E9345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2EBC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4ACED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AD6A3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E9238E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5A720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376A19F2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AC76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10785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E449E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3657B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8D542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C8A109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23200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1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5C081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26DF58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2FB93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D278DF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C4B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DB2502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68B75F7A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E77E8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AA8B8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E61A5" w:rsidRPr="008863B9" w14:paraId="6FCB91A2" w14:textId="77777777" w:rsidTr="00792CE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6B3D8" w14:textId="77777777" w:rsidR="00CE61A5" w:rsidRPr="008863B9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BE4E39" w14:textId="77777777" w:rsidR="00CE61A5" w:rsidRPr="008863B9" w:rsidRDefault="00CE61A5" w:rsidP="00792CE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E61A5" w14:paraId="778631B2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E524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9887E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2D7764" w14:textId="77777777" w:rsidR="00CE61A5" w:rsidRDefault="00CE61A5" w:rsidP="00CE61A5">
      <w:pPr>
        <w:pStyle w:val="CRCoverPage"/>
        <w:spacing w:after="0"/>
        <w:rPr>
          <w:noProof/>
          <w:sz w:val="8"/>
          <w:szCs w:val="8"/>
        </w:rPr>
      </w:pPr>
    </w:p>
    <w:p w14:paraId="554A2FBD" w14:textId="77777777" w:rsidR="00CE61A5" w:rsidRDefault="00CE61A5" w:rsidP="00CE61A5">
      <w:pPr>
        <w:rPr>
          <w:noProof/>
        </w:rPr>
        <w:sectPr w:rsidR="00CE61A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9982A" w14:textId="6F959CB7" w:rsidR="00394D97" w:rsidRDefault="00394D97" w:rsidP="00394D97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1FB3165A" w14:textId="5F318F55" w:rsidR="00EE5971" w:rsidRPr="00B63935" w:rsidRDefault="00EE5971" w:rsidP="00EE5971">
      <w:pPr>
        <w:pStyle w:val="3"/>
        <w:rPr>
          <w:ins w:id="1" w:author="Mediatek Carlson" w:date="2022-01-05T14:39:00Z"/>
          <w:lang w:eastAsia="zh-CN"/>
        </w:rPr>
      </w:pPr>
      <w:ins w:id="2" w:author="Mediatek Carlson" w:date="2022-01-05T14:39:00Z">
        <w:r w:rsidRPr="00B63935">
          <w:rPr>
            <w:lang w:eastAsia="zh-CN"/>
          </w:rPr>
          <w:t>5.</w:t>
        </w:r>
        <w:r>
          <w:rPr>
            <w:lang w:eastAsia="zh-CN"/>
          </w:rPr>
          <w:t>3</w:t>
        </w:r>
        <w:r w:rsidRPr="00B63935">
          <w:rPr>
            <w:lang w:eastAsia="zh-CN"/>
          </w:rPr>
          <w:t>.</w:t>
        </w:r>
      </w:ins>
      <w:ins w:id="3" w:author="Mediatek Carlson" w:date="2022-01-05T15:20:00Z">
        <w:r w:rsidR="00E74CF0">
          <w:rPr>
            <w:lang w:eastAsia="zh-CN"/>
          </w:rPr>
          <w:t>A</w:t>
        </w:r>
      </w:ins>
      <w:ins w:id="4" w:author="Mediatek Carlson" w:date="2022-01-05T14:39:00Z">
        <w:r w:rsidRPr="00B63935">
          <w:rPr>
            <w:lang w:eastAsia="zh-CN"/>
          </w:rPr>
          <w:tab/>
          <w:t>Re-activation of user-plane resources</w:t>
        </w:r>
      </w:ins>
    </w:p>
    <w:p w14:paraId="346D40E7" w14:textId="2FF9511C" w:rsidR="00EE5971" w:rsidRPr="00B63935" w:rsidRDefault="00EE5971" w:rsidP="00EE5971">
      <w:pPr>
        <w:rPr>
          <w:ins w:id="5" w:author="Mediatek Carlson" w:date="2022-01-05T14:39:00Z"/>
          <w:lang w:eastAsia="zh-CN"/>
        </w:rPr>
      </w:pPr>
      <w:ins w:id="6" w:author="Mediatek Carlson" w:date="2022-01-05T14:39:00Z">
        <w:r w:rsidRPr="00B63935">
          <w:rPr>
            <w:lang w:eastAsia="zh-CN"/>
          </w:rPr>
          <w:t>In order to re-establish the user-plane resource</w:t>
        </w:r>
      </w:ins>
      <w:ins w:id="7" w:author="Mediatek Carlson" w:date="2022-01-05T15:14:00Z">
        <w:r w:rsidR="00126342">
          <w:rPr>
            <w:lang w:eastAsia="zh-CN"/>
          </w:rPr>
          <w:t>(</w:t>
        </w:r>
      </w:ins>
      <w:ins w:id="8" w:author="Mediatek Carlson" w:date="2022-01-05T14:39:00Z">
        <w:r w:rsidRPr="00B63935">
          <w:rPr>
            <w:lang w:eastAsia="zh-CN"/>
          </w:rPr>
          <w:t>s</w:t>
        </w:r>
      </w:ins>
      <w:ins w:id="9" w:author="Mediatek Carlson" w:date="2022-01-05T15:14:00Z">
        <w:r w:rsidR="00126342">
          <w:rPr>
            <w:lang w:eastAsia="zh-CN"/>
          </w:rPr>
          <w:t>)</w:t>
        </w:r>
      </w:ins>
      <w:ins w:id="10" w:author="Mediatek Carlson" w:date="2022-01-05T14:39:00Z">
        <w:r w:rsidRPr="00B63935">
          <w:rPr>
            <w:lang w:eastAsia="zh-CN"/>
          </w:rPr>
          <w:t xml:space="preserve"> of an MA PDU session</w:t>
        </w:r>
      </w:ins>
      <w:ins w:id="11" w:author="Mediatek Carlson" w:date="2022-01-05T14:43:00Z">
        <w:r w:rsidR="006270A1" w:rsidRPr="006270A1">
          <w:t xml:space="preserve"> </w:t>
        </w:r>
        <w:r w:rsidR="006270A1">
          <w:t xml:space="preserve">with a </w:t>
        </w:r>
        <w:r w:rsidR="006270A1" w:rsidRPr="00B63935">
          <w:t>PDN connection established as a user-plane resource</w:t>
        </w:r>
      </w:ins>
      <w:ins w:id="12" w:author="Mediatek Carlson" w:date="2022-01-05T14:39:00Z">
        <w:r w:rsidRPr="00B63935">
          <w:rPr>
            <w:lang w:eastAsia="zh-CN"/>
          </w:rPr>
          <w:t>:</w:t>
        </w:r>
      </w:ins>
    </w:p>
    <w:p w14:paraId="4F9D06DE" w14:textId="4BB54127" w:rsidR="00EE5971" w:rsidRDefault="00EE5971" w:rsidP="00EE5971">
      <w:pPr>
        <w:pStyle w:val="B1"/>
        <w:rPr>
          <w:ins w:id="13" w:author="Mediatek Carlson" w:date="2022-01-05T14:39:00Z"/>
        </w:rPr>
      </w:pPr>
      <w:ins w:id="14" w:author="Mediatek Carlson" w:date="2022-01-05T14:39:00Z">
        <w:r>
          <w:t>a)</w:t>
        </w:r>
        <w:r>
          <w:tab/>
        </w:r>
        <w:r w:rsidRPr="00F5762E">
          <w:t>if the UE requests re-establishment of the user-plane resource of a PDN connection established as a user-plane resource which were released, the UE shall:</w:t>
        </w:r>
      </w:ins>
    </w:p>
    <w:p w14:paraId="561D5A6C" w14:textId="71F0F29E" w:rsidR="00EE5971" w:rsidRPr="00B63935" w:rsidRDefault="00EE5971" w:rsidP="00EE5971">
      <w:pPr>
        <w:pStyle w:val="B2"/>
        <w:rPr>
          <w:ins w:id="15" w:author="Mediatek Carlson" w:date="2022-01-05T14:39:00Z"/>
        </w:rPr>
      </w:pPr>
      <w:ins w:id="16" w:author="Mediatek Carlson" w:date="2022-01-05T14:39:00Z">
        <w:r w:rsidRPr="00B63935">
          <w:t>1)</w:t>
        </w:r>
        <w:r w:rsidRPr="00B63935">
          <w:tab/>
        </w:r>
        <w:r>
          <w:t xml:space="preserve">set the </w:t>
        </w:r>
        <w:r w:rsidRPr="00777A27">
          <w:t xml:space="preserve">"active" flag in the EPS update type IE </w:t>
        </w:r>
        <w:r w:rsidRPr="00B63935">
          <w:t xml:space="preserve">in the </w:t>
        </w:r>
        <w:r w:rsidRPr="008A3242">
          <w:t>TRACKING AREA UPDATE REQUEST</w:t>
        </w:r>
        <w:r w:rsidRPr="00B63935">
          <w:t xml:space="preserve"> message when </w:t>
        </w:r>
        <w:r w:rsidRPr="00B63935">
          <w:rPr>
            <w:rFonts w:hint="eastAsia"/>
          </w:rPr>
          <w:t xml:space="preserve">the </w:t>
        </w:r>
      </w:ins>
      <w:ins w:id="17" w:author="Mediatek Carlson" w:date="2022-01-05T15:14:00Z">
        <w:r w:rsidR="00E4319E">
          <w:t>n</w:t>
        </w:r>
      </w:ins>
      <w:ins w:id="18" w:author="Mediatek Carlson" w:date="2022-01-05T14:39:00Z">
        <w:r w:rsidRPr="008A3242">
          <w:t>ormal and periodic tracking area updating procedure</w:t>
        </w:r>
        <w:r w:rsidRPr="00B63935">
          <w:t xml:space="preserve"> is initiated by the UE as specified in clause 5.5.</w:t>
        </w:r>
        <w:r>
          <w:t>3.2.2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]; or</w:t>
        </w:r>
      </w:ins>
    </w:p>
    <w:p w14:paraId="3F22D107" w14:textId="77777777" w:rsidR="00EE5971" w:rsidRPr="00B96EC8" w:rsidRDefault="00EE5971" w:rsidP="00EE5971">
      <w:pPr>
        <w:pStyle w:val="B2"/>
        <w:rPr>
          <w:ins w:id="19" w:author="Mediatek Carlson" w:date="2022-01-05T14:39:00Z"/>
        </w:rPr>
      </w:pPr>
      <w:ins w:id="20" w:author="Mediatek Carlson" w:date="2022-01-05T14:39:00Z">
        <w:r w:rsidRPr="00B63935">
          <w:t>2)</w:t>
        </w:r>
        <w:r w:rsidRPr="00B63935">
          <w:tab/>
        </w:r>
        <w:r>
          <w:t xml:space="preserve">initiate </w:t>
        </w:r>
        <w:r w:rsidRPr="00B63935">
          <w:t>service request procedure as specified in clause 5.6.1.2</w:t>
        </w:r>
        <w:r>
          <w:t>.1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];</w:t>
        </w:r>
      </w:ins>
    </w:p>
    <w:p w14:paraId="1967018C" w14:textId="54D0FB1C" w:rsidR="00EE5971" w:rsidRDefault="00EE5971" w:rsidP="00932D44">
      <w:pPr>
        <w:pStyle w:val="B1"/>
        <w:rPr>
          <w:ins w:id="21" w:author="Mediatek Carlson" w:date="2022-01-05T14:49:00Z"/>
        </w:rPr>
      </w:pPr>
      <w:ins w:id="22" w:author="Mediatek Carlson" w:date="2022-01-05T14:39:00Z">
        <w:r w:rsidRPr="00B63935">
          <w:t>b)</w:t>
        </w:r>
        <w:r w:rsidRPr="00B63935">
          <w:tab/>
        </w:r>
        <w:r w:rsidRPr="00B63935">
          <w:rPr>
            <w:snapToGrid w:val="0"/>
          </w:rPr>
          <w:t>if</w:t>
        </w:r>
        <w:r w:rsidRPr="00B63935">
          <w:rPr>
            <w:rFonts w:hint="eastAsia"/>
            <w:snapToGrid w:val="0"/>
            <w:lang w:eastAsia="zh-CN"/>
          </w:rPr>
          <w:t xml:space="preserve"> </w:t>
        </w:r>
        <w:r w:rsidRPr="00B63935">
          <w:rPr>
            <w:snapToGrid w:val="0"/>
          </w:rPr>
          <w:t>the UE requests</w:t>
        </w:r>
        <w:r w:rsidRPr="00B63935">
          <w:rPr>
            <w:lang w:val="x-none"/>
          </w:rPr>
          <w:t xml:space="preserve"> </w:t>
        </w:r>
        <w:r w:rsidRPr="00B63935">
          <w:rPr>
            <w:snapToGrid w:val="0"/>
          </w:rPr>
          <w:t xml:space="preserve">re-establishment of the user-plane resources of the MA PDU session over non-3GPP access which were </w:t>
        </w:r>
      </w:ins>
      <w:ins w:id="23" w:author="Mediatek Carlson" w:date="2022-01-05T14:45:00Z">
        <w:r w:rsidR="00AB2419">
          <w:rPr>
            <w:snapToGrid w:val="0"/>
          </w:rPr>
          <w:t xml:space="preserve">established but </w:t>
        </w:r>
      </w:ins>
      <w:ins w:id="24" w:author="Mediatek Carlson" w:date="2022-01-05T14:39:00Z">
        <w:r w:rsidRPr="00B63935">
          <w:rPr>
            <w:snapToGrid w:val="0"/>
          </w:rPr>
          <w:t>released</w:t>
        </w:r>
      </w:ins>
      <w:ins w:id="25" w:author="Mediatek Carlson" w:date="2022-01-05T14:46:00Z">
        <w:r w:rsidR="00932D44">
          <w:rPr>
            <w:snapToGrid w:val="0"/>
          </w:rPr>
          <w:t>,</w:t>
        </w:r>
      </w:ins>
      <w:ins w:id="26" w:author="Mediatek Carlson" w:date="2022-01-05T14:39:00Z">
        <w:r w:rsidRPr="00B63935">
          <w:rPr>
            <w:snapToGrid w:val="0"/>
          </w:rPr>
          <w:t xml:space="preserve"> the UE </w:t>
        </w:r>
      </w:ins>
      <w:ins w:id="27" w:author="Mediatek Carlson" w:date="2022-01-05T14:46:00Z">
        <w:r w:rsidR="00932D44">
          <w:rPr>
            <w:snapToGrid w:val="0"/>
          </w:rPr>
          <w:t xml:space="preserve">initiates </w:t>
        </w:r>
        <w:r w:rsidR="00932D44" w:rsidRPr="00B63935">
          <w:rPr>
            <w:rFonts w:hint="eastAsia"/>
          </w:rPr>
          <w:t>registration</w:t>
        </w:r>
        <w:r w:rsidR="00932D44" w:rsidRPr="00B63935">
          <w:t xml:space="preserve"> procedure for mobility registration update</w:t>
        </w:r>
        <w:r w:rsidR="00932D44">
          <w:t xml:space="preserve"> or service request</w:t>
        </w:r>
      </w:ins>
      <w:ins w:id="28" w:author="Mediatek Carlson" w:date="2022-01-05T14:47:00Z">
        <w:r w:rsidR="00932D44">
          <w:t xml:space="preserve"> procedure as specified in clause</w:t>
        </w:r>
        <w:r w:rsidR="00932D44" w:rsidRPr="00B63935">
          <w:t> </w:t>
        </w:r>
        <w:r w:rsidR="00932D44">
          <w:t xml:space="preserve">5.2.2 </w:t>
        </w:r>
      </w:ins>
      <w:ins w:id="29" w:author="Mediatek Carlson" w:date="2022-01-05T14:48:00Z">
        <w:r w:rsidR="00333615">
          <w:t xml:space="preserve">bullets </w:t>
        </w:r>
      </w:ins>
      <w:ins w:id="30" w:author="Mediatek Carlson" w:date="2022-01-05T14:47:00Z">
        <w:r w:rsidR="00932D44">
          <w:t>b) and c)</w:t>
        </w:r>
      </w:ins>
      <w:ins w:id="31" w:author="Mediatek Carlson" w:date="2022-01-17T10:31:00Z">
        <w:r w:rsidR="00EF6383">
          <w:t>; or</w:t>
        </w:r>
      </w:ins>
    </w:p>
    <w:p w14:paraId="208C072E" w14:textId="20EBB6ED" w:rsidR="00B92862" w:rsidRPr="00D9425B" w:rsidDel="00D916B6" w:rsidRDefault="00053D7E" w:rsidP="00343396">
      <w:pPr>
        <w:pStyle w:val="B1"/>
        <w:rPr>
          <w:del w:id="32" w:author="Mediatek Carlson" w:date="2022-01-10T14:52:00Z"/>
          <w:rPrChange w:id="33" w:author="Mediatek Carlson" w:date="2022-01-05T15:14:00Z">
            <w:rPr>
              <w:del w:id="34" w:author="Mediatek Carlson" w:date="2022-01-10T14:52:00Z"/>
              <w:noProof/>
              <w:highlight w:val="green"/>
            </w:rPr>
          </w:rPrChange>
        </w:rPr>
        <w:pPrChange w:id="35" w:author="Mediatek Carlson" w:date="2022-01-10T14:52:00Z">
          <w:pPr>
            <w:jc w:val="center"/>
          </w:pPr>
        </w:pPrChange>
      </w:pPr>
      <w:ins w:id="36" w:author="Mediatek Carlson" w:date="2022-01-05T14:49:00Z">
        <w:r>
          <w:rPr>
            <w:snapToGrid w:val="0"/>
          </w:rPr>
          <w:t>c</w:t>
        </w:r>
        <w:r w:rsidRPr="00B63935">
          <w:rPr>
            <w:snapToGrid w:val="0"/>
          </w:rPr>
          <w:t>)</w:t>
        </w:r>
        <w:r w:rsidRPr="00B63935">
          <w:rPr>
            <w:snapToGrid w:val="0"/>
          </w:rPr>
          <w:tab/>
          <w:t>if the network requests</w:t>
        </w:r>
        <w:r w:rsidRPr="00B63935">
          <w:rPr>
            <w:lang w:val="x-none"/>
          </w:rPr>
          <w:t xml:space="preserve"> </w:t>
        </w:r>
        <w:r w:rsidRPr="00B63935">
          <w:rPr>
            <w:snapToGrid w:val="0"/>
          </w:rPr>
          <w:t xml:space="preserve">re-establishment of the user-plane resource </w:t>
        </w:r>
      </w:ins>
      <w:ins w:id="37" w:author="Mediatek Carlson" w:date="2022-01-10T14:45:00Z">
        <w:r w:rsidR="00033B09" w:rsidRPr="00F5762E">
          <w:t>of a PDN connection established as a user-plane resource which were released</w:t>
        </w:r>
      </w:ins>
      <w:ins w:id="38" w:author="Mediatek Carlson" w:date="2022-01-05T14:49:00Z">
        <w:r w:rsidRPr="00B63935">
          <w:rPr>
            <w:snapToGrid w:val="0"/>
          </w:rPr>
          <w:t xml:space="preserve">, the UE shall initiate </w:t>
        </w:r>
        <w:r w:rsidRPr="00B63935">
          <w:t xml:space="preserve">the service request procedure by sending a SERVICE REQUEST message to the </w:t>
        </w:r>
      </w:ins>
      <w:ins w:id="39" w:author="Mediatek Carlson" w:date="2022-01-05T14:50:00Z">
        <w:r w:rsidR="00144FF9">
          <w:t>MME</w:t>
        </w:r>
      </w:ins>
      <w:ins w:id="40" w:author="Mediatek Carlson" w:date="2022-01-05T14:49:00Z">
        <w:r w:rsidRPr="00B63935">
          <w:t xml:space="preserve"> upon receipt of the paging request as specified in clause 5.6.1.2</w:t>
        </w:r>
      </w:ins>
      <w:ins w:id="41" w:author="Mediatek Carlson" w:date="2022-01-10T14:48:00Z">
        <w:r w:rsidR="00252D62">
          <w:rPr>
            <w:rFonts w:hint="eastAsia"/>
            <w:lang w:eastAsia="zh-TW"/>
          </w:rPr>
          <w:t>.1</w:t>
        </w:r>
      </w:ins>
      <w:ins w:id="42" w:author="Mediatek Carlson" w:date="2022-01-05T14:49:00Z">
        <w:r w:rsidRPr="00B63935">
          <w:t xml:space="preserve"> of 3GPP TS 24.</w:t>
        </w:r>
      </w:ins>
      <w:ins w:id="43" w:author="Mediatek Carlson" w:date="2022-01-05T14:54:00Z">
        <w:r w:rsidR="00D2483E">
          <w:t>3</w:t>
        </w:r>
      </w:ins>
      <w:ins w:id="44" w:author="Mediatek Carlson" w:date="2022-01-05T14:49:00Z">
        <w:r w:rsidRPr="00B63935">
          <w:t>01 [</w:t>
        </w:r>
      </w:ins>
      <w:ins w:id="45" w:author="Mediatek Carlson" w:date="2022-01-05T14:54:00Z">
        <w:r w:rsidR="00D2483E">
          <w:t>10</w:t>
        </w:r>
      </w:ins>
      <w:ins w:id="46" w:author="Mediatek Carlson" w:date="2022-01-05T14:49:00Z">
        <w:r w:rsidRPr="00B63935">
          <w:t>]</w:t>
        </w:r>
      </w:ins>
      <w:ins w:id="47" w:author="Mediatek Carlson" w:date="2022-01-17T10:31:00Z">
        <w:r w:rsidR="00EF6383">
          <w:t>.</w:t>
        </w:r>
      </w:ins>
    </w:p>
    <w:p w14:paraId="0ED16678" w14:textId="2BB3523F" w:rsidR="003538BB" w:rsidRDefault="003538BB" w:rsidP="003538BB">
      <w:pPr>
        <w:jc w:val="center"/>
        <w:rPr>
          <w:noProof/>
        </w:rPr>
      </w:pPr>
      <w:r>
        <w:rPr>
          <w:noProof/>
          <w:highlight w:val="green"/>
        </w:rPr>
        <w:t xml:space="preserve">*** </w:t>
      </w:r>
      <w:r w:rsidR="00045399">
        <w:rPr>
          <w:noProof/>
          <w:highlight w:val="green"/>
        </w:rPr>
        <w:t xml:space="preserve">end of </w:t>
      </w:r>
      <w:r>
        <w:rPr>
          <w:noProof/>
          <w:highlight w:val="green"/>
        </w:rPr>
        <w:t>change ***</w:t>
      </w:r>
    </w:p>
    <w:sectPr w:rsidR="003538B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599B9" w14:textId="77777777" w:rsidR="001B6ACE" w:rsidRDefault="001B6ACE">
      <w:r>
        <w:separator/>
      </w:r>
    </w:p>
  </w:endnote>
  <w:endnote w:type="continuationSeparator" w:id="0">
    <w:p w14:paraId="4F8AB0C8" w14:textId="77777777" w:rsidR="001B6ACE" w:rsidRDefault="001B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3654" w14:textId="77777777" w:rsidR="001B6ACE" w:rsidRDefault="001B6ACE">
      <w:r>
        <w:separator/>
      </w:r>
    </w:p>
  </w:footnote>
  <w:footnote w:type="continuationSeparator" w:id="0">
    <w:p w14:paraId="56A26033" w14:textId="77777777" w:rsidR="001B6ACE" w:rsidRDefault="001B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969E5" w14:textId="77777777" w:rsidR="00CE61A5" w:rsidRDefault="00CE61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467"/>
    <w:multiLevelType w:val="hybridMultilevel"/>
    <w:tmpl w:val="2040ABF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43F6145"/>
    <w:multiLevelType w:val="hybridMultilevel"/>
    <w:tmpl w:val="DC00AB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C3023DA"/>
    <w:multiLevelType w:val="hybridMultilevel"/>
    <w:tmpl w:val="51D48E6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B97DC9"/>
    <w:multiLevelType w:val="hybridMultilevel"/>
    <w:tmpl w:val="B52E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1CE439A"/>
    <w:multiLevelType w:val="hybridMultilevel"/>
    <w:tmpl w:val="453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71"/>
    <w:rsid w:val="00006004"/>
    <w:rsid w:val="00010751"/>
    <w:rsid w:val="00012F53"/>
    <w:rsid w:val="00022E4A"/>
    <w:rsid w:val="000242E9"/>
    <w:rsid w:val="00027B26"/>
    <w:rsid w:val="00033B09"/>
    <w:rsid w:val="000375DE"/>
    <w:rsid w:val="0004394A"/>
    <w:rsid w:val="00045399"/>
    <w:rsid w:val="00053D7E"/>
    <w:rsid w:val="000777EF"/>
    <w:rsid w:val="00091D7B"/>
    <w:rsid w:val="000A1F6F"/>
    <w:rsid w:val="000A6394"/>
    <w:rsid w:val="000B5EE6"/>
    <w:rsid w:val="000B7FED"/>
    <w:rsid w:val="000C038A"/>
    <w:rsid w:val="000C6598"/>
    <w:rsid w:val="000E6917"/>
    <w:rsid w:val="00111277"/>
    <w:rsid w:val="00115432"/>
    <w:rsid w:val="00115FCB"/>
    <w:rsid w:val="00123EFD"/>
    <w:rsid w:val="00126342"/>
    <w:rsid w:val="00132564"/>
    <w:rsid w:val="00140189"/>
    <w:rsid w:val="00143DCF"/>
    <w:rsid w:val="00144FF9"/>
    <w:rsid w:val="00145D43"/>
    <w:rsid w:val="00146BCB"/>
    <w:rsid w:val="0015301A"/>
    <w:rsid w:val="00165095"/>
    <w:rsid w:val="00167388"/>
    <w:rsid w:val="00176296"/>
    <w:rsid w:val="0018522A"/>
    <w:rsid w:val="00185EEA"/>
    <w:rsid w:val="00191D99"/>
    <w:rsid w:val="00192C46"/>
    <w:rsid w:val="001A08B3"/>
    <w:rsid w:val="001A52F3"/>
    <w:rsid w:val="001A7B60"/>
    <w:rsid w:val="001B52F0"/>
    <w:rsid w:val="001B6ACE"/>
    <w:rsid w:val="001B7A65"/>
    <w:rsid w:val="001E41F3"/>
    <w:rsid w:val="001E5586"/>
    <w:rsid w:val="00201189"/>
    <w:rsid w:val="002129AE"/>
    <w:rsid w:val="002161AA"/>
    <w:rsid w:val="00217073"/>
    <w:rsid w:val="00223C4D"/>
    <w:rsid w:val="00227EAD"/>
    <w:rsid w:val="00230865"/>
    <w:rsid w:val="00231F6B"/>
    <w:rsid w:val="00252D62"/>
    <w:rsid w:val="0026004D"/>
    <w:rsid w:val="00263FB9"/>
    <w:rsid w:val="002640DD"/>
    <w:rsid w:val="0027261B"/>
    <w:rsid w:val="00275D12"/>
    <w:rsid w:val="002770C6"/>
    <w:rsid w:val="002816BF"/>
    <w:rsid w:val="00284FEB"/>
    <w:rsid w:val="002860C4"/>
    <w:rsid w:val="002973CE"/>
    <w:rsid w:val="002A1ABE"/>
    <w:rsid w:val="002A1E4B"/>
    <w:rsid w:val="002B1086"/>
    <w:rsid w:val="002B27BD"/>
    <w:rsid w:val="002B5741"/>
    <w:rsid w:val="002D6B56"/>
    <w:rsid w:val="002E22FF"/>
    <w:rsid w:val="002E3526"/>
    <w:rsid w:val="002E4A12"/>
    <w:rsid w:val="00303F39"/>
    <w:rsid w:val="00305409"/>
    <w:rsid w:val="00307976"/>
    <w:rsid w:val="00311267"/>
    <w:rsid w:val="00312F99"/>
    <w:rsid w:val="00325AAB"/>
    <w:rsid w:val="00333615"/>
    <w:rsid w:val="00342F77"/>
    <w:rsid w:val="00343396"/>
    <w:rsid w:val="003538BB"/>
    <w:rsid w:val="003609EF"/>
    <w:rsid w:val="0036231A"/>
    <w:rsid w:val="00363DF6"/>
    <w:rsid w:val="00365D98"/>
    <w:rsid w:val="003674C0"/>
    <w:rsid w:val="00371EC2"/>
    <w:rsid w:val="00374DD4"/>
    <w:rsid w:val="00394D97"/>
    <w:rsid w:val="003B411B"/>
    <w:rsid w:val="003B729C"/>
    <w:rsid w:val="003D35F4"/>
    <w:rsid w:val="003D7F1B"/>
    <w:rsid w:val="003E1A36"/>
    <w:rsid w:val="003E6DBA"/>
    <w:rsid w:val="003F18AC"/>
    <w:rsid w:val="00401AA3"/>
    <w:rsid w:val="004056CC"/>
    <w:rsid w:val="00410371"/>
    <w:rsid w:val="00417816"/>
    <w:rsid w:val="004242F1"/>
    <w:rsid w:val="00434669"/>
    <w:rsid w:val="00442299"/>
    <w:rsid w:val="004509D7"/>
    <w:rsid w:val="00463F92"/>
    <w:rsid w:val="0047609F"/>
    <w:rsid w:val="0048692B"/>
    <w:rsid w:val="0049270E"/>
    <w:rsid w:val="00495EF1"/>
    <w:rsid w:val="004A6835"/>
    <w:rsid w:val="004B1987"/>
    <w:rsid w:val="004B5F65"/>
    <w:rsid w:val="004B75B7"/>
    <w:rsid w:val="004C3166"/>
    <w:rsid w:val="004D3CFB"/>
    <w:rsid w:val="004E1669"/>
    <w:rsid w:val="004F1386"/>
    <w:rsid w:val="004F1CC7"/>
    <w:rsid w:val="004F4B57"/>
    <w:rsid w:val="00506F51"/>
    <w:rsid w:val="00512317"/>
    <w:rsid w:val="0051580D"/>
    <w:rsid w:val="00547111"/>
    <w:rsid w:val="00570453"/>
    <w:rsid w:val="00581BE6"/>
    <w:rsid w:val="00584FC9"/>
    <w:rsid w:val="00586D86"/>
    <w:rsid w:val="00592D74"/>
    <w:rsid w:val="0059353D"/>
    <w:rsid w:val="005A1B6F"/>
    <w:rsid w:val="005B3F77"/>
    <w:rsid w:val="005D3397"/>
    <w:rsid w:val="005E2C44"/>
    <w:rsid w:val="005E3B63"/>
    <w:rsid w:val="005E6C8D"/>
    <w:rsid w:val="00605E81"/>
    <w:rsid w:val="0060709E"/>
    <w:rsid w:val="00611BD1"/>
    <w:rsid w:val="00614735"/>
    <w:rsid w:val="00621188"/>
    <w:rsid w:val="006257ED"/>
    <w:rsid w:val="00625C3F"/>
    <w:rsid w:val="006270A1"/>
    <w:rsid w:val="00635558"/>
    <w:rsid w:val="00642276"/>
    <w:rsid w:val="006432B1"/>
    <w:rsid w:val="00647F86"/>
    <w:rsid w:val="00652969"/>
    <w:rsid w:val="00654765"/>
    <w:rsid w:val="00655249"/>
    <w:rsid w:val="00666717"/>
    <w:rsid w:val="006668EE"/>
    <w:rsid w:val="00677E82"/>
    <w:rsid w:val="00687D7A"/>
    <w:rsid w:val="00690AD2"/>
    <w:rsid w:val="00691FC9"/>
    <w:rsid w:val="00693A0A"/>
    <w:rsid w:val="00695808"/>
    <w:rsid w:val="00697566"/>
    <w:rsid w:val="006A2CF7"/>
    <w:rsid w:val="006B3423"/>
    <w:rsid w:val="006B46FB"/>
    <w:rsid w:val="006B5B3F"/>
    <w:rsid w:val="006B6B33"/>
    <w:rsid w:val="006C2CA3"/>
    <w:rsid w:val="006C62B8"/>
    <w:rsid w:val="006C6FAC"/>
    <w:rsid w:val="006E21FB"/>
    <w:rsid w:val="006E4ADA"/>
    <w:rsid w:val="00713873"/>
    <w:rsid w:val="007369E5"/>
    <w:rsid w:val="0076678C"/>
    <w:rsid w:val="00767398"/>
    <w:rsid w:val="0077133F"/>
    <w:rsid w:val="00775450"/>
    <w:rsid w:val="007816B8"/>
    <w:rsid w:val="00782AC2"/>
    <w:rsid w:val="00783D3F"/>
    <w:rsid w:val="00784FEC"/>
    <w:rsid w:val="00792342"/>
    <w:rsid w:val="00794974"/>
    <w:rsid w:val="007977A8"/>
    <w:rsid w:val="007B512A"/>
    <w:rsid w:val="007C17B4"/>
    <w:rsid w:val="007C2097"/>
    <w:rsid w:val="007C3C76"/>
    <w:rsid w:val="007D0C8C"/>
    <w:rsid w:val="007D6A07"/>
    <w:rsid w:val="007F2B94"/>
    <w:rsid w:val="007F7259"/>
    <w:rsid w:val="00803B82"/>
    <w:rsid w:val="00803C64"/>
    <w:rsid w:val="008040A8"/>
    <w:rsid w:val="0080468C"/>
    <w:rsid w:val="00806C70"/>
    <w:rsid w:val="00812D72"/>
    <w:rsid w:val="008146F3"/>
    <w:rsid w:val="008279FA"/>
    <w:rsid w:val="00842D7B"/>
    <w:rsid w:val="008438B9"/>
    <w:rsid w:val="00843F64"/>
    <w:rsid w:val="008448B2"/>
    <w:rsid w:val="00856681"/>
    <w:rsid w:val="008626E7"/>
    <w:rsid w:val="00870EE7"/>
    <w:rsid w:val="00876D16"/>
    <w:rsid w:val="00877DD2"/>
    <w:rsid w:val="00884AFE"/>
    <w:rsid w:val="008863B9"/>
    <w:rsid w:val="00894D1F"/>
    <w:rsid w:val="008A45A6"/>
    <w:rsid w:val="008B08B8"/>
    <w:rsid w:val="008B090E"/>
    <w:rsid w:val="008B47A7"/>
    <w:rsid w:val="008D270A"/>
    <w:rsid w:val="008E1D64"/>
    <w:rsid w:val="008E3860"/>
    <w:rsid w:val="008F026C"/>
    <w:rsid w:val="008F686C"/>
    <w:rsid w:val="0090600D"/>
    <w:rsid w:val="00906563"/>
    <w:rsid w:val="009127F6"/>
    <w:rsid w:val="009148DE"/>
    <w:rsid w:val="009178D0"/>
    <w:rsid w:val="00921B6C"/>
    <w:rsid w:val="00927BCE"/>
    <w:rsid w:val="00932D44"/>
    <w:rsid w:val="009331E0"/>
    <w:rsid w:val="00934F4A"/>
    <w:rsid w:val="0093665A"/>
    <w:rsid w:val="00937079"/>
    <w:rsid w:val="00941BFE"/>
    <w:rsid w:val="00941E30"/>
    <w:rsid w:val="00944E0C"/>
    <w:rsid w:val="0094793B"/>
    <w:rsid w:val="009566BC"/>
    <w:rsid w:val="00957127"/>
    <w:rsid w:val="00964703"/>
    <w:rsid w:val="009756F8"/>
    <w:rsid w:val="009777D9"/>
    <w:rsid w:val="009908FD"/>
    <w:rsid w:val="00991B88"/>
    <w:rsid w:val="009A5753"/>
    <w:rsid w:val="009A579D"/>
    <w:rsid w:val="009A5E61"/>
    <w:rsid w:val="009B2B58"/>
    <w:rsid w:val="009E27D4"/>
    <w:rsid w:val="009E3297"/>
    <w:rsid w:val="009E6C24"/>
    <w:rsid w:val="009F734F"/>
    <w:rsid w:val="00A17406"/>
    <w:rsid w:val="00A246B6"/>
    <w:rsid w:val="00A274B2"/>
    <w:rsid w:val="00A30011"/>
    <w:rsid w:val="00A47E70"/>
    <w:rsid w:val="00A50CF0"/>
    <w:rsid w:val="00A542A2"/>
    <w:rsid w:val="00A55040"/>
    <w:rsid w:val="00A5527E"/>
    <w:rsid w:val="00A56556"/>
    <w:rsid w:val="00A6152B"/>
    <w:rsid w:val="00A665D7"/>
    <w:rsid w:val="00A70FD1"/>
    <w:rsid w:val="00A733DA"/>
    <w:rsid w:val="00A75980"/>
    <w:rsid w:val="00A7671C"/>
    <w:rsid w:val="00A77485"/>
    <w:rsid w:val="00AA2B9F"/>
    <w:rsid w:val="00AA2CBC"/>
    <w:rsid w:val="00AB2419"/>
    <w:rsid w:val="00AC05E7"/>
    <w:rsid w:val="00AC5820"/>
    <w:rsid w:val="00AD1CD8"/>
    <w:rsid w:val="00AE0084"/>
    <w:rsid w:val="00AE6D5A"/>
    <w:rsid w:val="00B110B0"/>
    <w:rsid w:val="00B17B0C"/>
    <w:rsid w:val="00B20714"/>
    <w:rsid w:val="00B258BB"/>
    <w:rsid w:val="00B25C4F"/>
    <w:rsid w:val="00B4175C"/>
    <w:rsid w:val="00B43A0B"/>
    <w:rsid w:val="00B468EF"/>
    <w:rsid w:val="00B52433"/>
    <w:rsid w:val="00B53C67"/>
    <w:rsid w:val="00B65BEE"/>
    <w:rsid w:val="00B67B97"/>
    <w:rsid w:val="00B865A0"/>
    <w:rsid w:val="00B92862"/>
    <w:rsid w:val="00B968C8"/>
    <w:rsid w:val="00B96EC8"/>
    <w:rsid w:val="00BA1D73"/>
    <w:rsid w:val="00BA3EC5"/>
    <w:rsid w:val="00BA51D9"/>
    <w:rsid w:val="00BB1365"/>
    <w:rsid w:val="00BB4042"/>
    <w:rsid w:val="00BB5DFC"/>
    <w:rsid w:val="00BD0ECB"/>
    <w:rsid w:val="00BD279D"/>
    <w:rsid w:val="00BD6BB8"/>
    <w:rsid w:val="00BE331D"/>
    <w:rsid w:val="00BE70D2"/>
    <w:rsid w:val="00BF7C3F"/>
    <w:rsid w:val="00C059AF"/>
    <w:rsid w:val="00C25231"/>
    <w:rsid w:val="00C3348F"/>
    <w:rsid w:val="00C4574D"/>
    <w:rsid w:val="00C463DD"/>
    <w:rsid w:val="00C54098"/>
    <w:rsid w:val="00C6677C"/>
    <w:rsid w:val="00C66BA2"/>
    <w:rsid w:val="00C67E11"/>
    <w:rsid w:val="00C7037C"/>
    <w:rsid w:val="00C70432"/>
    <w:rsid w:val="00C70A52"/>
    <w:rsid w:val="00C727A6"/>
    <w:rsid w:val="00C75CB0"/>
    <w:rsid w:val="00C81487"/>
    <w:rsid w:val="00C95985"/>
    <w:rsid w:val="00CA21C3"/>
    <w:rsid w:val="00CB43FF"/>
    <w:rsid w:val="00CB547F"/>
    <w:rsid w:val="00CC5026"/>
    <w:rsid w:val="00CC68D0"/>
    <w:rsid w:val="00CE61A5"/>
    <w:rsid w:val="00CF4DE5"/>
    <w:rsid w:val="00CF4FEA"/>
    <w:rsid w:val="00D03F9A"/>
    <w:rsid w:val="00D06D51"/>
    <w:rsid w:val="00D12265"/>
    <w:rsid w:val="00D2483E"/>
    <w:rsid w:val="00D24991"/>
    <w:rsid w:val="00D24D84"/>
    <w:rsid w:val="00D3353A"/>
    <w:rsid w:val="00D40792"/>
    <w:rsid w:val="00D409E6"/>
    <w:rsid w:val="00D50255"/>
    <w:rsid w:val="00D53BE8"/>
    <w:rsid w:val="00D66520"/>
    <w:rsid w:val="00D839B0"/>
    <w:rsid w:val="00D916B6"/>
    <w:rsid w:val="00D91B51"/>
    <w:rsid w:val="00D9425B"/>
    <w:rsid w:val="00DA23F0"/>
    <w:rsid w:val="00DA3849"/>
    <w:rsid w:val="00DB666C"/>
    <w:rsid w:val="00DC23A7"/>
    <w:rsid w:val="00DC3A35"/>
    <w:rsid w:val="00DC4905"/>
    <w:rsid w:val="00DC4E9F"/>
    <w:rsid w:val="00DC6BDB"/>
    <w:rsid w:val="00DE078E"/>
    <w:rsid w:val="00DE104F"/>
    <w:rsid w:val="00DE34CF"/>
    <w:rsid w:val="00DF203D"/>
    <w:rsid w:val="00DF277C"/>
    <w:rsid w:val="00DF27CE"/>
    <w:rsid w:val="00E02C44"/>
    <w:rsid w:val="00E07392"/>
    <w:rsid w:val="00E13F3D"/>
    <w:rsid w:val="00E34898"/>
    <w:rsid w:val="00E36741"/>
    <w:rsid w:val="00E4319E"/>
    <w:rsid w:val="00E46B21"/>
    <w:rsid w:val="00E47A01"/>
    <w:rsid w:val="00E47EF5"/>
    <w:rsid w:val="00E561DF"/>
    <w:rsid w:val="00E70F04"/>
    <w:rsid w:val="00E74CF0"/>
    <w:rsid w:val="00E8079D"/>
    <w:rsid w:val="00E860D2"/>
    <w:rsid w:val="00E94225"/>
    <w:rsid w:val="00EA1891"/>
    <w:rsid w:val="00EB09B7"/>
    <w:rsid w:val="00EB10E5"/>
    <w:rsid w:val="00EC02F2"/>
    <w:rsid w:val="00EE3686"/>
    <w:rsid w:val="00EE5971"/>
    <w:rsid w:val="00EE6017"/>
    <w:rsid w:val="00EE65C7"/>
    <w:rsid w:val="00EE7073"/>
    <w:rsid w:val="00EE7D7C"/>
    <w:rsid w:val="00EF2C64"/>
    <w:rsid w:val="00EF3A49"/>
    <w:rsid w:val="00EF6383"/>
    <w:rsid w:val="00EF7AC5"/>
    <w:rsid w:val="00F25012"/>
    <w:rsid w:val="00F25D98"/>
    <w:rsid w:val="00F300FB"/>
    <w:rsid w:val="00F34F42"/>
    <w:rsid w:val="00F51CFC"/>
    <w:rsid w:val="00F54D40"/>
    <w:rsid w:val="00F55397"/>
    <w:rsid w:val="00F5762E"/>
    <w:rsid w:val="00F66A07"/>
    <w:rsid w:val="00F70509"/>
    <w:rsid w:val="00F70682"/>
    <w:rsid w:val="00F71613"/>
    <w:rsid w:val="00F81714"/>
    <w:rsid w:val="00F9585B"/>
    <w:rsid w:val="00F97369"/>
    <w:rsid w:val="00FA0084"/>
    <w:rsid w:val="00FA5B78"/>
    <w:rsid w:val="00FA6223"/>
    <w:rsid w:val="00FA65DC"/>
    <w:rsid w:val="00FB6386"/>
    <w:rsid w:val="00FC2142"/>
    <w:rsid w:val="00FC5425"/>
    <w:rsid w:val="00FD14FD"/>
    <w:rsid w:val="00FE1673"/>
    <w:rsid w:val="00FE4C1E"/>
    <w:rsid w:val="00FE6E7B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422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422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422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422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5B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34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E5EC-9AD1-44F7-B6B4-8935075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198</cp:revision>
  <cp:lastPrinted>1899-12-31T23:00:00Z</cp:lastPrinted>
  <dcterms:created xsi:type="dcterms:W3CDTF">2021-09-27T10:10:00Z</dcterms:created>
  <dcterms:modified xsi:type="dcterms:W3CDTF">2022-01-17T02:31:00Z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