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FD9B9" w14:textId="5E815217" w:rsidR="008A72C8" w:rsidRDefault="008A72C8" w:rsidP="0006376F">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932F81">
        <w:rPr>
          <w:rFonts w:hint="eastAsia"/>
          <w:b/>
          <w:noProof/>
          <w:sz w:val="24"/>
          <w:lang w:eastAsia="zh-TW"/>
        </w:rPr>
        <w:t>016</w:t>
      </w:r>
      <w:r w:rsidR="00E754C5">
        <w:rPr>
          <w:rFonts w:hint="eastAsia"/>
          <w:b/>
          <w:noProof/>
          <w:sz w:val="24"/>
          <w:lang w:eastAsia="zh-TW"/>
        </w:rPr>
        <w:t>2</w:t>
      </w:r>
    </w:p>
    <w:p w14:paraId="19808F3C" w14:textId="77777777" w:rsidR="008A72C8" w:rsidRDefault="008A72C8" w:rsidP="008A72C8">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72C8" w14:paraId="4F4B2EDA" w14:textId="77777777" w:rsidTr="008A72C8">
        <w:tc>
          <w:tcPr>
            <w:tcW w:w="9641" w:type="dxa"/>
            <w:gridSpan w:val="9"/>
            <w:tcBorders>
              <w:top w:val="single" w:sz="4" w:space="0" w:color="auto"/>
              <w:left w:val="single" w:sz="4" w:space="0" w:color="auto"/>
              <w:bottom w:val="nil"/>
              <w:right w:val="single" w:sz="4" w:space="0" w:color="auto"/>
            </w:tcBorders>
            <w:hideMark/>
          </w:tcPr>
          <w:p w14:paraId="7403C28A" w14:textId="77777777" w:rsidR="008A72C8" w:rsidRDefault="008A72C8">
            <w:pPr>
              <w:pStyle w:val="CRCoverPage"/>
              <w:spacing w:after="0"/>
              <w:jc w:val="right"/>
              <w:rPr>
                <w:i/>
                <w:noProof/>
              </w:rPr>
            </w:pPr>
            <w:r>
              <w:rPr>
                <w:i/>
                <w:noProof/>
                <w:sz w:val="14"/>
              </w:rPr>
              <w:t>CR-Form-v12.1</w:t>
            </w:r>
          </w:p>
        </w:tc>
      </w:tr>
      <w:tr w:rsidR="008A72C8" w14:paraId="54BC72A0" w14:textId="77777777" w:rsidTr="008A72C8">
        <w:tc>
          <w:tcPr>
            <w:tcW w:w="9641" w:type="dxa"/>
            <w:gridSpan w:val="9"/>
            <w:tcBorders>
              <w:top w:val="nil"/>
              <w:left w:val="single" w:sz="4" w:space="0" w:color="auto"/>
              <w:bottom w:val="nil"/>
              <w:right w:val="single" w:sz="4" w:space="0" w:color="auto"/>
            </w:tcBorders>
            <w:hideMark/>
          </w:tcPr>
          <w:p w14:paraId="125151D1" w14:textId="77777777" w:rsidR="008A72C8" w:rsidRDefault="008A72C8">
            <w:pPr>
              <w:pStyle w:val="CRCoverPage"/>
              <w:spacing w:after="0"/>
              <w:jc w:val="center"/>
              <w:rPr>
                <w:noProof/>
              </w:rPr>
            </w:pPr>
            <w:r>
              <w:rPr>
                <w:b/>
                <w:noProof/>
                <w:sz w:val="32"/>
              </w:rPr>
              <w:t>CHANGE REQUEST</w:t>
            </w:r>
          </w:p>
        </w:tc>
      </w:tr>
      <w:tr w:rsidR="008A72C8" w14:paraId="26ECA86B" w14:textId="77777777" w:rsidTr="008A72C8">
        <w:tc>
          <w:tcPr>
            <w:tcW w:w="9641" w:type="dxa"/>
            <w:gridSpan w:val="9"/>
            <w:tcBorders>
              <w:top w:val="nil"/>
              <w:left w:val="single" w:sz="4" w:space="0" w:color="auto"/>
              <w:bottom w:val="nil"/>
              <w:right w:val="single" w:sz="4" w:space="0" w:color="auto"/>
            </w:tcBorders>
          </w:tcPr>
          <w:p w14:paraId="5C864AB3" w14:textId="77777777" w:rsidR="008A72C8" w:rsidRDefault="008A72C8">
            <w:pPr>
              <w:pStyle w:val="CRCoverPage"/>
              <w:spacing w:after="0"/>
              <w:rPr>
                <w:noProof/>
                <w:sz w:val="8"/>
                <w:szCs w:val="8"/>
              </w:rPr>
            </w:pPr>
          </w:p>
        </w:tc>
      </w:tr>
      <w:tr w:rsidR="008A72C8" w14:paraId="1C7C2CFE" w14:textId="77777777" w:rsidTr="008A72C8">
        <w:tc>
          <w:tcPr>
            <w:tcW w:w="142" w:type="dxa"/>
            <w:tcBorders>
              <w:top w:val="nil"/>
              <w:left w:val="single" w:sz="4" w:space="0" w:color="auto"/>
              <w:bottom w:val="nil"/>
              <w:right w:val="nil"/>
            </w:tcBorders>
          </w:tcPr>
          <w:p w14:paraId="6005E038" w14:textId="77777777" w:rsidR="008A72C8" w:rsidRDefault="008A72C8">
            <w:pPr>
              <w:pStyle w:val="CRCoverPage"/>
              <w:spacing w:after="0"/>
              <w:jc w:val="right"/>
              <w:rPr>
                <w:noProof/>
              </w:rPr>
            </w:pPr>
          </w:p>
        </w:tc>
        <w:tc>
          <w:tcPr>
            <w:tcW w:w="1559" w:type="dxa"/>
            <w:shd w:val="pct30" w:color="FFFF00" w:fill="auto"/>
            <w:hideMark/>
          </w:tcPr>
          <w:p w14:paraId="5C77ABE5" w14:textId="6A0840D5" w:rsidR="008A72C8" w:rsidRDefault="005D7AF1">
            <w:pPr>
              <w:pStyle w:val="CRCoverPage"/>
              <w:spacing w:after="0"/>
              <w:jc w:val="right"/>
              <w:rPr>
                <w:b/>
                <w:noProof/>
                <w:sz w:val="28"/>
              </w:rPr>
            </w:pPr>
            <w:r>
              <w:rPr>
                <w:rFonts w:hint="eastAsia"/>
                <w:b/>
                <w:noProof/>
                <w:sz w:val="28"/>
                <w:lang w:eastAsia="zh-TW"/>
              </w:rPr>
              <w:t>24.501</w:t>
            </w:r>
          </w:p>
        </w:tc>
        <w:tc>
          <w:tcPr>
            <w:tcW w:w="709" w:type="dxa"/>
            <w:hideMark/>
          </w:tcPr>
          <w:p w14:paraId="760A4B14" w14:textId="77777777" w:rsidR="008A72C8" w:rsidRDefault="008A72C8">
            <w:pPr>
              <w:pStyle w:val="CRCoverPage"/>
              <w:spacing w:after="0"/>
              <w:jc w:val="center"/>
              <w:rPr>
                <w:noProof/>
              </w:rPr>
            </w:pPr>
            <w:r>
              <w:rPr>
                <w:b/>
                <w:noProof/>
                <w:sz w:val="28"/>
              </w:rPr>
              <w:t>CR</w:t>
            </w:r>
          </w:p>
        </w:tc>
        <w:tc>
          <w:tcPr>
            <w:tcW w:w="1276" w:type="dxa"/>
            <w:shd w:val="pct30" w:color="FFFF00" w:fill="auto"/>
            <w:hideMark/>
          </w:tcPr>
          <w:p w14:paraId="03EF24C6" w14:textId="28D64577" w:rsidR="008A72C8" w:rsidRDefault="00925E24">
            <w:pPr>
              <w:pStyle w:val="CRCoverPage"/>
              <w:spacing w:after="0"/>
              <w:rPr>
                <w:noProof/>
              </w:rPr>
            </w:pPr>
            <w:r w:rsidRPr="00925E24">
              <w:rPr>
                <w:rFonts w:hint="eastAsia"/>
                <w:b/>
                <w:noProof/>
                <w:sz w:val="28"/>
                <w:lang w:eastAsia="zh-TW"/>
              </w:rPr>
              <w:t>3858</w:t>
            </w:r>
          </w:p>
        </w:tc>
        <w:tc>
          <w:tcPr>
            <w:tcW w:w="709" w:type="dxa"/>
            <w:hideMark/>
          </w:tcPr>
          <w:p w14:paraId="08625FA1" w14:textId="77777777" w:rsidR="008A72C8" w:rsidRDefault="008A72C8">
            <w:pPr>
              <w:pStyle w:val="CRCoverPage"/>
              <w:tabs>
                <w:tab w:val="right" w:pos="625"/>
              </w:tabs>
              <w:spacing w:after="0"/>
              <w:jc w:val="center"/>
              <w:rPr>
                <w:noProof/>
              </w:rPr>
            </w:pPr>
            <w:r>
              <w:rPr>
                <w:b/>
                <w:bCs/>
                <w:noProof/>
                <w:sz w:val="28"/>
              </w:rPr>
              <w:t>rev</w:t>
            </w:r>
          </w:p>
        </w:tc>
        <w:tc>
          <w:tcPr>
            <w:tcW w:w="992" w:type="dxa"/>
            <w:shd w:val="pct30" w:color="FFFF00" w:fill="auto"/>
            <w:hideMark/>
          </w:tcPr>
          <w:p w14:paraId="40FB5098" w14:textId="77777777" w:rsidR="008A72C8" w:rsidRDefault="008A72C8">
            <w:pPr>
              <w:pStyle w:val="CRCoverPage"/>
              <w:spacing w:after="0"/>
              <w:jc w:val="center"/>
              <w:rPr>
                <w:b/>
                <w:noProof/>
              </w:rPr>
            </w:pPr>
            <w:r>
              <w:rPr>
                <w:b/>
                <w:noProof/>
                <w:sz w:val="28"/>
              </w:rPr>
              <w:t>-</w:t>
            </w:r>
          </w:p>
        </w:tc>
        <w:tc>
          <w:tcPr>
            <w:tcW w:w="2410" w:type="dxa"/>
            <w:hideMark/>
          </w:tcPr>
          <w:p w14:paraId="044FBE66" w14:textId="77777777" w:rsidR="008A72C8" w:rsidRDefault="008A72C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248071B" w14:textId="1E7DBEA2" w:rsidR="008A72C8" w:rsidRPr="00902D80" w:rsidRDefault="005D7AF1">
            <w:pPr>
              <w:pStyle w:val="CRCoverPage"/>
              <w:spacing w:after="0"/>
              <w:jc w:val="center"/>
              <w:rPr>
                <w:noProof/>
                <w:sz w:val="28"/>
              </w:rPr>
            </w:pPr>
            <w:r w:rsidRPr="00902D80">
              <w:rPr>
                <w:rFonts w:hint="eastAsia"/>
                <w:b/>
                <w:noProof/>
                <w:sz w:val="28"/>
                <w:lang w:eastAsia="zh-TW"/>
              </w:rPr>
              <w:t>17.5.0</w:t>
            </w:r>
          </w:p>
        </w:tc>
        <w:tc>
          <w:tcPr>
            <w:tcW w:w="143" w:type="dxa"/>
            <w:tcBorders>
              <w:top w:val="nil"/>
              <w:left w:val="nil"/>
              <w:bottom w:val="nil"/>
              <w:right w:val="single" w:sz="4" w:space="0" w:color="auto"/>
            </w:tcBorders>
          </w:tcPr>
          <w:p w14:paraId="20454531" w14:textId="77777777" w:rsidR="008A72C8" w:rsidRDefault="008A72C8">
            <w:pPr>
              <w:pStyle w:val="CRCoverPage"/>
              <w:spacing w:after="0"/>
              <w:rPr>
                <w:noProof/>
              </w:rPr>
            </w:pPr>
          </w:p>
        </w:tc>
      </w:tr>
      <w:tr w:rsidR="008A72C8" w14:paraId="62E8E188" w14:textId="77777777" w:rsidTr="008A72C8">
        <w:tc>
          <w:tcPr>
            <w:tcW w:w="9641" w:type="dxa"/>
            <w:gridSpan w:val="9"/>
            <w:tcBorders>
              <w:top w:val="nil"/>
              <w:left w:val="single" w:sz="4" w:space="0" w:color="auto"/>
              <w:bottom w:val="nil"/>
              <w:right w:val="single" w:sz="4" w:space="0" w:color="auto"/>
            </w:tcBorders>
          </w:tcPr>
          <w:p w14:paraId="62D6BBA0" w14:textId="77777777" w:rsidR="008A72C8" w:rsidRDefault="008A72C8">
            <w:pPr>
              <w:pStyle w:val="CRCoverPage"/>
              <w:spacing w:after="0"/>
              <w:rPr>
                <w:noProof/>
              </w:rPr>
            </w:pPr>
          </w:p>
        </w:tc>
      </w:tr>
      <w:tr w:rsidR="008A72C8" w14:paraId="6007BF32" w14:textId="77777777" w:rsidTr="008A72C8">
        <w:tc>
          <w:tcPr>
            <w:tcW w:w="9641" w:type="dxa"/>
            <w:gridSpan w:val="9"/>
            <w:tcBorders>
              <w:top w:val="single" w:sz="4" w:space="0" w:color="auto"/>
              <w:left w:val="nil"/>
              <w:bottom w:val="nil"/>
              <w:right w:val="nil"/>
            </w:tcBorders>
            <w:hideMark/>
          </w:tcPr>
          <w:p w14:paraId="1B211AA4" w14:textId="77777777" w:rsidR="008A72C8" w:rsidRDefault="008A72C8">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8A72C8" w14:paraId="198419E7" w14:textId="77777777" w:rsidTr="008A72C8">
        <w:tc>
          <w:tcPr>
            <w:tcW w:w="9641" w:type="dxa"/>
            <w:gridSpan w:val="9"/>
          </w:tcPr>
          <w:p w14:paraId="243ED528" w14:textId="77777777" w:rsidR="008A72C8" w:rsidRDefault="008A72C8">
            <w:pPr>
              <w:pStyle w:val="CRCoverPage"/>
              <w:spacing w:after="0"/>
              <w:rPr>
                <w:noProof/>
                <w:sz w:val="8"/>
                <w:szCs w:val="8"/>
              </w:rPr>
            </w:pPr>
          </w:p>
        </w:tc>
      </w:tr>
    </w:tbl>
    <w:p w14:paraId="7BE2797F" w14:textId="77777777" w:rsidR="008A72C8" w:rsidRDefault="008A72C8" w:rsidP="008A72C8">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72C8" w14:paraId="372BB7C7" w14:textId="77777777" w:rsidTr="008A72C8">
        <w:tc>
          <w:tcPr>
            <w:tcW w:w="2835" w:type="dxa"/>
            <w:hideMark/>
          </w:tcPr>
          <w:p w14:paraId="3A5C0163" w14:textId="77777777" w:rsidR="008A72C8" w:rsidRDefault="008A72C8">
            <w:pPr>
              <w:pStyle w:val="CRCoverPage"/>
              <w:tabs>
                <w:tab w:val="right" w:pos="2751"/>
              </w:tabs>
              <w:spacing w:after="0"/>
              <w:rPr>
                <w:b/>
                <w:i/>
                <w:noProof/>
              </w:rPr>
            </w:pPr>
            <w:r>
              <w:rPr>
                <w:b/>
                <w:i/>
                <w:noProof/>
              </w:rPr>
              <w:t>Proposed change affects:</w:t>
            </w:r>
          </w:p>
        </w:tc>
        <w:tc>
          <w:tcPr>
            <w:tcW w:w="1418" w:type="dxa"/>
            <w:hideMark/>
          </w:tcPr>
          <w:p w14:paraId="76ADFD5E" w14:textId="77777777" w:rsidR="008A72C8" w:rsidRDefault="008A72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DDE727" w14:textId="77777777" w:rsidR="008A72C8" w:rsidRDefault="008A72C8">
            <w:pPr>
              <w:pStyle w:val="CRCoverPage"/>
              <w:spacing w:after="0"/>
              <w:jc w:val="center"/>
              <w:rPr>
                <w:b/>
                <w:caps/>
                <w:noProof/>
              </w:rPr>
            </w:pPr>
          </w:p>
        </w:tc>
        <w:tc>
          <w:tcPr>
            <w:tcW w:w="709" w:type="dxa"/>
            <w:tcBorders>
              <w:top w:val="nil"/>
              <w:left w:val="single" w:sz="4" w:space="0" w:color="auto"/>
              <w:bottom w:val="nil"/>
              <w:right w:val="nil"/>
            </w:tcBorders>
            <w:hideMark/>
          </w:tcPr>
          <w:p w14:paraId="5AF97B23" w14:textId="77777777" w:rsidR="008A72C8" w:rsidRDefault="008A72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F5E1DB" w14:textId="577C08EF" w:rsidR="008A72C8" w:rsidRDefault="000B6E70">
            <w:pPr>
              <w:pStyle w:val="CRCoverPage"/>
              <w:spacing w:after="0"/>
              <w:jc w:val="center"/>
              <w:rPr>
                <w:b/>
                <w:caps/>
                <w:noProof/>
              </w:rPr>
            </w:pPr>
            <w:r>
              <w:rPr>
                <w:b/>
                <w:bCs/>
                <w:caps/>
                <w:noProof/>
              </w:rPr>
              <w:t>X</w:t>
            </w:r>
          </w:p>
        </w:tc>
        <w:tc>
          <w:tcPr>
            <w:tcW w:w="2126" w:type="dxa"/>
            <w:hideMark/>
          </w:tcPr>
          <w:p w14:paraId="06E656DE" w14:textId="77777777" w:rsidR="008A72C8" w:rsidRDefault="008A72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F40FD" w14:textId="77777777" w:rsidR="008A72C8" w:rsidRDefault="008A72C8">
            <w:pPr>
              <w:pStyle w:val="CRCoverPage"/>
              <w:spacing w:after="0"/>
              <w:jc w:val="center"/>
              <w:rPr>
                <w:b/>
                <w:caps/>
                <w:noProof/>
              </w:rPr>
            </w:pPr>
          </w:p>
        </w:tc>
        <w:tc>
          <w:tcPr>
            <w:tcW w:w="1418" w:type="dxa"/>
            <w:hideMark/>
          </w:tcPr>
          <w:p w14:paraId="718D088B" w14:textId="77777777" w:rsidR="008A72C8" w:rsidRDefault="008A72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4A8DA625" w14:textId="77777777" w:rsidR="008A72C8" w:rsidRDefault="008A72C8">
            <w:pPr>
              <w:pStyle w:val="CRCoverPage"/>
              <w:spacing w:after="0"/>
              <w:rPr>
                <w:b/>
                <w:bCs/>
                <w:caps/>
                <w:noProof/>
              </w:rPr>
            </w:pPr>
            <w:r>
              <w:rPr>
                <w:b/>
                <w:bCs/>
                <w:caps/>
                <w:noProof/>
              </w:rPr>
              <w:t>X</w:t>
            </w:r>
          </w:p>
        </w:tc>
      </w:tr>
    </w:tbl>
    <w:p w14:paraId="23361B12" w14:textId="77777777" w:rsidR="008A72C8" w:rsidRDefault="008A72C8" w:rsidP="008A72C8">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72C8" w14:paraId="7852C82B" w14:textId="77777777" w:rsidTr="004D46F2">
        <w:tc>
          <w:tcPr>
            <w:tcW w:w="9645" w:type="dxa"/>
            <w:gridSpan w:val="11"/>
          </w:tcPr>
          <w:p w14:paraId="6DB949D8" w14:textId="77777777" w:rsidR="008A72C8" w:rsidRDefault="008A72C8">
            <w:pPr>
              <w:pStyle w:val="CRCoverPage"/>
              <w:spacing w:after="0"/>
              <w:rPr>
                <w:noProof/>
                <w:sz w:val="8"/>
                <w:szCs w:val="8"/>
              </w:rPr>
            </w:pPr>
          </w:p>
        </w:tc>
      </w:tr>
      <w:tr w:rsidR="008A72C8" w14:paraId="6E09F36A" w14:textId="77777777" w:rsidTr="004D46F2">
        <w:tc>
          <w:tcPr>
            <w:tcW w:w="1845" w:type="dxa"/>
            <w:tcBorders>
              <w:top w:val="single" w:sz="4" w:space="0" w:color="auto"/>
              <w:left w:val="single" w:sz="4" w:space="0" w:color="auto"/>
              <w:bottom w:val="nil"/>
              <w:right w:val="nil"/>
            </w:tcBorders>
            <w:hideMark/>
          </w:tcPr>
          <w:p w14:paraId="1AD61E9F" w14:textId="77777777" w:rsidR="008A72C8" w:rsidRDefault="008A72C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3617D20" w14:textId="66C87537" w:rsidR="008A72C8" w:rsidRDefault="007C2324">
            <w:pPr>
              <w:pStyle w:val="CRCoverPage"/>
              <w:spacing w:after="0"/>
              <w:ind w:left="100"/>
              <w:rPr>
                <w:noProof/>
                <w:lang w:eastAsia="zh-TW"/>
              </w:rPr>
            </w:pPr>
            <w:r>
              <w:t>New Requirements of PEIPS</w:t>
            </w:r>
          </w:p>
        </w:tc>
      </w:tr>
      <w:tr w:rsidR="008A72C8" w14:paraId="31274299" w14:textId="77777777" w:rsidTr="004D46F2">
        <w:tc>
          <w:tcPr>
            <w:tcW w:w="1845" w:type="dxa"/>
            <w:tcBorders>
              <w:top w:val="nil"/>
              <w:left w:val="single" w:sz="4" w:space="0" w:color="auto"/>
              <w:bottom w:val="nil"/>
              <w:right w:val="nil"/>
            </w:tcBorders>
          </w:tcPr>
          <w:p w14:paraId="0ECC0B98" w14:textId="77777777" w:rsidR="008A72C8" w:rsidRDefault="008A72C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4E570DA" w14:textId="77777777" w:rsidR="008A72C8" w:rsidRDefault="008A72C8">
            <w:pPr>
              <w:pStyle w:val="CRCoverPage"/>
              <w:spacing w:after="0"/>
              <w:rPr>
                <w:noProof/>
                <w:sz w:val="8"/>
                <w:szCs w:val="8"/>
              </w:rPr>
            </w:pPr>
          </w:p>
        </w:tc>
      </w:tr>
      <w:tr w:rsidR="008A72C8" w14:paraId="64C0017A" w14:textId="77777777" w:rsidTr="004D46F2">
        <w:tc>
          <w:tcPr>
            <w:tcW w:w="1845" w:type="dxa"/>
            <w:tcBorders>
              <w:top w:val="nil"/>
              <w:left w:val="single" w:sz="4" w:space="0" w:color="auto"/>
              <w:bottom w:val="nil"/>
              <w:right w:val="nil"/>
            </w:tcBorders>
            <w:hideMark/>
          </w:tcPr>
          <w:p w14:paraId="4A32B488" w14:textId="77777777" w:rsidR="008A72C8" w:rsidRDefault="008A72C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44B427" w14:textId="41EDCA97" w:rsidR="008A72C8" w:rsidRDefault="00C75CB5">
            <w:pPr>
              <w:pStyle w:val="CRCoverPage"/>
              <w:spacing w:after="0"/>
              <w:ind w:left="100"/>
              <w:rPr>
                <w:noProof/>
              </w:rPr>
            </w:pPr>
            <w:r w:rsidRPr="00807619">
              <w:rPr>
                <w:noProof/>
              </w:rPr>
              <w:t>MediaTek Inc.</w:t>
            </w:r>
          </w:p>
        </w:tc>
      </w:tr>
      <w:tr w:rsidR="008A72C8" w14:paraId="13176216" w14:textId="77777777" w:rsidTr="004D46F2">
        <w:tc>
          <w:tcPr>
            <w:tcW w:w="1845" w:type="dxa"/>
            <w:tcBorders>
              <w:top w:val="nil"/>
              <w:left w:val="single" w:sz="4" w:space="0" w:color="auto"/>
              <w:bottom w:val="nil"/>
              <w:right w:val="nil"/>
            </w:tcBorders>
            <w:hideMark/>
          </w:tcPr>
          <w:p w14:paraId="35057FD6" w14:textId="77777777" w:rsidR="008A72C8" w:rsidRDefault="008A72C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F05F867" w14:textId="77777777" w:rsidR="008A72C8" w:rsidRDefault="008A72C8">
            <w:pPr>
              <w:pStyle w:val="CRCoverPage"/>
              <w:spacing w:after="0"/>
              <w:ind w:left="100"/>
              <w:rPr>
                <w:noProof/>
              </w:rPr>
            </w:pPr>
            <w:r>
              <w:rPr>
                <w:noProof/>
              </w:rPr>
              <w:t>C1</w:t>
            </w:r>
          </w:p>
        </w:tc>
      </w:tr>
      <w:tr w:rsidR="008A72C8" w14:paraId="5F4B241F" w14:textId="77777777" w:rsidTr="004D46F2">
        <w:tc>
          <w:tcPr>
            <w:tcW w:w="1845" w:type="dxa"/>
            <w:tcBorders>
              <w:top w:val="nil"/>
              <w:left w:val="single" w:sz="4" w:space="0" w:color="auto"/>
              <w:bottom w:val="nil"/>
              <w:right w:val="nil"/>
            </w:tcBorders>
          </w:tcPr>
          <w:p w14:paraId="031A913B" w14:textId="77777777" w:rsidR="008A72C8" w:rsidRDefault="008A72C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D42307E" w14:textId="77777777" w:rsidR="008A72C8" w:rsidRDefault="008A72C8">
            <w:pPr>
              <w:pStyle w:val="CRCoverPage"/>
              <w:spacing w:after="0"/>
              <w:rPr>
                <w:noProof/>
                <w:sz w:val="8"/>
                <w:szCs w:val="8"/>
              </w:rPr>
            </w:pPr>
          </w:p>
        </w:tc>
      </w:tr>
      <w:tr w:rsidR="008A72C8" w14:paraId="10B2076A" w14:textId="77777777" w:rsidTr="004D46F2">
        <w:tc>
          <w:tcPr>
            <w:tcW w:w="1845" w:type="dxa"/>
            <w:tcBorders>
              <w:top w:val="nil"/>
              <w:left w:val="single" w:sz="4" w:space="0" w:color="auto"/>
              <w:bottom w:val="nil"/>
              <w:right w:val="nil"/>
            </w:tcBorders>
            <w:hideMark/>
          </w:tcPr>
          <w:p w14:paraId="60B59BA4" w14:textId="77777777" w:rsidR="008A72C8" w:rsidRDefault="008A72C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220CF60" w14:textId="1E4F9F24" w:rsidR="008A72C8" w:rsidRDefault="008A72C8">
            <w:pPr>
              <w:pStyle w:val="CRCoverPage"/>
              <w:spacing w:after="0"/>
              <w:ind w:left="100"/>
              <w:rPr>
                <w:noProof/>
              </w:rPr>
            </w:pPr>
            <w:r>
              <w:rPr>
                <w:noProof/>
              </w:rPr>
              <w:t>NR_UE_pow_sav_enh, 5GProtoc17</w:t>
            </w:r>
          </w:p>
        </w:tc>
        <w:tc>
          <w:tcPr>
            <w:tcW w:w="567" w:type="dxa"/>
          </w:tcPr>
          <w:p w14:paraId="2FC065D3" w14:textId="77777777" w:rsidR="008A72C8" w:rsidRDefault="008A72C8">
            <w:pPr>
              <w:pStyle w:val="CRCoverPage"/>
              <w:spacing w:after="0"/>
              <w:ind w:right="100"/>
              <w:rPr>
                <w:noProof/>
              </w:rPr>
            </w:pPr>
          </w:p>
        </w:tc>
        <w:tc>
          <w:tcPr>
            <w:tcW w:w="1418" w:type="dxa"/>
            <w:gridSpan w:val="3"/>
            <w:hideMark/>
          </w:tcPr>
          <w:p w14:paraId="030F223A" w14:textId="77777777" w:rsidR="008A72C8" w:rsidRDefault="008A72C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6A0C4FD" w14:textId="4CFC8801" w:rsidR="008A72C8" w:rsidRDefault="004277C7">
            <w:pPr>
              <w:pStyle w:val="CRCoverPage"/>
              <w:spacing w:after="0"/>
              <w:ind w:left="100"/>
              <w:rPr>
                <w:noProof/>
              </w:rPr>
            </w:pPr>
            <w:r>
              <w:rPr>
                <w:noProof/>
              </w:rPr>
              <w:t>202</w:t>
            </w:r>
            <w:r w:rsidR="000B6E70">
              <w:rPr>
                <w:noProof/>
              </w:rPr>
              <w:t>2</w:t>
            </w:r>
            <w:r>
              <w:rPr>
                <w:noProof/>
              </w:rPr>
              <w:t>-01-07</w:t>
            </w:r>
          </w:p>
        </w:tc>
      </w:tr>
      <w:tr w:rsidR="008A72C8" w14:paraId="2280035B" w14:textId="77777777" w:rsidTr="004D46F2">
        <w:tc>
          <w:tcPr>
            <w:tcW w:w="1845" w:type="dxa"/>
            <w:tcBorders>
              <w:top w:val="nil"/>
              <w:left w:val="single" w:sz="4" w:space="0" w:color="auto"/>
              <w:bottom w:val="nil"/>
              <w:right w:val="nil"/>
            </w:tcBorders>
          </w:tcPr>
          <w:p w14:paraId="18D32E79" w14:textId="77777777" w:rsidR="008A72C8" w:rsidRDefault="008A72C8">
            <w:pPr>
              <w:pStyle w:val="CRCoverPage"/>
              <w:spacing w:after="0"/>
              <w:rPr>
                <w:b/>
                <w:i/>
                <w:noProof/>
                <w:sz w:val="8"/>
                <w:szCs w:val="8"/>
              </w:rPr>
            </w:pPr>
          </w:p>
        </w:tc>
        <w:tc>
          <w:tcPr>
            <w:tcW w:w="1986" w:type="dxa"/>
            <w:gridSpan w:val="4"/>
          </w:tcPr>
          <w:p w14:paraId="78AA9DF0" w14:textId="77777777" w:rsidR="008A72C8" w:rsidRDefault="008A72C8">
            <w:pPr>
              <w:pStyle w:val="CRCoverPage"/>
              <w:spacing w:after="0"/>
              <w:rPr>
                <w:noProof/>
                <w:sz w:val="8"/>
                <w:szCs w:val="8"/>
              </w:rPr>
            </w:pPr>
          </w:p>
        </w:tc>
        <w:tc>
          <w:tcPr>
            <w:tcW w:w="2268" w:type="dxa"/>
            <w:gridSpan w:val="2"/>
          </w:tcPr>
          <w:p w14:paraId="4479F30D" w14:textId="77777777" w:rsidR="008A72C8" w:rsidRDefault="008A72C8">
            <w:pPr>
              <w:pStyle w:val="CRCoverPage"/>
              <w:spacing w:after="0"/>
              <w:rPr>
                <w:noProof/>
                <w:sz w:val="8"/>
                <w:szCs w:val="8"/>
              </w:rPr>
            </w:pPr>
          </w:p>
        </w:tc>
        <w:tc>
          <w:tcPr>
            <w:tcW w:w="1418" w:type="dxa"/>
            <w:gridSpan w:val="3"/>
          </w:tcPr>
          <w:p w14:paraId="156E2519" w14:textId="77777777" w:rsidR="008A72C8" w:rsidRDefault="008A72C8">
            <w:pPr>
              <w:pStyle w:val="CRCoverPage"/>
              <w:spacing w:after="0"/>
              <w:rPr>
                <w:noProof/>
                <w:sz w:val="8"/>
                <w:szCs w:val="8"/>
              </w:rPr>
            </w:pPr>
          </w:p>
        </w:tc>
        <w:tc>
          <w:tcPr>
            <w:tcW w:w="2128" w:type="dxa"/>
            <w:tcBorders>
              <w:top w:val="nil"/>
              <w:left w:val="nil"/>
              <w:bottom w:val="nil"/>
              <w:right w:val="single" w:sz="4" w:space="0" w:color="auto"/>
            </w:tcBorders>
          </w:tcPr>
          <w:p w14:paraId="3D91EEB9" w14:textId="77777777" w:rsidR="008A72C8" w:rsidRDefault="008A72C8">
            <w:pPr>
              <w:pStyle w:val="CRCoverPage"/>
              <w:spacing w:after="0"/>
              <w:rPr>
                <w:noProof/>
                <w:sz w:val="8"/>
                <w:szCs w:val="8"/>
              </w:rPr>
            </w:pPr>
          </w:p>
        </w:tc>
      </w:tr>
      <w:tr w:rsidR="008A72C8" w14:paraId="4AC09EAE" w14:textId="77777777" w:rsidTr="004D46F2">
        <w:trPr>
          <w:cantSplit/>
        </w:trPr>
        <w:tc>
          <w:tcPr>
            <w:tcW w:w="1845" w:type="dxa"/>
            <w:tcBorders>
              <w:top w:val="nil"/>
              <w:left w:val="single" w:sz="4" w:space="0" w:color="auto"/>
              <w:bottom w:val="nil"/>
              <w:right w:val="nil"/>
            </w:tcBorders>
            <w:hideMark/>
          </w:tcPr>
          <w:p w14:paraId="240D6CDD" w14:textId="77777777" w:rsidR="008A72C8" w:rsidRDefault="008A72C8">
            <w:pPr>
              <w:pStyle w:val="CRCoverPage"/>
              <w:tabs>
                <w:tab w:val="right" w:pos="1759"/>
              </w:tabs>
              <w:spacing w:after="0"/>
              <w:rPr>
                <w:b/>
                <w:i/>
                <w:noProof/>
              </w:rPr>
            </w:pPr>
            <w:r>
              <w:rPr>
                <w:b/>
                <w:i/>
                <w:noProof/>
              </w:rPr>
              <w:t>Category:</w:t>
            </w:r>
          </w:p>
        </w:tc>
        <w:tc>
          <w:tcPr>
            <w:tcW w:w="851" w:type="dxa"/>
            <w:shd w:val="pct30" w:color="FFFF00" w:fill="auto"/>
            <w:hideMark/>
          </w:tcPr>
          <w:p w14:paraId="3216139B" w14:textId="0B21E42C" w:rsidR="008A72C8" w:rsidRDefault="008A72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D7AF1">
              <w:rPr>
                <w:rFonts w:hint="eastAsia"/>
                <w:b/>
                <w:noProof/>
                <w:lang w:eastAsia="zh-TW"/>
              </w:rPr>
              <w:t>B</w:t>
            </w:r>
            <w:r>
              <w:rPr>
                <w:b/>
                <w:noProof/>
              </w:rPr>
              <w:fldChar w:fldCharType="end"/>
            </w:r>
          </w:p>
        </w:tc>
        <w:tc>
          <w:tcPr>
            <w:tcW w:w="3403" w:type="dxa"/>
            <w:gridSpan w:val="5"/>
          </w:tcPr>
          <w:p w14:paraId="13FAF96D" w14:textId="77777777" w:rsidR="008A72C8" w:rsidRDefault="008A72C8">
            <w:pPr>
              <w:pStyle w:val="CRCoverPage"/>
              <w:spacing w:after="0"/>
              <w:rPr>
                <w:noProof/>
              </w:rPr>
            </w:pPr>
          </w:p>
        </w:tc>
        <w:tc>
          <w:tcPr>
            <w:tcW w:w="1418" w:type="dxa"/>
            <w:gridSpan w:val="3"/>
            <w:hideMark/>
          </w:tcPr>
          <w:p w14:paraId="1E3F9574" w14:textId="77777777" w:rsidR="008A72C8" w:rsidRDefault="008A72C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855483A" w14:textId="1F01C599" w:rsidR="008A72C8" w:rsidRDefault="009C6C6F">
            <w:pPr>
              <w:pStyle w:val="CRCoverPage"/>
              <w:spacing w:after="0"/>
              <w:ind w:left="100"/>
              <w:rPr>
                <w:noProof/>
              </w:rPr>
            </w:pPr>
            <w:r>
              <w:rPr>
                <w:noProof/>
              </w:rPr>
              <w:t>Rel-17</w:t>
            </w:r>
          </w:p>
        </w:tc>
      </w:tr>
      <w:tr w:rsidR="008A72C8" w14:paraId="7CA821F8" w14:textId="77777777" w:rsidTr="004D46F2">
        <w:tc>
          <w:tcPr>
            <w:tcW w:w="1845" w:type="dxa"/>
            <w:tcBorders>
              <w:top w:val="nil"/>
              <w:left w:val="single" w:sz="4" w:space="0" w:color="auto"/>
              <w:bottom w:val="single" w:sz="4" w:space="0" w:color="auto"/>
              <w:right w:val="nil"/>
            </w:tcBorders>
          </w:tcPr>
          <w:p w14:paraId="5A94493C" w14:textId="77777777" w:rsidR="008A72C8" w:rsidRDefault="008A72C8">
            <w:pPr>
              <w:pStyle w:val="CRCoverPage"/>
              <w:spacing w:after="0"/>
              <w:rPr>
                <w:b/>
                <w:i/>
                <w:noProof/>
              </w:rPr>
            </w:pPr>
          </w:p>
        </w:tc>
        <w:tc>
          <w:tcPr>
            <w:tcW w:w="4678" w:type="dxa"/>
            <w:gridSpan w:val="8"/>
            <w:tcBorders>
              <w:top w:val="nil"/>
              <w:left w:val="nil"/>
              <w:bottom w:val="single" w:sz="4" w:space="0" w:color="auto"/>
              <w:right w:val="nil"/>
            </w:tcBorders>
            <w:hideMark/>
          </w:tcPr>
          <w:p w14:paraId="05CA5C57" w14:textId="77777777" w:rsidR="008A72C8" w:rsidRDefault="008A72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52B68" w14:textId="77777777" w:rsidR="008A72C8" w:rsidRDefault="008A72C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B9EF84A" w14:textId="77777777" w:rsidR="008A72C8" w:rsidRDefault="008A72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72C8" w14:paraId="4039636B" w14:textId="77777777" w:rsidTr="004D46F2">
        <w:tc>
          <w:tcPr>
            <w:tcW w:w="1845" w:type="dxa"/>
          </w:tcPr>
          <w:p w14:paraId="592C274B" w14:textId="77777777" w:rsidR="008A72C8" w:rsidRDefault="008A72C8">
            <w:pPr>
              <w:pStyle w:val="CRCoverPage"/>
              <w:spacing w:after="0"/>
              <w:rPr>
                <w:b/>
                <w:i/>
                <w:noProof/>
                <w:sz w:val="8"/>
                <w:szCs w:val="8"/>
              </w:rPr>
            </w:pPr>
          </w:p>
        </w:tc>
        <w:tc>
          <w:tcPr>
            <w:tcW w:w="7800" w:type="dxa"/>
            <w:gridSpan w:val="10"/>
          </w:tcPr>
          <w:p w14:paraId="0DEC605C" w14:textId="77777777" w:rsidR="008A72C8" w:rsidRDefault="008A72C8">
            <w:pPr>
              <w:pStyle w:val="CRCoverPage"/>
              <w:spacing w:after="0"/>
              <w:rPr>
                <w:noProof/>
                <w:sz w:val="8"/>
                <w:szCs w:val="8"/>
              </w:rPr>
            </w:pPr>
          </w:p>
        </w:tc>
      </w:tr>
      <w:tr w:rsidR="004D46F2" w14:paraId="6060FDBB" w14:textId="77777777" w:rsidTr="004D46F2">
        <w:tc>
          <w:tcPr>
            <w:tcW w:w="2696" w:type="dxa"/>
            <w:gridSpan w:val="2"/>
            <w:tcBorders>
              <w:top w:val="single" w:sz="4" w:space="0" w:color="auto"/>
              <w:left w:val="single" w:sz="4" w:space="0" w:color="auto"/>
              <w:bottom w:val="nil"/>
              <w:right w:val="nil"/>
            </w:tcBorders>
            <w:hideMark/>
          </w:tcPr>
          <w:p w14:paraId="74A7C9F9" w14:textId="77777777" w:rsidR="004D46F2" w:rsidRDefault="004D46F2" w:rsidP="004D46F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C54F651" w14:textId="00309136" w:rsidR="004D46F2" w:rsidRDefault="004D46F2" w:rsidP="004D46F2">
            <w:pPr>
              <w:pStyle w:val="CRCoverPage"/>
              <w:spacing w:after="0"/>
              <w:ind w:left="100"/>
              <w:rPr>
                <w:noProof/>
                <w:lang w:eastAsia="zh-TW"/>
              </w:rPr>
            </w:pPr>
            <w:r>
              <w:rPr>
                <w:noProof/>
                <w:lang w:eastAsia="zh-TW"/>
              </w:rPr>
              <w:t>New stage2 requirements that need to be implemented in 24.501, including:</w:t>
            </w:r>
          </w:p>
          <w:p w14:paraId="327A2A1D" w14:textId="77777777" w:rsidR="004D46F2" w:rsidRDefault="004D46F2" w:rsidP="004D46F2">
            <w:pPr>
              <w:pStyle w:val="CRCoverPage"/>
              <w:numPr>
                <w:ilvl w:val="0"/>
                <w:numId w:val="1"/>
              </w:numPr>
              <w:spacing w:after="0"/>
              <w:rPr>
                <w:noProof/>
                <w:lang w:eastAsia="zh-TW"/>
              </w:rPr>
            </w:pPr>
            <w:r>
              <w:rPr>
                <w:rFonts w:hint="eastAsia"/>
                <w:noProof/>
                <w:lang w:eastAsia="zh-TW"/>
              </w:rPr>
              <w:t>…</w:t>
            </w:r>
            <w:r>
              <w:rPr>
                <w:rFonts w:hint="eastAsia"/>
                <w:noProof/>
                <w:lang w:eastAsia="zh-TW"/>
              </w:rPr>
              <w:t xml:space="preserve">"The UE may also include the </w:t>
            </w:r>
            <w:r w:rsidRPr="0054029E">
              <w:rPr>
                <w:rFonts w:hint="eastAsia"/>
                <w:noProof/>
                <w:highlight w:val="yellow"/>
                <w:lang w:eastAsia="zh-TW"/>
              </w:rPr>
              <w:t>paging probability information</w:t>
            </w:r>
            <w:r>
              <w:rPr>
                <w:rFonts w:hint="eastAsia"/>
                <w:noProof/>
                <w:lang w:eastAsia="zh-TW"/>
              </w:rPr>
              <w:t xml:space="preserve"> to assist the AMF"</w:t>
            </w:r>
            <w:r>
              <w:rPr>
                <w:rFonts w:hint="eastAsia"/>
                <w:noProof/>
                <w:lang w:eastAsia="zh-TW"/>
              </w:rPr>
              <w:t>…</w:t>
            </w:r>
          </w:p>
          <w:p w14:paraId="13AE6637" w14:textId="77777777" w:rsidR="004D46F2" w:rsidRDefault="004D46F2" w:rsidP="004D46F2">
            <w:pPr>
              <w:pStyle w:val="CRCoverPage"/>
              <w:numPr>
                <w:ilvl w:val="0"/>
                <w:numId w:val="1"/>
              </w:numPr>
              <w:spacing w:after="0"/>
              <w:rPr>
                <w:noProof/>
                <w:lang w:eastAsia="zh-TW"/>
              </w:rPr>
            </w:pPr>
            <w:r>
              <w:rPr>
                <w:rFonts w:hint="eastAsia"/>
                <w:noProof/>
                <w:lang w:eastAsia="zh-TW"/>
              </w:rPr>
              <w:t>…</w:t>
            </w:r>
            <w:r>
              <w:rPr>
                <w:rFonts w:hint="eastAsia"/>
                <w:noProof/>
                <w:lang w:eastAsia="zh-TW"/>
              </w:rPr>
              <w:t xml:space="preserve">"The AMF may use local configuration, the </w:t>
            </w:r>
            <w:r w:rsidRPr="0054029E">
              <w:rPr>
                <w:rFonts w:hint="eastAsia"/>
                <w:noProof/>
                <w:highlight w:val="yellow"/>
                <w:lang w:eastAsia="zh-TW"/>
              </w:rPr>
              <w:t>UE's paging probability information if provided</w:t>
            </w:r>
            <w:r>
              <w:rPr>
                <w:rFonts w:hint="eastAsia"/>
                <w:noProof/>
                <w:lang w:eastAsia="zh-TW"/>
              </w:rPr>
              <w:t xml:space="preserve">, and/or previous statistical information for the UE to determine the AMF PEIPS Assistance Information" </w:t>
            </w:r>
            <w:r>
              <w:rPr>
                <w:rFonts w:hint="eastAsia"/>
                <w:noProof/>
                <w:lang w:eastAsia="zh-TW"/>
              </w:rPr>
              <w:t>…</w:t>
            </w:r>
          </w:p>
          <w:p w14:paraId="249410FE" w14:textId="77777777" w:rsidR="004D46F2" w:rsidRDefault="004D46F2" w:rsidP="004D46F2">
            <w:pPr>
              <w:pStyle w:val="CRCoverPage"/>
              <w:numPr>
                <w:ilvl w:val="0"/>
                <w:numId w:val="1"/>
              </w:numPr>
              <w:spacing w:after="0"/>
              <w:rPr>
                <w:noProof/>
              </w:rPr>
            </w:pPr>
            <w:r>
              <w:rPr>
                <w:rFonts w:hint="eastAsia"/>
                <w:noProof/>
                <w:lang w:eastAsia="zh-TW"/>
              </w:rPr>
              <w:t>…</w:t>
            </w:r>
            <w:r>
              <w:rPr>
                <w:rFonts w:hint="eastAsia"/>
                <w:noProof/>
                <w:lang w:eastAsia="zh-TW"/>
              </w:rPr>
              <w:t xml:space="preserve">"The AMF may use the </w:t>
            </w:r>
            <w:r w:rsidRPr="0054029E">
              <w:rPr>
                <w:rFonts w:hint="eastAsia"/>
                <w:noProof/>
                <w:highlight w:val="yellow"/>
                <w:lang w:eastAsia="zh-TW"/>
              </w:rPr>
              <w:t>UE Configuration Update procedure</w:t>
            </w:r>
            <w:r>
              <w:rPr>
                <w:rFonts w:hint="eastAsia"/>
                <w:noProof/>
                <w:lang w:eastAsia="zh-TW"/>
              </w:rPr>
              <w:t xml:space="preserve"> (as described in clause 4.2.4 of TS 23.502 [3]) to update the AMF PEIPS Assistance Information in the UE and NG-RAN"</w:t>
            </w:r>
            <w:r>
              <w:rPr>
                <w:rFonts w:hint="eastAsia"/>
                <w:noProof/>
                <w:lang w:eastAsia="zh-TW"/>
              </w:rPr>
              <w:t>…</w:t>
            </w:r>
          </w:p>
          <w:p w14:paraId="5F5C9EE9" w14:textId="77777777" w:rsidR="004D46F2" w:rsidRDefault="004D46F2" w:rsidP="004D46F2">
            <w:pPr>
              <w:pStyle w:val="CRCoverPage"/>
              <w:numPr>
                <w:ilvl w:val="0"/>
                <w:numId w:val="1"/>
              </w:numPr>
              <w:spacing w:after="0"/>
              <w:rPr>
                <w:noProof/>
              </w:rPr>
            </w:pPr>
            <w:r>
              <w:rPr>
                <w:noProof/>
              </w:rPr>
              <w:t>NOTE 1:</w:t>
            </w:r>
            <w:r>
              <w:rPr>
                <w:noProof/>
              </w:rPr>
              <w:tab/>
              <w:t xml:space="preserve">To minimise MT voice call setup latency, the AMF could allocate Paging Subgroup IDs taking into account </w:t>
            </w:r>
            <w:r w:rsidRPr="00BA70D3">
              <w:rPr>
                <w:noProof/>
                <w:highlight w:val="yellow"/>
              </w:rPr>
              <w:t>whether or not the UE is likely to receive IMS voice over PS session calls</w:t>
            </w:r>
            <w:r>
              <w:rPr>
                <w:noProof/>
              </w:rPr>
              <w:t xml:space="preserve">. </w:t>
            </w:r>
          </w:p>
          <w:p w14:paraId="63FC47F2" w14:textId="37D6DB0B" w:rsidR="00AD36D0" w:rsidRDefault="004D46F2" w:rsidP="00D82620">
            <w:pPr>
              <w:pStyle w:val="CRCoverPage"/>
              <w:numPr>
                <w:ilvl w:val="0"/>
                <w:numId w:val="1"/>
              </w:numPr>
              <w:spacing w:after="0"/>
              <w:rPr>
                <w:noProof/>
                <w:lang w:eastAsia="zh-TW"/>
              </w:rPr>
            </w:pPr>
            <w:r>
              <w:rPr>
                <w:noProof/>
              </w:rPr>
              <w:t>NOTE 2:</w:t>
            </w:r>
            <w:r>
              <w:rPr>
                <w:noProof/>
              </w:rPr>
              <w:tab/>
              <w:t xml:space="preserve">To avoid MT traffic for more mobile UEs causing more stationary UEs to be woken up, the AMF could allocate Paging Subgroup IDs taking into account </w:t>
            </w:r>
            <w:r w:rsidRPr="00BA70D3">
              <w:rPr>
                <w:noProof/>
                <w:highlight w:val="yellow"/>
              </w:rPr>
              <w:t>the UE’s mobility pattern</w:t>
            </w:r>
            <w:r>
              <w:rPr>
                <w:noProof/>
              </w:rPr>
              <w:t>.</w:t>
            </w:r>
          </w:p>
        </w:tc>
      </w:tr>
      <w:tr w:rsidR="004D46F2" w14:paraId="6C734824" w14:textId="77777777" w:rsidTr="004D46F2">
        <w:tc>
          <w:tcPr>
            <w:tcW w:w="2696" w:type="dxa"/>
            <w:gridSpan w:val="2"/>
            <w:tcBorders>
              <w:top w:val="nil"/>
              <w:left w:val="single" w:sz="4" w:space="0" w:color="auto"/>
              <w:bottom w:val="nil"/>
              <w:right w:val="nil"/>
            </w:tcBorders>
          </w:tcPr>
          <w:p w14:paraId="03F2E194"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C49ACC" w14:textId="77777777" w:rsidR="004D46F2" w:rsidRDefault="004D46F2" w:rsidP="004D46F2">
            <w:pPr>
              <w:pStyle w:val="CRCoverPage"/>
              <w:spacing w:after="0"/>
              <w:rPr>
                <w:noProof/>
                <w:sz w:val="8"/>
                <w:szCs w:val="8"/>
              </w:rPr>
            </w:pPr>
          </w:p>
        </w:tc>
      </w:tr>
      <w:tr w:rsidR="004D46F2" w14:paraId="29609E37" w14:textId="77777777" w:rsidTr="004D46F2">
        <w:tc>
          <w:tcPr>
            <w:tcW w:w="2696" w:type="dxa"/>
            <w:gridSpan w:val="2"/>
            <w:tcBorders>
              <w:top w:val="nil"/>
              <w:left w:val="single" w:sz="4" w:space="0" w:color="auto"/>
              <w:bottom w:val="nil"/>
              <w:right w:val="nil"/>
            </w:tcBorders>
            <w:hideMark/>
          </w:tcPr>
          <w:p w14:paraId="1DA38A96" w14:textId="77777777" w:rsidR="004D46F2" w:rsidRDefault="004D46F2" w:rsidP="004D46F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6085990" w14:textId="715308EE" w:rsidR="00316088" w:rsidRDefault="004D46F2" w:rsidP="00D82620">
            <w:pPr>
              <w:pStyle w:val="CRCoverPage"/>
              <w:spacing w:after="0"/>
              <w:ind w:left="100"/>
              <w:rPr>
                <w:noProof/>
              </w:rPr>
            </w:pPr>
            <w:r>
              <w:rPr>
                <w:noProof/>
              </w:rPr>
              <w:t>Implement new PEIPS stage2 requirements</w:t>
            </w:r>
          </w:p>
        </w:tc>
      </w:tr>
      <w:tr w:rsidR="004D46F2" w14:paraId="10B60F67" w14:textId="77777777" w:rsidTr="004D46F2">
        <w:tc>
          <w:tcPr>
            <w:tcW w:w="2696" w:type="dxa"/>
            <w:gridSpan w:val="2"/>
            <w:tcBorders>
              <w:top w:val="nil"/>
              <w:left w:val="single" w:sz="4" w:space="0" w:color="auto"/>
              <w:bottom w:val="nil"/>
              <w:right w:val="nil"/>
            </w:tcBorders>
          </w:tcPr>
          <w:p w14:paraId="7AA26098"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260A566" w14:textId="77777777" w:rsidR="004D46F2" w:rsidRDefault="004D46F2" w:rsidP="004D46F2">
            <w:pPr>
              <w:pStyle w:val="CRCoverPage"/>
              <w:spacing w:after="0"/>
              <w:rPr>
                <w:noProof/>
                <w:sz w:val="8"/>
                <w:szCs w:val="8"/>
              </w:rPr>
            </w:pPr>
          </w:p>
        </w:tc>
      </w:tr>
      <w:tr w:rsidR="004D46F2" w14:paraId="4522BAE8" w14:textId="77777777" w:rsidTr="004D46F2">
        <w:tc>
          <w:tcPr>
            <w:tcW w:w="2696" w:type="dxa"/>
            <w:gridSpan w:val="2"/>
            <w:tcBorders>
              <w:top w:val="nil"/>
              <w:left w:val="single" w:sz="4" w:space="0" w:color="auto"/>
              <w:bottom w:val="single" w:sz="4" w:space="0" w:color="auto"/>
              <w:right w:val="nil"/>
            </w:tcBorders>
            <w:hideMark/>
          </w:tcPr>
          <w:p w14:paraId="337991A0" w14:textId="77777777" w:rsidR="004D46F2" w:rsidRDefault="004D46F2" w:rsidP="004D46F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9D46B3C" w14:textId="73771D85" w:rsidR="00316088" w:rsidRDefault="004D46F2" w:rsidP="00D82620">
            <w:pPr>
              <w:pStyle w:val="CRCoverPage"/>
              <w:spacing w:after="0"/>
              <w:ind w:left="100"/>
              <w:rPr>
                <w:noProof/>
              </w:rPr>
            </w:pPr>
            <w:r>
              <w:rPr>
                <w:noProof/>
              </w:rPr>
              <w:t>PEIPS stage2 requirements not implemented</w:t>
            </w:r>
          </w:p>
        </w:tc>
      </w:tr>
      <w:tr w:rsidR="004D46F2" w14:paraId="36E10058" w14:textId="77777777" w:rsidTr="004D46F2">
        <w:tc>
          <w:tcPr>
            <w:tcW w:w="2696" w:type="dxa"/>
            <w:gridSpan w:val="2"/>
          </w:tcPr>
          <w:p w14:paraId="60693583" w14:textId="77777777" w:rsidR="004D46F2" w:rsidRDefault="004D46F2" w:rsidP="004D46F2">
            <w:pPr>
              <w:pStyle w:val="CRCoverPage"/>
              <w:spacing w:after="0"/>
              <w:rPr>
                <w:b/>
                <w:i/>
                <w:noProof/>
                <w:sz w:val="8"/>
                <w:szCs w:val="8"/>
              </w:rPr>
            </w:pPr>
          </w:p>
        </w:tc>
        <w:tc>
          <w:tcPr>
            <w:tcW w:w="6949" w:type="dxa"/>
            <w:gridSpan w:val="9"/>
          </w:tcPr>
          <w:p w14:paraId="3F36DD9F" w14:textId="77777777" w:rsidR="004D46F2" w:rsidRDefault="004D46F2" w:rsidP="004D46F2">
            <w:pPr>
              <w:pStyle w:val="CRCoverPage"/>
              <w:spacing w:after="0"/>
              <w:rPr>
                <w:noProof/>
                <w:sz w:val="8"/>
                <w:szCs w:val="8"/>
              </w:rPr>
            </w:pPr>
          </w:p>
        </w:tc>
      </w:tr>
      <w:tr w:rsidR="004D46F2" w14:paraId="4EE9170B" w14:textId="77777777" w:rsidTr="004D46F2">
        <w:tc>
          <w:tcPr>
            <w:tcW w:w="2696" w:type="dxa"/>
            <w:gridSpan w:val="2"/>
            <w:tcBorders>
              <w:top w:val="single" w:sz="4" w:space="0" w:color="auto"/>
              <w:left w:val="single" w:sz="4" w:space="0" w:color="auto"/>
              <w:bottom w:val="nil"/>
              <w:right w:val="nil"/>
            </w:tcBorders>
            <w:hideMark/>
          </w:tcPr>
          <w:p w14:paraId="70D6F2CD" w14:textId="77777777" w:rsidR="004D46F2" w:rsidRDefault="004D46F2" w:rsidP="004D46F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12DA394" w14:textId="35F3DEFB" w:rsidR="004D46F2" w:rsidRDefault="001A5F72" w:rsidP="004D46F2">
            <w:pPr>
              <w:pStyle w:val="CRCoverPage"/>
              <w:spacing w:after="0"/>
              <w:ind w:left="100"/>
              <w:rPr>
                <w:noProof/>
                <w:lang w:eastAsia="zh-TW"/>
              </w:rPr>
            </w:pPr>
            <w:r w:rsidRPr="001A5F72">
              <w:rPr>
                <w:noProof/>
                <w:lang w:eastAsia="zh-TW"/>
              </w:rPr>
              <w:t xml:space="preserve">5.3.25, 5.4.4.1, 5.4.4.2, 5.4.4.3, 5.4.4.4, </w:t>
            </w:r>
            <w:r w:rsidR="00E26101">
              <w:rPr>
                <w:noProof/>
                <w:lang w:eastAsia="zh-TW"/>
              </w:rPr>
              <w:t xml:space="preserve">5.5.1.2.2, </w:t>
            </w:r>
            <w:r w:rsidRPr="001A5F72">
              <w:rPr>
                <w:noProof/>
                <w:lang w:eastAsia="zh-TW"/>
              </w:rPr>
              <w:t xml:space="preserve">5.5.1.2.4, </w:t>
            </w:r>
            <w:r w:rsidR="00E26101">
              <w:rPr>
                <w:noProof/>
                <w:lang w:eastAsia="zh-TW"/>
              </w:rPr>
              <w:t xml:space="preserve">5.5.1.3.2, </w:t>
            </w:r>
            <w:r w:rsidRPr="001A5F72">
              <w:rPr>
                <w:noProof/>
                <w:lang w:eastAsia="zh-TW"/>
              </w:rPr>
              <w:t xml:space="preserve">5.5.1.3.4, 8.2.6.1, 8.2.6.X (new), 8.2.7.1, 8.2.19.1, 8.2.19.X </w:t>
            </w:r>
            <w:r w:rsidRPr="001A5F72">
              <w:rPr>
                <w:rFonts w:hint="eastAsia"/>
                <w:noProof/>
                <w:lang w:eastAsia="zh-TW"/>
              </w:rPr>
              <w:t>(n</w:t>
            </w:r>
            <w:r w:rsidRPr="001A5F72">
              <w:rPr>
                <w:noProof/>
                <w:lang w:eastAsia="zh-TW"/>
              </w:rPr>
              <w:t>ew), 9.11.3.80, 9.11.3.XX (new)</w:t>
            </w:r>
          </w:p>
        </w:tc>
      </w:tr>
      <w:tr w:rsidR="004D46F2" w14:paraId="2BB7EDC8" w14:textId="77777777" w:rsidTr="004D46F2">
        <w:tc>
          <w:tcPr>
            <w:tcW w:w="2696" w:type="dxa"/>
            <w:gridSpan w:val="2"/>
            <w:tcBorders>
              <w:top w:val="nil"/>
              <w:left w:val="single" w:sz="4" w:space="0" w:color="auto"/>
              <w:bottom w:val="nil"/>
              <w:right w:val="nil"/>
            </w:tcBorders>
          </w:tcPr>
          <w:p w14:paraId="5F25D644"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99C8C4" w14:textId="77777777" w:rsidR="004D46F2" w:rsidRDefault="004D46F2" w:rsidP="004D46F2">
            <w:pPr>
              <w:pStyle w:val="CRCoverPage"/>
              <w:spacing w:after="0"/>
              <w:rPr>
                <w:noProof/>
                <w:sz w:val="8"/>
                <w:szCs w:val="8"/>
              </w:rPr>
            </w:pPr>
          </w:p>
        </w:tc>
      </w:tr>
      <w:tr w:rsidR="004D46F2" w14:paraId="421F8C94" w14:textId="77777777" w:rsidTr="004D46F2">
        <w:tc>
          <w:tcPr>
            <w:tcW w:w="2696" w:type="dxa"/>
            <w:gridSpan w:val="2"/>
            <w:tcBorders>
              <w:top w:val="nil"/>
              <w:left w:val="single" w:sz="4" w:space="0" w:color="auto"/>
              <w:bottom w:val="nil"/>
              <w:right w:val="nil"/>
            </w:tcBorders>
          </w:tcPr>
          <w:p w14:paraId="4A29DEAF" w14:textId="77777777" w:rsidR="004D46F2" w:rsidRDefault="004D46F2" w:rsidP="004D46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350AEEC" w14:textId="77777777" w:rsidR="004D46F2" w:rsidRDefault="004D46F2" w:rsidP="004D46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9537B4A" w14:textId="77777777" w:rsidR="004D46F2" w:rsidRDefault="004D46F2" w:rsidP="004D46F2">
            <w:pPr>
              <w:pStyle w:val="CRCoverPage"/>
              <w:spacing w:after="0"/>
              <w:jc w:val="center"/>
              <w:rPr>
                <w:b/>
                <w:caps/>
                <w:noProof/>
              </w:rPr>
            </w:pPr>
            <w:r>
              <w:rPr>
                <w:b/>
                <w:caps/>
                <w:noProof/>
              </w:rPr>
              <w:t>N</w:t>
            </w:r>
          </w:p>
        </w:tc>
        <w:tc>
          <w:tcPr>
            <w:tcW w:w="2978" w:type="dxa"/>
            <w:gridSpan w:val="4"/>
          </w:tcPr>
          <w:p w14:paraId="62AD7A68" w14:textId="77777777" w:rsidR="004D46F2" w:rsidRDefault="004D46F2" w:rsidP="004D46F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43DCE49" w14:textId="77777777" w:rsidR="004D46F2" w:rsidRDefault="004D46F2" w:rsidP="004D46F2">
            <w:pPr>
              <w:pStyle w:val="CRCoverPage"/>
              <w:spacing w:after="0"/>
              <w:ind w:left="99"/>
              <w:rPr>
                <w:noProof/>
              </w:rPr>
            </w:pPr>
          </w:p>
        </w:tc>
      </w:tr>
      <w:tr w:rsidR="004D46F2" w14:paraId="059D2854" w14:textId="77777777" w:rsidTr="004D46F2">
        <w:tc>
          <w:tcPr>
            <w:tcW w:w="2696" w:type="dxa"/>
            <w:gridSpan w:val="2"/>
            <w:tcBorders>
              <w:top w:val="nil"/>
              <w:left w:val="single" w:sz="4" w:space="0" w:color="auto"/>
              <w:bottom w:val="nil"/>
              <w:right w:val="nil"/>
            </w:tcBorders>
            <w:hideMark/>
          </w:tcPr>
          <w:p w14:paraId="4F60DD3C" w14:textId="77777777" w:rsidR="004D46F2" w:rsidRDefault="004D46F2" w:rsidP="004D46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2142DF9"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B3487DD"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594D2464" w14:textId="77777777" w:rsidR="004D46F2" w:rsidRDefault="004D46F2" w:rsidP="004D46F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F79FAF3" w14:textId="77777777" w:rsidR="004D46F2" w:rsidRDefault="004D46F2" w:rsidP="004D46F2">
            <w:pPr>
              <w:pStyle w:val="CRCoverPage"/>
              <w:spacing w:after="0"/>
              <w:ind w:left="99"/>
              <w:rPr>
                <w:noProof/>
              </w:rPr>
            </w:pPr>
            <w:r>
              <w:rPr>
                <w:noProof/>
              </w:rPr>
              <w:t xml:space="preserve">TS/TR ... CR ... </w:t>
            </w:r>
          </w:p>
        </w:tc>
      </w:tr>
      <w:tr w:rsidR="004D46F2" w14:paraId="1A1686D2" w14:textId="77777777" w:rsidTr="004D46F2">
        <w:tc>
          <w:tcPr>
            <w:tcW w:w="2696" w:type="dxa"/>
            <w:gridSpan w:val="2"/>
            <w:tcBorders>
              <w:top w:val="nil"/>
              <w:left w:val="single" w:sz="4" w:space="0" w:color="auto"/>
              <w:bottom w:val="nil"/>
              <w:right w:val="nil"/>
            </w:tcBorders>
            <w:hideMark/>
          </w:tcPr>
          <w:p w14:paraId="7920CF4A" w14:textId="77777777" w:rsidR="004D46F2" w:rsidRDefault="004D46F2" w:rsidP="004D46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ABD5399"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C3D0F64"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5D843E14" w14:textId="77777777" w:rsidR="004D46F2" w:rsidRDefault="004D46F2" w:rsidP="004D46F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54E5B6F" w14:textId="77777777" w:rsidR="004D46F2" w:rsidRDefault="004D46F2" w:rsidP="004D46F2">
            <w:pPr>
              <w:pStyle w:val="CRCoverPage"/>
              <w:spacing w:after="0"/>
              <w:ind w:left="99"/>
              <w:rPr>
                <w:noProof/>
              </w:rPr>
            </w:pPr>
            <w:r>
              <w:rPr>
                <w:noProof/>
              </w:rPr>
              <w:t xml:space="preserve">TS/TR ... CR ... </w:t>
            </w:r>
          </w:p>
        </w:tc>
      </w:tr>
      <w:tr w:rsidR="004D46F2" w14:paraId="6E838697" w14:textId="77777777" w:rsidTr="004D46F2">
        <w:tc>
          <w:tcPr>
            <w:tcW w:w="2696" w:type="dxa"/>
            <w:gridSpan w:val="2"/>
            <w:tcBorders>
              <w:top w:val="nil"/>
              <w:left w:val="single" w:sz="4" w:space="0" w:color="auto"/>
              <w:bottom w:val="nil"/>
              <w:right w:val="nil"/>
            </w:tcBorders>
            <w:hideMark/>
          </w:tcPr>
          <w:p w14:paraId="6D3EE36E" w14:textId="77777777" w:rsidR="004D46F2" w:rsidRDefault="004D46F2" w:rsidP="004D46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0A7D532"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AA97BC"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688BE674" w14:textId="77777777" w:rsidR="004D46F2" w:rsidRDefault="004D46F2" w:rsidP="004D46F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A14E434" w14:textId="77777777" w:rsidR="004D46F2" w:rsidRDefault="004D46F2" w:rsidP="004D46F2">
            <w:pPr>
              <w:pStyle w:val="CRCoverPage"/>
              <w:spacing w:after="0"/>
              <w:ind w:left="99"/>
              <w:rPr>
                <w:noProof/>
              </w:rPr>
            </w:pPr>
            <w:r>
              <w:rPr>
                <w:noProof/>
              </w:rPr>
              <w:t xml:space="preserve">TS/TR ... CR ... </w:t>
            </w:r>
          </w:p>
        </w:tc>
      </w:tr>
      <w:tr w:rsidR="004D46F2" w14:paraId="5D5A84A2" w14:textId="77777777" w:rsidTr="004D46F2">
        <w:tc>
          <w:tcPr>
            <w:tcW w:w="2696" w:type="dxa"/>
            <w:gridSpan w:val="2"/>
            <w:tcBorders>
              <w:top w:val="nil"/>
              <w:left w:val="single" w:sz="4" w:space="0" w:color="auto"/>
              <w:bottom w:val="nil"/>
              <w:right w:val="nil"/>
            </w:tcBorders>
          </w:tcPr>
          <w:p w14:paraId="46CF37AE" w14:textId="77777777" w:rsidR="004D46F2" w:rsidRDefault="004D46F2" w:rsidP="004D46F2">
            <w:pPr>
              <w:pStyle w:val="CRCoverPage"/>
              <w:spacing w:after="0"/>
              <w:rPr>
                <w:b/>
                <w:i/>
                <w:noProof/>
              </w:rPr>
            </w:pPr>
          </w:p>
        </w:tc>
        <w:tc>
          <w:tcPr>
            <w:tcW w:w="6949" w:type="dxa"/>
            <w:gridSpan w:val="9"/>
            <w:tcBorders>
              <w:top w:val="nil"/>
              <w:left w:val="nil"/>
              <w:bottom w:val="nil"/>
              <w:right w:val="single" w:sz="4" w:space="0" w:color="auto"/>
            </w:tcBorders>
          </w:tcPr>
          <w:p w14:paraId="1697EC8C" w14:textId="77777777" w:rsidR="004D46F2" w:rsidRDefault="004D46F2" w:rsidP="004D46F2">
            <w:pPr>
              <w:pStyle w:val="CRCoverPage"/>
              <w:spacing w:after="0"/>
              <w:rPr>
                <w:noProof/>
              </w:rPr>
            </w:pPr>
          </w:p>
        </w:tc>
      </w:tr>
      <w:tr w:rsidR="004D46F2" w14:paraId="7E887673" w14:textId="77777777" w:rsidTr="004D46F2">
        <w:tc>
          <w:tcPr>
            <w:tcW w:w="2696" w:type="dxa"/>
            <w:gridSpan w:val="2"/>
            <w:tcBorders>
              <w:top w:val="nil"/>
              <w:left w:val="single" w:sz="4" w:space="0" w:color="auto"/>
              <w:bottom w:val="single" w:sz="4" w:space="0" w:color="auto"/>
              <w:right w:val="nil"/>
            </w:tcBorders>
            <w:hideMark/>
          </w:tcPr>
          <w:p w14:paraId="749F2985" w14:textId="77777777" w:rsidR="004D46F2" w:rsidRDefault="004D46F2" w:rsidP="004D46F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908B806" w14:textId="77777777" w:rsidR="004D46F2" w:rsidRDefault="004D46F2" w:rsidP="004D46F2">
            <w:pPr>
              <w:pStyle w:val="CRCoverPage"/>
              <w:spacing w:after="0"/>
              <w:ind w:left="100"/>
              <w:rPr>
                <w:noProof/>
              </w:rPr>
            </w:pPr>
          </w:p>
        </w:tc>
      </w:tr>
      <w:tr w:rsidR="004D46F2" w14:paraId="4834809A" w14:textId="77777777" w:rsidTr="004D46F2">
        <w:tc>
          <w:tcPr>
            <w:tcW w:w="2696" w:type="dxa"/>
            <w:gridSpan w:val="2"/>
            <w:tcBorders>
              <w:top w:val="single" w:sz="4" w:space="0" w:color="auto"/>
              <w:left w:val="nil"/>
              <w:bottom w:val="single" w:sz="4" w:space="0" w:color="auto"/>
              <w:right w:val="nil"/>
            </w:tcBorders>
          </w:tcPr>
          <w:p w14:paraId="5435036D" w14:textId="77777777" w:rsidR="004D46F2" w:rsidRDefault="004D46F2" w:rsidP="004D46F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0D14AF0" w14:textId="77777777" w:rsidR="004D46F2" w:rsidRDefault="004D46F2" w:rsidP="004D46F2">
            <w:pPr>
              <w:pStyle w:val="CRCoverPage"/>
              <w:spacing w:after="0"/>
              <w:ind w:left="100"/>
              <w:rPr>
                <w:noProof/>
                <w:sz w:val="8"/>
                <w:szCs w:val="8"/>
              </w:rPr>
            </w:pPr>
          </w:p>
        </w:tc>
      </w:tr>
      <w:tr w:rsidR="004D46F2" w14:paraId="22385A47" w14:textId="77777777" w:rsidTr="004D46F2">
        <w:tc>
          <w:tcPr>
            <w:tcW w:w="2696" w:type="dxa"/>
            <w:gridSpan w:val="2"/>
            <w:tcBorders>
              <w:top w:val="single" w:sz="4" w:space="0" w:color="auto"/>
              <w:left w:val="single" w:sz="4" w:space="0" w:color="auto"/>
              <w:bottom w:val="single" w:sz="4" w:space="0" w:color="auto"/>
              <w:right w:val="nil"/>
            </w:tcBorders>
            <w:hideMark/>
          </w:tcPr>
          <w:p w14:paraId="21365C41" w14:textId="77777777" w:rsidR="004D46F2" w:rsidRDefault="004D46F2" w:rsidP="004D46F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7DE7F4" w14:textId="77777777" w:rsidR="004D46F2" w:rsidRDefault="004D46F2" w:rsidP="004D46F2">
            <w:pPr>
              <w:pStyle w:val="CRCoverPage"/>
              <w:spacing w:after="0"/>
              <w:ind w:left="100"/>
              <w:rPr>
                <w:noProof/>
              </w:rPr>
            </w:pPr>
          </w:p>
        </w:tc>
      </w:tr>
    </w:tbl>
    <w:p w14:paraId="66EC1914" w14:textId="77777777" w:rsidR="008A72C8" w:rsidRDefault="008A72C8" w:rsidP="008A72C8">
      <w:pPr>
        <w:pStyle w:val="CRCoverPage"/>
        <w:spacing w:after="0"/>
        <w:rPr>
          <w:rFonts w:eastAsiaTheme="minorEastAsia"/>
          <w:noProof/>
          <w:sz w:val="8"/>
          <w:szCs w:val="8"/>
        </w:rPr>
      </w:pPr>
    </w:p>
    <w:p w14:paraId="0A8AF274" w14:textId="77777777" w:rsidR="008A72C8" w:rsidRDefault="008A72C8" w:rsidP="008A72C8">
      <w:pPr>
        <w:spacing w:after="0"/>
        <w:rPr>
          <w:noProof/>
        </w:rPr>
        <w:sectPr w:rsidR="008A72C8">
          <w:headerReference w:type="even" r:id="rId12"/>
          <w:footnotePr>
            <w:numRestart w:val="eachSect"/>
          </w:footnotePr>
          <w:pgSz w:w="11907" w:h="16840"/>
          <w:pgMar w:top="1418" w:right="1134" w:bottom="1134" w:left="1134" w:header="680" w:footer="567" w:gutter="0"/>
          <w:cols w:space="720"/>
        </w:sectPr>
      </w:pPr>
    </w:p>
    <w:p w14:paraId="35BC6BD4" w14:textId="66D3DCC7" w:rsidR="001B2BA8" w:rsidRDefault="001B2BA8" w:rsidP="00A8161F">
      <w:pPr>
        <w:jc w:val="center"/>
        <w:rPr>
          <w:noProof/>
        </w:rPr>
      </w:pPr>
    </w:p>
    <w:p w14:paraId="678F0F08" w14:textId="27514771" w:rsidR="00EE43A4" w:rsidRDefault="00EE43A4" w:rsidP="001B2BA8">
      <w:pPr>
        <w:jc w:val="center"/>
        <w:rPr>
          <w:noProof/>
        </w:rPr>
      </w:pPr>
      <w:bookmarkStart w:id="0" w:name="_Hlk92189348"/>
      <w:r>
        <w:rPr>
          <w:noProof/>
          <w:highlight w:val="green"/>
        </w:rPr>
        <w:t>*** change ***</w:t>
      </w:r>
    </w:p>
    <w:p w14:paraId="299BBB94" w14:textId="77777777" w:rsidR="001B7AD9" w:rsidRPr="009C7058" w:rsidRDefault="001B7AD9" w:rsidP="001B7AD9">
      <w:pPr>
        <w:pStyle w:val="3"/>
        <w:rPr>
          <w:noProof/>
          <w:lang w:val="en-US"/>
        </w:rPr>
      </w:pPr>
      <w:bookmarkStart w:id="1" w:name="_Toc91599008"/>
      <w:r>
        <w:rPr>
          <w:noProof/>
          <w:lang w:val="en-US"/>
        </w:rPr>
        <w:t>5.3.25</w:t>
      </w:r>
      <w:r w:rsidRPr="00CC0C94">
        <w:rPr>
          <w:noProof/>
          <w:lang w:val="en-US"/>
        </w:rPr>
        <w:tab/>
      </w:r>
      <w:r w:rsidRPr="00EF4B4B">
        <w:rPr>
          <w:lang w:eastAsia="ko-KR"/>
        </w:rPr>
        <w:t>Paging Early Indication with Paging Subgrouping Assistance</w:t>
      </w:r>
      <w:bookmarkEnd w:id="1"/>
    </w:p>
    <w:p w14:paraId="5677F1E2" w14:textId="77777777" w:rsidR="001B7AD9" w:rsidRDefault="001B7AD9" w:rsidP="001B7AD9">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52875221" w14:textId="77777777" w:rsidR="001B7AD9" w:rsidRDefault="001B7AD9" w:rsidP="001B7AD9">
      <w:pPr>
        <w:pStyle w:val="B1"/>
      </w:pPr>
      <w:r>
        <w:t>-</w:t>
      </w:r>
      <w:r>
        <w:tab/>
      </w:r>
      <w:r w:rsidRPr="007A39C6">
        <w:t xml:space="preserve">initiates a registration procedure with 5GS registration type IE </w:t>
      </w:r>
      <w:r>
        <w:t xml:space="preserve">not </w:t>
      </w:r>
      <w:r w:rsidRPr="007A39C6">
        <w:t>set to "emergency registration"</w:t>
      </w:r>
      <w:r>
        <w:t>; and</w:t>
      </w:r>
    </w:p>
    <w:p w14:paraId="2C668C76" w14:textId="77777777" w:rsidR="001B7AD9" w:rsidRDefault="001B7AD9" w:rsidP="001B7AD9">
      <w:pPr>
        <w:pStyle w:val="B1"/>
      </w:pPr>
      <w:r>
        <w:t>-</w:t>
      </w:r>
      <w:r>
        <w:tab/>
        <w:t>does not have an active emergency PDU session.</w:t>
      </w:r>
    </w:p>
    <w:p w14:paraId="51679709" w14:textId="40AEED94" w:rsidR="00756983" w:rsidRDefault="00803679" w:rsidP="001B7AD9">
      <w:pPr>
        <w:rPr>
          <w:ins w:id="2" w:author="Mediatek Carlson" w:date="2022-01-10T14:20:00Z"/>
          <w:lang w:eastAsia="zh-CN"/>
        </w:rPr>
      </w:pPr>
      <w:ins w:id="3" w:author="Mediatek Carlson 2" w:date="2022-01-17T17:38:00Z">
        <w:r>
          <w:t>During the registration</w:t>
        </w:r>
        <w:r w:rsidRPr="00CC0C94">
          <w:t xml:space="preserve"> procedure</w:t>
        </w:r>
        <w:r>
          <w:t xml:space="preserve">, </w:t>
        </w:r>
      </w:ins>
      <w:del w:id="4" w:author="Mediatek Carlson 2" w:date="2022-01-17T17:39:00Z">
        <w:r w:rsidR="001B7AD9" w:rsidDel="00803679">
          <w:delText>I</w:delText>
        </w:r>
      </w:del>
      <w:ins w:id="5" w:author="Mediatek Carlson 2" w:date="2022-01-17T17:39:00Z">
        <w:r>
          <w:t>i</w:t>
        </w:r>
      </w:ins>
      <w:r w:rsidR="001B7AD9">
        <w:t xml:space="preserve">f the UE indicates support of </w:t>
      </w:r>
      <w:r w:rsidR="001B7AD9" w:rsidRPr="00544BF0">
        <w:t>NR paging subgrouping</w:t>
      </w:r>
      <w:r w:rsidR="001B7AD9" w:rsidRPr="00234111">
        <w:t xml:space="preserve"> in the REGISTRATION REQUEST message</w:t>
      </w:r>
      <w:ins w:id="6" w:author="Mediatek Carlson" w:date="2022-01-07T10:30:00Z">
        <w:r w:rsidR="00EB1307">
          <w:t xml:space="preserve">, </w:t>
        </w:r>
        <w:r w:rsidR="00EB1307" w:rsidRPr="00060A06">
          <w:t xml:space="preserve">the UE may include </w:t>
        </w:r>
        <w:r w:rsidR="00EB1307">
          <w:t xml:space="preserve">its </w:t>
        </w:r>
        <w:r w:rsidR="00EB1307" w:rsidRPr="002376F7">
          <w:t xml:space="preserve">UE </w:t>
        </w:r>
        <w:r w:rsidR="00EB1307">
          <w:t xml:space="preserve">paging probability </w:t>
        </w:r>
        <w:r w:rsidR="00EB1307" w:rsidRPr="00437469">
          <w:t>information</w:t>
        </w:r>
        <w:r w:rsidR="00EB1307">
          <w:t xml:space="preserve"> in</w:t>
        </w:r>
        <w:r w:rsidR="00EB1307" w:rsidRPr="00CC0C94">
          <w:t xml:space="preserve"> the </w:t>
        </w:r>
        <w:r w:rsidR="00EB1307">
          <w:t>Requested PEIPS</w:t>
        </w:r>
        <w:r w:rsidR="00EB1307" w:rsidRPr="002376F7">
          <w:t xml:space="preserve"> assistance information</w:t>
        </w:r>
        <w:r w:rsidR="00EB1307" w:rsidRPr="00CC0C94">
          <w:t xml:space="preserve"> IE</w:t>
        </w:r>
        <w:r w:rsidR="00EB1307">
          <w:t xml:space="preserve"> in the REGISTRATION REQUEST message. </w:t>
        </w:r>
      </w:ins>
      <w:ins w:id="7" w:author="Mediatek Carlson 2" w:date="2022-01-17T17:39:00Z">
        <w:r>
          <w:t>During the registration</w:t>
        </w:r>
        <w:r w:rsidRPr="00CC0C94">
          <w:t xml:space="preserve"> procedure</w:t>
        </w:r>
        <w:r>
          <w:t xml:space="preserve"> i</w:t>
        </w:r>
      </w:ins>
      <w:ins w:id="8" w:author="Mediatek Carlson" w:date="2022-01-07T10:30:00Z">
        <w:r w:rsidR="00EB1307">
          <w:t xml:space="preserve">f the UE indicates support of </w:t>
        </w:r>
        <w:r w:rsidR="00EB1307" w:rsidRPr="00544BF0">
          <w:t>NR paging subgrouping</w:t>
        </w:r>
      </w:ins>
      <w:r w:rsidR="001B7AD9">
        <w:t xml:space="preserve"> and the network supports and accepts the use of </w:t>
      </w:r>
      <w:r w:rsidR="001B7AD9" w:rsidRPr="00CC0C94">
        <w:t xml:space="preserve">the </w:t>
      </w:r>
      <w:r w:rsidR="001B7AD9">
        <w:t>PEIPS</w:t>
      </w:r>
      <w:r w:rsidR="001B7AD9" w:rsidRPr="00CC0C94">
        <w:t xml:space="preserve"> </w:t>
      </w:r>
      <w:r w:rsidR="001B7AD9" w:rsidRPr="002376F7">
        <w:t>assistance</w:t>
      </w:r>
      <w:r w:rsidR="001B7AD9">
        <w:t xml:space="preserve"> information for the UE, the network provides to the UE the Negotiated </w:t>
      </w:r>
      <w:r w:rsidR="001B7AD9">
        <w:rPr>
          <w:lang w:eastAsia="ko-KR"/>
        </w:rPr>
        <w:t>PEIPS</w:t>
      </w:r>
      <w:r w:rsidR="001B7AD9">
        <w:t xml:space="preserve"> </w:t>
      </w:r>
      <w:r w:rsidR="001B7AD9" w:rsidRPr="002376F7">
        <w:t xml:space="preserve">assistance </w:t>
      </w:r>
      <w:r w:rsidR="001B7AD9">
        <w:t>information</w:t>
      </w:r>
      <w:r w:rsidR="001B7AD9" w:rsidRPr="00F03288">
        <w:t xml:space="preserve">, including the </w:t>
      </w:r>
      <w:r w:rsidR="001B7AD9">
        <w:t>Paging s</w:t>
      </w:r>
      <w:r w:rsidR="001B7AD9" w:rsidRPr="00F03288">
        <w:t xml:space="preserve">ubgroup </w:t>
      </w:r>
      <w:r w:rsidR="001B7AD9">
        <w:t xml:space="preserve">ID, in the </w:t>
      </w:r>
      <w:bookmarkStart w:id="9" w:name="_Hlk92702623"/>
      <w:ins w:id="10" w:author="Mediatek Carlson 2" w:date="2022-01-17T17:38:00Z">
        <w:r w:rsidRPr="00803679">
          <w:t xml:space="preserve">CONFIGURATION UPDATE COMMAND message </w:t>
        </w:r>
        <w:r>
          <w:t xml:space="preserve">or </w:t>
        </w:r>
      </w:ins>
      <w:r w:rsidR="001B7AD9">
        <w:t>REGISTRATION ACCEPT message</w:t>
      </w:r>
      <w:bookmarkEnd w:id="9"/>
      <w:r w:rsidR="001B7AD9">
        <w:t>. The</w:t>
      </w:r>
      <w:r w:rsidR="001B7AD9" w:rsidRPr="009B4C6F">
        <w:t xml:space="preserve"> </w:t>
      </w:r>
      <w:r w:rsidR="001B7AD9">
        <w:t>P</w:t>
      </w:r>
      <w:r w:rsidR="001B7AD9" w:rsidRPr="00F03288">
        <w:t>agi</w:t>
      </w:r>
      <w:r w:rsidR="001B7AD9">
        <w:t>ng s</w:t>
      </w:r>
      <w:r w:rsidR="001B7AD9" w:rsidRPr="00F03288">
        <w:t xml:space="preserve">ubgroup </w:t>
      </w:r>
      <w:r w:rsidR="001B7AD9">
        <w:t xml:space="preserve">ID is used to determine the </w:t>
      </w:r>
      <w:r w:rsidR="001B7AD9" w:rsidRPr="00544BF0">
        <w:t xml:space="preserve">NR </w:t>
      </w:r>
      <w:r w:rsidR="001B7AD9">
        <w:t>paging subgroup for paging the UE.</w:t>
      </w:r>
      <w:r w:rsidR="001B7AD9" w:rsidRPr="00B331C7">
        <w:t xml:space="preserve"> </w:t>
      </w:r>
      <w:r w:rsidR="001B7AD9">
        <w:t xml:space="preserve">The network shall store the Paging subgroup ID in </w:t>
      </w:r>
      <w:r w:rsidR="001B7AD9" w:rsidRPr="00CC0C94">
        <w:t xml:space="preserve">the </w:t>
      </w:r>
      <w:r w:rsidR="001B7AD9">
        <w:t>5G</w:t>
      </w:r>
      <w:r w:rsidR="001B7AD9" w:rsidRPr="00CC0C94">
        <w:t>MM context</w:t>
      </w:r>
      <w:r w:rsidR="001B7AD9">
        <w:t xml:space="preserve"> of the UE.</w:t>
      </w:r>
    </w:p>
    <w:p w14:paraId="752767DA" w14:textId="24D19570" w:rsidR="001B7AD9" w:rsidRDefault="00830686" w:rsidP="001B7AD9">
      <w:ins w:id="11" w:author="Mediatek Carlson" w:date="2022-01-10T14:18:00Z">
        <w:r w:rsidRPr="00830686">
          <w:rPr>
            <w:lang w:eastAsia="zh-CN"/>
          </w:rPr>
          <w:t>If the UE support</w:t>
        </w:r>
      </w:ins>
      <w:ins w:id="12" w:author="Mediatek Carlson" w:date="2022-01-10T14:19:00Z">
        <w:r>
          <w:rPr>
            <w:rFonts w:hint="eastAsia"/>
            <w:lang w:eastAsia="zh-TW"/>
          </w:rPr>
          <w:t>s</w:t>
        </w:r>
        <w:r>
          <w:rPr>
            <w:lang w:eastAsia="zh-TW"/>
          </w:rPr>
          <w:t xml:space="preserve"> </w:t>
        </w:r>
      </w:ins>
      <w:ins w:id="13" w:author="Mediatek Carlson 2" w:date="2022-01-17T17:40:00Z">
        <w:r w:rsidR="002E3791">
          <w:rPr>
            <w:color w:val="00B050"/>
          </w:rPr>
          <w:t xml:space="preserve">the use of the PEIPS assistance information </w:t>
        </w:r>
      </w:ins>
      <w:ins w:id="14" w:author="Mediatek Carlson" w:date="2022-01-10T14:19:00Z">
        <w:r>
          <w:rPr>
            <w:lang w:eastAsia="zh-TW"/>
          </w:rPr>
          <w:t xml:space="preserve">and the network </w:t>
        </w:r>
        <w:r w:rsidRPr="00830686">
          <w:rPr>
            <w:lang w:eastAsia="zh-TW"/>
          </w:rPr>
          <w:t>supports and accepts the use of the PEIPS assistance information</w:t>
        </w:r>
        <w:r>
          <w:rPr>
            <w:lang w:eastAsia="zh-CN"/>
          </w:rPr>
          <w:t>, t</w:t>
        </w:r>
      </w:ins>
      <w:ins w:id="15" w:author="Mediatek Carlson" w:date="2022-01-07T10:30:00Z">
        <w:r w:rsidR="00EB1307">
          <w:rPr>
            <w:lang w:eastAsia="zh-CN"/>
          </w:rPr>
          <w:t>he network may use the g</w:t>
        </w:r>
        <w:r w:rsidR="00EB1307" w:rsidRPr="00BA7DEE">
          <w:rPr>
            <w:lang w:eastAsia="zh-CN"/>
          </w:rPr>
          <w:t>eneric UE configuration update procedure</w:t>
        </w:r>
        <w:r w:rsidR="00EB1307">
          <w:rPr>
            <w:lang w:eastAsia="zh-CN"/>
          </w:rPr>
          <w:t xml:space="preserve"> to update the </w:t>
        </w:r>
        <w:r w:rsidR="00EB1307">
          <w:t xml:space="preserve">Negotiated </w:t>
        </w:r>
        <w:r w:rsidR="00EB1307">
          <w:rPr>
            <w:lang w:eastAsia="ko-KR"/>
          </w:rPr>
          <w:t>PEIPS</w:t>
        </w:r>
        <w:r w:rsidR="00EB1307">
          <w:t xml:space="preserve"> </w:t>
        </w:r>
        <w:r w:rsidR="00EB1307" w:rsidRPr="002376F7">
          <w:t xml:space="preserve">assistance </w:t>
        </w:r>
        <w:r w:rsidR="00EB1307">
          <w:t xml:space="preserve">information </w:t>
        </w:r>
      </w:ins>
      <w:ins w:id="16" w:author="Mediatek Carlson 2" w:date="2022-01-17T17:41:00Z">
        <w:r w:rsidR="002E3791">
          <w:t xml:space="preserve">in </w:t>
        </w:r>
      </w:ins>
      <w:ins w:id="17" w:author="Mediatek Carlson" w:date="2022-01-07T10:30:00Z">
        <w:r w:rsidR="00EB1307">
          <w:t>the UE</w:t>
        </w:r>
        <w:r w:rsidR="00EB1307">
          <w:rPr>
            <w:lang w:eastAsia="zh-CN"/>
          </w:rPr>
          <w:t>.</w:t>
        </w:r>
      </w:ins>
    </w:p>
    <w:p w14:paraId="03C80000" w14:textId="15ABBF94" w:rsidR="001B7AD9" w:rsidRDefault="001B7AD9" w:rsidP="001B7AD9">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2AB49F66" w14:textId="77777777" w:rsidR="001B7AD9" w:rsidRPr="00CC0C94" w:rsidRDefault="001B7AD9" w:rsidP="001B7AD9">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6E53C3A6" w14:textId="77777777" w:rsidR="001B7AD9" w:rsidRDefault="001B7AD9" w:rsidP="001B7AD9">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1E85AEF8" w14:textId="77777777" w:rsidR="001B7AD9" w:rsidRDefault="001B7AD9" w:rsidP="001B7AD9">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p>
    <w:p w14:paraId="099616B8" w14:textId="77777777" w:rsidR="001B7AD9" w:rsidRDefault="001B7AD9" w:rsidP="001B7AD9">
      <w:pPr>
        <w:pStyle w:val="B1"/>
        <w:rPr>
          <w:noProof/>
          <w:highlight w:val="green"/>
          <w:lang w:eastAsia="zh-TW"/>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Pr>
          <w:lang w:eastAsia="zh-CN"/>
        </w:rPr>
        <w:t>.</w:t>
      </w:r>
    </w:p>
    <w:bookmarkEnd w:id="0"/>
    <w:p w14:paraId="0C2F0707" w14:textId="77A7E60F" w:rsidR="001B2BA8" w:rsidRDefault="001B2BA8" w:rsidP="001B2BA8">
      <w:pPr>
        <w:jc w:val="center"/>
        <w:rPr>
          <w:noProof/>
        </w:rPr>
      </w:pPr>
      <w:r>
        <w:rPr>
          <w:noProof/>
          <w:highlight w:val="green"/>
        </w:rPr>
        <w:t>*** change ***</w:t>
      </w:r>
    </w:p>
    <w:p w14:paraId="1373F2B9" w14:textId="77777777" w:rsidR="00414A0B" w:rsidRDefault="00414A0B" w:rsidP="00414A0B">
      <w:pPr>
        <w:pStyle w:val="4"/>
      </w:pPr>
      <w:bookmarkStart w:id="18" w:name="_Toc20232645"/>
      <w:bookmarkStart w:id="19" w:name="_Toc27746738"/>
      <w:bookmarkStart w:id="20" w:name="_Toc36212920"/>
      <w:bookmarkStart w:id="21" w:name="_Toc36657097"/>
      <w:bookmarkStart w:id="22" w:name="_Toc45286761"/>
      <w:bookmarkStart w:id="23" w:name="_Toc51948030"/>
      <w:bookmarkStart w:id="24" w:name="_Toc51949122"/>
      <w:bookmarkStart w:id="25" w:name="_Toc91599045"/>
      <w:r>
        <w:t>5</w:t>
      </w:r>
      <w:r w:rsidRPr="00B02CB8">
        <w:t>.</w:t>
      </w:r>
      <w:r>
        <w:t>4</w:t>
      </w:r>
      <w:r w:rsidRPr="00B02CB8">
        <w:t>.</w:t>
      </w:r>
      <w:r>
        <w:t>4.1</w:t>
      </w:r>
      <w:r>
        <w:tab/>
      </w:r>
      <w:r w:rsidRPr="00B02CB8">
        <w:t>General</w:t>
      </w:r>
      <w:bookmarkEnd w:id="18"/>
      <w:bookmarkEnd w:id="19"/>
      <w:bookmarkEnd w:id="20"/>
      <w:bookmarkEnd w:id="21"/>
      <w:bookmarkEnd w:id="22"/>
      <w:bookmarkEnd w:id="23"/>
      <w:bookmarkEnd w:id="24"/>
      <w:bookmarkEnd w:id="25"/>
    </w:p>
    <w:p w14:paraId="62337195" w14:textId="77777777" w:rsidR="00414A0B" w:rsidRDefault="00414A0B" w:rsidP="00414A0B">
      <w:r>
        <w:t>The purpose of this procedure is to:</w:t>
      </w:r>
    </w:p>
    <w:p w14:paraId="6A993AD1" w14:textId="77777777" w:rsidR="00414A0B" w:rsidRDefault="00414A0B" w:rsidP="00414A0B">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p>
    <w:p w14:paraId="13724E07" w14:textId="77777777" w:rsidR="00414A0B" w:rsidRDefault="00414A0B" w:rsidP="00414A0B">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r w:rsidRPr="004A62BF">
        <w:rPr>
          <w:rFonts w:hint="eastAsia"/>
          <w:lang w:eastAsia="zh-CN"/>
        </w:rPr>
        <w:t xml:space="preserve"> </w:t>
      </w:r>
      <w:r>
        <w:rPr>
          <w:rFonts w:hint="eastAsia"/>
          <w:lang w:eastAsia="zh-CN"/>
        </w:rPr>
        <w:t>;or</w:t>
      </w:r>
    </w:p>
    <w:p w14:paraId="23281DD0" w14:textId="77777777" w:rsidR="00414A0B" w:rsidRDefault="00414A0B" w:rsidP="00414A0B">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550C820A" w14:textId="77777777" w:rsidR="00414A0B" w:rsidRDefault="00414A0B" w:rsidP="00414A0B">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5BE58C6D" w14:textId="77777777" w:rsidR="00414A0B" w:rsidRDefault="00414A0B" w:rsidP="00414A0B">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104926CA" w14:textId="77777777" w:rsidR="00414A0B" w:rsidRDefault="00414A0B" w:rsidP="00414A0B">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161CA27" w14:textId="77777777" w:rsidR="00414A0B" w:rsidRDefault="00414A0B" w:rsidP="00414A0B">
      <w:pPr>
        <w:pStyle w:val="B2"/>
      </w:pPr>
      <w:r>
        <w:lastRenderedPageBreak/>
        <w:t>1)</w:t>
      </w:r>
      <w:r>
        <w:tab/>
      </w:r>
      <w:r w:rsidRPr="00446687">
        <w:t>release of the</w:t>
      </w:r>
      <w:r>
        <w:t xml:space="preserve"> N1</w:t>
      </w:r>
      <w:r w:rsidRPr="003168A2">
        <w:t xml:space="preserve"> NAS signalling connection</w:t>
      </w:r>
      <w:r>
        <w:t>; or</w:t>
      </w:r>
    </w:p>
    <w:p w14:paraId="7F9531E6" w14:textId="77777777" w:rsidR="00414A0B" w:rsidRDefault="00414A0B" w:rsidP="00414A0B">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19A84ECD" w14:textId="77777777" w:rsidR="00414A0B" w:rsidRPr="009E5509" w:rsidRDefault="00414A0B" w:rsidP="00414A0B">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8E3C6E4" w14:textId="77777777" w:rsidR="00414A0B" w:rsidRPr="009E5509" w:rsidRDefault="00414A0B" w:rsidP="00414A0B">
      <w:pPr>
        <w:pStyle w:val="B2"/>
      </w:pPr>
      <w:r w:rsidRPr="009E5509">
        <w:t>1)</w:t>
      </w:r>
      <w:r w:rsidRPr="009E5509">
        <w:tab/>
        <w:t xml:space="preserve">release of the </w:t>
      </w:r>
      <w:r w:rsidRPr="00F53F65">
        <w:t>N1 NAS signalling connection</w:t>
      </w:r>
      <w:r w:rsidRPr="009E5509">
        <w:t>; or</w:t>
      </w:r>
    </w:p>
    <w:p w14:paraId="0552106B" w14:textId="77777777" w:rsidR="00414A0B" w:rsidRDefault="00414A0B" w:rsidP="00414A0B">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384C8874" w14:textId="77777777" w:rsidR="00414A0B" w:rsidRDefault="00414A0B" w:rsidP="00414A0B">
      <w:r>
        <w:t>If the service r</w:t>
      </w:r>
      <w:r w:rsidRPr="00F17432">
        <w:t>equest procedure was triggered due to 5GSM downlink signalling pending, the procedure for assigning a new 5G-GUTI can be initiated by the network after the transport of the 5GSM downlink signalling.</w:t>
      </w:r>
    </w:p>
    <w:p w14:paraId="6B1B8ABA" w14:textId="77777777" w:rsidR="00414A0B" w:rsidRDefault="00414A0B" w:rsidP="00414A0B">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1AA5F171" w14:textId="77777777" w:rsidR="00414A0B" w:rsidRDefault="00414A0B" w:rsidP="00414A0B">
      <w:pPr>
        <w:pStyle w:val="B1"/>
        <w:rPr>
          <w:lang w:val="en-US"/>
        </w:rPr>
      </w:pPr>
      <w:r w:rsidRPr="009E7004">
        <w:rPr>
          <w:lang w:val="en-US"/>
        </w:rPr>
        <w:t>a)</w:t>
      </w:r>
      <w:r w:rsidRPr="009E7004">
        <w:rPr>
          <w:lang w:val="en-US"/>
        </w:rPr>
        <w:tab/>
        <w:t>5G-GUTI;</w:t>
      </w:r>
    </w:p>
    <w:p w14:paraId="6B2C36DE" w14:textId="77777777" w:rsidR="00414A0B" w:rsidRDefault="00414A0B" w:rsidP="00414A0B">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1A41D30B" w14:textId="77777777" w:rsidR="00414A0B" w:rsidRDefault="00414A0B" w:rsidP="00414A0B">
      <w:pPr>
        <w:pStyle w:val="B1"/>
      </w:pPr>
      <w:r>
        <w:t>c)</w:t>
      </w:r>
      <w:r>
        <w:tab/>
        <w:t>Service area list;</w:t>
      </w:r>
    </w:p>
    <w:p w14:paraId="6A4A1227" w14:textId="77777777" w:rsidR="00414A0B" w:rsidRDefault="00414A0B" w:rsidP="00414A0B">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36A7551C" w14:textId="77777777" w:rsidR="00414A0B" w:rsidRDefault="00414A0B" w:rsidP="00414A0B">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4C78DF13" w14:textId="77777777" w:rsidR="00414A0B" w:rsidRDefault="00414A0B" w:rsidP="00414A0B">
      <w:pPr>
        <w:pStyle w:val="B1"/>
        <w:rPr>
          <w:lang w:val="en-US"/>
        </w:rPr>
      </w:pPr>
      <w:r>
        <w:rPr>
          <w:lang w:val="en-US"/>
        </w:rPr>
        <w:t>f)</w:t>
      </w:r>
      <w:r>
        <w:rPr>
          <w:lang w:val="en-US"/>
        </w:rPr>
        <w:tab/>
        <w:t>Rejected NSSAI;</w:t>
      </w:r>
    </w:p>
    <w:p w14:paraId="5412B5D1" w14:textId="77777777" w:rsidR="00414A0B" w:rsidRDefault="00414A0B" w:rsidP="00414A0B">
      <w:pPr>
        <w:pStyle w:val="B1"/>
        <w:rPr>
          <w:lang w:val="en-US"/>
        </w:rPr>
      </w:pPr>
      <w:r>
        <w:rPr>
          <w:lang w:val="en-US"/>
        </w:rPr>
        <w:t>g)</w:t>
      </w:r>
      <w:r>
        <w:rPr>
          <w:lang w:val="en-US"/>
        </w:rPr>
        <w:tab/>
        <w:t>void;</w:t>
      </w:r>
    </w:p>
    <w:p w14:paraId="6CD5EB90" w14:textId="77777777" w:rsidR="00414A0B" w:rsidRDefault="00414A0B" w:rsidP="00414A0B">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65BAEEF1" w14:textId="77777777" w:rsidR="00414A0B" w:rsidRDefault="00414A0B" w:rsidP="00414A0B">
      <w:pPr>
        <w:pStyle w:val="B1"/>
        <w:rPr>
          <w:lang w:val="en-US"/>
        </w:rPr>
      </w:pPr>
      <w:proofErr w:type="spellStart"/>
      <w:r>
        <w:rPr>
          <w:lang w:val="en-US"/>
        </w:rPr>
        <w:t>i</w:t>
      </w:r>
      <w:proofErr w:type="spellEnd"/>
      <w:r>
        <w:rPr>
          <w:lang w:val="en-US"/>
        </w:rPr>
        <w:t>)</w:t>
      </w:r>
      <w:r>
        <w:rPr>
          <w:lang w:val="en-US"/>
        </w:rPr>
        <w:tab/>
        <w:t>SMS indication;</w:t>
      </w:r>
    </w:p>
    <w:p w14:paraId="4F6D88AA" w14:textId="77777777" w:rsidR="00414A0B" w:rsidRPr="008E342A" w:rsidRDefault="00414A0B" w:rsidP="00414A0B">
      <w:pPr>
        <w:pStyle w:val="B1"/>
      </w:pPr>
      <w:r w:rsidRPr="004B11B4">
        <w:t>j)</w:t>
      </w:r>
      <w:r>
        <w:tab/>
        <w:t>Service gap time value</w:t>
      </w:r>
      <w:r w:rsidRPr="008E342A">
        <w:t>;</w:t>
      </w:r>
    </w:p>
    <w:p w14:paraId="3820B7ED" w14:textId="77777777" w:rsidR="00414A0B" w:rsidRDefault="00414A0B" w:rsidP="00414A0B">
      <w:pPr>
        <w:pStyle w:val="B1"/>
        <w:rPr>
          <w:lang w:val="en-US"/>
        </w:rPr>
      </w:pPr>
      <w:r>
        <w:t>k</w:t>
      </w:r>
      <w:r w:rsidRPr="008E342A">
        <w:t>)</w:t>
      </w:r>
      <w:r w:rsidRPr="008E342A">
        <w:tab/>
        <w:t>"CAG information list"</w:t>
      </w:r>
      <w:r>
        <w:rPr>
          <w:lang w:val="en-US"/>
        </w:rPr>
        <w:t>;</w:t>
      </w:r>
    </w:p>
    <w:p w14:paraId="5A3CD497" w14:textId="77777777" w:rsidR="00414A0B" w:rsidRDefault="00414A0B" w:rsidP="00414A0B">
      <w:pPr>
        <w:pStyle w:val="B1"/>
        <w:rPr>
          <w:lang w:val="en-US"/>
        </w:rPr>
      </w:pPr>
      <w:r>
        <w:rPr>
          <w:lang w:val="en-US"/>
        </w:rPr>
        <w:t>l)</w:t>
      </w:r>
      <w:r>
        <w:rPr>
          <w:lang w:val="en-US"/>
        </w:rPr>
        <w:tab/>
        <w:t>UE radio capability ID;</w:t>
      </w:r>
    </w:p>
    <w:p w14:paraId="6AB4885C" w14:textId="77777777" w:rsidR="00414A0B" w:rsidRDefault="00414A0B" w:rsidP="00414A0B">
      <w:pPr>
        <w:pStyle w:val="B1"/>
        <w:rPr>
          <w:lang w:val="en-US"/>
        </w:rPr>
      </w:pPr>
      <w:r>
        <w:rPr>
          <w:lang w:val="en-US"/>
        </w:rPr>
        <w:t>m)</w:t>
      </w:r>
      <w:r>
        <w:rPr>
          <w:lang w:val="en-US"/>
        </w:rPr>
        <w:tab/>
      </w:r>
      <w:r w:rsidRPr="00F204AD">
        <w:rPr>
          <w:lang w:eastAsia="ja-JP"/>
        </w:rPr>
        <w:t>5GS registration result</w:t>
      </w:r>
      <w:r>
        <w:rPr>
          <w:lang w:val="en-US"/>
        </w:rPr>
        <w:t>;</w:t>
      </w:r>
    </w:p>
    <w:p w14:paraId="2AE013A8" w14:textId="77777777" w:rsidR="00414A0B" w:rsidRDefault="00414A0B" w:rsidP="00414A0B">
      <w:pPr>
        <w:pStyle w:val="B1"/>
      </w:pPr>
      <w:r>
        <w:rPr>
          <w:lang w:val="en-US"/>
        </w:rPr>
        <w:t>n)</w:t>
      </w:r>
      <w:r>
        <w:rPr>
          <w:lang w:val="en-US"/>
        </w:rPr>
        <w:tab/>
      </w:r>
      <w:r w:rsidRPr="00A86C3E">
        <w:t>Truncated 5G-S-TMSI configuration</w:t>
      </w:r>
      <w:r>
        <w:t>;</w:t>
      </w:r>
    </w:p>
    <w:p w14:paraId="715ECC86" w14:textId="77777777" w:rsidR="00414A0B" w:rsidRDefault="00414A0B" w:rsidP="00414A0B">
      <w:pPr>
        <w:pStyle w:val="B1"/>
      </w:pPr>
      <w:r>
        <w:t>o)</w:t>
      </w:r>
      <w:r>
        <w:tab/>
        <w:t>T3447 value;</w:t>
      </w:r>
    </w:p>
    <w:p w14:paraId="5CD92F3B" w14:textId="77777777" w:rsidR="00414A0B" w:rsidRDefault="00414A0B" w:rsidP="00414A0B">
      <w:pPr>
        <w:pStyle w:val="B1"/>
      </w:pPr>
      <w:r>
        <w:t>x)</w:t>
      </w:r>
      <w:r>
        <w:tab/>
        <w:t>"list of PLMN(s) to be used in disaster condition";</w:t>
      </w:r>
    </w:p>
    <w:p w14:paraId="12F5E2B2" w14:textId="77777777" w:rsidR="00414A0B" w:rsidRDefault="00414A0B" w:rsidP="00414A0B">
      <w:pPr>
        <w:pStyle w:val="B1"/>
      </w:pPr>
      <w:r>
        <w:t>y)</w:t>
      </w:r>
      <w:r>
        <w:tab/>
        <w:t>disaster roaming wait range;</w:t>
      </w:r>
      <w:del w:id="26" w:author="Mediatek Carlson" w:date="2022-01-07T10:34:00Z">
        <w:r w:rsidDel="00414A0B">
          <w:delText xml:space="preserve"> and</w:delText>
        </w:r>
      </w:del>
    </w:p>
    <w:p w14:paraId="5DAA1FE5" w14:textId="21BA6BD1" w:rsidR="00414A0B" w:rsidRDefault="00414A0B" w:rsidP="00414A0B">
      <w:pPr>
        <w:pStyle w:val="B1"/>
        <w:rPr>
          <w:ins w:id="27" w:author="Mediatek Carlson" w:date="2022-01-07T10:34:00Z"/>
        </w:rPr>
      </w:pPr>
      <w:r>
        <w:t>z)</w:t>
      </w:r>
      <w:r>
        <w:tab/>
        <w:t>disaster return wait range</w:t>
      </w:r>
      <w:ins w:id="28" w:author="Mediatek Carlson" w:date="2022-01-07T10:34:00Z">
        <w:r>
          <w:t>; and</w:t>
        </w:r>
      </w:ins>
    </w:p>
    <w:p w14:paraId="7E068E97" w14:textId="62968D33" w:rsidR="00414A0B" w:rsidRDefault="00414A0B" w:rsidP="00414A0B">
      <w:pPr>
        <w:pStyle w:val="B1"/>
        <w:rPr>
          <w:lang w:val="en-US"/>
        </w:rPr>
      </w:pPr>
      <w:ins w:id="29" w:author="Mediatek Carlson" w:date="2022-01-07T10:34:00Z">
        <w:r>
          <w:t>x)</w:t>
        </w:r>
        <w:r>
          <w:tab/>
          <w:t xml:space="preserve">Negotiated </w:t>
        </w:r>
        <w:r>
          <w:rPr>
            <w:lang w:eastAsia="ko-KR"/>
          </w:rPr>
          <w:t>PEIPS</w:t>
        </w:r>
        <w:r>
          <w:t xml:space="preserve"> </w:t>
        </w:r>
        <w:r w:rsidRPr="002376F7">
          <w:t xml:space="preserve">assistance </w:t>
        </w:r>
        <w:r>
          <w:t>information</w:t>
        </w:r>
      </w:ins>
      <w:r>
        <w:t>.</w:t>
      </w:r>
    </w:p>
    <w:p w14:paraId="5C994571" w14:textId="77777777" w:rsidR="00414A0B" w:rsidRPr="005C18E4" w:rsidRDefault="00414A0B" w:rsidP="00414A0B">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7F09F35D" w14:textId="77777777" w:rsidR="00414A0B" w:rsidRDefault="00414A0B" w:rsidP="00414A0B">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BCA2588" w14:textId="77777777" w:rsidR="00414A0B" w:rsidRDefault="00414A0B" w:rsidP="00414A0B">
      <w:pPr>
        <w:pStyle w:val="B1"/>
      </w:pPr>
      <w:r>
        <w:t>a</w:t>
      </w:r>
      <w:r w:rsidRPr="001D6208">
        <w:t>)</w:t>
      </w:r>
      <w:r w:rsidRPr="001D6208">
        <w:tab/>
        <w:t>Allowed NSSAI</w:t>
      </w:r>
      <w:r>
        <w:t>;</w:t>
      </w:r>
    </w:p>
    <w:p w14:paraId="550E97DD" w14:textId="77777777" w:rsidR="00414A0B" w:rsidRDefault="00414A0B" w:rsidP="00414A0B">
      <w:pPr>
        <w:pStyle w:val="B1"/>
      </w:pPr>
      <w:r>
        <w:lastRenderedPageBreak/>
        <w:t>b)</w:t>
      </w:r>
      <w:r>
        <w:tab/>
        <w:t>Configured NSSAI; or</w:t>
      </w:r>
    </w:p>
    <w:p w14:paraId="2BE4E1BD" w14:textId="77777777" w:rsidR="00414A0B" w:rsidRPr="001D6208" w:rsidRDefault="00414A0B" w:rsidP="00414A0B">
      <w:pPr>
        <w:pStyle w:val="B1"/>
      </w:pPr>
      <w:r>
        <w:t>c)</w:t>
      </w:r>
      <w:r>
        <w:tab/>
        <w:t>Network slicing subscription change indication</w:t>
      </w:r>
      <w:r w:rsidRPr="001D6208">
        <w:t>.</w:t>
      </w:r>
    </w:p>
    <w:p w14:paraId="06B4CB15" w14:textId="77777777" w:rsidR="00414A0B" w:rsidRDefault="00414A0B" w:rsidP="00414A0B">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60DF99AD" w14:textId="77777777" w:rsidR="00414A0B" w:rsidRPr="00437171" w:rsidRDefault="00414A0B" w:rsidP="00414A0B">
      <w:pPr>
        <w:pStyle w:val="B1"/>
      </w:pPr>
      <w:r>
        <w:t>a)</w:t>
      </w:r>
      <w:r w:rsidRPr="009E7004">
        <w:rPr>
          <w:lang w:val="en-US"/>
        </w:rPr>
        <w:tab/>
      </w:r>
      <w:r w:rsidRPr="00437171">
        <w:t>MICO</w:t>
      </w:r>
      <w:r>
        <w:t xml:space="preserve"> indication;</w:t>
      </w:r>
    </w:p>
    <w:p w14:paraId="7D1772C3" w14:textId="77777777" w:rsidR="00414A0B" w:rsidRPr="00437171" w:rsidRDefault="00414A0B" w:rsidP="00414A0B">
      <w:pPr>
        <w:pStyle w:val="B1"/>
      </w:pPr>
      <w:r>
        <w:t>b)</w:t>
      </w:r>
      <w:r>
        <w:tab/>
        <w:t>UE radio capability ID deletion indication; and</w:t>
      </w:r>
    </w:p>
    <w:p w14:paraId="079A98C8" w14:textId="77777777" w:rsidR="00414A0B" w:rsidRPr="00437171" w:rsidRDefault="00414A0B" w:rsidP="00414A0B">
      <w:pPr>
        <w:pStyle w:val="B1"/>
      </w:pPr>
      <w:r>
        <w:t>c)</w:t>
      </w:r>
      <w:r>
        <w:tab/>
      </w:r>
      <w:r w:rsidRPr="004A46D6">
        <w:t>Additional configuration indication</w:t>
      </w:r>
      <w:r w:rsidRPr="00437171">
        <w:t>.</w:t>
      </w:r>
    </w:p>
    <w:p w14:paraId="50E3E089" w14:textId="77777777" w:rsidR="00414A0B" w:rsidRPr="00BE4860" w:rsidRDefault="00414A0B" w:rsidP="00414A0B">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5129C43B" w14:textId="77777777" w:rsidR="00414A0B" w:rsidRPr="00BE4860" w:rsidRDefault="00414A0B" w:rsidP="00414A0B">
      <w:pPr>
        <w:pStyle w:val="B1"/>
      </w:pPr>
      <w:r w:rsidRPr="00BE4860">
        <w:t>a)</w:t>
      </w:r>
      <w:r w:rsidRPr="00BE4860">
        <w:tab/>
      </w:r>
      <w:r w:rsidRPr="00A165D6">
        <w:t>Service-level device ID</w:t>
      </w:r>
      <w:r w:rsidRPr="00BE4860">
        <w:t>;</w:t>
      </w:r>
    </w:p>
    <w:p w14:paraId="4A59EAD1" w14:textId="77777777" w:rsidR="00414A0B" w:rsidRPr="00BE4860" w:rsidRDefault="00414A0B" w:rsidP="00414A0B">
      <w:pPr>
        <w:pStyle w:val="B1"/>
      </w:pPr>
      <w:r>
        <w:t>b</w:t>
      </w:r>
      <w:r w:rsidRPr="00BE4860">
        <w:t>)</w:t>
      </w:r>
      <w:r w:rsidRPr="00BE4860">
        <w:tab/>
      </w:r>
      <w:r w:rsidRPr="0067595F">
        <w:t>Service-level-AA payload type</w:t>
      </w:r>
      <w:r w:rsidRPr="00BE4860">
        <w:t>;</w:t>
      </w:r>
    </w:p>
    <w:p w14:paraId="76923687" w14:textId="77777777" w:rsidR="00414A0B" w:rsidRPr="0001172A" w:rsidRDefault="00414A0B" w:rsidP="00414A0B">
      <w:pPr>
        <w:pStyle w:val="B1"/>
      </w:pPr>
      <w:r>
        <w:t>c</w:t>
      </w:r>
      <w:r w:rsidRPr="00BE4860">
        <w:t>)</w:t>
      </w:r>
      <w:r w:rsidRPr="00BE4860">
        <w:tab/>
      </w:r>
      <w:r w:rsidRPr="005E7AFF">
        <w:t>Service-level-</w:t>
      </w:r>
      <w:r>
        <w:t>AA</w:t>
      </w:r>
      <w:r w:rsidRPr="005D01C7">
        <w:t xml:space="preserve"> payload</w:t>
      </w:r>
      <w:r w:rsidRPr="00BE4860">
        <w:t>; or</w:t>
      </w:r>
    </w:p>
    <w:p w14:paraId="6242DABE" w14:textId="77777777" w:rsidR="00414A0B" w:rsidRPr="0001172A" w:rsidRDefault="00414A0B" w:rsidP="00414A0B">
      <w:pPr>
        <w:pStyle w:val="B1"/>
      </w:pPr>
      <w:r>
        <w:t>d</w:t>
      </w:r>
      <w:r w:rsidRPr="00BE4860">
        <w:t>)</w:t>
      </w:r>
      <w:r w:rsidRPr="00BE4860">
        <w:tab/>
      </w:r>
      <w:r>
        <w:rPr>
          <w:lang w:val="en-US"/>
        </w:rPr>
        <w:t xml:space="preserve">Service-level-AA </w:t>
      </w:r>
      <w:r>
        <w:t>response</w:t>
      </w:r>
      <w:r w:rsidRPr="00BE4860">
        <w:t>.</w:t>
      </w:r>
    </w:p>
    <w:p w14:paraId="39CE950C" w14:textId="77777777" w:rsidR="00414A0B" w:rsidRDefault="00414A0B" w:rsidP="00414A0B">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4538C806" w14:textId="77777777" w:rsidR="00414A0B" w:rsidRDefault="00414A0B" w:rsidP="00414A0B">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2E5E5FC7" w14:textId="77777777" w:rsidR="00414A0B" w:rsidRDefault="00414A0B" w:rsidP="00414A0B">
      <w:pPr>
        <w:pStyle w:val="B1"/>
      </w:pPr>
      <w:r>
        <w:t>b)</w:t>
      </w:r>
      <w:r>
        <w:tab/>
        <w:t>MICO indication;</w:t>
      </w:r>
    </w:p>
    <w:p w14:paraId="758D27B6" w14:textId="77777777" w:rsidR="00414A0B" w:rsidRDefault="00414A0B" w:rsidP="00414A0B">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433969D4" w14:textId="77777777" w:rsidR="00414A0B" w:rsidRDefault="00414A0B" w:rsidP="00414A0B">
      <w:pPr>
        <w:pStyle w:val="B1"/>
      </w:pPr>
      <w:r>
        <w:t>d)</w:t>
      </w:r>
      <w:r>
        <w:tab/>
        <w:t>Service area list;</w:t>
      </w:r>
    </w:p>
    <w:p w14:paraId="0C9DB579" w14:textId="77777777" w:rsidR="00414A0B" w:rsidRPr="008E342A" w:rsidRDefault="00414A0B" w:rsidP="00414A0B">
      <w:pPr>
        <w:pStyle w:val="B1"/>
      </w:pPr>
      <w:r>
        <w:t>e)</w:t>
      </w:r>
      <w:r>
        <w:tab/>
      </w:r>
      <w:r w:rsidRPr="00CD195F">
        <w:t>Service gap time value</w:t>
      </w:r>
      <w:r w:rsidRPr="008E342A">
        <w:t>;</w:t>
      </w:r>
    </w:p>
    <w:p w14:paraId="19479310" w14:textId="77777777" w:rsidR="00414A0B" w:rsidRPr="006A463B" w:rsidRDefault="00414A0B" w:rsidP="00414A0B">
      <w:pPr>
        <w:pStyle w:val="B1"/>
      </w:pPr>
      <w:r>
        <w:t>f</w:t>
      </w:r>
      <w:r w:rsidRPr="008E342A">
        <w:t>)</w:t>
      </w:r>
      <w:r w:rsidRPr="008E342A">
        <w:tab/>
        <w:t>"CAG information list"</w:t>
      </w:r>
      <w:r>
        <w:t>;</w:t>
      </w:r>
    </w:p>
    <w:p w14:paraId="69E197D0" w14:textId="77777777" w:rsidR="00414A0B" w:rsidRDefault="00414A0B" w:rsidP="00414A0B">
      <w:pPr>
        <w:pStyle w:val="B1"/>
        <w:rPr>
          <w:lang w:eastAsia="zh-CN"/>
        </w:rPr>
      </w:pPr>
      <w:r>
        <w:t>g)</w:t>
      </w:r>
      <w:r>
        <w:tab/>
        <w:t>UE radio capability ID</w:t>
      </w:r>
      <w:r>
        <w:rPr>
          <w:rFonts w:hint="eastAsia"/>
          <w:lang w:eastAsia="zh-CN"/>
        </w:rPr>
        <w:t>;</w:t>
      </w:r>
    </w:p>
    <w:p w14:paraId="0E89FFF3" w14:textId="77777777" w:rsidR="00414A0B" w:rsidRPr="006A463B" w:rsidRDefault="00414A0B" w:rsidP="00414A0B">
      <w:pPr>
        <w:pStyle w:val="B1"/>
      </w:pPr>
      <w:r>
        <w:rPr>
          <w:rFonts w:hint="eastAsia"/>
          <w:lang w:eastAsia="zh-CN"/>
        </w:rPr>
        <w:t>h)</w:t>
      </w:r>
      <w:r>
        <w:rPr>
          <w:rFonts w:hint="eastAsia"/>
          <w:lang w:eastAsia="zh-CN"/>
        </w:rPr>
        <w:tab/>
      </w:r>
      <w:r>
        <w:t>UE radio capability ID deletion indication;</w:t>
      </w:r>
    </w:p>
    <w:p w14:paraId="5F2CCAA4" w14:textId="77777777" w:rsidR="00414A0B" w:rsidRDefault="00414A0B" w:rsidP="00414A0B">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5466ECB7" w14:textId="77777777" w:rsidR="00414A0B" w:rsidRDefault="00414A0B" w:rsidP="00414A0B">
      <w:pPr>
        <w:pStyle w:val="B1"/>
      </w:pPr>
      <w:r>
        <w:t>j)</w:t>
      </w:r>
      <w:r>
        <w:tab/>
      </w:r>
      <w:r w:rsidRPr="004A46D6">
        <w:t>Additional configuration indication</w:t>
      </w:r>
      <w:r>
        <w:t>;</w:t>
      </w:r>
    </w:p>
    <w:p w14:paraId="0B93FAFB" w14:textId="77777777" w:rsidR="00414A0B" w:rsidRDefault="00414A0B" w:rsidP="00414A0B">
      <w:pPr>
        <w:pStyle w:val="B1"/>
      </w:pPr>
      <w:r>
        <w:t>k)</w:t>
      </w:r>
      <w:r>
        <w:tab/>
      </w:r>
      <w:r w:rsidRPr="00EB42F9">
        <w:t>T3447 value</w:t>
      </w:r>
      <w:r>
        <w:t>; and</w:t>
      </w:r>
    </w:p>
    <w:p w14:paraId="47102222" w14:textId="77777777" w:rsidR="00414A0B" w:rsidRDefault="00414A0B" w:rsidP="00414A0B">
      <w:pPr>
        <w:pStyle w:val="B1"/>
        <w:rPr>
          <w:lang w:val="en-US"/>
        </w:rPr>
      </w:pPr>
      <w:r>
        <w:t>l)</w:t>
      </w:r>
      <w:r>
        <w:tab/>
      </w:r>
      <w:r w:rsidRPr="005E7AFF">
        <w:t>Service-level-AA</w:t>
      </w:r>
      <w:r>
        <w:t xml:space="preserve"> container.</w:t>
      </w:r>
    </w:p>
    <w:p w14:paraId="50FA5FF9" w14:textId="77777777" w:rsidR="00414A0B" w:rsidRDefault="00414A0B" w:rsidP="00414A0B">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3040A355" w14:textId="77777777" w:rsidR="00414A0B" w:rsidRDefault="00414A0B" w:rsidP="00414A0B">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p>
    <w:p w14:paraId="3AC6BF7B" w14:textId="77777777" w:rsidR="00414A0B" w:rsidRDefault="00414A0B" w:rsidP="00414A0B">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5ACB616" w14:textId="77777777" w:rsidR="00414A0B" w:rsidRDefault="00414A0B" w:rsidP="00414A0B">
      <w:pPr>
        <w:pStyle w:val="B1"/>
      </w:pPr>
      <w:r>
        <w:t>c)</w:t>
      </w:r>
      <w:r>
        <w:tab/>
        <w:t>If the UE is not registered to the same PLMN or SNPN over 3GPP and non-3GPP access:</w:t>
      </w:r>
    </w:p>
    <w:p w14:paraId="7DD2531D" w14:textId="77777777" w:rsidR="00414A0B" w:rsidRDefault="00414A0B" w:rsidP="00414A0B">
      <w:pPr>
        <w:pStyle w:val="B2"/>
      </w:pPr>
      <w:r>
        <w:rPr>
          <w:lang w:val="en-US"/>
        </w:rPr>
        <w:t>-</w:t>
      </w:r>
      <w:r>
        <w:rPr>
          <w:lang w:val="en-US"/>
        </w:rPr>
        <w:tab/>
      </w:r>
      <w:r w:rsidRPr="00703AE5">
        <w:t>5G-GUTI</w:t>
      </w:r>
      <w:r>
        <w:t>;</w:t>
      </w:r>
    </w:p>
    <w:p w14:paraId="08CB79BF" w14:textId="77777777" w:rsidR="00414A0B" w:rsidRDefault="00414A0B" w:rsidP="00414A0B">
      <w:pPr>
        <w:pStyle w:val="B2"/>
      </w:pPr>
      <w:r>
        <w:t>-</w:t>
      </w:r>
      <w:r>
        <w:tab/>
      </w:r>
      <w:r w:rsidRPr="00703AE5">
        <w:t>Network identity and time zone information</w:t>
      </w:r>
      <w:r>
        <w:t>;</w:t>
      </w:r>
    </w:p>
    <w:p w14:paraId="010A51C2" w14:textId="77777777" w:rsidR="00414A0B" w:rsidRDefault="00414A0B" w:rsidP="00414A0B">
      <w:pPr>
        <w:pStyle w:val="B2"/>
      </w:pPr>
      <w:r>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
    <w:p w14:paraId="03EF29E4" w14:textId="77777777" w:rsidR="00414A0B" w:rsidRDefault="00414A0B" w:rsidP="00414A0B">
      <w:pPr>
        <w:pStyle w:val="B2"/>
        <w:rPr>
          <w:lang w:val="en-US"/>
        </w:rPr>
      </w:pPr>
      <w:r>
        <w:t>-</w:t>
      </w:r>
      <w:r>
        <w:tab/>
      </w:r>
      <w:r w:rsidRPr="006005B5">
        <w:rPr>
          <w:lang w:val="en-US"/>
        </w:rPr>
        <w:t>Configured NSSAI</w:t>
      </w:r>
      <w:r>
        <w:rPr>
          <w:lang w:val="en-US"/>
        </w:rPr>
        <w:t>;</w:t>
      </w:r>
    </w:p>
    <w:p w14:paraId="0926BBF7" w14:textId="5C1D58D1" w:rsidR="00414A0B" w:rsidRDefault="00414A0B" w:rsidP="00414A0B">
      <w:pPr>
        <w:pStyle w:val="B2"/>
        <w:rPr>
          <w:lang w:eastAsia="ja-JP"/>
        </w:rPr>
      </w:pPr>
      <w:r>
        <w:rPr>
          <w:lang w:val="en-US"/>
        </w:rPr>
        <w:lastRenderedPageBreak/>
        <w:t>-</w:t>
      </w:r>
      <w:r>
        <w:rPr>
          <w:lang w:val="en-US"/>
        </w:rPr>
        <w:tab/>
        <w:t>SMS indication;</w:t>
      </w:r>
      <w:del w:id="30" w:author="Mediatek Carlson" w:date="2022-01-07T10:35:00Z">
        <w:r w:rsidDel="004B28B9">
          <w:rPr>
            <w:lang w:eastAsia="ja-JP"/>
          </w:rPr>
          <w:delText xml:space="preserve"> and</w:delText>
        </w:r>
      </w:del>
    </w:p>
    <w:p w14:paraId="0331FE20" w14:textId="77777777" w:rsidR="004B28B9" w:rsidRDefault="00414A0B" w:rsidP="00414A0B">
      <w:pPr>
        <w:pStyle w:val="B2"/>
        <w:rPr>
          <w:ins w:id="31" w:author="Mediatek Carlson" w:date="2022-01-07T10:35:00Z"/>
          <w:lang w:eastAsia="ja-JP"/>
        </w:rPr>
      </w:pPr>
      <w:r>
        <w:rPr>
          <w:lang w:eastAsia="ja-JP"/>
        </w:rPr>
        <w:t>-</w:t>
      </w:r>
      <w:r>
        <w:rPr>
          <w:lang w:eastAsia="ja-JP"/>
        </w:rPr>
        <w:tab/>
      </w:r>
      <w:r w:rsidRPr="00F204AD">
        <w:rPr>
          <w:lang w:eastAsia="ja-JP"/>
        </w:rPr>
        <w:t>5GS registration result</w:t>
      </w:r>
      <w:ins w:id="32" w:author="Mediatek Carlson" w:date="2022-01-07T10:35:00Z">
        <w:r w:rsidR="004B28B9">
          <w:rPr>
            <w:lang w:eastAsia="ja-JP"/>
          </w:rPr>
          <w:t>; and</w:t>
        </w:r>
      </w:ins>
    </w:p>
    <w:p w14:paraId="2E05B12E" w14:textId="5A37F6FF" w:rsidR="00414A0B" w:rsidRDefault="004B28B9" w:rsidP="00414A0B">
      <w:pPr>
        <w:pStyle w:val="B2"/>
      </w:pPr>
      <w:ins w:id="33" w:author="Mediatek Carlson" w:date="2022-01-07T10:35:00Z">
        <w:r>
          <w:rPr>
            <w:lang w:eastAsia="ja-JP"/>
          </w:rPr>
          <w:t>-</w:t>
        </w:r>
        <w:r>
          <w:rPr>
            <w:lang w:eastAsia="ja-JP"/>
          </w:rPr>
          <w:tab/>
        </w:r>
        <w:r>
          <w:t xml:space="preserve">Negotiated </w:t>
        </w:r>
        <w:r>
          <w:rPr>
            <w:lang w:eastAsia="ko-KR"/>
          </w:rPr>
          <w:t>PEIPS</w:t>
        </w:r>
        <w:r>
          <w:t xml:space="preserve"> </w:t>
        </w:r>
        <w:r w:rsidRPr="002376F7">
          <w:t xml:space="preserve">assistance </w:t>
        </w:r>
        <w:r>
          <w:t>information</w:t>
        </w:r>
      </w:ins>
      <w:r w:rsidR="00414A0B">
        <w:rPr>
          <w:lang w:val="en-US"/>
        </w:rPr>
        <w:t>.</w:t>
      </w:r>
    </w:p>
    <w:p w14:paraId="2B6AFFFE" w14:textId="77777777" w:rsidR="00414A0B" w:rsidRDefault="00414A0B" w:rsidP="00414A0B">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42EB8DDD" w14:textId="77777777" w:rsidR="00414A0B" w:rsidRPr="00703AE5" w:rsidRDefault="00414A0B" w:rsidP="00414A0B">
      <w:pPr>
        <w:pStyle w:val="B1"/>
      </w:pPr>
      <w:r>
        <w:rPr>
          <w:lang w:val="en-US"/>
        </w:rPr>
        <w:t>a</w:t>
      </w:r>
      <w:r w:rsidRPr="009E7004">
        <w:rPr>
          <w:lang w:val="en-US"/>
        </w:rPr>
        <w:t>)</w:t>
      </w:r>
      <w:r w:rsidRPr="009E7004">
        <w:rPr>
          <w:lang w:val="en-US"/>
        </w:rPr>
        <w:tab/>
      </w:r>
      <w:r w:rsidRPr="00703AE5">
        <w:t>5G-GUTI;</w:t>
      </w:r>
    </w:p>
    <w:p w14:paraId="61AE21E9" w14:textId="77777777" w:rsidR="00414A0B" w:rsidRPr="00703AE5" w:rsidRDefault="00414A0B" w:rsidP="00414A0B">
      <w:pPr>
        <w:pStyle w:val="B1"/>
      </w:pPr>
      <w:r>
        <w:t>b)</w:t>
      </w:r>
      <w:r>
        <w:tab/>
      </w:r>
      <w:r w:rsidRPr="00703AE5">
        <w:t>Network identity and time zone information;</w:t>
      </w:r>
    </w:p>
    <w:p w14:paraId="7057E48C" w14:textId="77777777" w:rsidR="00414A0B" w:rsidRPr="00620E62" w:rsidRDefault="00414A0B" w:rsidP="00414A0B">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76E7C731" w14:textId="77777777" w:rsidR="00414A0B" w:rsidRDefault="00414A0B" w:rsidP="00414A0B">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34D19837" w14:textId="77777777" w:rsidR="00414A0B" w:rsidRPr="0001172A" w:rsidRDefault="00414A0B" w:rsidP="00414A0B">
      <w:pPr>
        <w:pStyle w:val="B1"/>
      </w:pPr>
      <w:r>
        <w:rPr>
          <w:lang w:val="en-US"/>
        </w:rPr>
        <w:t>e)</w:t>
      </w:r>
      <w:r>
        <w:rPr>
          <w:lang w:val="en-US"/>
        </w:rPr>
        <w:tab/>
        <w:t>SMS indication;</w:t>
      </w:r>
      <w:r>
        <w:rPr>
          <w:lang w:eastAsia="ja-JP"/>
        </w:rPr>
        <w:t xml:space="preserve"> and</w:t>
      </w:r>
    </w:p>
    <w:p w14:paraId="67C941BB" w14:textId="77777777" w:rsidR="00414A0B" w:rsidRDefault="00414A0B" w:rsidP="00414A0B">
      <w:pPr>
        <w:pStyle w:val="B1"/>
      </w:pPr>
      <w:r>
        <w:rPr>
          <w:lang w:val="en-US"/>
        </w:rPr>
        <w:t>f)</w:t>
      </w:r>
      <w:r>
        <w:rPr>
          <w:lang w:val="en-US"/>
        </w:rPr>
        <w:tab/>
      </w:r>
      <w:r w:rsidRPr="00F204AD">
        <w:rPr>
          <w:lang w:eastAsia="ja-JP"/>
        </w:rPr>
        <w:t>5GS registration result</w:t>
      </w:r>
      <w:r>
        <w:rPr>
          <w:lang w:eastAsia="ja-JP"/>
        </w:rPr>
        <w:t>;</w:t>
      </w:r>
    </w:p>
    <w:p w14:paraId="2EEB9547" w14:textId="77777777" w:rsidR="00414A0B" w:rsidRDefault="00414A0B" w:rsidP="00414A0B">
      <w:pPr>
        <w:pStyle w:val="B1"/>
      </w:pPr>
      <w:r>
        <w:t>g)</w:t>
      </w:r>
      <w:r>
        <w:tab/>
        <w:t>"list of PLMN(s) to be used in disaster condition";</w:t>
      </w:r>
    </w:p>
    <w:p w14:paraId="1ECA7F50" w14:textId="77777777" w:rsidR="00414A0B" w:rsidRDefault="00414A0B" w:rsidP="00414A0B">
      <w:pPr>
        <w:pStyle w:val="B1"/>
      </w:pPr>
      <w:r>
        <w:t>h)</w:t>
      </w:r>
      <w:r>
        <w:tab/>
        <w:t>disaster roaming wait range;</w:t>
      </w:r>
      <w:del w:id="34" w:author="Mediatek Carlson" w:date="2022-01-07T10:36:00Z">
        <w:r w:rsidDel="004B28B9">
          <w:delText xml:space="preserve"> and</w:delText>
        </w:r>
      </w:del>
    </w:p>
    <w:p w14:paraId="3F61E18B" w14:textId="73BF8E19" w:rsidR="004B28B9" w:rsidRDefault="00414A0B" w:rsidP="00414A0B">
      <w:pPr>
        <w:pStyle w:val="B1"/>
        <w:rPr>
          <w:ins w:id="35" w:author="Mediatek Carlson" w:date="2022-01-07T10:35:00Z"/>
        </w:rPr>
      </w:pPr>
      <w:proofErr w:type="spellStart"/>
      <w:r>
        <w:t>i</w:t>
      </w:r>
      <w:proofErr w:type="spellEnd"/>
      <w:r>
        <w:t>)</w:t>
      </w:r>
      <w:r>
        <w:tab/>
        <w:t>disaster return wait range</w:t>
      </w:r>
      <w:ins w:id="36" w:author="Mediatek Carlson" w:date="2022-01-07T10:35:00Z">
        <w:r w:rsidR="004B28B9">
          <w:t>;</w:t>
        </w:r>
      </w:ins>
      <w:ins w:id="37" w:author="Mediatek Carlson" w:date="2022-01-07T10:36:00Z">
        <w:r w:rsidR="004B28B9">
          <w:t xml:space="preserve"> and</w:t>
        </w:r>
      </w:ins>
    </w:p>
    <w:p w14:paraId="5982F495" w14:textId="4B5E6E27" w:rsidR="00414A0B" w:rsidRDefault="004B28B9" w:rsidP="00414A0B">
      <w:pPr>
        <w:pStyle w:val="B1"/>
      </w:pPr>
      <w:ins w:id="38" w:author="Mediatek Carlson" w:date="2022-01-07T10:35:00Z">
        <w:r>
          <w:rPr>
            <w:lang w:eastAsia="ja-JP"/>
          </w:rPr>
          <w:t>x)</w:t>
        </w:r>
        <w:r>
          <w:rPr>
            <w:lang w:eastAsia="ja-JP"/>
          </w:rPr>
          <w:tab/>
        </w:r>
        <w:r>
          <w:t xml:space="preserve">Negotiated </w:t>
        </w:r>
        <w:r>
          <w:rPr>
            <w:lang w:eastAsia="ko-KR"/>
          </w:rPr>
          <w:t>PEIPS</w:t>
        </w:r>
        <w:r>
          <w:t xml:space="preserve"> </w:t>
        </w:r>
        <w:r w:rsidRPr="002376F7">
          <w:t xml:space="preserve">assistance </w:t>
        </w:r>
        <w:r>
          <w:t>information</w:t>
        </w:r>
      </w:ins>
      <w:r w:rsidR="00414A0B">
        <w:t>.</w:t>
      </w:r>
    </w:p>
    <w:p w14:paraId="0FEDCDC6" w14:textId="77777777" w:rsidR="00414A0B" w:rsidRDefault="00414A0B" w:rsidP="00414A0B">
      <w:pPr>
        <w:pStyle w:val="TH"/>
      </w:pPr>
      <w:r>
        <w:object w:dxaOrig="8940" w:dyaOrig="3105" w14:anchorId="54928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pt;height:154.8pt" o:ole="">
            <v:imagedata r:id="rId13" o:title=""/>
          </v:shape>
          <o:OLEObject Type="Embed" ProgID="Visio.Drawing.15" ShapeID="_x0000_i1025" DrawAspect="Content" ObjectID="_1703949630" r:id="rId14"/>
        </w:object>
      </w:r>
    </w:p>
    <w:p w14:paraId="30FBF002" w14:textId="77777777" w:rsidR="00414A0B" w:rsidRPr="00BD0557" w:rsidRDefault="00414A0B" w:rsidP="00414A0B">
      <w:pPr>
        <w:pStyle w:val="TF"/>
      </w:pPr>
      <w:r w:rsidRPr="00BD0557">
        <w:t>Figure </w:t>
      </w:r>
      <w:r>
        <w:t>5</w:t>
      </w:r>
      <w:r w:rsidRPr="00BD0557">
        <w:t>.</w:t>
      </w:r>
      <w:r>
        <w:t>4</w:t>
      </w:r>
      <w:r w:rsidRPr="00BD0557">
        <w:t>.4.1.1: Generic UE configuration update procedure</w:t>
      </w:r>
    </w:p>
    <w:p w14:paraId="327825A4" w14:textId="3FF933FF" w:rsidR="00EB1307" w:rsidRDefault="00EB1307" w:rsidP="001B2BA8">
      <w:pPr>
        <w:jc w:val="center"/>
        <w:rPr>
          <w:noProof/>
        </w:rPr>
      </w:pPr>
      <w:r>
        <w:rPr>
          <w:noProof/>
          <w:highlight w:val="green"/>
        </w:rPr>
        <w:t>*** change ***</w:t>
      </w:r>
    </w:p>
    <w:p w14:paraId="021EE7B4" w14:textId="77777777" w:rsidR="0082322F" w:rsidRDefault="0082322F" w:rsidP="0082322F">
      <w:pPr>
        <w:pStyle w:val="4"/>
      </w:pPr>
      <w:bookmarkStart w:id="39" w:name="_Toc20232646"/>
      <w:bookmarkStart w:id="40" w:name="_Toc27746739"/>
      <w:bookmarkStart w:id="41" w:name="_Toc36212921"/>
      <w:bookmarkStart w:id="42" w:name="_Toc36657098"/>
      <w:bookmarkStart w:id="43" w:name="_Toc45286762"/>
      <w:bookmarkStart w:id="44" w:name="_Toc51948031"/>
      <w:bookmarkStart w:id="45" w:name="_Toc51949123"/>
      <w:bookmarkStart w:id="46"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9"/>
      <w:bookmarkEnd w:id="40"/>
      <w:bookmarkEnd w:id="41"/>
      <w:bookmarkEnd w:id="42"/>
      <w:bookmarkEnd w:id="43"/>
      <w:bookmarkEnd w:id="44"/>
      <w:bookmarkEnd w:id="45"/>
      <w:bookmarkEnd w:id="46"/>
    </w:p>
    <w:p w14:paraId="76AB95C4" w14:textId="77777777" w:rsidR="0082322F" w:rsidRDefault="0082322F" w:rsidP="0082322F">
      <w:r>
        <w:t>The AMF shall initiate the generic UE configuration update procedure by sending the CONFIGURATION UPDATE COMMAND message to the UE.</w:t>
      </w:r>
    </w:p>
    <w:p w14:paraId="2F9D74F2" w14:textId="77777777" w:rsidR="0082322F" w:rsidRDefault="0082322F" w:rsidP="0082322F">
      <w:r w:rsidRPr="0001172A">
        <w:t xml:space="preserve">The AMF shall </w:t>
      </w:r>
      <w:r>
        <w:t>in the CONFIGURATION UPDATE COMMAND message either:</w:t>
      </w:r>
    </w:p>
    <w:p w14:paraId="469C3251" w14:textId="7127AD18" w:rsidR="0082322F" w:rsidRPr="00107FD0" w:rsidRDefault="0082322F" w:rsidP="0082322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w:t>
      </w:r>
      <w:ins w:id="47" w:author="Mediatek Carlson" w:date="2022-01-07T10:37:00Z">
        <w:r w:rsidR="009675A1">
          <w:t>,</w:t>
        </w:r>
      </w:ins>
      <w:del w:id="48" w:author="Mediatek Carlson" w:date="2022-01-07T10:37:00Z">
        <w:r w:rsidDel="009675A1">
          <w:delText xml:space="preserve"> or</w:delText>
        </w:r>
      </w:del>
      <w:r>
        <w:t xml:space="preserve"> disaster return wait range</w:t>
      </w:r>
      <w:ins w:id="49" w:author="Mediatek Carlson" w:date="2022-01-07T10:36:00Z">
        <w:r w:rsidR="009675A1">
          <w:rPr>
            <w:lang w:val="en-US"/>
          </w:rPr>
          <w:t xml:space="preserve"> or </w:t>
        </w:r>
        <w:r w:rsidR="009675A1" w:rsidRPr="007F159E">
          <w:rPr>
            <w:lang w:val="en-US"/>
          </w:rPr>
          <w:t>Negotiated PEIPS assistance information</w:t>
        </w:r>
      </w:ins>
      <w:r>
        <w:t>;</w:t>
      </w:r>
    </w:p>
    <w:p w14:paraId="7143356C" w14:textId="77777777" w:rsidR="0082322F" w:rsidRPr="005C18E4" w:rsidRDefault="0082322F" w:rsidP="0082322F">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A6574EF" w14:textId="77777777" w:rsidR="0082322F" w:rsidRPr="008E0562" w:rsidRDefault="0082322F" w:rsidP="0082322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143C2AC" w14:textId="77777777" w:rsidR="0082322F" w:rsidRDefault="0082322F" w:rsidP="0082322F">
      <w:pPr>
        <w:pStyle w:val="B1"/>
      </w:pPr>
      <w:r>
        <w:t>c)</w:t>
      </w:r>
      <w:r>
        <w:tab/>
        <w:t xml:space="preserve">include </w:t>
      </w:r>
      <w:r w:rsidRPr="0001172A">
        <w:t xml:space="preserve">a </w:t>
      </w:r>
      <w:r w:rsidRPr="00B65368">
        <w:t>combination</w:t>
      </w:r>
      <w:r w:rsidRPr="0001172A">
        <w:t xml:space="preserve"> </w:t>
      </w:r>
      <w:r>
        <w:t>of both a) and b).</w:t>
      </w:r>
    </w:p>
    <w:p w14:paraId="7F90361E" w14:textId="77777777" w:rsidR="0082322F" w:rsidRDefault="0082322F" w:rsidP="0082322F">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5A7923D8" w14:textId="77777777" w:rsidR="0082322F" w:rsidRPr="0072671A" w:rsidRDefault="0082322F" w:rsidP="0082322F">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460F48D" w14:textId="77777777" w:rsidR="0082322F" w:rsidRDefault="0082322F" w:rsidP="0082322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692B251" w14:textId="77777777" w:rsidR="0082322F" w:rsidRDefault="0082322F" w:rsidP="0082322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4CFB940" w14:textId="77777777" w:rsidR="0082322F" w:rsidRPr="00894DFE" w:rsidRDefault="0082322F" w:rsidP="0082322F">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0028E57" w14:textId="77777777" w:rsidR="0082322F" w:rsidRDefault="0082322F" w:rsidP="0082322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1B5B05" w14:textId="77777777" w:rsidR="0082322F" w:rsidRDefault="0082322F" w:rsidP="0082322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D7FD097" w14:textId="77777777" w:rsidR="0082322F" w:rsidRPr="00EC66BC" w:rsidRDefault="0082322F" w:rsidP="0082322F">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3B7221C6" w14:textId="77777777" w:rsidR="0082322F" w:rsidRPr="00EC66BC" w:rsidRDefault="0082322F" w:rsidP="0082322F">
      <w:pPr>
        <w:pStyle w:val="B1"/>
      </w:pPr>
      <w:r w:rsidRPr="00EC66BC">
        <w:t>a)</w:t>
      </w:r>
      <w:r w:rsidRPr="00EC66BC">
        <w:tab/>
        <w:t>"NSSRG supported", then the AMF shall include the NSSRG information in the CONFIGURATION UPDATE COMMAND message; or</w:t>
      </w:r>
    </w:p>
    <w:p w14:paraId="24867881" w14:textId="77777777" w:rsidR="0082322F" w:rsidRPr="00EC66BC" w:rsidRDefault="0082322F" w:rsidP="0082322F">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5C9C2F4" w14:textId="77777777" w:rsidR="0082322F" w:rsidRDefault="0082322F" w:rsidP="0082322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848FF88" w14:textId="77777777" w:rsidR="0082322F" w:rsidRDefault="0082322F" w:rsidP="0082322F">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37FC5AB" w14:textId="77777777" w:rsidR="0082322F" w:rsidRDefault="0082322F" w:rsidP="0082322F">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7CF12FA" w14:textId="77777777" w:rsidR="0082322F" w:rsidRPr="00C33F48" w:rsidRDefault="0082322F" w:rsidP="0082322F">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1E17E334" w14:textId="77777777" w:rsidR="0082322F" w:rsidRPr="0083064D" w:rsidRDefault="0082322F" w:rsidP="0082322F">
      <w:pPr>
        <w:pStyle w:val="B1"/>
      </w:pPr>
      <w:r>
        <w:lastRenderedPageBreak/>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5740853" w14:textId="77777777" w:rsidR="0082322F" w:rsidRPr="00EC66BC" w:rsidRDefault="0082322F" w:rsidP="0082322F">
      <w:r w:rsidRPr="00EC66BC">
        <w:t>If authorization is revoked for an S-NSSAI that is in the current allowed NS</w:t>
      </w:r>
      <w:r>
        <w:t>S</w:t>
      </w:r>
      <w:r w:rsidRPr="00EC66BC">
        <w:t>AI for an access type, the AMF shall:</w:t>
      </w:r>
    </w:p>
    <w:p w14:paraId="1F70281A" w14:textId="77777777" w:rsidR="0082322F" w:rsidRDefault="0082322F" w:rsidP="0082322F">
      <w:pPr>
        <w:pStyle w:val="B1"/>
      </w:pPr>
      <w:r>
        <w:t>a)</w:t>
      </w:r>
      <w:r>
        <w:tab/>
        <w:t>provide a new allowed NSSAI to the UE, excluding the S-NSSAI for which authorization is revoked; and</w:t>
      </w:r>
    </w:p>
    <w:p w14:paraId="2CBF4005" w14:textId="77777777" w:rsidR="0082322F" w:rsidRDefault="0082322F" w:rsidP="0082322F">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4007B9BC" w14:textId="77777777" w:rsidR="0082322F" w:rsidRDefault="0082322F" w:rsidP="0082322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36D4ACD" w14:textId="77777777" w:rsidR="0082322F" w:rsidRDefault="0082322F" w:rsidP="0082322F">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2DB445C" w14:textId="77777777" w:rsidR="0082322F" w:rsidRDefault="0082322F" w:rsidP="0082322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0DA4582" w14:textId="77777777" w:rsidR="0082322F" w:rsidRDefault="0082322F" w:rsidP="0082322F">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50A935A9" w14:textId="77777777" w:rsidR="0082322F" w:rsidRDefault="0082322F" w:rsidP="0082322F">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067C7F66" w14:textId="77777777" w:rsidR="0082322F" w:rsidRPr="00591DDA" w:rsidRDefault="0082322F" w:rsidP="0082322F">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50" w:name="_Hlk87872752"/>
      <w:r>
        <w:rPr>
          <w:lang w:val="en-US"/>
        </w:rPr>
        <w:t>In addition</w:t>
      </w:r>
      <w:bookmarkEnd w:id="5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51" w:name="_Hlk87903110"/>
      <w:r>
        <w:t xml:space="preserve">for the UE per rejected S-NSSAI </w:t>
      </w:r>
      <w:bookmarkStart w:id="52" w:name="_Hlk87903135"/>
      <w:bookmarkEnd w:id="51"/>
      <w:r>
        <w:t xml:space="preserve">and upon expiration of the local implementation specific timer, the AMF may remove the rejected S-NSSAI from the rejected NSSAI </w:t>
      </w:r>
      <w:bookmarkStart w:id="53" w:name="_Hlk87903168"/>
      <w:bookmarkEnd w:id="52"/>
      <w:r>
        <w:t>and update to the UE by initiating the generic UE configuration update procedure</w:t>
      </w:r>
      <w:bookmarkEnd w:id="53"/>
      <w:r>
        <w:t>.</w:t>
      </w:r>
    </w:p>
    <w:p w14:paraId="71301350" w14:textId="77777777" w:rsidR="0082322F" w:rsidRPr="001F6EBE" w:rsidRDefault="0082322F" w:rsidP="0082322F">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4" w:name="_Hlk91519792"/>
      <w:r w:rsidRPr="00354559">
        <w:t>"</w:t>
      </w:r>
      <w:r>
        <w:t>S</w:t>
      </w:r>
      <w:r w:rsidRPr="00354559">
        <w:t>-NSSAI not available in the current registration area</w:t>
      </w:r>
      <w:bookmarkEnd w:id="54"/>
      <w:r w:rsidRPr="00354559">
        <w:t>"</w:t>
      </w:r>
      <w:r w:rsidRPr="00DD1F68">
        <w:t>.</w:t>
      </w:r>
    </w:p>
    <w:p w14:paraId="5C61EB28" w14:textId="77777777" w:rsidR="0082322F" w:rsidRDefault="0082322F" w:rsidP="0082322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3874A8E" w14:textId="77777777" w:rsidR="0082322F" w:rsidRPr="008E342A" w:rsidRDefault="0082322F" w:rsidP="0082322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6843E813" w14:textId="77777777" w:rsidR="0082322F" w:rsidRDefault="0082322F" w:rsidP="0082322F">
      <w:pPr>
        <w:pStyle w:val="B1"/>
      </w:pPr>
      <w:r>
        <w:t>a)</w:t>
      </w:r>
      <w:r>
        <w:tab/>
        <w:t>has an emergency PDU session; and</w:t>
      </w:r>
    </w:p>
    <w:p w14:paraId="102B0D7A" w14:textId="77777777" w:rsidR="0082322F" w:rsidRDefault="0082322F" w:rsidP="0082322F">
      <w:pPr>
        <w:pStyle w:val="B1"/>
      </w:pPr>
      <w:r>
        <w:t>b)</w:t>
      </w:r>
      <w:r>
        <w:tab/>
        <w:t>is in</w:t>
      </w:r>
    </w:p>
    <w:p w14:paraId="5EB0BC5D" w14:textId="77777777" w:rsidR="0082322F" w:rsidRDefault="0082322F" w:rsidP="0082322F">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3D371AB8" w14:textId="77777777" w:rsidR="0082322F" w:rsidRDefault="0082322F" w:rsidP="0082322F">
      <w:pPr>
        <w:pStyle w:val="B2"/>
      </w:pPr>
      <w:r>
        <w:lastRenderedPageBreak/>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0608E402" w14:textId="77777777" w:rsidR="0082322F" w:rsidRPr="008E342A" w:rsidRDefault="0082322F" w:rsidP="0082322F">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1E1FC811" w14:textId="77777777" w:rsidR="0082322F" w:rsidRPr="008C0E61" w:rsidRDefault="0082322F" w:rsidP="0082322F">
      <w:pPr>
        <w:rPr>
          <w:lang w:val="en-US"/>
        </w:rPr>
      </w:pPr>
      <w:r w:rsidRPr="008C0E61">
        <w:rPr>
          <w:lang w:val="en-US"/>
        </w:rPr>
        <w:t>If</w:t>
      </w:r>
      <w:r>
        <w:rPr>
          <w:lang w:val="en-US"/>
        </w:rPr>
        <w:t xml:space="preserve"> the AMF</w:t>
      </w:r>
      <w:r w:rsidRPr="008C0E61">
        <w:rPr>
          <w:lang w:val="en-US"/>
        </w:rPr>
        <w:t>:</w:t>
      </w:r>
    </w:p>
    <w:p w14:paraId="444AF583" w14:textId="77777777" w:rsidR="0082322F" w:rsidRPr="008C0E61" w:rsidRDefault="0082322F" w:rsidP="0082322F">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AB98B6B" w14:textId="77777777" w:rsidR="0082322F" w:rsidRPr="008C0E61" w:rsidRDefault="0082322F" w:rsidP="0082322F">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0B263FC5" w14:textId="77777777" w:rsidR="0082322F" w:rsidRPr="008C0E61" w:rsidRDefault="0082322F" w:rsidP="0082322F">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5692F5F" w14:textId="77777777" w:rsidR="0082322F" w:rsidRPr="008E342A" w:rsidRDefault="0082322F" w:rsidP="0082322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F4B424D" w14:textId="77777777" w:rsidR="0082322F" w:rsidRPr="008E342A" w:rsidRDefault="0082322F" w:rsidP="0082322F">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53B684D" w14:textId="77777777" w:rsidR="0082322F" w:rsidRPr="008E342A" w:rsidRDefault="0082322F" w:rsidP="0082322F">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1D3422" w14:textId="77777777" w:rsidR="0082322F" w:rsidRDefault="0082322F" w:rsidP="0082322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6265ADE1" w14:textId="77777777" w:rsidR="0082322F" w:rsidRDefault="0082322F" w:rsidP="0082322F">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71CC6D0C" w14:textId="77777777" w:rsidR="0082322F" w:rsidRDefault="0082322F" w:rsidP="0082322F">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4A805D2B" w14:textId="77777777" w:rsidR="0082322F" w:rsidRDefault="0082322F" w:rsidP="0082322F">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983258B" w14:textId="77777777" w:rsidR="0082322F" w:rsidRPr="003D190B" w:rsidRDefault="0082322F" w:rsidP="0082322F">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7744270D" w14:textId="77777777" w:rsidR="0082322F" w:rsidRDefault="0082322F" w:rsidP="0082322F">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0C9B0A99" w14:textId="77777777" w:rsidR="0082322F" w:rsidRDefault="0082322F" w:rsidP="0082322F">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32F24036" w14:textId="77777777" w:rsidR="0082322F" w:rsidRDefault="0082322F" w:rsidP="0082322F">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2962D0A" w14:textId="77777777" w:rsidR="0082322F" w:rsidRPr="008E342A" w:rsidRDefault="0082322F" w:rsidP="0082322F">
      <w:r w:rsidRPr="008E342A">
        <w:lastRenderedPageBreak/>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264A8ECF" w14:textId="77777777" w:rsidR="0082322F" w:rsidRDefault="0082322F" w:rsidP="0082322F">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15555B31" w14:textId="77777777" w:rsidR="0082322F" w:rsidRPr="003A6E69" w:rsidRDefault="0082322F" w:rsidP="0082322F">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33FDF20B" w14:textId="602C2BA0" w:rsidR="006E355A" w:rsidRPr="006E355A" w:rsidRDefault="00F120D4">
      <w:pPr>
        <w:rPr>
          <w:ins w:id="55" w:author="Mediatek Carlson" w:date="2022-01-07T10:38:00Z"/>
          <w:noProof/>
          <w:highlight w:val="green"/>
        </w:rPr>
        <w:pPrChange w:id="56" w:author="Mediatek Carlson" w:date="2022-01-07T10:38:00Z">
          <w:pPr>
            <w:jc w:val="center"/>
          </w:pPr>
        </w:pPrChange>
      </w:pPr>
      <w:ins w:id="57" w:author="Mediatek Carlson" w:date="2022-01-10T14:23:00Z">
        <w:r w:rsidRPr="00F120D4">
          <w:t xml:space="preserve">If the UE supports and the network supports and accepts the use of the PEIPS assistance information, </w:t>
        </w:r>
      </w:ins>
      <w:ins w:id="58" w:author="Mediatek Carlson" w:date="2022-01-07T10:38:00Z">
        <w:r w:rsidR="006E355A" w:rsidRPr="008E342A">
          <w:t xml:space="preserve">the AMF </w:t>
        </w:r>
      </w:ins>
      <w:ins w:id="59" w:author="Mediatek Carlson" w:date="2022-01-10T14:24:00Z">
        <w:r>
          <w:t>may</w:t>
        </w:r>
        <w:r w:rsidRPr="008E342A">
          <w:t xml:space="preserve"> include </w:t>
        </w:r>
      </w:ins>
      <w:ins w:id="60" w:author="Mediatek Carlson" w:date="2022-01-10T14:25:00Z">
        <w:r w:rsidR="00EC5035">
          <w:t>the updated Paging s</w:t>
        </w:r>
        <w:r w:rsidR="00EC5035" w:rsidRPr="00F03288">
          <w:t xml:space="preserve">ubgroup </w:t>
        </w:r>
        <w:r w:rsidR="00EC5035">
          <w:t>ID</w:t>
        </w:r>
        <w:r w:rsidR="00EC5035" w:rsidRPr="008E342A">
          <w:t xml:space="preserve"> </w:t>
        </w:r>
        <w:r w:rsidR="00EC5035">
          <w:t xml:space="preserve">in </w:t>
        </w:r>
      </w:ins>
      <w:ins w:id="61" w:author="Mediatek Carlson" w:date="2022-01-10T14:24:00Z">
        <w:r w:rsidRPr="008E342A">
          <w:t>the</w:t>
        </w:r>
      </w:ins>
      <w:ins w:id="62" w:author="Mediatek Carlson" w:date="2022-01-07T10:38:00Z">
        <w:r w:rsidR="006E355A" w:rsidRPr="008E342A">
          <w:t xml:space="preserve"> </w:t>
        </w:r>
        <w:r w:rsidR="006E355A" w:rsidRPr="0046221D">
          <w:t>Negotiated PEIPS assistance information</w:t>
        </w:r>
        <w:r w:rsidR="006E355A" w:rsidRPr="008E342A">
          <w:t xml:space="preserve"> IE in the CONFIGURATION UPDATE COMMAND message.</w:t>
        </w:r>
      </w:ins>
    </w:p>
    <w:p w14:paraId="4E02076F" w14:textId="5807881F" w:rsidR="00290504" w:rsidRDefault="00290504" w:rsidP="00290504">
      <w:pPr>
        <w:jc w:val="center"/>
        <w:rPr>
          <w:noProof/>
        </w:rPr>
      </w:pPr>
      <w:r>
        <w:rPr>
          <w:noProof/>
          <w:highlight w:val="green"/>
        </w:rPr>
        <w:t>*** change ***</w:t>
      </w:r>
    </w:p>
    <w:p w14:paraId="121EBDF2" w14:textId="77777777" w:rsidR="005C71F5" w:rsidRDefault="005C71F5" w:rsidP="005C71F5">
      <w:pPr>
        <w:pStyle w:val="4"/>
      </w:pPr>
      <w:bookmarkStart w:id="63" w:name="_Toc9159904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3"/>
    </w:p>
    <w:p w14:paraId="40699F31" w14:textId="77777777" w:rsidR="005C71F5" w:rsidRDefault="005C71F5" w:rsidP="005C71F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F0CF012" w14:textId="77777777" w:rsidR="005C71F5" w:rsidRDefault="005C71F5" w:rsidP="005C71F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E62B124" w14:textId="77777777" w:rsidR="005C71F5" w:rsidRDefault="005C71F5" w:rsidP="005C71F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B327A4F" w14:textId="77777777" w:rsidR="005C71F5" w:rsidRDefault="005C71F5" w:rsidP="005C71F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6A8B066F" w14:textId="77777777" w:rsidR="005C71F5" w:rsidRDefault="005C71F5" w:rsidP="005C71F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282B314" w14:textId="77777777" w:rsidR="005C71F5" w:rsidRDefault="005C71F5" w:rsidP="005C71F5">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B1CEF8B" w14:textId="77777777" w:rsidR="005C71F5" w:rsidRPr="008E342A" w:rsidRDefault="005C71F5" w:rsidP="005C71F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401E62EA" w14:textId="77777777" w:rsidR="005C71F5" w:rsidRDefault="005C71F5" w:rsidP="005C71F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68C5866B" w14:textId="77777777" w:rsidR="005C71F5" w:rsidRPr="00161444" w:rsidRDefault="005C71F5" w:rsidP="005C71F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7CC2A7C9" w14:textId="77777777" w:rsidR="005C71F5" w:rsidRPr="001D6208" w:rsidRDefault="005C71F5" w:rsidP="005C71F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2ABBFF5" w14:textId="77777777" w:rsidR="005C71F5" w:rsidRPr="001D6208" w:rsidRDefault="005C71F5" w:rsidP="005C71F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21EFF040" w14:textId="77777777" w:rsidR="005C71F5" w:rsidRPr="00EC66BC" w:rsidRDefault="005C71F5" w:rsidP="005C71F5">
      <w:r w:rsidRPr="00EC66BC">
        <w:lastRenderedPageBreak/>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CE07D5A" w14:textId="77777777" w:rsidR="005C71F5" w:rsidRPr="00D443FC" w:rsidRDefault="005C71F5" w:rsidP="005C71F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1B359EB8" w14:textId="77777777" w:rsidR="005C71F5" w:rsidRPr="00D443FC" w:rsidRDefault="005C71F5" w:rsidP="005C71F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316B515" w14:textId="77777777" w:rsidR="005C71F5" w:rsidRDefault="005C71F5" w:rsidP="005C71F5">
      <w:r>
        <w:t xml:space="preserve">If the UE receives the SMS indication IE in the </w:t>
      </w:r>
      <w:r w:rsidRPr="0016717D">
        <w:t>CONF</w:t>
      </w:r>
      <w:r>
        <w:t>IGURATION UPDATE COMMAND message with the SMS availability indication set to:</w:t>
      </w:r>
    </w:p>
    <w:p w14:paraId="492DE854" w14:textId="77777777" w:rsidR="005C71F5" w:rsidRDefault="005C71F5" w:rsidP="005C71F5">
      <w:pPr>
        <w:pStyle w:val="B1"/>
      </w:pPr>
      <w:r>
        <w:t>a)</w:t>
      </w:r>
      <w:r>
        <w:tab/>
      </w:r>
      <w:r w:rsidRPr="00610E57">
        <w:t>"SMS over NA</w:t>
      </w:r>
      <w:r>
        <w:t xml:space="preserve">S not available", the UE shall </w:t>
      </w:r>
      <w:r w:rsidRPr="00610E57">
        <w:t>consider that SMS over NAS transport i</w:t>
      </w:r>
      <w:r>
        <w:t>s not allowed by the network; and</w:t>
      </w:r>
    </w:p>
    <w:p w14:paraId="0136C88B" w14:textId="77777777" w:rsidR="005C71F5" w:rsidRDefault="005C71F5" w:rsidP="005C71F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DB830CC" w14:textId="77777777" w:rsidR="005C71F5" w:rsidRDefault="005C71F5" w:rsidP="005C71F5">
      <w:r w:rsidRPr="008E342A">
        <w:t>If the UE receives the CAG information list IE in the CONFIGURATION UPDATE COMMAND message, the UE shall</w:t>
      </w:r>
      <w:r>
        <w:t>:</w:t>
      </w:r>
    </w:p>
    <w:p w14:paraId="0E34D3B6" w14:textId="77777777" w:rsidR="005C71F5" w:rsidRPr="000759DA" w:rsidRDefault="005C71F5" w:rsidP="005C71F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AAA4AE" w14:textId="77777777" w:rsidR="005C71F5" w:rsidRPr="00B447DB" w:rsidRDefault="005C71F5" w:rsidP="005C71F5">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C7C61D7" w14:textId="77777777" w:rsidR="005C71F5" w:rsidRDefault="005C71F5" w:rsidP="005C71F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AC26742" w14:textId="77777777" w:rsidR="005C71F5" w:rsidRPr="004C2DA5" w:rsidRDefault="005C71F5" w:rsidP="005C71F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F0031A9" w14:textId="77777777" w:rsidR="005C71F5" w:rsidRDefault="005C71F5" w:rsidP="005C71F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7DDC56" w14:textId="77777777" w:rsidR="005C71F5" w:rsidRPr="008E342A" w:rsidRDefault="005C71F5" w:rsidP="005C71F5">
      <w:r>
        <w:t xml:space="preserve">The UE </w:t>
      </w:r>
      <w:r w:rsidRPr="008E342A">
        <w:t xml:space="preserve">shall store the "CAG information list" </w:t>
      </w:r>
      <w:r>
        <w:t>received in</w:t>
      </w:r>
      <w:r w:rsidRPr="008E342A">
        <w:t xml:space="preserve"> the CAG information list IE as specified in annex C.</w:t>
      </w:r>
    </w:p>
    <w:p w14:paraId="287AB512" w14:textId="77777777" w:rsidR="005C71F5" w:rsidRPr="008E342A" w:rsidRDefault="005C71F5" w:rsidP="005C71F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681479D" w14:textId="77777777" w:rsidR="005C71F5" w:rsidRPr="008E342A" w:rsidRDefault="005C71F5" w:rsidP="005C71F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A4FDDF" w14:textId="77777777" w:rsidR="005C71F5" w:rsidRPr="008E342A" w:rsidRDefault="005C71F5" w:rsidP="005C71F5">
      <w:pPr>
        <w:pStyle w:val="B2"/>
      </w:pPr>
      <w:r>
        <w:lastRenderedPageBreak/>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CAC1174" w14:textId="77777777" w:rsidR="005C71F5" w:rsidRPr="008E342A" w:rsidRDefault="005C71F5" w:rsidP="005C71F5">
      <w:pPr>
        <w:pStyle w:val="B2"/>
      </w:pPr>
      <w:r>
        <w:t>2</w:t>
      </w:r>
      <w:r w:rsidRPr="008E342A">
        <w:t>)</w:t>
      </w:r>
      <w:r w:rsidRPr="008E342A">
        <w:tab/>
        <w:t>the entry for the current PLMN in the received "CAG information list" includes an "indication that the UE is only allowed to access 5GS via CAG cells" and:</w:t>
      </w:r>
    </w:p>
    <w:p w14:paraId="502666E2" w14:textId="77777777" w:rsidR="005C71F5" w:rsidRPr="008E342A" w:rsidRDefault="005C71F5" w:rsidP="005C71F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C45BA79" w14:textId="77777777" w:rsidR="005C71F5" w:rsidRDefault="005C71F5" w:rsidP="005C71F5">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A0FB402" w14:textId="77777777" w:rsidR="005C71F5" w:rsidRPr="008E342A" w:rsidRDefault="005C71F5" w:rsidP="005C71F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799AE6" w14:textId="77777777" w:rsidR="005C71F5" w:rsidRPr="008E342A" w:rsidRDefault="005C71F5" w:rsidP="005C71F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F385227" w14:textId="77777777" w:rsidR="005C71F5" w:rsidRPr="008E342A" w:rsidRDefault="005C71F5" w:rsidP="005C71F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EB491E2" w14:textId="77777777" w:rsidR="005C71F5" w:rsidRPr="008E342A" w:rsidRDefault="005C71F5" w:rsidP="005C71F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04D84B6" w14:textId="77777777" w:rsidR="005C71F5" w:rsidRDefault="005C71F5" w:rsidP="005C71F5">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8E90C63" w14:textId="77777777" w:rsidR="005C71F5" w:rsidRPr="008E342A" w:rsidRDefault="005C71F5" w:rsidP="005C71F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F8D1CBD" w14:textId="77777777" w:rsidR="005C71F5" w:rsidRPr="008E342A" w:rsidRDefault="005C71F5" w:rsidP="005C71F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3945247" w14:textId="77777777" w:rsidR="005C71F5" w:rsidRPr="00310A16" w:rsidRDefault="005C71F5" w:rsidP="005C71F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C2562E7" w14:textId="77777777" w:rsidR="005C71F5" w:rsidRDefault="005C71F5" w:rsidP="005C71F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1503473" w14:textId="77777777" w:rsidR="005C71F5" w:rsidRDefault="005C71F5" w:rsidP="005C71F5">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CF8F56C" w14:textId="77777777" w:rsidR="005C71F5" w:rsidRDefault="005C71F5" w:rsidP="005C71F5">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35EBFB50" w14:textId="77777777" w:rsidR="005C71F5" w:rsidRDefault="005C71F5" w:rsidP="005C71F5">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3915060D" w14:textId="77777777" w:rsidR="005C71F5" w:rsidRDefault="005C71F5" w:rsidP="005C71F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6960054" w14:textId="77777777" w:rsidR="005C71F5" w:rsidRDefault="005C71F5" w:rsidP="005C71F5">
      <w:pPr>
        <w:pStyle w:val="B1"/>
      </w:pPr>
      <w:r>
        <w:lastRenderedPageBreak/>
        <w:t>c)</w:t>
      </w:r>
      <w:r>
        <w:tab/>
        <w:t xml:space="preserve">an </w:t>
      </w:r>
      <w:r w:rsidRPr="00BC15F3">
        <w:t>Additional configuration indication IE</w:t>
      </w:r>
      <w:r>
        <w:t xml:space="preserve"> is included</w:t>
      </w:r>
      <w:r w:rsidRPr="00BC15F3">
        <w:t xml:space="preserve">, </w:t>
      </w:r>
      <w:r>
        <w:t>and:</w:t>
      </w:r>
    </w:p>
    <w:p w14:paraId="73978E06" w14:textId="77777777" w:rsidR="005C71F5" w:rsidRDefault="005C71F5" w:rsidP="005C71F5">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8307198" w14:textId="77777777" w:rsidR="005C71F5" w:rsidRDefault="005C71F5" w:rsidP="005C71F5">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15829FF9" w14:textId="77777777" w:rsidR="005C71F5" w:rsidRPr="00577996" w:rsidRDefault="005C71F5" w:rsidP="005C71F5">
      <w:pPr>
        <w:pStyle w:val="B1"/>
      </w:pPr>
      <w:r>
        <w:tab/>
      </w:r>
      <w:r w:rsidRPr="00577996">
        <w:t>the UE shall, after the completion of the generic UE configuration update procedure, start a registration procedure for mobility and registration update as specified in subclause 5.5.1.3</w:t>
      </w:r>
      <w:r>
        <w:t>; or</w:t>
      </w:r>
    </w:p>
    <w:p w14:paraId="4F3FDF6F" w14:textId="77777777" w:rsidR="005C71F5" w:rsidRDefault="005C71F5" w:rsidP="005C71F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06B8634" w14:textId="77777777" w:rsidR="005C71F5" w:rsidRDefault="005C71F5" w:rsidP="005C71F5">
      <w:pPr>
        <w:pStyle w:val="B2"/>
      </w:pPr>
      <w:r>
        <w:t>1)</w:t>
      </w:r>
      <w:r>
        <w:tab/>
        <w:t>the UE is not in NB-N1 mode;</w:t>
      </w:r>
    </w:p>
    <w:p w14:paraId="180873C7" w14:textId="77777777" w:rsidR="005C71F5" w:rsidRDefault="005C71F5" w:rsidP="005C71F5">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74E4893" w14:textId="77777777" w:rsidR="005C71F5" w:rsidRDefault="005C71F5" w:rsidP="005C71F5">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3142FA7B" w14:textId="77777777" w:rsidR="005C71F5" w:rsidRDefault="005C71F5" w:rsidP="005C71F5">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1901AAB" w14:textId="77777777" w:rsidR="005C71F5" w:rsidRDefault="005C71F5" w:rsidP="005C71F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05C1818" w14:textId="77777777" w:rsidR="005C71F5" w:rsidRPr="003168A2" w:rsidRDefault="005C71F5" w:rsidP="005C71F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81521DE" w14:textId="77777777" w:rsidR="005C71F5" w:rsidRDefault="005C71F5" w:rsidP="005C71F5">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C1109F" w14:textId="77777777" w:rsidR="005C71F5" w:rsidRPr="003168A2" w:rsidRDefault="005C71F5" w:rsidP="005C71F5">
      <w:pPr>
        <w:pStyle w:val="B1"/>
      </w:pPr>
      <w:r w:rsidRPr="00AB5C0F">
        <w:t>"S</w:t>
      </w:r>
      <w:r>
        <w:rPr>
          <w:rFonts w:hint="eastAsia"/>
        </w:rPr>
        <w:t>-NSSAI</w:t>
      </w:r>
      <w:r w:rsidRPr="00AB5C0F">
        <w:t xml:space="preserve"> not available</w:t>
      </w:r>
      <w:r>
        <w:t xml:space="preserve"> in the current registration area</w:t>
      </w:r>
      <w:r w:rsidRPr="00AB5C0F">
        <w:t>"</w:t>
      </w:r>
    </w:p>
    <w:p w14:paraId="02A78ED7" w14:textId="77777777" w:rsidR="005C71F5" w:rsidRDefault="005C71F5" w:rsidP="005C71F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11F70DF" w14:textId="77777777" w:rsidR="005C71F5" w:rsidRPr="009D7DEB" w:rsidRDefault="005C71F5" w:rsidP="005C71F5">
      <w:pPr>
        <w:pStyle w:val="B1"/>
      </w:pPr>
      <w:r w:rsidRPr="009D7DEB">
        <w:t>"S-NSSAI not available due to the failed or revoked network slice-specific authentication and authorization"</w:t>
      </w:r>
    </w:p>
    <w:p w14:paraId="5E39FFA4" w14:textId="77777777" w:rsidR="005C71F5" w:rsidRDefault="005C71F5" w:rsidP="005C71F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211253F" w14:textId="77777777" w:rsidR="005C71F5" w:rsidRPr="008A2F60" w:rsidRDefault="005C71F5" w:rsidP="005C71F5">
      <w:pPr>
        <w:pStyle w:val="B1"/>
      </w:pPr>
      <w:r w:rsidRPr="008A2F60">
        <w:t>"S-NSSAI not available due to maximum number of UEs reached"</w:t>
      </w:r>
    </w:p>
    <w:p w14:paraId="16CEC698" w14:textId="77777777" w:rsidR="005C71F5" w:rsidRDefault="005C71F5" w:rsidP="005C71F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5A56D7E" w14:textId="77777777" w:rsidR="005C71F5" w:rsidRPr="003E2691" w:rsidRDefault="005C71F5" w:rsidP="005C71F5">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6663E10" w14:textId="77777777" w:rsidR="005C71F5" w:rsidRDefault="005C71F5" w:rsidP="005C71F5">
      <w:r>
        <w:lastRenderedPageBreak/>
        <w:t>If there is one or more S-NSSAIs in the rejected NSSAI with the rejection cause "S-NSSAI not available due to maximum number of UEs reached", then</w:t>
      </w:r>
      <w:r w:rsidRPr="00F00857">
        <w:t xml:space="preserve"> </w:t>
      </w:r>
      <w:r>
        <w:t>for each S-NSSAI, the UE shall behave as follows:</w:t>
      </w:r>
    </w:p>
    <w:p w14:paraId="1B67A3A3" w14:textId="77777777" w:rsidR="005C71F5" w:rsidRDefault="005C71F5" w:rsidP="005C71F5">
      <w:pPr>
        <w:pStyle w:val="B1"/>
      </w:pPr>
      <w:r>
        <w:t>a)</w:t>
      </w:r>
      <w:r>
        <w:tab/>
        <w:t>stop the timer T3526 associated with the S-NSSAI, if running;</w:t>
      </w:r>
    </w:p>
    <w:p w14:paraId="71FD640D" w14:textId="77777777" w:rsidR="005C71F5" w:rsidRDefault="005C71F5" w:rsidP="005C71F5">
      <w:pPr>
        <w:pStyle w:val="B1"/>
      </w:pPr>
      <w:r>
        <w:t>b)</w:t>
      </w:r>
      <w:r>
        <w:tab/>
        <w:t>start the timer T3526 with:</w:t>
      </w:r>
    </w:p>
    <w:p w14:paraId="20F43DA3" w14:textId="77777777" w:rsidR="005C71F5" w:rsidRDefault="005C71F5" w:rsidP="005C71F5">
      <w:pPr>
        <w:pStyle w:val="B2"/>
      </w:pPr>
      <w:r>
        <w:t>1)</w:t>
      </w:r>
      <w:r>
        <w:tab/>
        <w:t>the back-off timer value received along with the S-NSSAI, if back-off timer value is received along with the S-NSSAI that is neither zero nor deactivated; or</w:t>
      </w:r>
    </w:p>
    <w:p w14:paraId="54ED53E1" w14:textId="77777777" w:rsidR="005C71F5" w:rsidRDefault="005C71F5" w:rsidP="005C71F5">
      <w:pPr>
        <w:pStyle w:val="B2"/>
      </w:pPr>
      <w:r>
        <w:t>2)</w:t>
      </w:r>
      <w:r>
        <w:tab/>
        <w:t>an implementation specific back-off timer value, if no back-off timer value is received along with the S-NSSAI; and</w:t>
      </w:r>
    </w:p>
    <w:p w14:paraId="2FB7CB63" w14:textId="77777777" w:rsidR="005C71F5" w:rsidRDefault="005C71F5" w:rsidP="005C71F5">
      <w:pPr>
        <w:pStyle w:val="B1"/>
      </w:pPr>
      <w:r>
        <w:t>c)</w:t>
      </w:r>
      <w:r>
        <w:tab/>
        <w:t>remove the S-NSSAI from the rejected NSSAI for the maximum number of UEs reached when the timer T3526 associated with the S-NSSAI expires.</w:t>
      </w:r>
    </w:p>
    <w:p w14:paraId="390256FA" w14:textId="77777777" w:rsidR="005C71F5" w:rsidRDefault="005C71F5" w:rsidP="005C71F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9CF8FA3" w14:textId="77777777" w:rsidR="005C71F5" w:rsidRDefault="005C71F5" w:rsidP="005C71F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AC61963" w14:textId="77777777" w:rsidR="005C71F5" w:rsidRDefault="005C71F5" w:rsidP="005C71F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CC8B525" w14:textId="77777777" w:rsidR="005C71F5" w:rsidRDefault="005C71F5" w:rsidP="005C71F5">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ADA1F89" w14:textId="77777777" w:rsidR="005C71F5" w:rsidRDefault="005C71F5" w:rsidP="005C71F5">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1CF8B578" w14:textId="77777777" w:rsidR="005C71F5" w:rsidRDefault="005C71F5" w:rsidP="005C71F5">
      <w:r w:rsidRPr="00D62EE4">
        <w:t xml:space="preserve">If the UE receives </w:t>
      </w:r>
      <w:r>
        <w:t xml:space="preserve">the service-level-AA container IE of </w:t>
      </w:r>
      <w:r w:rsidRPr="00D62EE4">
        <w:t xml:space="preserve">the CONFIGURATION UPDATE COMMAND message, the UE </w:t>
      </w:r>
      <w:r>
        <w:t>passes it to the upper layer.</w:t>
      </w:r>
    </w:p>
    <w:p w14:paraId="0C568940" w14:textId="77777777" w:rsidR="005C71F5" w:rsidRDefault="005C71F5" w:rsidP="005C71F5">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EDC08C1" w14:textId="77777777" w:rsidR="005C71F5" w:rsidRDefault="005C71F5" w:rsidP="005C71F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A48D046" w14:textId="77777777" w:rsidR="005C71F5" w:rsidRDefault="005C71F5" w:rsidP="005C71F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66AC028" w14:textId="2BF50F61" w:rsidR="005C71F5" w:rsidRDefault="005C71F5" w:rsidP="005C71F5">
      <w:pPr>
        <w:rPr>
          <w:ins w:id="64" w:author="Mediatek Carlson" w:date="2022-01-07T10:39:00Z"/>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5BCFA1" w14:textId="6B800730" w:rsidR="005C71F5" w:rsidRDefault="005C71F5" w:rsidP="005C71F5">
      <w:ins w:id="65" w:author="Mediatek Carlson" w:date="2022-01-07T10:39:00Z">
        <w:r w:rsidRPr="008E342A">
          <w:t xml:space="preserve">If the </w:t>
        </w:r>
        <w:r>
          <w:t>UE receives a</w:t>
        </w:r>
        <w:r w:rsidRPr="008E342A">
          <w:t xml:space="preserve"> </w:t>
        </w:r>
        <w:r w:rsidRPr="0046221D">
          <w:t>Negotiated PEIPS assistance information</w:t>
        </w:r>
        <w:r w:rsidRPr="008E342A">
          <w:t xml:space="preserve"> IE in the CONFIGURATION UPDATE COMMAND message</w:t>
        </w:r>
        <w:r>
          <w:t>, the</w:t>
        </w:r>
        <w:r w:rsidRPr="00CC0C94">
          <w:t xml:space="preserve"> UE shall </w:t>
        </w:r>
        <w:r>
          <w:t>replace the Paging s</w:t>
        </w:r>
        <w:r w:rsidRPr="00F03288">
          <w:t xml:space="preserve">ubgroup </w:t>
        </w:r>
        <w:r>
          <w:t>ID</w:t>
        </w:r>
      </w:ins>
      <w:ins w:id="66" w:author="Mediatek Carlson" w:date="2022-01-08T20:45:00Z">
        <w:r w:rsidR="00AC25E1">
          <w:t>, if any,</w:t>
        </w:r>
      </w:ins>
      <w:ins w:id="67" w:author="Mediatek Carlson" w:date="2022-01-07T10:39:00Z">
        <w:r w:rsidRPr="004B11B4">
          <w:t xml:space="preserve"> </w:t>
        </w:r>
        <w:r w:rsidRPr="00165C4E">
          <w:t>store</w:t>
        </w:r>
        <w:r>
          <w:t>d</w:t>
        </w:r>
        <w:r w:rsidRPr="00165C4E">
          <w:t xml:space="preserve"> in the </w:t>
        </w:r>
      </w:ins>
      <w:ins w:id="68" w:author="Mediatek Carlson" w:date="2022-01-08T19:05:00Z">
        <w:r w:rsidR="00054541">
          <w:t>UE</w:t>
        </w:r>
      </w:ins>
      <w:ins w:id="69" w:author="Mediatek Carlson" w:date="2022-01-07T10:39:00Z">
        <w:r w:rsidRPr="00165C4E">
          <w:t xml:space="preserve"> </w:t>
        </w:r>
        <w:r>
          <w:t>with the received Paging s</w:t>
        </w:r>
        <w:r w:rsidRPr="00F03288">
          <w:t xml:space="preserve">ubgroup </w:t>
        </w:r>
        <w:r>
          <w:t xml:space="preserve">ID value in the </w:t>
        </w:r>
        <w:r w:rsidRPr="0046221D">
          <w:t>Negotiated PEIPS assistance information</w:t>
        </w:r>
        <w:r w:rsidRPr="008E342A">
          <w:t xml:space="preserve"> IE.</w:t>
        </w:r>
      </w:ins>
    </w:p>
    <w:p w14:paraId="0D0E812E" w14:textId="0744073E" w:rsidR="002D006F" w:rsidRDefault="002D006F" w:rsidP="002D006F">
      <w:pPr>
        <w:jc w:val="center"/>
        <w:rPr>
          <w:noProof/>
        </w:rPr>
      </w:pPr>
      <w:r>
        <w:rPr>
          <w:noProof/>
          <w:highlight w:val="green"/>
        </w:rPr>
        <w:t>*** change ***</w:t>
      </w:r>
    </w:p>
    <w:p w14:paraId="39BCF0FE" w14:textId="77777777" w:rsidR="00936BFE" w:rsidRDefault="00936BFE" w:rsidP="00936BFE">
      <w:pPr>
        <w:pStyle w:val="4"/>
      </w:pPr>
      <w:bookmarkStart w:id="70" w:name="_Toc91599048"/>
      <w:r>
        <w:t>5.4.4.4</w:t>
      </w:r>
      <w:r>
        <w:tab/>
        <w:t xml:space="preserve">Generic </w:t>
      </w:r>
      <w:r w:rsidRPr="00E74452">
        <w:t xml:space="preserve">UE </w:t>
      </w:r>
      <w:r>
        <w:t>c</w:t>
      </w:r>
      <w:r w:rsidRPr="00E74452">
        <w:t xml:space="preserve">onfiguration update </w:t>
      </w:r>
      <w:r>
        <w:t>completion by the network</w:t>
      </w:r>
      <w:bookmarkEnd w:id="70"/>
    </w:p>
    <w:p w14:paraId="20760BE1" w14:textId="77777777" w:rsidR="00936BFE" w:rsidRDefault="00936BFE" w:rsidP="00936BFE">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6BB274C7" w14:textId="77777777" w:rsidR="00936BFE" w:rsidRDefault="00936BFE" w:rsidP="00936BFE">
      <w:r>
        <w:lastRenderedPageBreak/>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3836DF6B" w14:textId="77777777" w:rsidR="00936BFE" w:rsidRDefault="00936BFE" w:rsidP="00936BFE">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2C25DFB8" w14:textId="77777777" w:rsidR="00936BFE" w:rsidRDefault="00936BFE" w:rsidP="00936BFE">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44045323" w14:textId="77777777" w:rsidR="00936BFE" w:rsidRDefault="00936BFE" w:rsidP="00936BFE">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74F62F84" w14:textId="77777777" w:rsidR="00936BFE" w:rsidRDefault="00936BFE" w:rsidP="00936BFE">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If new configured NSSAI information was included in the CONFIGURATION UPDATE COMMAND message, the AMF shall consider the new configured NSSAI information as valid and the old configured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2389D7F0" w14:textId="77777777" w:rsidR="00936BFE" w:rsidRDefault="00936BFE" w:rsidP="00936BFE">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7A2DC4C3" w14:textId="77777777" w:rsidR="00936BFE" w:rsidRDefault="00936BFE" w:rsidP="00936BFE">
      <w:pPr>
        <w:pStyle w:val="B1"/>
      </w:pPr>
      <w:r>
        <w:t>a)</w:t>
      </w:r>
      <w:r>
        <w:tab/>
        <w:t>the CONFIGURATION UPDATE COMMAND message contained:</w:t>
      </w:r>
    </w:p>
    <w:p w14:paraId="48E25DFB" w14:textId="77777777" w:rsidR="00936BFE" w:rsidRDefault="00936BFE" w:rsidP="00936BFE">
      <w:pPr>
        <w:pStyle w:val="B2"/>
      </w:pPr>
      <w:r>
        <w:t>1)</w:t>
      </w:r>
      <w:r>
        <w:tab/>
        <w:t xml:space="preserve">an allowed NSSAI, </w:t>
      </w:r>
      <w:r w:rsidRPr="005F48E7">
        <w:t>a configured NSSAI or both</w:t>
      </w:r>
      <w:r>
        <w:t>;</w:t>
      </w:r>
    </w:p>
    <w:p w14:paraId="2F3C4AD0" w14:textId="77777777" w:rsidR="00936BFE" w:rsidRDefault="00936BFE" w:rsidP="00936BFE">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370EE53B" w14:textId="77777777" w:rsidR="00936BFE" w:rsidRDefault="00936BFE" w:rsidP="00936BFE">
      <w:pPr>
        <w:pStyle w:val="B2"/>
      </w:pPr>
      <w:r>
        <w:t>3)</w:t>
      </w:r>
      <w:r>
        <w:tab/>
        <w:t>no other parameters; and</w:t>
      </w:r>
    </w:p>
    <w:p w14:paraId="517CCFD7" w14:textId="77777777" w:rsidR="00936BFE" w:rsidRDefault="00936BFE" w:rsidP="00936BFE">
      <w:pPr>
        <w:pStyle w:val="B1"/>
      </w:pPr>
      <w:r>
        <w:t>b)</w:t>
      </w:r>
      <w:r>
        <w:tab/>
        <w:t>no emergency PDU session has been established for the UE;</w:t>
      </w:r>
    </w:p>
    <w:p w14:paraId="3C3E48EB" w14:textId="77777777" w:rsidR="00936BFE" w:rsidRDefault="00936BFE" w:rsidP="00936BFE">
      <w:r>
        <w:t>then the AMF shall initiate the release of the N1 NAS signalling connection.</w:t>
      </w:r>
    </w:p>
    <w:p w14:paraId="3C8022BB" w14:textId="77777777" w:rsidR="00936BFE" w:rsidRDefault="00936BFE" w:rsidP="00936BFE">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1AC14517" w14:textId="77777777" w:rsidR="00936BFE" w:rsidRDefault="00936BFE" w:rsidP="00936BFE">
      <w:r>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03843F14" w14:textId="77777777" w:rsidR="00936BFE" w:rsidRPr="008E342A" w:rsidRDefault="00936BFE" w:rsidP="00936BFE">
      <w:r w:rsidRPr="008E342A">
        <w:t>If a CAG information IE was included in the CONFIGURATION UPDATE COMMAND message, the AMF shall consider the new "CAG information list" as valid and the old "CAG information list" as invalid.</w:t>
      </w:r>
    </w:p>
    <w:p w14:paraId="03748CD4" w14:textId="0C534098" w:rsidR="00936BFE" w:rsidRDefault="00936BFE" w:rsidP="00936BFE">
      <w:pPr>
        <w:rPr>
          <w:ins w:id="71" w:author="Mediatek Carlson" w:date="2022-01-07T10:40:00Z"/>
        </w:rPr>
      </w:pPr>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70E1C422" w14:textId="4BDF6AD0" w:rsidR="00AE31C9" w:rsidRDefault="00AE31C9" w:rsidP="00936BFE">
      <w:ins w:id="72" w:author="Mediatek Carlson" w:date="2022-01-07T10:40:00Z">
        <w:r w:rsidRPr="008E342A">
          <w:t xml:space="preserve">If </w:t>
        </w:r>
        <w:r>
          <w:t xml:space="preserve">a </w:t>
        </w:r>
        <w:r w:rsidRPr="0046221D">
          <w:t>Negotiated PEIPS assistance information</w:t>
        </w:r>
        <w:r w:rsidRPr="008E342A">
          <w:t xml:space="preserve"> IE </w:t>
        </w:r>
        <w:r>
          <w:t xml:space="preserve">was </w:t>
        </w:r>
        <w:r w:rsidRPr="003B44FE">
          <w:t xml:space="preserve">included in the CONFIGURATION UPDATE COMMAND message, the AMF shall consider the new </w:t>
        </w:r>
        <w:r>
          <w:t>Paging s</w:t>
        </w:r>
        <w:r w:rsidRPr="00F03288">
          <w:t xml:space="preserve">ubgroup </w:t>
        </w:r>
        <w:r>
          <w:t>ID</w:t>
        </w:r>
        <w:r w:rsidRPr="0046221D">
          <w:t xml:space="preserve"> </w:t>
        </w:r>
        <w:r>
          <w:t xml:space="preserve">in the </w:t>
        </w:r>
        <w:r w:rsidRPr="0046221D">
          <w:t>Negotiated PEIPS assistance information</w:t>
        </w:r>
        <w:r>
          <w:t xml:space="preserve"> IE as</w:t>
        </w:r>
        <w:r w:rsidRPr="003B44FE">
          <w:t xml:space="preserve"> valid </w:t>
        </w:r>
        <w:r w:rsidRPr="00B05F3F">
          <w:t xml:space="preserve">and </w:t>
        </w:r>
        <w:r>
          <w:t>the old Paging s</w:t>
        </w:r>
        <w:r w:rsidRPr="00F03288">
          <w:t xml:space="preserve">ubgroup </w:t>
        </w:r>
        <w:r>
          <w:t>ID</w:t>
        </w:r>
      </w:ins>
      <w:ins w:id="73" w:author="Mediatek Carlson" w:date="2022-01-08T20:45:00Z">
        <w:r w:rsidR="000E1F8F">
          <w:t xml:space="preserve">, if any, </w:t>
        </w:r>
      </w:ins>
      <w:ins w:id="74" w:author="Mediatek Carlson" w:date="2022-01-07T10:40:00Z">
        <w:r>
          <w:t>as invalid.</w:t>
        </w:r>
      </w:ins>
    </w:p>
    <w:p w14:paraId="73E4F38A" w14:textId="55F6D88F" w:rsidR="00A81413" w:rsidRDefault="00A81413" w:rsidP="00A81413">
      <w:pPr>
        <w:jc w:val="center"/>
        <w:rPr>
          <w:noProof/>
        </w:rPr>
      </w:pPr>
      <w:r>
        <w:rPr>
          <w:noProof/>
          <w:highlight w:val="green"/>
        </w:rPr>
        <w:t>*** change ***</w:t>
      </w:r>
    </w:p>
    <w:p w14:paraId="6E98CC61" w14:textId="77777777" w:rsidR="00B07218" w:rsidRDefault="00B07218" w:rsidP="00B07218">
      <w:pPr>
        <w:pStyle w:val="5"/>
      </w:pPr>
      <w:bookmarkStart w:id="75" w:name="_Toc20232673"/>
      <w:bookmarkStart w:id="76" w:name="_Toc27746775"/>
      <w:bookmarkStart w:id="77" w:name="_Toc36212957"/>
      <w:bookmarkStart w:id="78" w:name="_Toc36657134"/>
      <w:bookmarkStart w:id="79" w:name="_Toc45286798"/>
      <w:bookmarkStart w:id="80" w:name="_Toc51948067"/>
      <w:bookmarkStart w:id="81" w:name="_Toc51949159"/>
      <w:bookmarkStart w:id="82" w:name="_Toc91599082"/>
      <w:r>
        <w:t>5.5.1.2.2</w:t>
      </w:r>
      <w:r>
        <w:tab/>
        <w:t>Initial registration</w:t>
      </w:r>
      <w:r w:rsidRPr="00390C51">
        <w:t xml:space="preserve"> </w:t>
      </w:r>
      <w:r w:rsidRPr="003168A2">
        <w:t>initiation</w:t>
      </w:r>
      <w:bookmarkEnd w:id="75"/>
      <w:bookmarkEnd w:id="76"/>
      <w:bookmarkEnd w:id="77"/>
      <w:bookmarkEnd w:id="78"/>
      <w:bookmarkEnd w:id="79"/>
      <w:bookmarkEnd w:id="80"/>
      <w:bookmarkEnd w:id="81"/>
      <w:bookmarkEnd w:id="82"/>
    </w:p>
    <w:p w14:paraId="76E59FD1" w14:textId="77777777" w:rsidR="00B07218" w:rsidRPr="003168A2" w:rsidRDefault="00B07218" w:rsidP="00B0721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2311B6C" w14:textId="77777777" w:rsidR="00B07218" w:rsidRPr="003168A2" w:rsidRDefault="00B07218" w:rsidP="00B07218">
      <w:pPr>
        <w:pStyle w:val="B1"/>
      </w:pPr>
      <w:r>
        <w:t>a)</w:t>
      </w:r>
      <w:r w:rsidRPr="003168A2">
        <w:tab/>
      </w:r>
      <w:r>
        <w:t xml:space="preserve">when the UE performs initial registration </w:t>
      </w:r>
      <w:r w:rsidRPr="003168A2">
        <w:t xml:space="preserve">for </w:t>
      </w:r>
      <w:r>
        <w:t>5G</w:t>
      </w:r>
      <w:r w:rsidRPr="003168A2">
        <w:t>S services;</w:t>
      </w:r>
    </w:p>
    <w:p w14:paraId="10F5D9E0" w14:textId="77777777" w:rsidR="00B07218" w:rsidRDefault="00B07218" w:rsidP="00B07218">
      <w:pPr>
        <w:pStyle w:val="B1"/>
        <w:rPr>
          <w:rFonts w:eastAsia="Malgun Gothic"/>
        </w:rPr>
      </w:pPr>
      <w:r>
        <w:lastRenderedPageBreak/>
        <w:t>b)</w:t>
      </w:r>
      <w:r>
        <w:tab/>
        <w:t>when the UE performs initial registration for emergency services</w:t>
      </w:r>
      <w:r>
        <w:rPr>
          <w:rFonts w:eastAsia="Malgun Gothic"/>
        </w:rPr>
        <w:t>;</w:t>
      </w:r>
    </w:p>
    <w:p w14:paraId="42B41F78" w14:textId="77777777" w:rsidR="00B07218" w:rsidRDefault="00B07218" w:rsidP="00B07218">
      <w:pPr>
        <w:pStyle w:val="B1"/>
      </w:pPr>
      <w:r>
        <w:rPr>
          <w:rFonts w:eastAsia="Malgun Gothic"/>
        </w:rPr>
        <w:t>c)</w:t>
      </w:r>
      <w:r>
        <w:rPr>
          <w:rFonts w:eastAsia="Malgun Gothic"/>
        </w:rPr>
        <w:tab/>
        <w:t>when the UE performs initial registration for SMS over NAS;</w:t>
      </w:r>
    </w:p>
    <w:p w14:paraId="1328282C" w14:textId="77777777" w:rsidR="00B07218" w:rsidRDefault="00B07218" w:rsidP="00B07218">
      <w:pPr>
        <w:pStyle w:val="B1"/>
      </w:pPr>
      <w:r>
        <w:t>d)</w:t>
      </w:r>
      <w:r>
        <w:rPr>
          <w:rFonts w:eastAsia="Malgun Gothic"/>
        </w:rPr>
        <w:tab/>
      </w:r>
      <w:r>
        <w:t>when the UE moves from GERAN to NG-RAN coverage or the UE moves from a UTRAN to NG-RAN coverage and the following applies:</w:t>
      </w:r>
    </w:p>
    <w:p w14:paraId="0699D0D7" w14:textId="77777777" w:rsidR="00B07218" w:rsidRPr="001A121C" w:rsidRDefault="00B07218" w:rsidP="00B07218">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5ED8C10" w14:textId="77777777" w:rsidR="00B07218" w:rsidRDefault="00B07218" w:rsidP="00B0721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1523385A" w14:textId="77777777" w:rsidR="00B07218" w:rsidRDefault="00B07218" w:rsidP="00B07218">
      <w:pPr>
        <w:pStyle w:val="B1"/>
      </w:pPr>
      <w:r>
        <w:tab/>
        <w:t>and since then the UE did not perform a successful EPS attach or tracking area updating procedure in S1 mode or registration procedure in N1 mode;</w:t>
      </w:r>
    </w:p>
    <w:p w14:paraId="033595D0" w14:textId="77777777" w:rsidR="00B07218" w:rsidRDefault="00B07218" w:rsidP="00B07218">
      <w:pPr>
        <w:pStyle w:val="B1"/>
        <w:rPr>
          <w:rFonts w:eastAsia="Malgun Gothic"/>
        </w:rPr>
      </w:pPr>
      <w:r>
        <w:t>e)</w:t>
      </w:r>
      <w:r>
        <w:tab/>
        <w:t>when the UE performs initial registration for onboarding services in SNPN</w:t>
      </w:r>
      <w:r>
        <w:rPr>
          <w:rFonts w:eastAsia="Malgun Gothic"/>
        </w:rPr>
        <w:t>; and</w:t>
      </w:r>
    </w:p>
    <w:p w14:paraId="39C0FA1F" w14:textId="77777777" w:rsidR="00B07218" w:rsidRDefault="00B07218" w:rsidP="00B07218">
      <w:pPr>
        <w:pStyle w:val="B1"/>
        <w:rPr>
          <w:rFonts w:eastAsia="Malgun Gothic"/>
        </w:rPr>
      </w:pPr>
      <w:r>
        <w:t>f)</w:t>
      </w:r>
      <w:r>
        <w:tab/>
        <w:t>when the UE performs initial registration for disaster roaming services</w:t>
      </w:r>
      <w:r>
        <w:rPr>
          <w:rFonts w:eastAsia="Malgun Gothic"/>
        </w:rPr>
        <w:t>;</w:t>
      </w:r>
    </w:p>
    <w:p w14:paraId="3B483B86" w14:textId="77777777" w:rsidR="00B07218" w:rsidRDefault="00B07218" w:rsidP="00B07218">
      <w:r>
        <w:t>with the following clarifications to initial registration for emergency services:</w:t>
      </w:r>
    </w:p>
    <w:p w14:paraId="5D20605D" w14:textId="77777777" w:rsidR="00B07218" w:rsidRDefault="00B07218" w:rsidP="00B0721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E1DC413" w14:textId="77777777" w:rsidR="00B07218" w:rsidRDefault="00B07218" w:rsidP="00B07218">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6F7E326" w14:textId="77777777" w:rsidR="00B07218" w:rsidRDefault="00B07218" w:rsidP="00B07218">
      <w:pPr>
        <w:pStyle w:val="B1"/>
      </w:pPr>
      <w:r>
        <w:t>b)</w:t>
      </w:r>
      <w:r>
        <w:tab/>
        <w:t>the UE can only initiate an initial registration for emergency services over non-3GPP access if it cannot register for emergency services over 3GPP access.</w:t>
      </w:r>
    </w:p>
    <w:p w14:paraId="3ED1DEE7" w14:textId="77777777" w:rsidR="00B07218" w:rsidRDefault="00B07218" w:rsidP="00B0721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1461234E" w14:textId="77777777" w:rsidR="00B07218" w:rsidRDefault="00B07218" w:rsidP="00B07218">
      <w:r>
        <w:t>During initial registration the UE handles the 5GS mobile identity IE in the following order:</w:t>
      </w:r>
    </w:p>
    <w:p w14:paraId="6D942393" w14:textId="77777777" w:rsidR="00B07218" w:rsidRDefault="00B07218" w:rsidP="00B07218">
      <w:pPr>
        <w:pStyle w:val="B1"/>
      </w:pPr>
      <w:r w:rsidRPr="0092791D">
        <w:t>a)</w:t>
      </w:r>
      <w:r w:rsidRPr="0092791D">
        <w:tab/>
      </w:r>
      <w:r w:rsidRPr="0053498E">
        <w:t>if</w:t>
      </w:r>
      <w:r>
        <w:t>:</w:t>
      </w:r>
    </w:p>
    <w:p w14:paraId="6725C01A" w14:textId="77777777" w:rsidR="00B07218" w:rsidRDefault="00B07218" w:rsidP="00B07218">
      <w:pPr>
        <w:pStyle w:val="B2"/>
      </w:pPr>
      <w:r>
        <w:t>1)</w:t>
      </w:r>
      <w:r>
        <w:tab/>
      </w:r>
      <w:r w:rsidRPr="0053498E">
        <w:t>the UE</w:t>
      </w:r>
      <w:r>
        <w:t>:</w:t>
      </w:r>
    </w:p>
    <w:p w14:paraId="2E478F78" w14:textId="77777777" w:rsidR="00B07218" w:rsidRDefault="00B07218" w:rsidP="00B07218">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A57C943" w14:textId="77777777" w:rsidR="00B07218" w:rsidRDefault="00B07218" w:rsidP="00B07218">
      <w:pPr>
        <w:pStyle w:val="B3"/>
      </w:pPr>
      <w:r>
        <w:t>ii)</w:t>
      </w:r>
      <w:r>
        <w:tab/>
      </w:r>
      <w:r w:rsidRPr="0053498E">
        <w:t>has received an "interworking without N26 interface not supported" indication from the network</w:t>
      </w:r>
      <w:r>
        <w:t>; and</w:t>
      </w:r>
    </w:p>
    <w:p w14:paraId="64D0BA92" w14:textId="77777777" w:rsidR="00B07218" w:rsidRDefault="00B07218" w:rsidP="00B07218">
      <w:pPr>
        <w:pStyle w:val="B2"/>
      </w:pPr>
      <w:r>
        <w:t>2)</w:t>
      </w:r>
      <w:r>
        <w:tab/>
        <w:t>EPS security context and a valid 4G-GUTI are available;</w:t>
      </w:r>
    </w:p>
    <w:p w14:paraId="36926BD3" w14:textId="77777777" w:rsidR="00B07218" w:rsidRPr="0053498E" w:rsidRDefault="00B07218" w:rsidP="00B07218">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A3F5000" w14:textId="77777777" w:rsidR="00B07218" w:rsidRPr="0053498E" w:rsidRDefault="00B07218" w:rsidP="00B07218">
      <w:pPr>
        <w:pStyle w:val="B1"/>
      </w:pPr>
      <w:r w:rsidRPr="0053498E">
        <w:tab/>
        <w:t>Additionally, if the UE holds a valid 5G</w:t>
      </w:r>
      <w:r w:rsidRPr="0053498E">
        <w:noBreakHyphen/>
        <w:t>GUTI, the UE shall include the 5G-GUTI in the Additional GUTI IE in the REGISTRATION REQUEST message in the following order:</w:t>
      </w:r>
    </w:p>
    <w:p w14:paraId="59ECDB60" w14:textId="77777777" w:rsidR="00B07218" w:rsidRPr="0053498E" w:rsidRDefault="00B07218" w:rsidP="00B07218">
      <w:pPr>
        <w:pStyle w:val="B2"/>
      </w:pPr>
      <w:r w:rsidRPr="0053498E">
        <w:t>1)</w:t>
      </w:r>
      <w:r w:rsidRPr="0053498E">
        <w:tab/>
        <w:t>a valid 5G-GUTI that was previously assigned by the same PLMN with which the UE is performing the registration, if available;</w:t>
      </w:r>
    </w:p>
    <w:p w14:paraId="6EA8E7BC" w14:textId="77777777" w:rsidR="00B07218" w:rsidRPr="0053498E" w:rsidRDefault="00B07218" w:rsidP="00B07218">
      <w:pPr>
        <w:pStyle w:val="B2"/>
      </w:pPr>
      <w:r w:rsidRPr="0053498E">
        <w:t>2)</w:t>
      </w:r>
      <w:r w:rsidRPr="0053498E">
        <w:tab/>
        <w:t>a valid 5G-GUTI that was previously assigned by an equivalent PLMN, if available; and</w:t>
      </w:r>
    </w:p>
    <w:p w14:paraId="60CF0CC8" w14:textId="77777777" w:rsidR="00B07218" w:rsidRPr="00CF661E" w:rsidRDefault="00B07218" w:rsidP="00B07218">
      <w:pPr>
        <w:pStyle w:val="B2"/>
      </w:pPr>
      <w:r w:rsidRPr="0053498E">
        <w:t>3)</w:t>
      </w:r>
      <w:r w:rsidRPr="0053498E">
        <w:tab/>
        <w:t>a valid 5G-GUTI that was previously assigned by any other PLMN, if available;</w:t>
      </w:r>
    </w:p>
    <w:p w14:paraId="022A4DAB" w14:textId="77777777" w:rsidR="00B07218" w:rsidRDefault="00B07218" w:rsidP="00B07218">
      <w:pPr>
        <w:pStyle w:val="B1"/>
      </w:pPr>
      <w:r w:rsidRPr="0092791D">
        <w:t>b</w:t>
      </w:r>
      <w:r>
        <w:t>)</w:t>
      </w:r>
      <w:r>
        <w:tab/>
        <w:t>if:</w:t>
      </w:r>
    </w:p>
    <w:p w14:paraId="2BF25A03" w14:textId="77777777" w:rsidR="00B07218" w:rsidRDefault="00B07218" w:rsidP="00B07218">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0B73E41C" w14:textId="77777777" w:rsidR="00B07218" w:rsidRDefault="00B07218" w:rsidP="00B07218">
      <w:pPr>
        <w:pStyle w:val="B2"/>
      </w:pPr>
      <w:r>
        <w:lastRenderedPageBreak/>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7802C76E" w14:textId="77777777" w:rsidR="00B07218" w:rsidRDefault="00B07218" w:rsidP="00B07218">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DA9CF2F" w14:textId="77777777" w:rsidR="00B07218" w:rsidRDefault="00B07218" w:rsidP="00B07218">
      <w:pPr>
        <w:pStyle w:val="B1"/>
      </w:pPr>
      <w:r w:rsidRPr="0092791D">
        <w:t>d</w:t>
      </w:r>
      <w:r>
        <w:t>)</w:t>
      </w:r>
      <w:r>
        <w:tab/>
        <w:t>if:</w:t>
      </w:r>
    </w:p>
    <w:p w14:paraId="167DFA3F" w14:textId="77777777" w:rsidR="00B07218" w:rsidRDefault="00B07218" w:rsidP="00B07218">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9F5F0E4" w14:textId="77777777" w:rsidR="00B07218" w:rsidRDefault="00B07218" w:rsidP="00B0721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B2748E5" w14:textId="77777777" w:rsidR="00B07218" w:rsidRDefault="00B07218" w:rsidP="00B0721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D2472F3" w14:textId="77777777" w:rsidR="00B07218" w:rsidRDefault="00B07218" w:rsidP="00B0721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A5AB48F" w14:textId="77777777" w:rsidR="00B07218" w:rsidRDefault="00B07218" w:rsidP="00B0721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4CDBB72" w14:textId="77777777" w:rsidR="00B07218" w:rsidRPr="000C6DE8" w:rsidRDefault="00B07218" w:rsidP="00B07218">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39CFB07" w14:textId="77777777" w:rsidR="00B07218" w:rsidRDefault="00B07218" w:rsidP="00B0721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857039F" w14:textId="77777777" w:rsidR="00B07218" w:rsidRDefault="00B07218" w:rsidP="00B07218">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3D32E0ED" w14:textId="77777777" w:rsidR="00B07218" w:rsidRDefault="00B07218" w:rsidP="00B07218">
      <w:pPr>
        <w:pStyle w:val="NO"/>
      </w:pPr>
      <w:r>
        <w:t>NOTE 3:</w:t>
      </w:r>
      <w:r>
        <w:tab/>
      </w:r>
      <w:r w:rsidRPr="001E1604">
        <w:t>The value of the 5GMM registration status included by the UE in the UE status IE is not used by the AMF</w:t>
      </w:r>
      <w:r>
        <w:t>.</w:t>
      </w:r>
    </w:p>
    <w:p w14:paraId="63EBA8CE" w14:textId="77777777" w:rsidR="00B07218" w:rsidRDefault="00B07218" w:rsidP="00B0721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2B7D654" w14:textId="77777777" w:rsidR="00B07218" w:rsidRPr="002F5226" w:rsidRDefault="00B07218" w:rsidP="00B0721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1A63925" w14:textId="77777777" w:rsidR="00B07218" w:rsidRPr="00FE320E" w:rsidRDefault="00B07218" w:rsidP="00B07218">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0EB181C" w14:textId="77777777" w:rsidR="00B07218" w:rsidRDefault="00B07218" w:rsidP="00B0721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08B193" w14:textId="77777777" w:rsidR="00B07218" w:rsidRDefault="00B07218" w:rsidP="00B0721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6915893" w14:textId="77777777" w:rsidR="00B07218" w:rsidRPr="00216B0A" w:rsidRDefault="00B07218" w:rsidP="00B0721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0FFE920" w14:textId="77777777" w:rsidR="00B07218" w:rsidRDefault="00B07218" w:rsidP="00B07218">
      <w:r>
        <w:lastRenderedPageBreak/>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49F55C8" w14:textId="77777777" w:rsidR="00B07218" w:rsidRDefault="00B07218" w:rsidP="00B0721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FAA955F" w14:textId="77777777" w:rsidR="00B07218" w:rsidRPr="00216B0A" w:rsidRDefault="00B07218" w:rsidP="00B07218">
      <w:pPr>
        <w:pStyle w:val="B1"/>
      </w:pPr>
      <w:r>
        <w:t>-</w:t>
      </w:r>
      <w:r>
        <w:tab/>
        <w:t>to indicate a request for LADN information by not including any LADN DNN value in the LADN indication IE.</w:t>
      </w:r>
    </w:p>
    <w:p w14:paraId="7E3154CB" w14:textId="77777777" w:rsidR="00B07218" w:rsidRPr="00FC30B0" w:rsidRDefault="00B07218" w:rsidP="00B0721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58EF68B" w14:textId="77777777" w:rsidR="00B07218" w:rsidRPr="006741C2" w:rsidRDefault="00B07218" w:rsidP="00B0721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189503A5" w14:textId="77777777" w:rsidR="00B07218" w:rsidRPr="006741C2" w:rsidRDefault="00B07218" w:rsidP="00B0721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7B99FEB" w14:textId="77777777" w:rsidR="00B07218" w:rsidRPr="006741C2" w:rsidRDefault="00B07218" w:rsidP="00B0721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738BF15" w14:textId="77777777" w:rsidR="00B07218" w:rsidRDefault="00B07218" w:rsidP="00B07218">
      <w:r>
        <w:t>If the UE has neither allowed NSSAI for the current PLMN nor configured NSSAI for the current PLMN and has a default configured NSSAI, the UE shall:</w:t>
      </w:r>
    </w:p>
    <w:p w14:paraId="770751C2" w14:textId="77777777" w:rsidR="00B07218" w:rsidRDefault="00B07218" w:rsidP="00B07218">
      <w:pPr>
        <w:pStyle w:val="B1"/>
      </w:pPr>
      <w:r>
        <w:t>a)</w:t>
      </w:r>
      <w:r>
        <w:tab/>
        <w:t>include the S-NSSAI(s) in the Requested NSSAI IE of the REGISTRATION REQUEST message using the default configured NSSAI; and</w:t>
      </w:r>
    </w:p>
    <w:p w14:paraId="6ED8641A" w14:textId="77777777" w:rsidR="00B07218" w:rsidRDefault="00B07218" w:rsidP="00B0721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85378C" w14:textId="77777777" w:rsidR="00B07218" w:rsidRDefault="00B07218" w:rsidP="00B07218">
      <w:r>
        <w:t>If the UE has no allowed NSSAI for the current PLMN, no configured NSSAI for the current PLMN, and no default configured NSSAI, the UE shall not include a requested NSSAI in the REGISTRATION REQUEST message.</w:t>
      </w:r>
    </w:p>
    <w:p w14:paraId="57B0EAAC" w14:textId="77777777" w:rsidR="00B07218" w:rsidRDefault="00B07218" w:rsidP="00B0721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927A938" w14:textId="77777777" w:rsidR="00B07218" w:rsidRPr="00EC66BC" w:rsidRDefault="00B07218" w:rsidP="00B07218">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1938FED" w14:textId="77777777" w:rsidR="00B07218" w:rsidRDefault="00B07218" w:rsidP="00B07218">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50554FB" w14:textId="77777777" w:rsidR="00B07218" w:rsidRDefault="00B07218" w:rsidP="00B07218">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89A11E0" w14:textId="77777777" w:rsidR="00B07218" w:rsidRDefault="00B07218" w:rsidP="00B0721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9AC9F68" w14:textId="77777777" w:rsidR="00B07218" w:rsidRDefault="00B07218" w:rsidP="00B07218">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4E6C3B3D" w14:textId="77777777" w:rsidR="00B07218" w:rsidRPr="0072225D" w:rsidRDefault="00B07218" w:rsidP="00B07218">
      <w:pPr>
        <w:pStyle w:val="NO"/>
      </w:pPr>
      <w:r>
        <w:t>NOTE 7:</w:t>
      </w:r>
      <w:r>
        <w:tab/>
        <w:t>The number of S-NSSAI(s) included in the requested NSSAI cannot exceed eight.</w:t>
      </w:r>
    </w:p>
    <w:p w14:paraId="29296090" w14:textId="77777777" w:rsidR="00B07218" w:rsidRDefault="00B07218" w:rsidP="00B07218">
      <w:r>
        <w:rPr>
          <w:rFonts w:hint="eastAsia"/>
        </w:rPr>
        <w:lastRenderedPageBreak/>
        <w:t xml:space="preserve">If the UE </w:t>
      </w:r>
      <w:r>
        <w:t xml:space="preserve">initiates an </w:t>
      </w:r>
      <w:r w:rsidRPr="005E7AF2">
        <w:t>initial registration for onboarding services in SNPN</w:t>
      </w:r>
      <w:r>
        <w:t>, the UE shall not include the Requested NSSAI IE in the REGISTRATION REQUEST message.</w:t>
      </w:r>
    </w:p>
    <w:p w14:paraId="336A4024" w14:textId="77777777" w:rsidR="00B07218" w:rsidRDefault="00B07218" w:rsidP="00B0721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E2B7807" w14:textId="77777777" w:rsidR="00B07218" w:rsidRPr="007A070B" w:rsidRDefault="00B07218" w:rsidP="00B07218">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4A85AF1" w14:textId="77777777" w:rsidR="00B07218" w:rsidRDefault="00B07218" w:rsidP="00B07218">
      <w:pPr>
        <w:rPr>
          <w:rFonts w:eastAsia="Malgun Gothic"/>
        </w:rPr>
      </w:pPr>
      <w:r>
        <w:rPr>
          <w:rFonts w:eastAsia="Malgun Gothic"/>
        </w:rPr>
        <w:t>If the UE supports S1 mode, the UE shall:</w:t>
      </w:r>
    </w:p>
    <w:p w14:paraId="39B5A472" w14:textId="77777777" w:rsidR="00B07218" w:rsidRDefault="00B07218" w:rsidP="00B07218">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8727B8A" w14:textId="77777777" w:rsidR="00B07218" w:rsidRDefault="00B07218" w:rsidP="00B07218">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2AFA139B" w14:textId="77777777" w:rsidR="00B07218" w:rsidRDefault="00B07218" w:rsidP="00B0721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6CEFD2B" w14:textId="77777777" w:rsidR="00B07218" w:rsidRDefault="00B07218" w:rsidP="00B07218">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5DD34EFC" w14:textId="77777777" w:rsidR="00B07218" w:rsidRDefault="00B07218" w:rsidP="00B0721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E89F6C3" w14:textId="77777777" w:rsidR="00B07218" w:rsidRDefault="00B07218" w:rsidP="00B0721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CC48D1" w14:textId="77777777" w:rsidR="00B07218" w:rsidRPr="00CC0C94" w:rsidRDefault="00B07218" w:rsidP="00B0721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11259B0" w14:textId="77777777" w:rsidR="00B07218" w:rsidRPr="00CC0C94" w:rsidRDefault="00B07218" w:rsidP="00B0721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8076DA9" w14:textId="77777777" w:rsidR="00B07218" w:rsidRDefault="00B07218" w:rsidP="00B0721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006B322" w14:textId="77777777" w:rsidR="00B07218" w:rsidRDefault="00B07218" w:rsidP="00B0721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C12C9E9" w14:textId="77777777" w:rsidR="00B07218" w:rsidRPr="004B11B4" w:rsidRDefault="00B07218" w:rsidP="00B07218">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7D8D014" w14:textId="77777777" w:rsidR="00B07218" w:rsidRPr="00FE320E" w:rsidRDefault="00B07218" w:rsidP="00B0721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43B3606A" w14:textId="77777777" w:rsidR="00B07218" w:rsidRPr="00FE320E" w:rsidRDefault="00B07218" w:rsidP="00B0721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386917B" w14:textId="77777777" w:rsidR="00B07218" w:rsidRDefault="00B07218" w:rsidP="00B0721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6C8806C1" w14:textId="77777777" w:rsidR="00B07218" w:rsidRPr="00FE320E" w:rsidRDefault="00B07218" w:rsidP="00B07218">
      <w:r>
        <w:t>If the UE supports CAG feature, the UE shall set the CAG bit to "CAG Supported</w:t>
      </w:r>
      <w:r w:rsidRPr="00CC0C94">
        <w:t>"</w:t>
      </w:r>
      <w:r>
        <w:t xml:space="preserve"> in the 5GMM capability IE of the REGISTRATION REQUEST message.</w:t>
      </w:r>
    </w:p>
    <w:p w14:paraId="3978099B" w14:textId="77777777" w:rsidR="00B07218" w:rsidRDefault="00B07218" w:rsidP="00B07218">
      <w:r>
        <w:lastRenderedPageBreak/>
        <w:t>When the UE is not in NB-N1 mode, if the UE supports RACS, the UE shall:</w:t>
      </w:r>
    </w:p>
    <w:p w14:paraId="4D1563F0" w14:textId="77777777" w:rsidR="00B07218" w:rsidRDefault="00B07218" w:rsidP="00B0721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8A7C5DA" w14:textId="77777777" w:rsidR="00B07218" w:rsidRDefault="00B07218" w:rsidP="00B0721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75E29F7" w14:textId="77777777" w:rsidR="00B07218" w:rsidRDefault="00B07218" w:rsidP="00B07218">
      <w:pPr>
        <w:pStyle w:val="B1"/>
      </w:pPr>
      <w:r>
        <w:t>c)</w:t>
      </w:r>
      <w:r>
        <w:tab/>
        <w:t>if the UE:</w:t>
      </w:r>
    </w:p>
    <w:p w14:paraId="227CC68B" w14:textId="77777777" w:rsidR="00B07218" w:rsidRDefault="00B07218" w:rsidP="00B07218">
      <w:pPr>
        <w:pStyle w:val="B2"/>
      </w:pPr>
      <w:r>
        <w:t>1)</w:t>
      </w:r>
      <w:r>
        <w:tab/>
        <w:t>does not have an applicable network-assigned UE radio capability ID for the current UE radio configuration in the selected PLMN or SNPN; and</w:t>
      </w:r>
    </w:p>
    <w:p w14:paraId="27D985DC" w14:textId="77777777" w:rsidR="00B07218" w:rsidRDefault="00B07218" w:rsidP="00B07218">
      <w:pPr>
        <w:pStyle w:val="B2"/>
      </w:pPr>
      <w:r>
        <w:t>2)</w:t>
      </w:r>
      <w:r>
        <w:tab/>
        <w:t>has an applicable manufacturer-assigned UE radio capability ID for the current UE radio configuration,</w:t>
      </w:r>
    </w:p>
    <w:p w14:paraId="5EF107B6" w14:textId="77777777" w:rsidR="00B07218" w:rsidRDefault="00B07218" w:rsidP="00B07218">
      <w:pPr>
        <w:pStyle w:val="B1"/>
      </w:pPr>
      <w:r>
        <w:tab/>
        <w:t>include the applicable manufacturer-assigned UE radio capability ID in the UE radio capability ID IE of the REGISTRATION REQUEST message.</w:t>
      </w:r>
    </w:p>
    <w:p w14:paraId="5FC1B332" w14:textId="77777777" w:rsidR="00B07218" w:rsidRDefault="00B07218" w:rsidP="00B07218">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5047C74" w14:textId="77777777" w:rsidR="00B07218" w:rsidRPr="00135ED1" w:rsidRDefault="00B07218" w:rsidP="00B07218">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38272836" w14:textId="77777777" w:rsidR="00B07218" w:rsidRPr="003A3943" w:rsidRDefault="00B07218" w:rsidP="00B07218">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513E70B0" w14:textId="77777777" w:rsidR="00B07218" w:rsidRPr="00FC4707" w:rsidRDefault="00B07218" w:rsidP="00B0721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375FE4E" w14:textId="77777777" w:rsidR="00B07218" w:rsidRDefault="00B07218" w:rsidP="00B07218">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0A9E588" w14:textId="77777777" w:rsidR="00B07218" w:rsidRDefault="00B07218" w:rsidP="00B0721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0D75B29" w14:textId="7EF74722" w:rsidR="00B07218" w:rsidRDefault="00B07218" w:rsidP="00B0721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ins w:id="83" w:author="Mediatek Carlson 2" w:date="2022-01-17T18:27:00Z">
        <w:r w:rsidR="00053528" w:rsidRPr="00053528">
          <w:t xml:space="preserve"> </w:t>
        </w:r>
        <w:r w:rsidR="00053528">
          <w:t xml:space="preserve">and may include </w:t>
        </w:r>
        <w:r w:rsidR="00053528" w:rsidRPr="00FE1A5C">
          <w:t xml:space="preserve">its UE paging probability information in </w:t>
        </w:r>
        <w:r w:rsidR="00053528">
          <w:t xml:space="preserve">the </w:t>
        </w:r>
        <w:r w:rsidR="00053528" w:rsidRPr="007D4FC3">
          <w:t xml:space="preserve">Requested </w:t>
        </w:r>
        <w:r w:rsidR="00053528">
          <w:t>PEIPS</w:t>
        </w:r>
        <w:r w:rsidR="00053528" w:rsidRPr="007D4FC3">
          <w:t xml:space="preserve"> assistance information IE</w:t>
        </w:r>
      </w:ins>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70D11C0B" w14:textId="77777777" w:rsidR="00B07218" w:rsidRPr="00AB3E8E" w:rsidRDefault="00B07218" w:rsidP="00B0721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2DBE45" w14:textId="77777777" w:rsidR="00B07218" w:rsidRPr="00AB3E8E" w:rsidRDefault="00B07218" w:rsidP="00B0721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2E922AC" w14:textId="77777777" w:rsidR="00B07218" w:rsidRDefault="00B07218" w:rsidP="00B07218">
      <w:r>
        <w:t>The UE shall set the ER-NSSAI bit to "Extended rejected NSSAI supported" in the 5GMM capability IE of the REGISTRATION REQUEST message.</w:t>
      </w:r>
    </w:p>
    <w:p w14:paraId="74E416DE" w14:textId="77777777" w:rsidR="00B07218" w:rsidRPr="00EC66BC" w:rsidRDefault="00B07218" w:rsidP="00B07218">
      <w:r w:rsidRPr="00EC66BC">
        <w:lastRenderedPageBreak/>
        <w:t>If the UE supports the NSSRG, then the UE shall set the NSSRG bit to "NSSRG supported" in the 5GMM capability IE of the REGISTRATION REQUEST message.</w:t>
      </w:r>
    </w:p>
    <w:p w14:paraId="6D4E428C" w14:textId="77777777" w:rsidR="00B07218" w:rsidRDefault="00B07218" w:rsidP="00B0721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E5BF775" w14:textId="77777777" w:rsidR="00B07218" w:rsidRDefault="00B07218" w:rsidP="00B07218">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931346B" w14:textId="77777777" w:rsidR="00B07218" w:rsidRDefault="00B07218" w:rsidP="00B07218">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FB4E2E2" w14:textId="77777777" w:rsidR="00B07218" w:rsidRPr="00D461ED" w:rsidRDefault="00B07218" w:rsidP="00B07218">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6970D529" w14:textId="77777777" w:rsidR="00B07218" w:rsidRPr="00CC0C94" w:rsidRDefault="00B07218" w:rsidP="00B07218">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8AE76AA" w14:textId="77777777" w:rsidR="00B07218" w:rsidRPr="00CC0C94" w:rsidRDefault="00B07218" w:rsidP="00B07218">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80B1965" w14:textId="77777777" w:rsidR="00B07218" w:rsidRDefault="00B07218" w:rsidP="00B07218">
      <w:r w:rsidRPr="00D461ED">
        <w:t xml:space="preserve">If the </w:t>
      </w:r>
      <w:r w:rsidRPr="00E16228">
        <w:t xml:space="preserve">Multi-USIM </w:t>
      </w:r>
      <w:r w:rsidRPr="00D461ED">
        <w:t xml:space="preserve">UE </w:t>
      </w:r>
      <w:r>
        <w:t>sets:</w:t>
      </w:r>
    </w:p>
    <w:p w14:paraId="6CDA1606" w14:textId="77777777" w:rsidR="00B07218" w:rsidRDefault="00B07218" w:rsidP="00B0721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58BD853" w14:textId="77777777" w:rsidR="00B07218" w:rsidRDefault="00B07218" w:rsidP="00B0721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0F68A3E" w14:textId="77777777" w:rsidR="00B07218" w:rsidRDefault="00B07218" w:rsidP="00B07218">
      <w:pPr>
        <w:pStyle w:val="B1"/>
      </w:pPr>
      <w:r>
        <w:t>-</w:t>
      </w:r>
      <w:r>
        <w:tab/>
        <w:t>both of them;</w:t>
      </w:r>
    </w:p>
    <w:p w14:paraId="6D225F29" w14:textId="77777777" w:rsidR="00B07218" w:rsidRDefault="00B07218" w:rsidP="00B0721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A9A4A6" w14:textId="77777777" w:rsidR="00B07218" w:rsidRDefault="00B07218" w:rsidP="00B07218">
      <w:r>
        <w:t>If the UE supports MINT, the UE shall set the MINT bit to "MINT supported</w:t>
      </w:r>
      <w:r w:rsidRPr="00CC0C94">
        <w:t>"</w:t>
      </w:r>
      <w:r>
        <w:t xml:space="preserve"> in the 5GMM capability IE of the REGISTRATION REQUEST message.</w:t>
      </w:r>
    </w:p>
    <w:p w14:paraId="391E5EC7" w14:textId="77777777" w:rsidR="00B07218" w:rsidRDefault="00B07218" w:rsidP="00B07218">
      <w:r>
        <w:t>If the UE initiates the registration procedure for disaster roaming services and:</w:t>
      </w:r>
    </w:p>
    <w:p w14:paraId="5D26D667" w14:textId="77777777" w:rsidR="00B07218" w:rsidRDefault="00B07218" w:rsidP="00B07218">
      <w:pPr>
        <w:pStyle w:val="B1"/>
      </w:pPr>
      <w:r>
        <w:t>a)</w:t>
      </w:r>
      <w:r>
        <w:tab/>
        <w:t>the PLMN with disaster condition is the HPLMN and:</w:t>
      </w:r>
    </w:p>
    <w:p w14:paraId="35FC0CA7" w14:textId="77777777" w:rsidR="00B07218" w:rsidRDefault="00B07218" w:rsidP="00B07218">
      <w:pPr>
        <w:pStyle w:val="B2"/>
      </w:pPr>
      <w:r>
        <w:lastRenderedPageBreak/>
        <w:t>1)</w:t>
      </w:r>
      <w:r>
        <w:tab/>
        <w:t xml:space="preserve">the Additional GUTI IE is included in the REGISTRATION REQUEST message and does not contain a </w:t>
      </w:r>
      <w:r w:rsidRPr="0053498E">
        <w:t xml:space="preserve">valid 5G-GUTI that was previously assigned by </w:t>
      </w:r>
      <w:r>
        <w:t>the HPLMN; or</w:t>
      </w:r>
    </w:p>
    <w:p w14:paraId="217E3757" w14:textId="77777777" w:rsidR="00B07218" w:rsidRDefault="00B07218" w:rsidP="00B0721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21DC1D3" w14:textId="77777777" w:rsidR="00B07218" w:rsidRDefault="00B07218" w:rsidP="00B07218">
      <w:pPr>
        <w:pStyle w:val="B1"/>
      </w:pPr>
      <w:r>
        <w:t>b)</w:t>
      </w:r>
      <w:r>
        <w:tab/>
        <w:t>the PLMN with disaster condition is not the HPLMN and:</w:t>
      </w:r>
    </w:p>
    <w:p w14:paraId="4AA17E7D" w14:textId="77777777" w:rsidR="00B07218" w:rsidRDefault="00B07218" w:rsidP="00B0721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07E5C27" w14:textId="77777777" w:rsidR="00B07218" w:rsidRDefault="00B07218" w:rsidP="00B0721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AA20D5F" w14:textId="77777777" w:rsidR="00B07218" w:rsidRDefault="00B07218" w:rsidP="00B07218">
      <w:r>
        <w:t>then the UE shall include in the REGISTRATION REQUEST message the PLMN with disaster condition IE indicating the PLMN with disaster condition.</w:t>
      </w:r>
    </w:p>
    <w:p w14:paraId="35E7E11C" w14:textId="77777777" w:rsidR="00B07218" w:rsidRDefault="00B07218" w:rsidP="00B07218"/>
    <w:p w14:paraId="1BB3C2B8" w14:textId="77777777" w:rsidR="00B07218" w:rsidRDefault="00B07218" w:rsidP="00B07218">
      <w:pPr>
        <w:pStyle w:val="TH"/>
      </w:pPr>
      <w:r>
        <w:object w:dxaOrig="9541" w:dyaOrig="8460" w14:anchorId="2E0E1DC5">
          <v:shape id="_x0000_i1026" type="#_x0000_t75" style="width:400.8pt;height:356.25pt" o:ole="">
            <v:imagedata r:id="rId15" o:title=""/>
          </v:shape>
          <o:OLEObject Type="Embed" ProgID="Visio.Drawing.15" ShapeID="_x0000_i1026" DrawAspect="Content" ObjectID="_1703949631" r:id="rId16"/>
        </w:object>
      </w:r>
    </w:p>
    <w:p w14:paraId="5A41D4A0" w14:textId="77777777" w:rsidR="00B07218" w:rsidRPr="00BD0557" w:rsidRDefault="00B07218" w:rsidP="00B0721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ADB801E" w14:textId="2269F55E" w:rsidR="00B07218" w:rsidRDefault="00B07218" w:rsidP="00A81413">
      <w:pPr>
        <w:jc w:val="center"/>
        <w:rPr>
          <w:noProof/>
        </w:rPr>
      </w:pPr>
      <w:r>
        <w:rPr>
          <w:noProof/>
          <w:highlight w:val="green"/>
        </w:rPr>
        <w:t>*** change ***</w:t>
      </w:r>
    </w:p>
    <w:p w14:paraId="176F168C" w14:textId="77777777" w:rsidR="00F96ADC" w:rsidRDefault="00F96ADC" w:rsidP="00F96ADC">
      <w:pPr>
        <w:pStyle w:val="5"/>
      </w:pPr>
      <w:bookmarkStart w:id="84" w:name="_Toc20232675"/>
      <w:bookmarkStart w:id="85" w:name="_Toc27746777"/>
      <w:bookmarkStart w:id="86" w:name="_Toc36212959"/>
      <w:bookmarkStart w:id="87" w:name="_Toc36657136"/>
      <w:bookmarkStart w:id="88" w:name="_Toc45286800"/>
      <w:bookmarkStart w:id="89" w:name="_Toc51948069"/>
      <w:bookmarkStart w:id="90" w:name="_Toc51949161"/>
      <w:bookmarkStart w:id="91" w:name="_Toc91599084"/>
      <w:r>
        <w:t>5.5.1.2.4</w:t>
      </w:r>
      <w:r>
        <w:tab/>
        <w:t>Initial registration</w:t>
      </w:r>
      <w:r w:rsidRPr="003168A2">
        <w:t xml:space="preserve"> accepted by the network</w:t>
      </w:r>
      <w:bookmarkEnd w:id="84"/>
      <w:bookmarkEnd w:id="85"/>
      <w:bookmarkEnd w:id="86"/>
      <w:bookmarkEnd w:id="87"/>
      <w:bookmarkEnd w:id="88"/>
      <w:bookmarkEnd w:id="89"/>
      <w:bookmarkEnd w:id="90"/>
      <w:bookmarkEnd w:id="91"/>
    </w:p>
    <w:p w14:paraId="1BC0BC39" w14:textId="77777777" w:rsidR="00F96ADC" w:rsidRDefault="00F96ADC" w:rsidP="00F96AD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C01957F" w14:textId="77777777" w:rsidR="00F96ADC" w:rsidRDefault="00F96ADC" w:rsidP="00F96AD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3D10B37" w14:textId="77777777" w:rsidR="00F96ADC" w:rsidRPr="00CC0C94" w:rsidRDefault="00F96ADC" w:rsidP="00F96ADC">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5A83444" w14:textId="77777777" w:rsidR="00F96ADC" w:rsidRPr="00CC0C94" w:rsidRDefault="00F96ADC" w:rsidP="00F96AD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0E9F524" w14:textId="77777777" w:rsidR="00F96ADC" w:rsidRDefault="00F96ADC" w:rsidP="00F96AD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A6E10C9" w14:textId="77777777" w:rsidR="00F96ADC" w:rsidRDefault="00F96ADC" w:rsidP="00F96ADC">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6B86DD63" w14:textId="77777777" w:rsidR="00F96ADC" w:rsidRDefault="00F96ADC" w:rsidP="00F96AD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FE80E3C" w14:textId="77777777" w:rsidR="00F96ADC" w:rsidRDefault="00F96ADC" w:rsidP="00F96AD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476E398" w14:textId="77777777" w:rsidR="00F96ADC" w:rsidRDefault="00F96ADC" w:rsidP="00F96ADC">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10062938" w14:textId="77777777" w:rsidR="00F96ADC" w:rsidRDefault="00F96ADC" w:rsidP="00F96AD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7680B81" w14:textId="77777777" w:rsidR="00F96ADC" w:rsidRPr="00A01A68" w:rsidRDefault="00F96ADC" w:rsidP="00F96AD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D8E3C9D" w14:textId="77777777" w:rsidR="00F96ADC" w:rsidRDefault="00F96ADC" w:rsidP="00F96AD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B82A53" w14:textId="77777777" w:rsidR="00F96ADC" w:rsidRDefault="00F96ADC" w:rsidP="00F96AD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83CA373" w14:textId="77777777" w:rsidR="00F96ADC" w:rsidRDefault="00F96ADC" w:rsidP="00F96AD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9571878" w14:textId="77777777" w:rsidR="00F96ADC" w:rsidRDefault="00F96ADC" w:rsidP="00F96AD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D527515" w14:textId="77777777" w:rsidR="00F96ADC" w:rsidRDefault="00F96ADC" w:rsidP="00F96AD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F627707" w14:textId="77777777" w:rsidR="00F96ADC" w:rsidRDefault="00F96ADC" w:rsidP="00F96ADC">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F7D1D90" w14:textId="77777777" w:rsidR="00F96ADC" w:rsidRPr="00CC0C94" w:rsidRDefault="00F96ADC" w:rsidP="00F96AD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DE3E4DF" w14:textId="77777777" w:rsidR="00F96ADC" w:rsidRDefault="00F96ADC" w:rsidP="00F96AD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D00465" w14:textId="02C0B211" w:rsidR="00F96ADC" w:rsidRPr="00CC0C94" w:rsidRDefault="00F96ADC" w:rsidP="00F96AD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92" w:author="Mediatek Carlson 2" w:date="2022-01-17T17:49:00Z">
        <w:r w:rsidR="00063847" w:rsidRPr="00063847">
          <w:t xml:space="preserve"> </w:t>
        </w:r>
      </w:ins>
      <w:ins w:id="93" w:author="Mediatek Carlson 2" w:date="2022-01-17T17:52:00Z">
        <w:r w:rsidR="00F72E46">
          <w:t>or</w:t>
        </w:r>
      </w:ins>
      <w:ins w:id="94" w:author="Mediatek Carlson 2" w:date="2022-01-17T17:49:00Z">
        <w:r w:rsidR="00063847">
          <w:t xml:space="preserve"> </w:t>
        </w:r>
      </w:ins>
      <w:ins w:id="95" w:author="Mediatek Carlson 2" w:date="2022-01-17T17:50:00Z">
        <w:r w:rsidR="00063847" w:rsidRPr="00CC0C94">
          <w:t xml:space="preserve">the </w:t>
        </w:r>
        <w:r w:rsidR="00063847">
          <w:t>CONFIGURATION UPDATE COMMAND message</w:t>
        </w:r>
      </w:ins>
      <w:ins w:id="96" w:author="Mediatek Carlson 2" w:date="2022-01-17T17:53:00Z">
        <w:r w:rsidR="00F72E46">
          <w:t xml:space="preserve"> as part of the registration procedure</w:t>
        </w:r>
      </w:ins>
      <w:r>
        <w:t>.</w:t>
      </w:r>
    </w:p>
    <w:p w14:paraId="2945782D" w14:textId="3022853A" w:rsidR="00F96ADC" w:rsidRDefault="00F96ADC" w:rsidP="00F96ADC">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w:t>
      </w:r>
      <w:ins w:id="97" w:author="Mediatek Carlson 2" w:date="2022-01-17T18:26:00Z">
        <w:r w:rsidR="00EA6E48">
          <w:t xml:space="preserve">, </w:t>
        </w:r>
        <w:r w:rsidR="00EA6E48" w:rsidRPr="00060A06">
          <w:t>paging probability information</w:t>
        </w:r>
        <w:r w:rsidR="00EA6E48">
          <w:t xml:space="preserve"> </w:t>
        </w:r>
        <w:proofErr w:type="spellStart"/>
        <w:r w:rsidR="00EA6E48">
          <w:t>if</w:t>
        </w:r>
        <w:proofErr w:type="spellEnd"/>
        <w:r w:rsidR="00EA6E48">
          <w:t xml:space="preserve"> provided by the UE, </w:t>
        </w:r>
        <w:r w:rsidR="00EA6E48" w:rsidRPr="00B72AEC">
          <w:t>whether the UE is likely to receive IMS voice over PS session calls</w:t>
        </w:r>
        <w:r w:rsidR="00EA6E48">
          <w:t>,</w:t>
        </w:r>
        <w:r w:rsidR="00EA6E48"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692015E2" w14:textId="77777777" w:rsidR="00F96ADC" w:rsidRDefault="00F96ADC" w:rsidP="00F96AD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EF48082" w14:textId="77777777" w:rsidR="00F96ADC" w:rsidRPr="00B11206" w:rsidRDefault="00F96ADC" w:rsidP="00F96AD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4F2A2F0" w14:textId="77777777" w:rsidR="00F96ADC" w:rsidRDefault="00F96ADC" w:rsidP="00F96AD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B61B55D" w14:textId="77777777" w:rsidR="00F96ADC" w:rsidRDefault="00F96ADC" w:rsidP="00F96AD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77AB5E" w14:textId="77777777" w:rsidR="00F96ADC" w:rsidRPr="0000154D" w:rsidRDefault="00F96ADC" w:rsidP="00F96ADC">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FF61547" w14:textId="77777777" w:rsidR="00F96ADC" w:rsidRPr="008D17FF" w:rsidRDefault="00F96ADC" w:rsidP="00F96AD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E9B46CC" w14:textId="77777777" w:rsidR="00F96ADC" w:rsidRPr="008D17FF" w:rsidRDefault="00F96ADC" w:rsidP="00F96AD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5F7B948" w14:textId="77777777" w:rsidR="00F96ADC" w:rsidRDefault="00F96ADC" w:rsidP="00F96AD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B8BC956" w14:textId="77777777" w:rsidR="00F96ADC" w:rsidRPr="00FE320E" w:rsidRDefault="00F96ADC" w:rsidP="00F96AD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CB7BB56" w14:textId="77777777" w:rsidR="00F96ADC" w:rsidRDefault="00F96ADC" w:rsidP="00F96AD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9ABCF1" w14:textId="77777777" w:rsidR="00F96ADC" w:rsidRDefault="00F96ADC" w:rsidP="00F96AD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E4F3634" w14:textId="77777777" w:rsidR="00F96ADC" w:rsidRDefault="00F96ADC" w:rsidP="00F96AD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FDF3BC3" w14:textId="77777777" w:rsidR="00F96ADC" w:rsidRPr="00CC0C94" w:rsidRDefault="00F96ADC" w:rsidP="00F96AD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2047DA3" w14:textId="77777777" w:rsidR="00F96ADC" w:rsidRPr="00CC0C94" w:rsidRDefault="00F96ADC" w:rsidP="00F96AD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15488DE" w14:textId="77777777" w:rsidR="00F96ADC" w:rsidRPr="00CC0C94" w:rsidRDefault="00F96ADC" w:rsidP="00F96ADC">
      <w:pPr>
        <w:pStyle w:val="B1"/>
      </w:pPr>
      <w:r w:rsidRPr="00CC0C94">
        <w:t>-</w:t>
      </w:r>
      <w:r w:rsidRPr="00CC0C94">
        <w:tab/>
        <w:t>the UE has indicated support for service gap control</w:t>
      </w:r>
      <w:r>
        <w:t xml:space="preserve"> </w:t>
      </w:r>
      <w:r w:rsidRPr="00ED66D7">
        <w:t>in the REGISTRATION REQUEST message</w:t>
      </w:r>
      <w:r w:rsidRPr="00CC0C94">
        <w:t>; and</w:t>
      </w:r>
    </w:p>
    <w:p w14:paraId="43137E65" w14:textId="77777777" w:rsidR="00F96ADC" w:rsidRDefault="00F96ADC" w:rsidP="00F96ADC">
      <w:pPr>
        <w:pStyle w:val="B1"/>
      </w:pPr>
      <w:r w:rsidRPr="00CC0C94">
        <w:t>-</w:t>
      </w:r>
      <w:r w:rsidRPr="00CC0C94">
        <w:tab/>
        <w:t xml:space="preserve">a service gap time value is available in the </w:t>
      </w:r>
      <w:r>
        <w:t>5G</w:t>
      </w:r>
      <w:r w:rsidRPr="00CC0C94">
        <w:t>MM context.</w:t>
      </w:r>
    </w:p>
    <w:p w14:paraId="5DE4C90C" w14:textId="77777777" w:rsidR="00F96ADC" w:rsidRDefault="00F96ADC" w:rsidP="00F96AD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D01C1D4" w14:textId="77777777" w:rsidR="00F96ADC" w:rsidRDefault="00F96ADC" w:rsidP="00F96AD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3775AE25" w14:textId="77777777" w:rsidR="00F96ADC" w:rsidRDefault="00F96ADC" w:rsidP="00F96AD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8A689E6" w14:textId="77777777" w:rsidR="00F96ADC" w:rsidRDefault="00F96ADC" w:rsidP="00F96AD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80508D4" w14:textId="77777777" w:rsidR="00F96ADC" w:rsidRDefault="00F96ADC" w:rsidP="00F96ADC">
      <w:r>
        <w:t>If:</w:t>
      </w:r>
    </w:p>
    <w:p w14:paraId="2430A9C6" w14:textId="77777777" w:rsidR="00F96ADC" w:rsidRDefault="00F96ADC" w:rsidP="00F96AD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9EDD4F6" w14:textId="77777777" w:rsidR="00F96ADC" w:rsidRDefault="00F96ADC" w:rsidP="00F96AD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40FDEE0" w14:textId="77777777" w:rsidR="00F96ADC" w:rsidRDefault="00F96ADC" w:rsidP="00F96AD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FE5F471" w14:textId="77777777" w:rsidR="00F96ADC" w:rsidRDefault="00F96ADC" w:rsidP="00F96ADC">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3DF6E51" w14:textId="77777777" w:rsidR="00F96ADC" w:rsidRPr="002C33EA" w:rsidRDefault="00F96ADC" w:rsidP="00F96ADC">
      <w:pPr>
        <w:pStyle w:val="B1"/>
      </w:pPr>
      <w:r w:rsidRPr="002C33EA">
        <w:t>-</w:t>
      </w:r>
      <w:r w:rsidRPr="002C33EA">
        <w:tab/>
        <w:t>the UE has a valid aerial UE subscription information;</w:t>
      </w:r>
    </w:p>
    <w:p w14:paraId="7D97D60A" w14:textId="77777777" w:rsidR="00F96ADC" w:rsidRPr="002C33EA" w:rsidRDefault="00F96ADC" w:rsidP="00F96ADC">
      <w:pPr>
        <w:pStyle w:val="B1"/>
      </w:pPr>
      <w:r w:rsidRPr="002C33EA">
        <w:t>-</w:t>
      </w:r>
      <w:r w:rsidRPr="002C33EA">
        <w:tab/>
        <w:t>the UUAA procedure is to be performed during the registration procedure according to operator policy;</w:t>
      </w:r>
    </w:p>
    <w:p w14:paraId="44FB3BD0" w14:textId="77777777" w:rsidR="00F96ADC" w:rsidRDefault="00F96ADC" w:rsidP="00F96ADC">
      <w:pPr>
        <w:pStyle w:val="B1"/>
      </w:pPr>
      <w:r w:rsidRPr="002C33EA">
        <w:t>-</w:t>
      </w:r>
      <w:r w:rsidRPr="002C33EA">
        <w:tab/>
        <w:t>there is no valid UUAA result for the UE in the UE 5GMM context</w:t>
      </w:r>
      <w:r>
        <w:t>; and</w:t>
      </w:r>
    </w:p>
    <w:p w14:paraId="75326FE7" w14:textId="77777777" w:rsidR="00F96ADC" w:rsidRPr="002C33EA" w:rsidRDefault="00F96ADC" w:rsidP="00F96ADC">
      <w:pPr>
        <w:pStyle w:val="B1"/>
      </w:pPr>
      <w:r>
        <w:t>-</w:t>
      </w:r>
      <w:r>
        <w:tab/>
      </w:r>
      <w:r w:rsidRPr="00177840">
        <w:t xml:space="preserve">the REGISTRATION REQUEST message was </w:t>
      </w:r>
      <w:r>
        <w:t xml:space="preserve">not </w:t>
      </w:r>
      <w:r w:rsidRPr="00177840">
        <w:t>received over non-3GPP access</w:t>
      </w:r>
      <w:r w:rsidRPr="002C33EA">
        <w:t>,</w:t>
      </w:r>
    </w:p>
    <w:p w14:paraId="2AFBECDA" w14:textId="77777777" w:rsidR="00F96ADC" w:rsidRDefault="00F96ADC" w:rsidP="00F96ADC">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 xml:space="preserve">start timer </w:t>
      </w:r>
      <w:r w:rsidRPr="008D17FF">
        <w:lastRenderedPageBreak/>
        <w:t>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1DBA2B75" w14:textId="77777777" w:rsidR="00F96ADC" w:rsidRDefault="00F96ADC" w:rsidP="00F96ADC">
      <w:pPr>
        <w:pStyle w:val="EditorsNote"/>
      </w:pPr>
      <w:r>
        <w:t>Editor's note:</w:t>
      </w:r>
      <w:r>
        <w:tab/>
        <w:t>It is FFS when there is valid UUAA result for the UE in the UE 5GMM context</w:t>
      </w:r>
    </w:p>
    <w:p w14:paraId="0A21ED31" w14:textId="77777777" w:rsidR="00F96ADC" w:rsidRDefault="00F96ADC" w:rsidP="00F96ADC">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295216E" w14:textId="77777777" w:rsidR="00F96ADC" w:rsidRDefault="00F96ADC" w:rsidP="00F96AD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E304E61"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E3BBBC6"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49F8148"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62F85A4" w14:textId="77777777" w:rsidR="00F96ADC" w:rsidRPr="004C2DA5" w:rsidRDefault="00F96ADC" w:rsidP="00F96ADC">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826C04A" w14:textId="77777777" w:rsidR="00F96ADC" w:rsidRPr="004A5232" w:rsidRDefault="00F96ADC" w:rsidP="00F96ADC">
      <w:r>
        <w:t>Upon receipt of the REGISTRATION ACCEPT message,</w:t>
      </w:r>
      <w:r w:rsidRPr="001A1965">
        <w:t xml:space="preserve"> the UE shall reset the registration attempt counter, enter state 5GMM-REGISTERED and set the 5GS update status to 5U1 UPDATED.</w:t>
      </w:r>
    </w:p>
    <w:p w14:paraId="11ABBD50" w14:textId="77777777" w:rsidR="00F96ADC" w:rsidRPr="004A5232" w:rsidRDefault="00F96ADC" w:rsidP="00F96AD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48A6528" w14:textId="77777777" w:rsidR="00F96ADC" w:rsidRPr="004A5232" w:rsidRDefault="00F96ADC" w:rsidP="00F96AD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C5760C2" w14:textId="77777777" w:rsidR="00F96ADC" w:rsidRDefault="00F96ADC" w:rsidP="00F96AD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27D947" w14:textId="77777777" w:rsidR="00F96ADC" w:rsidRDefault="00F96ADC" w:rsidP="00F96ADC">
      <w:r>
        <w:t>If the REGISTRATION ACCEPT message include a T3324 value IE, the UE shall use the value in the T3324 value IE as active timer (T3324).</w:t>
      </w:r>
    </w:p>
    <w:p w14:paraId="46C75AB9" w14:textId="77777777" w:rsidR="00F96ADC" w:rsidRPr="004A5232" w:rsidRDefault="00F96ADC" w:rsidP="00F96AD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8F0548E" w14:textId="77777777" w:rsidR="00F96ADC" w:rsidRPr="007B0AEB" w:rsidRDefault="00F96ADC" w:rsidP="00F96AD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6E8B442" w14:textId="77777777" w:rsidR="00F96ADC" w:rsidRPr="007B0AEB" w:rsidRDefault="00F96ADC" w:rsidP="00F96AD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8583EAB" w14:textId="77777777" w:rsidR="00F96ADC" w:rsidRDefault="00F96ADC" w:rsidP="00F96ADC">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C68CECF" w14:textId="77777777" w:rsidR="00F96ADC" w:rsidRPr="000759DA" w:rsidRDefault="00F96ADC" w:rsidP="00F96AD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D2A6E1" w14:textId="77777777" w:rsidR="00F96ADC" w:rsidRPr="002E3061" w:rsidRDefault="00F96ADC" w:rsidP="00F96ADC">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B58CABE" w14:textId="77777777" w:rsidR="00F96ADC" w:rsidRDefault="00F96ADC" w:rsidP="00F96AD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866E665" w14:textId="77777777" w:rsidR="00F96ADC" w:rsidRPr="004C2DA5" w:rsidRDefault="00F96ADC" w:rsidP="00F96ADC">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EA15E79" w14:textId="77777777" w:rsidR="00F96ADC" w:rsidRDefault="00F96ADC" w:rsidP="00F96AD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FB2211F" w14:textId="77777777" w:rsidR="00F96ADC" w:rsidRDefault="00F96ADC" w:rsidP="00F96ADC">
      <w:r>
        <w:t xml:space="preserve">The UE </w:t>
      </w:r>
      <w:r w:rsidRPr="008E342A">
        <w:t xml:space="preserve">shall store the "CAG information list" </w:t>
      </w:r>
      <w:r>
        <w:t>received in</w:t>
      </w:r>
      <w:r w:rsidRPr="008E342A">
        <w:t xml:space="preserve"> the CAG information list IE as specified in annex C</w:t>
      </w:r>
      <w:r>
        <w:t>.</w:t>
      </w:r>
    </w:p>
    <w:p w14:paraId="7FAD81F1" w14:textId="77777777" w:rsidR="00F96ADC" w:rsidRPr="008E342A" w:rsidRDefault="00F96ADC" w:rsidP="00F96AD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E5EF908" w14:textId="77777777" w:rsidR="00F96ADC" w:rsidRPr="008E342A" w:rsidRDefault="00F96ADC" w:rsidP="00F96AD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C8472C2" w14:textId="77777777" w:rsidR="00F96ADC" w:rsidRPr="008E342A" w:rsidRDefault="00F96ADC" w:rsidP="00F96AD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03367EC" w14:textId="77777777" w:rsidR="00F96ADC" w:rsidRPr="008E342A" w:rsidRDefault="00F96ADC" w:rsidP="00F96AD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6B4B5" w14:textId="77777777" w:rsidR="00F96ADC" w:rsidRPr="008E342A" w:rsidRDefault="00F96ADC" w:rsidP="00F96AD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AEF53C6" w14:textId="77777777" w:rsidR="00F96ADC" w:rsidRDefault="00F96ADC" w:rsidP="00F96AD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A6DD2D5" w14:textId="77777777" w:rsidR="00F96ADC" w:rsidRPr="008E342A" w:rsidRDefault="00F96ADC" w:rsidP="00F96AD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23E119D" w14:textId="77777777" w:rsidR="00F96ADC" w:rsidRPr="008E342A" w:rsidRDefault="00F96ADC" w:rsidP="00F96AD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236A4E0" w14:textId="77777777" w:rsidR="00F96ADC" w:rsidRPr="008E342A" w:rsidRDefault="00F96ADC" w:rsidP="00F96AD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60147F" w14:textId="77777777" w:rsidR="00F96ADC" w:rsidRPr="008E342A" w:rsidRDefault="00F96ADC" w:rsidP="00F96AD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1FF0DED" w14:textId="77777777" w:rsidR="00F96ADC" w:rsidRDefault="00F96ADC" w:rsidP="00F96AD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C60301" w14:textId="77777777" w:rsidR="00F96ADC" w:rsidRPr="008E342A" w:rsidRDefault="00F96ADC" w:rsidP="00F96ADC">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76E2942" w14:textId="77777777" w:rsidR="00F96ADC" w:rsidRDefault="00F96ADC" w:rsidP="00F96AD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831B865" w14:textId="77777777" w:rsidR="00F96ADC" w:rsidRPr="00310A16" w:rsidRDefault="00F96ADC" w:rsidP="00F96AD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67BD85A" w14:textId="77777777" w:rsidR="00F96ADC" w:rsidRPr="00470E32" w:rsidRDefault="00F96ADC" w:rsidP="00F96AD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827D07C" w14:textId="77777777" w:rsidR="00F96ADC" w:rsidRPr="00470E32" w:rsidRDefault="00F96ADC" w:rsidP="00F96AD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A75EC14" w14:textId="77777777" w:rsidR="00F96ADC" w:rsidRPr="007B0AEB" w:rsidRDefault="00F96ADC" w:rsidP="00F96AD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8EE9C99" w14:textId="77777777" w:rsidR="00F96ADC" w:rsidRDefault="00F96ADC" w:rsidP="00F96AD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4FA718D" w14:textId="77777777" w:rsidR="00F96ADC" w:rsidRDefault="00F96ADC" w:rsidP="00F96AD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E2EB24" w14:textId="77777777" w:rsidR="00F96ADC" w:rsidRDefault="00F96ADC" w:rsidP="00F96AD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A639168" w14:textId="77777777" w:rsidR="00F96ADC" w:rsidRDefault="00F96ADC" w:rsidP="00F96ADC">
      <w:r>
        <w:t>If:</w:t>
      </w:r>
    </w:p>
    <w:p w14:paraId="78CE07A3" w14:textId="77777777" w:rsidR="00F96ADC" w:rsidRDefault="00F96ADC" w:rsidP="00F96ADC">
      <w:pPr>
        <w:pStyle w:val="B1"/>
      </w:pPr>
      <w:r>
        <w:t>a)</w:t>
      </w:r>
      <w:r>
        <w:tab/>
        <w:t>the SMSF selection in the AMF is not successful;</w:t>
      </w:r>
    </w:p>
    <w:p w14:paraId="1307F5A6" w14:textId="77777777" w:rsidR="00F96ADC" w:rsidRDefault="00F96ADC" w:rsidP="00F96ADC">
      <w:pPr>
        <w:pStyle w:val="B1"/>
      </w:pPr>
      <w:r>
        <w:t>b)</w:t>
      </w:r>
      <w:r>
        <w:tab/>
        <w:t>the SMS activation via the SMSF is not successful;</w:t>
      </w:r>
    </w:p>
    <w:p w14:paraId="3367977B" w14:textId="77777777" w:rsidR="00F96ADC" w:rsidRDefault="00F96ADC" w:rsidP="00F96ADC">
      <w:pPr>
        <w:pStyle w:val="B1"/>
      </w:pPr>
      <w:r>
        <w:t>c)</w:t>
      </w:r>
      <w:r>
        <w:tab/>
        <w:t>the AMF does not allow the use of SMS over NAS;</w:t>
      </w:r>
    </w:p>
    <w:p w14:paraId="282B09AD" w14:textId="77777777" w:rsidR="00F96ADC" w:rsidRDefault="00F96ADC" w:rsidP="00F96ADC">
      <w:pPr>
        <w:pStyle w:val="B1"/>
      </w:pPr>
      <w:r>
        <w:t>d)</w:t>
      </w:r>
      <w:r>
        <w:tab/>
        <w:t>the SMS requested bit of the 5GS update type IE was set to "SMS over NAS not supported" in the REGISTRATION REQUEST message; or</w:t>
      </w:r>
    </w:p>
    <w:p w14:paraId="161EE9F9" w14:textId="77777777" w:rsidR="00F96ADC" w:rsidRDefault="00F96ADC" w:rsidP="00F96ADC">
      <w:pPr>
        <w:pStyle w:val="B1"/>
      </w:pPr>
      <w:r>
        <w:t>e)</w:t>
      </w:r>
      <w:r>
        <w:tab/>
        <w:t>the 5GS update type IE was not included in the REGISTRATION REQUEST message;</w:t>
      </w:r>
    </w:p>
    <w:p w14:paraId="3B02AACE" w14:textId="77777777" w:rsidR="00F96ADC" w:rsidRDefault="00F96ADC" w:rsidP="00F96ADC">
      <w:r>
        <w:t>then the AMF shall set the SMS allowed bit of the 5GS registration result IE to "SMS over NAS not allowed" in the REGISTRATION ACCEPT message.</w:t>
      </w:r>
    </w:p>
    <w:p w14:paraId="705F8743" w14:textId="77777777" w:rsidR="00F96ADC" w:rsidRDefault="00F96ADC" w:rsidP="00F96AD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BD4FACC" w14:textId="77777777" w:rsidR="00F96ADC" w:rsidRDefault="00F96ADC" w:rsidP="00F96AD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4A6157C" w14:textId="77777777" w:rsidR="00F96ADC" w:rsidRDefault="00F96ADC" w:rsidP="00F96ADC">
      <w:pPr>
        <w:pStyle w:val="B1"/>
      </w:pPr>
      <w:r>
        <w:t>a)</w:t>
      </w:r>
      <w:r>
        <w:tab/>
        <w:t>"3GPP access", the UE:</w:t>
      </w:r>
    </w:p>
    <w:p w14:paraId="02932ACA" w14:textId="77777777" w:rsidR="00F96ADC" w:rsidRDefault="00F96ADC" w:rsidP="00F96ADC">
      <w:pPr>
        <w:pStyle w:val="B2"/>
      </w:pPr>
      <w:r>
        <w:t>-</w:t>
      </w:r>
      <w:r>
        <w:tab/>
        <w:t>shall consider itself as being registered to 3GPP access only; and</w:t>
      </w:r>
    </w:p>
    <w:p w14:paraId="62DD3AB5" w14:textId="77777777" w:rsidR="00F96ADC" w:rsidRDefault="00F96ADC" w:rsidP="00F96ADC">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C221BDA" w14:textId="77777777" w:rsidR="00F96ADC" w:rsidRDefault="00F96ADC" w:rsidP="00F96ADC">
      <w:pPr>
        <w:pStyle w:val="B1"/>
      </w:pPr>
      <w:r>
        <w:t>b)</w:t>
      </w:r>
      <w:r>
        <w:tab/>
        <w:t>"N</w:t>
      </w:r>
      <w:r w:rsidRPr="00470D7A">
        <w:t>on-3GPP access</w:t>
      </w:r>
      <w:r>
        <w:t>", the UE:</w:t>
      </w:r>
    </w:p>
    <w:p w14:paraId="239372D5" w14:textId="77777777" w:rsidR="00F96ADC" w:rsidRDefault="00F96ADC" w:rsidP="00F96ADC">
      <w:pPr>
        <w:pStyle w:val="B2"/>
      </w:pPr>
      <w:r>
        <w:t>-</w:t>
      </w:r>
      <w:r>
        <w:tab/>
        <w:t>shall consider itself as being registered to n</w:t>
      </w:r>
      <w:r w:rsidRPr="00470D7A">
        <w:t>on-</w:t>
      </w:r>
      <w:r>
        <w:t>3GPP access only; and</w:t>
      </w:r>
    </w:p>
    <w:p w14:paraId="6AA919C9" w14:textId="77777777" w:rsidR="00F96ADC" w:rsidRDefault="00F96ADC" w:rsidP="00F96AD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4F2E00" w14:textId="77777777" w:rsidR="00F96ADC" w:rsidRPr="00E31E6E" w:rsidRDefault="00F96ADC" w:rsidP="00F96AD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CA4AB1E" w14:textId="77777777" w:rsidR="00F96ADC" w:rsidRDefault="00F96ADC" w:rsidP="00F96AD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4454DC6" w14:textId="77777777" w:rsidR="00F96ADC" w:rsidRDefault="00F96ADC" w:rsidP="00F96AD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1C5A7C2" w14:textId="77777777" w:rsidR="00F96ADC" w:rsidRDefault="00F96ADC" w:rsidP="00F96AD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6C176A6" w14:textId="77777777" w:rsidR="00F96ADC" w:rsidRPr="002E24BF" w:rsidRDefault="00F96ADC" w:rsidP="00F96AD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6F1887C" w14:textId="77777777" w:rsidR="00F96ADC" w:rsidRDefault="00F96ADC" w:rsidP="00F96AD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B0DD024" w14:textId="77777777" w:rsidR="00F96ADC" w:rsidRDefault="00F96ADC" w:rsidP="00F96ADC">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BF6DFC8" w14:textId="77777777" w:rsidR="00F96ADC" w:rsidRPr="00B36F7E" w:rsidRDefault="00F96ADC" w:rsidP="00F96AD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F3A1F3" w14:textId="77777777" w:rsidR="00F96ADC" w:rsidRPr="00B36F7E" w:rsidRDefault="00F96ADC" w:rsidP="00F96AD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59893C9" w14:textId="77777777" w:rsidR="00F96ADC" w:rsidRDefault="00F96ADC" w:rsidP="00F96ADC">
      <w:pPr>
        <w:pStyle w:val="B2"/>
      </w:pPr>
      <w:r>
        <w:t>1)</w:t>
      </w:r>
      <w:r>
        <w:tab/>
        <w:t>which are not subject to network slice-specific authentication and authorization and are allowed by the AMF; or</w:t>
      </w:r>
    </w:p>
    <w:p w14:paraId="596A5BD0" w14:textId="77777777" w:rsidR="00F96ADC" w:rsidRDefault="00F96ADC" w:rsidP="00F96ADC">
      <w:pPr>
        <w:pStyle w:val="B2"/>
      </w:pPr>
      <w:r>
        <w:t>2)</w:t>
      </w:r>
      <w:r>
        <w:tab/>
        <w:t>for which the network slice-specific authentication and authorization has been successfully performed;</w:t>
      </w:r>
    </w:p>
    <w:p w14:paraId="60511393" w14:textId="77777777" w:rsidR="00F96ADC" w:rsidRPr="00B36F7E" w:rsidRDefault="00F96ADC" w:rsidP="00F96AD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168E684" w14:textId="77777777" w:rsidR="00F96ADC" w:rsidRPr="00B36F7E" w:rsidRDefault="00F96ADC" w:rsidP="00F96AD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0600FF2" w14:textId="77777777" w:rsidR="00F96ADC" w:rsidRDefault="00F96ADC" w:rsidP="00F96ADC">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50A762" w14:textId="77777777" w:rsidR="00F96ADC" w:rsidRDefault="00F96ADC" w:rsidP="00F96AD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13226BC" w14:textId="77777777" w:rsidR="00F96ADC" w:rsidRDefault="00F96ADC" w:rsidP="00F96AD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049C63" w14:textId="77777777" w:rsidR="00F96ADC" w:rsidRDefault="00F96ADC" w:rsidP="00F96AD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7F0749B" w14:textId="77777777" w:rsidR="00F96ADC" w:rsidRDefault="00F96ADC" w:rsidP="00F96AD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EB6403E" w14:textId="77777777" w:rsidR="00F96ADC" w:rsidRPr="00AE2BAC" w:rsidRDefault="00F96ADC" w:rsidP="00F96ADC">
      <w:pPr>
        <w:rPr>
          <w:rFonts w:eastAsia="Malgun Gothic"/>
        </w:rPr>
      </w:pPr>
      <w:r w:rsidRPr="00AE2BAC">
        <w:rPr>
          <w:rFonts w:eastAsia="Malgun Gothic"/>
        </w:rPr>
        <w:t>the AMF shall in the REGISTRATION ACCEPT message include:</w:t>
      </w:r>
    </w:p>
    <w:p w14:paraId="70CB4D82" w14:textId="77777777" w:rsidR="00F96ADC" w:rsidRDefault="00F96ADC" w:rsidP="00F96AD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2695CE7" w14:textId="77777777" w:rsidR="00F96ADC" w:rsidRPr="004F6D96" w:rsidRDefault="00F96ADC" w:rsidP="00F96AD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F1DDA51" w14:textId="77777777" w:rsidR="00F96ADC" w:rsidRPr="00B36F7E" w:rsidRDefault="00F96ADC" w:rsidP="00F96AD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74D2B72" w14:textId="77777777" w:rsidR="00F96ADC" w:rsidRDefault="00F96ADC" w:rsidP="00F96AD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6887BF9" w14:textId="77777777" w:rsidR="00F96ADC" w:rsidRDefault="00F96ADC" w:rsidP="00F96AD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D08C4D7" w14:textId="77777777" w:rsidR="00F96ADC" w:rsidRDefault="00F96ADC" w:rsidP="00F96AD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4744D97" w14:textId="77777777" w:rsidR="00F96ADC" w:rsidRPr="00AE2BAC" w:rsidRDefault="00F96ADC" w:rsidP="00F96ADC">
      <w:pPr>
        <w:rPr>
          <w:rFonts w:eastAsia="Malgun Gothic"/>
        </w:rPr>
      </w:pPr>
      <w:r w:rsidRPr="00AE2BAC">
        <w:rPr>
          <w:rFonts w:eastAsia="Malgun Gothic"/>
        </w:rPr>
        <w:t>the AMF shall in the REGISTRATION ACCEPT message include:</w:t>
      </w:r>
    </w:p>
    <w:p w14:paraId="4CD15965" w14:textId="77777777" w:rsidR="00F96ADC" w:rsidRDefault="00F96ADC" w:rsidP="00F96AD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65F52BB" w14:textId="77777777" w:rsidR="00F96ADC" w:rsidRDefault="00F96ADC" w:rsidP="00F96AD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1F59E02" w14:textId="77777777" w:rsidR="00F96ADC" w:rsidRPr="00946FC5" w:rsidRDefault="00F96ADC" w:rsidP="00F96AD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6BB96E8" w14:textId="77777777" w:rsidR="00F96ADC" w:rsidRDefault="00F96ADC" w:rsidP="00F96AD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991681" w14:textId="77777777" w:rsidR="00F96ADC" w:rsidRPr="00B36F7E" w:rsidRDefault="00F96ADC" w:rsidP="00F96AD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D010CA2" w14:textId="77777777" w:rsidR="00F96ADC" w:rsidRDefault="00F96ADC" w:rsidP="00F96AD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C4E7E6B" w14:textId="77777777" w:rsidR="00F96ADC" w:rsidRDefault="00F96ADC" w:rsidP="00F96ADC">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A548100" w14:textId="77777777" w:rsidR="00F96ADC" w:rsidRDefault="00F96ADC" w:rsidP="00F96AD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6E5A455" w14:textId="77777777" w:rsidR="00F96ADC" w:rsidRDefault="00F96ADC" w:rsidP="00F96ADC">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42DE27B9" w14:textId="77777777" w:rsidR="00F96ADC" w:rsidRDefault="00F96ADC" w:rsidP="00F96ADC">
      <w:r>
        <w:t xml:space="preserve">The AMF may include a new </w:t>
      </w:r>
      <w:r w:rsidRPr="00D738B9">
        <w:t xml:space="preserve">configured NSSAI </w:t>
      </w:r>
      <w:r>
        <w:t>for the current PLMN in the REGISTRATION ACCEPT message if:</w:t>
      </w:r>
    </w:p>
    <w:p w14:paraId="5FA6ABB0" w14:textId="77777777" w:rsidR="00F96ADC" w:rsidRDefault="00F96ADC" w:rsidP="00F96AD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181563B8" w14:textId="77777777" w:rsidR="00F96ADC" w:rsidRDefault="00F96ADC" w:rsidP="00F96AD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79F4916" w14:textId="77777777" w:rsidR="00F96ADC" w:rsidRPr="00EC66BC" w:rsidRDefault="00F96ADC" w:rsidP="00F96ADC">
      <w:pPr>
        <w:pStyle w:val="B1"/>
      </w:pPr>
      <w:r w:rsidRPr="00EC66BC">
        <w:t>c)</w:t>
      </w:r>
      <w:r w:rsidRPr="00EC66BC">
        <w:tab/>
        <w:t>the REGISTRATION REQUEST message included the requested NSSAI containing S-NSSAI(s) with incorrect mapped S-NSSAI(s);</w:t>
      </w:r>
    </w:p>
    <w:p w14:paraId="04C39029" w14:textId="77777777" w:rsidR="00F96ADC" w:rsidRPr="00EC66BC" w:rsidRDefault="00F96ADC" w:rsidP="00F96AD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D7E2D17" w14:textId="77777777" w:rsidR="00F96ADC" w:rsidRPr="00EC66BC" w:rsidRDefault="00F96ADC" w:rsidP="00F96ADC">
      <w:pPr>
        <w:pStyle w:val="B1"/>
      </w:pPr>
      <w:r w:rsidRPr="00EC66BC">
        <w:t>e)</w:t>
      </w:r>
      <w:r w:rsidRPr="00EC66BC">
        <w:tab/>
        <w:t>any two S-NSSAIs of the requested NSSAI in the REGISTRATION REQUEST message are not associated with any common NSSRG value.</w:t>
      </w:r>
    </w:p>
    <w:p w14:paraId="4C94AE09" w14:textId="77777777" w:rsidR="00F96ADC" w:rsidRPr="00EC66BC" w:rsidRDefault="00F96ADC" w:rsidP="00F96AD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EE57192" w14:textId="77777777" w:rsidR="00F96ADC" w:rsidRPr="00EC66BC" w:rsidRDefault="00F96ADC" w:rsidP="00F96ADC">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342FA3B" w14:textId="77777777" w:rsidR="00F96ADC" w:rsidRPr="00EC66BC" w:rsidRDefault="00F96ADC" w:rsidP="00F96ADC">
      <w:pPr>
        <w:pStyle w:val="B1"/>
      </w:pPr>
      <w:r w:rsidRPr="00EC66BC">
        <w:t>a)</w:t>
      </w:r>
      <w:r w:rsidRPr="00EC66BC">
        <w:tab/>
        <w:t>"NSSRG supported", then the AMF shall include the NSSRG information in the REGISTRATION ACCEPT message; or</w:t>
      </w:r>
    </w:p>
    <w:p w14:paraId="7B867D93" w14:textId="77777777" w:rsidR="00F96ADC" w:rsidRPr="00EC66BC" w:rsidRDefault="00F96ADC" w:rsidP="00F96ADC">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718C6FED" w14:textId="77777777" w:rsidR="00F96ADC" w:rsidRPr="00EC66BC" w:rsidRDefault="00F96ADC" w:rsidP="00F96AD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3AEDD4C" w14:textId="77777777" w:rsidR="00F96ADC" w:rsidRPr="00353AEE" w:rsidRDefault="00F96ADC" w:rsidP="00F96AD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66C6C5F" w14:textId="77777777" w:rsidR="00F96ADC" w:rsidRPr="000337C2" w:rsidRDefault="00F96ADC" w:rsidP="00F96AD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8866875" w14:textId="77777777" w:rsidR="00F96ADC" w:rsidRDefault="00F96ADC" w:rsidP="00F96ADC">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7621237" w14:textId="77777777" w:rsidR="00F96ADC" w:rsidRPr="003168A2" w:rsidRDefault="00F96ADC" w:rsidP="00F96AD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61AD4A" w14:textId="77777777" w:rsidR="00F96ADC" w:rsidRDefault="00F96ADC" w:rsidP="00F96AD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641932D" w14:textId="77777777" w:rsidR="00F96ADC" w:rsidRPr="003168A2" w:rsidRDefault="00F96ADC" w:rsidP="00F96ADC">
      <w:pPr>
        <w:pStyle w:val="B1"/>
      </w:pPr>
      <w:r w:rsidRPr="00AB5C0F">
        <w:t>"S</w:t>
      </w:r>
      <w:r>
        <w:rPr>
          <w:rFonts w:hint="eastAsia"/>
        </w:rPr>
        <w:t>-NSSAI</w:t>
      </w:r>
      <w:r w:rsidRPr="00AB5C0F">
        <w:t xml:space="preserve"> not available</w:t>
      </w:r>
      <w:r>
        <w:t xml:space="preserve"> in the current registration area</w:t>
      </w:r>
      <w:r w:rsidRPr="00AB5C0F">
        <w:t>"</w:t>
      </w:r>
    </w:p>
    <w:p w14:paraId="3CB7EE07" w14:textId="77777777" w:rsidR="00F96ADC" w:rsidRDefault="00F96ADC" w:rsidP="00F96AD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73363B9" w14:textId="77777777" w:rsidR="00F96ADC" w:rsidRDefault="00F96ADC" w:rsidP="00F96AD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985A09A" w14:textId="77777777" w:rsidR="00F96ADC" w:rsidRPr="00B90668" w:rsidRDefault="00F96ADC" w:rsidP="00F96AD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66EF91A" w14:textId="77777777" w:rsidR="00F96ADC" w:rsidRPr="008A2F60" w:rsidRDefault="00F96ADC" w:rsidP="00F96ADC">
      <w:pPr>
        <w:pStyle w:val="B1"/>
      </w:pPr>
      <w:r w:rsidRPr="008A2F60">
        <w:t>"S-NSSAI not available due to maximum number of UEs reached"</w:t>
      </w:r>
    </w:p>
    <w:p w14:paraId="4A574D63" w14:textId="77777777" w:rsidR="00F96ADC" w:rsidRDefault="00F96ADC" w:rsidP="00F96ADC">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409ADF" w14:textId="77777777" w:rsidR="00F96ADC" w:rsidRPr="00B90668" w:rsidRDefault="00F96ADC" w:rsidP="00F96ADC">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3821090" w14:textId="77777777" w:rsidR="00F96ADC" w:rsidRPr="003E2691" w:rsidRDefault="00F96ADC" w:rsidP="00F96AD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FC23CF4" w14:textId="77777777" w:rsidR="00F96ADC" w:rsidRDefault="00F96ADC" w:rsidP="00F96ADC">
      <w:r>
        <w:t>If there is one or more S-NSSAIs in the rejected NSSAI with the rejection cause "S-NSSAI not available due to maximum number of UEs reached", then</w:t>
      </w:r>
      <w:r w:rsidRPr="00F00857">
        <w:t xml:space="preserve"> </w:t>
      </w:r>
      <w:r>
        <w:t>for each S-NSSAI, the UE shall behave as follows:</w:t>
      </w:r>
    </w:p>
    <w:p w14:paraId="19A931E9" w14:textId="77777777" w:rsidR="00F96ADC" w:rsidRDefault="00F96ADC" w:rsidP="00F96ADC">
      <w:pPr>
        <w:pStyle w:val="B1"/>
      </w:pPr>
      <w:r>
        <w:t>a)</w:t>
      </w:r>
      <w:r>
        <w:tab/>
        <w:t>stop the timer T3526 associated with the S-NSSAI, if running;</w:t>
      </w:r>
    </w:p>
    <w:p w14:paraId="0AEC863F" w14:textId="77777777" w:rsidR="00F96ADC" w:rsidRDefault="00F96ADC" w:rsidP="00F96ADC">
      <w:pPr>
        <w:pStyle w:val="B1"/>
      </w:pPr>
      <w:r>
        <w:t>b)</w:t>
      </w:r>
      <w:r>
        <w:tab/>
        <w:t>start the timer T3526 with:</w:t>
      </w:r>
    </w:p>
    <w:p w14:paraId="2EE6E71E" w14:textId="77777777" w:rsidR="00F96ADC" w:rsidRDefault="00F96ADC" w:rsidP="00F96ADC">
      <w:pPr>
        <w:pStyle w:val="B2"/>
      </w:pPr>
      <w:r>
        <w:t>1)</w:t>
      </w:r>
      <w:r>
        <w:tab/>
        <w:t>the back-off timer value received along with the S-NSSAI, if a back-off timer value is received along with the S-NSSAI that is neither zero nor deactivated; or</w:t>
      </w:r>
    </w:p>
    <w:p w14:paraId="6B3D47A2" w14:textId="77777777" w:rsidR="00F96ADC" w:rsidRDefault="00F96ADC" w:rsidP="00F96ADC">
      <w:pPr>
        <w:pStyle w:val="B2"/>
      </w:pPr>
      <w:r>
        <w:t>2)</w:t>
      </w:r>
      <w:r>
        <w:tab/>
        <w:t>an implementation specific back-off timer value, if no back-off timer value is received along with the S-NSSAI; and</w:t>
      </w:r>
    </w:p>
    <w:p w14:paraId="28F1F49C" w14:textId="77777777" w:rsidR="00F96ADC" w:rsidRDefault="00F96ADC" w:rsidP="00F96ADC">
      <w:pPr>
        <w:pStyle w:val="B1"/>
      </w:pPr>
      <w:r>
        <w:t>c)</w:t>
      </w:r>
      <w:r>
        <w:tab/>
        <w:t>remove the S-NSSAI from the rejected NSSAI for the maximum number of UEs reached when the timer T3526 associated with the S-NSSAI expires.</w:t>
      </w:r>
    </w:p>
    <w:p w14:paraId="6541C7BB" w14:textId="77777777" w:rsidR="00F96ADC" w:rsidRPr="002C41D6" w:rsidRDefault="00F96ADC" w:rsidP="00F96AD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7984094" w14:textId="77777777" w:rsidR="00F96ADC" w:rsidRDefault="00F96ADC" w:rsidP="00F96AD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F239F8" w14:textId="77777777" w:rsidR="00F96ADC" w:rsidRPr="008473E9" w:rsidRDefault="00F96ADC" w:rsidP="00F96ADC">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5A6AE84" w14:textId="77777777" w:rsidR="00F96ADC" w:rsidRPr="00B36F7E" w:rsidRDefault="00F96ADC" w:rsidP="00F96AD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681EC79" w14:textId="77777777" w:rsidR="00F96ADC" w:rsidRPr="00B36F7E" w:rsidRDefault="00F96ADC" w:rsidP="00F96AD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159B4BA" w14:textId="77777777" w:rsidR="00F96ADC" w:rsidRPr="00B36F7E" w:rsidRDefault="00F96ADC" w:rsidP="00F96AD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9770415" w14:textId="77777777" w:rsidR="00F96ADC" w:rsidRPr="00B36F7E" w:rsidRDefault="00F96ADC" w:rsidP="00F96AD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5E48288" w14:textId="77777777" w:rsidR="00F96ADC" w:rsidRDefault="00F96ADC" w:rsidP="00F96AD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A7065BB" w14:textId="77777777" w:rsidR="00F96ADC" w:rsidRDefault="00F96ADC" w:rsidP="00F96AD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44FBBE54" w14:textId="77777777" w:rsidR="00F96ADC" w:rsidRPr="00B36F7E" w:rsidRDefault="00F96ADC" w:rsidP="00F96AD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C17F0D" w14:textId="77777777" w:rsidR="00F96ADC" w:rsidRDefault="00F96ADC" w:rsidP="00F96AD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233C3BC" w14:textId="77777777" w:rsidR="00F96ADC" w:rsidRDefault="00F96ADC" w:rsidP="00F96ADC">
      <w:pPr>
        <w:pStyle w:val="B1"/>
        <w:rPr>
          <w:lang w:eastAsia="zh-CN"/>
        </w:rPr>
      </w:pPr>
      <w:r>
        <w:t>a)</w:t>
      </w:r>
      <w:r>
        <w:tab/>
        <w:t>the UE did not include the requested NSSAI in the REGISTRATION REQUEST message; or</w:t>
      </w:r>
    </w:p>
    <w:p w14:paraId="16E8A4A5" w14:textId="77777777" w:rsidR="00F96ADC" w:rsidRDefault="00F96ADC" w:rsidP="00F96AD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600FAE6" w14:textId="77777777" w:rsidR="00F96ADC" w:rsidRDefault="00F96ADC" w:rsidP="00F96ADC">
      <w:r>
        <w:t>and one or more subscribed S-NSSAIs (containing one or more S-NSSAIs each of which may be associated with a new S-NSSAI) marked as default which are not subject to network slice-specific authentication and authorization are available, the AMF shall:</w:t>
      </w:r>
    </w:p>
    <w:p w14:paraId="1EA639CD" w14:textId="77777777" w:rsidR="00F96ADC" w:rsidRDefault="00F96ADC" w:rsidP="00F96AD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A0424D8" w14:textId="77777777" w:rsidR="00F96ADC" w:rsidRDefault="00F96ADC" w:rsidP="00F96AD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C06553A" w14:textId="77777777" w:rsidR="00F96ADC" w:rsidRDefault="00F96ADC" w:rsidP="00F96AD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A0054FB"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9C902E4" w14:textId="77777777" w:rsidR="00F96ADC" w:rsidRPr="00F80336"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F80B947" w14:textId="77777777" w:rsidR="00F96ADC" w:rsidRPr="00EC66BC" w:rsidRDefault="00F96ADC" w:rsidP="00F96ADC">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 xml:space="preserve">f the REGISTRATION </w:t>
      </w:r>
      <w:r w:rsidRPr="00EC66BC">
        <w:rPr>
          <w:rFonts w:eastAsia="Malgun Gothic"/>
        </w:rPr>
        <w:lastRenderedPageBreak/>
        <w:t>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850811A"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375B803" w14:textId="77777777" w:rsidR="00F96ADC" w:rsidRDefault="00F96ADC" w:rsidP="00F96AD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620FE56" w14:textId="77777777" w:rsidR="00F96ADC" w:rsidRDefault="00F96ADC" w:rsidP="00F96ADC">
      <w:pPr>
        <w:pStyle w:val="B1"/>
      </w:pPr>
      <w:r>
        <w:t>b)</w:t>
      </w:r>
      <w:r>
        <w:tab/>
      </w:r>
      <w:r>
        <w:rPr>
          <w:rFonts w:eastAsia="Malgun Gothic"/>
        </w:rPr>
        <w:t>includes</w:t>
      </w:r>
      <w:r>
        <w:t xml:space="preserve"> a pending NSSAI; and</w:t>
      </w:r>
    </w:p>
    <w:p w14:paraId="6ACA32BC" w14:textId="77777777" w:rsidR="00F96ADC" w:rsidRDefault="00F96ADC" w:rsidP="00F96ADC">
      <w:pPr>
        <w:pStyle w:val="B1"/>
      </w:pPr>
      <w:r>
        <w:t>c)</w:t>
      </w:r>
      <w:r>
        <w:tab/>
        <w:t>does not include an allowed NSSAI,</w:t>
      </w:r>
    </w:p>
    <w:p w14:paraId="6A093C1F" w14:textId="77777777" w:rsidR="00F96ADC" w:rsidRDefault="00F96ADC" w:rsidP="00F96AD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F546BC4" w14:textId="77777777" w:rsidR="00F96ADC" w:rsidRDefault="00F96ADC" w:rsidP="00F96ADC">
      <w:pPr>
        <w:pStyle w:val="B1"/>
      </w:pPr>
      <w:r>
        <w:t>a)</w:t>
      </w:r>
      <w:r>
        <w:tab/>
        <w:t>shall not initiate a 5GSM procedure except for emergency services ; and</w:t>
      </w:r>
    </w:p>
    <w:p w14:paraId="64B73DBB" w14:textId="77777777" w:rsidR="00F96ADC" w:rsidRDefault="00F96ADC" w:rsidP="00F96ADC">
      <w:pPr>
        <w:pStyle w:val="B1"/>
      </w:pPr>
      <w:r>
        <w:t>b)</w:t>
      </w:r>
      <w:r>
        <w:tab/>
        <w:t xml:space="preserve">shall not initiate a service request procedure except for cases f), </w:t>
      </w:r>
      <w:proofErr w:type="spellStart"/>
      <w:r>
        <w:t>i</w:t>
      </w:r>
      <w:proofErr w:type="spellEnd"/>
      <w:r>
        <w:t>) and o) in subclause 5.6.1.1;</w:t>
      </w:r>
    </w:p>
    <w:p w14:paraId="64C80EC4" w14:textId="77777777" w:rsidR="00F96ADC" w:rsidRDefault="00F96ADC" w:rsidP="00F96AD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69EB5B41" w14:textId="77777777" w:rsidR="00F96ADC" w:rsidRDefault="00F96ADC" w:rsidP="00F96ADC">
      <w:pPr>
        <w:rPr>
          <w:rFonts w:eastAsia="Malgun Gothic"/>
        </w:rPr>
      </w:pPr>
      <w:r w:rsidRPr="00E420BA">
        <w:rPr>
          <w:rFonts w:eastAsia="Malgun Gothic"/>
        </w:rPr>
        <w:t>until the UE receives an allowed NSSAI.</w:t>
      </w:r>
    </w:p>
    <w:p w14:paraId="0518B597" w14:textId="77777777" w:rsidR="00F96ADC" w:rsidRDefault="00F96ADC" w:rsidP="00F96AD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FFB27B1" w14:textId="77777777" w:rsidR="00F96ADC" w:rsidRDefault="00F96ADC" w:rsidP="00F96AD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12E6FDF" w14:textId="77777777" w:rsidR="00F96ADC" w:rsidRPr="00F701D3" w:rsidRDefault="00F96ADC" w:rsidP="00F96AD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D8664D2" w14:textId="77777777" w:rsidR="00F96ADC" w:rsidRDefault="00F96ADC" w:rsidP="00F96AD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7D6CFF0" w14:textId="77777777" w:rsidR="00F96ADC" w:rsidRDefault="00F96ADC" w:rsidP="00F96AD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6F4151C" w14:textId="77777777" w:rsidR="00F96ADC" w:rsidRDefault="00F96ADC" w:rsidP="00F96AD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CDAB4BB" w14:textId="77777777" w:rsidR="00F96ADC" w:rsidRDefault="00F96ADC" w:rsidP="00F96AD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D543071" w14:textId="77777777" w:rsidR="00F96ADC" w:rsidRPr="00604BBA" w:rsidRDefault="00F96ADC" w:rsidP="00F96ADC">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11D335F9" w14:textId="77777777" w:rsidR="00F96ADC" w:rsidRDefault="00F96ADC" w:rsidP="00F96AD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ECA398B" w14:textId="77777777" w:rsidR="00F96ADC" w:rsidRDefault="00F96ADC" w:rsidP="00F96AD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F0E6A27" w14:textId="77777777" w:rsidR="00F96ADC" w:rsidRDefault="00F96ADC" w:rsidP="00F96AD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70B404C" w14:textId="77777777" w:rsidR="00F96ADC" w:rsidRDefault="00F96ADC" w:rsidP="00F96ADC">
      <w:r>
        <w:t>The AMF shall set the EMF bit in the 5GS network feature support IE to:</w:t>
      </w:r>
    </w:p>
    <w:p w14:paraId="15AE6D31" w14:textId="77777777" w:rsidR="00F96ADC" w:rsidRDefault="00F96ADC" w:rsidP="00F96AD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F9FB283" w14:textId="77777777" w:rsidR="00F96ADC" w:rsidRDefault="00F96ADC" w:rsidP="00F96ADC">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C9030E5" w14:textId="77777777" w:rsidR="00F96ADC" w:rsidRDefault="00F96ADC" w:rsidP="00F96AD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2B08AD9" w14:textId="77777777" w:rsidR="00F96ADC" w:rsidRDefault="00F96ADC" w:rsidP="00F96ADC">
      <w:pPr>
        <w:pStyle w:val="B1"/>
      </w:pPr>
      <w:r>
        <w:t>d)</w:t>
      </w:r>
      <w:r>
        <w:tab/>
        <w:t>"Emergency services fallback not supported" if network does not support the emergency services fallback procedure when the UE is in any cell connected to 5GCN.</w:t>
      </w:r>
    </w:p>
    <w:p w14:paraId="19CB6F84" w14:textId="77777777" w:rsidR="00F96ADC" w:rsidRDefault="00F96ADC" w:rsidP="00F96ADC">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81D5C6" w14:textId="77777777" w:rsidR="00F96ADC" w:rsidRDefault="00F96ADC" w:rsidP="00F96ADC">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BF2D6F6" w14:textId="77777777" w:rsidR="00F96ADC" w:rsidRDefault="00F96ADC" w:rsidP="00F96ADC">
      <w:r>
        <w:t>If the UE is not operating in SNPN access operation mode:</w:t>
      </w:r>
    </w:p>
    <w:p w14:paraId="7E2D6086" w14:textId="77777777" w:rsidR="00F96ADC" w:rsidRDefault="00F96ADC" w:rsidP="00F96AD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DCE79F" w14:textId="77777777" w:rsidR="00F96ADC" w:rsidRPr="000C47DD" w:rsidRDefault="00F96ADC" w:rsidP="00F96AD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AE8AD1" w14:textId="77777777" w:rsidR="00F96ADC" w:rsidRDefault="00F96ADC" w:rsidP="00F96AD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9103569" w14:textId="77777777" w:rsidR="00F96ADC" w:rsidRPr="000C47DD" w:rsidRDefault="00F96ADC" w:rsidP="00F96AD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DDDF3E8" w14:textId="77777777" w:rsidR="00F96ADC" w:rsidRDefault="00F96ADC" w:rsidP="00F96ADC">
      <w:r>
        <w:t>If the UE is operating in SNPN access operation mode:</w:t>
      </w:r>
    </w:p>
    <w:p w14:paraId="26E2E14D" w14:textId="77777777" w:rsidR="00F96ADC" w:rsidRPr="0083064D" w:rsidRDefault="00F96ADC" w:rsidP="00F96AD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EA0E87" w14:textId="77777777" w:rsidR="00F96ADC" w:rsidRPr="000C47DD" w:rsidRDefault="00F96ADC" w:rsidP="00F96AD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63C3CC9" w14:textId="77777777" w:rsidR="00F96ADC" w:rsidRDefault="00F96ADC" w:rsidP="00F96AD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FF4F2DC" w14:textId="77777777" w:rsidR="00F96ADC" w:rsidRPr="000C47DD" w:rsidRDefault="00F96ADC" w:rsidP="00F96AD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315EE43" w14:textId="77777777" w:rsidR="00F96ADC" w:rsidRDefault="00F96ADC" w:rsidP="00F96AD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B62626C" w14:textId="77777777" w:rsidR="00F96ADC" w:rsidRDefault="00F96ADC" w:rsidP="00F96AD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8669A3B" w14:textId="77777777" w:rsidR="00F96ADC" w:rsidRDefault="00F96ADC" w:rsidP="00F96AD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337B0D6" w14:textId="77777777" w:rsidR="00F96ADC" w:rsidRDefault="00F96ADC" w:rsidP="00F96AD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A87CEB1" w14:textId="77777777" w:rsidR="00F96ADC" w:rsidRDefault="00F96ADC" w:rsidP="00F96ADC">
      <w:pPr>
        <w:rPr>
          <w:noProof/>
        </w:rPr>
      </w:pPr>
      <w:r w:rsidRPr="00CC0C94">
        <w:t xml:space="preserve">in the </w:t>
      </w:r>
      <w:r>
        <w:rPr>
          <w:lang w:eastAsia="ko-KR"/>
        </w:rPr>
        <w:t>5GS network feature support IE in the REGISTRATION ACCEPT message</w:t>
      </w:r>
      <w:r w:rsidRPr="00CC0C94">
        <w:t>.</w:t>
      </w:r>
    </w:p>
    <w:p w14:paraId="27114B0C" w14:textId="77777777" w:rsidR="00F96ADC" w:rsidRPr="00CC0C94" w:rsidRDefault="00F96ADC" w:rsidP="00F96AD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5D78D0AB" w14:textId="77777777" w:rsidR="00F96ADC" w:rsidRPr="00CC0C94" w:rsidRDefault="00F96ADC" w:rsidP="00F96AD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EA0AA2" w14:textId="77777777" w:rsidR="00F96ADC" w:rsidRPr="00CC0C94" w:rsidRDefault="00F96ADC" w:rsidP="00F96AD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3A6D2DF" w14:textId="77777777" w:rsidR="00F96ADC" w:rsidRDefault="00F96ADC" w:rsidP="00F96AD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1F4B61D" w14:textId="77777777" w:rsidR="00F96ADC" w:rsidRDefault="00F96ADC" w:rsidP="00F96AD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3FB4F2E" w14:textId="77777777" w:rsidR="00F96ADC" w:rsidRDefault="00F96ADC" w:rsidP="00F96AD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B19469D" w14:textId="77777777" w:rsidR="00F96ADC" w:rsidRDefault="00F96ADC" w:rsidP="00F96ADC">
      <w:pPr>
        <w:pStyle w:val="B1"/>
      </w:pPr>
      <w:r>
        <w:t>-</w:t>
      </w:r>
      <w:r>
        <w:tab/>
        <w:t>both of them;</w:t>
      </w:r>
    </w:p>
    <w:p w14:paraId="73B6E9FF" w14:textId="77777777" w:rsidR="00F96ADC" w:rsidRDefault="00F96ADC" w:rsidP="00F96AD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3BCA3B" w14:textId="77777777" w:rsidR="00F96ADC" w:rsidRPr="00722419" w:rsidRDefault="00F96ADC" w:rsidP="00F96AD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FCA172B" w14:textId="77777777" w:rsidR="00F96ADC" w:rsidRDefault="00F96ADC" w:rsidP="00F96AD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6E7AF61" w14:textId="77777777" w:rsidR="00F96ADC" w:rsidRDefault="00F96ADC" w:rsidP="00F96AD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3FDF26" w14:textId="77777777" w:rsidR="00F96ADC" w:rsidRDefault="00F96ADC" w:rsidP="00F96AD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609684" w14:textId="77777777" w:rsidR="00F96ADC" w:rsidRDefault="00F96ADC" w:rsidP="00F96AD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67AF40A" w14:textId="77777777" w:rsidR="00F96ADC" w:rsidRDefault="00F96ADC" w:rsidP="00F96AD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F0CBF2" w14:textId="77777777" w:rsidR="00F96ADC" w:rsidRDefault="00F96ADC" w:rsidP="00F96ADC">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71CCD21C" w14:textId="77777777" w:rsidR="00F96ADC" w:rsidRPr="00374A91" w:rsidRDefault="00F96ADC" w:rsidP="00F96AD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9A57C26" w14:textId="77777777" w:rsidR="00F96ADC" w:rsidRPr="00374A91" w:rsidRDefault="00F96ADC" w:rsidP="00F96AD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C98A0EF" w14:textId="77777777" w:rsidR="00F96ADC" w:rsidRPr="002D59CF" w:rsidRDefault="00F96ADC" w:rsidP="00F96AD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4662D694" w14:textId="77777777" w:rsidR="00F96ADC" w:rsidRPr="00374A91" w:rsidRDefault="00F96ADC" w:rsidP="00F96AD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8CEB8DE" w14:textId="77777777" w:rsidR="00F96ADC" w:rsidRPr="00374A91" w:rsidRDefault="00F96ADC" w:rsidP="00F96AD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D96F2F8" w14:textId="77777777" w:rsidR="00F96ADC" w:rsidRPr="00374A91" w:rsidRDefault="00F96ADC" w:rsidP="00F96ADC">
      <w:pPr>
        <w:rPr>
          <w:lang w:eastAsia="ko-KR"/>
        </w:rPr>
      </w:pPr>
      <w:r w:rsidRPr="00374A91">
        <w:rPr>
          <w:lang w:eastAsia="ko-KR"/>
        </w:rPr>
        <w:t>the AMF should not immediately release the NAS signalling connection after the completion of the registration procedure.</w:t>
      </w:r>
    </w:p>
    <w:p w14:paraId="72F3D128" w14:textId="77777777" w:rsidR="00F96ADC" w:rsidRDefault="00F96ADC" w:rsidP="00F96AD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EABED29" w14:textId="77777777" w:rsidR="00F96ADC" w:rsidRDefault="00F96ADC" w:rsidP="00F96AD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4B5FAA9" w14:textId="77777777" w:rsidR="00F96ADC" w:rsidRPr="00216B0A" w:rsidRDefault="00F96ADC" w:rsidP="00F96AD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45E0B27" w14:textId="77777777" w:rsidR="00F96ADC" w:rsidRPr="000A5324" w:rsidRDefault="00F96ADC" w:rsidP="00F96ADC">
      <w:r w:rsidRPr="000A5324">
        <w:t>If:</w:t>
      </w:r>
    </w:p>
    <w:p w14:paraId="26DE7E0F" w14:textId="77777777" w:rsidR="00F96ADC" w:rsidRPr="000A5324" w:rsidRDefault="00F96ADC" w:rsidP="00F96AD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096C357" w14:textId="77777777" w:rsidR="00F96ADC" w:rsidRPr="004F1F44" w:rsidRDefault="00F96ADC" w:rsidP="00F96ADC">
      <w:pPr>
        <w:pStyle w:val="B1"/>
      </w:pPr>
      <w:r w:rsidRPr="000A5324">
        <w:t>b)</w:t>
      </w:r>
      <w:r w:rsidRPr="000A5324">
        <w:tab/>
        <w:t>i</w:t>
      </w:r>
      <w:r w:rsidRPr="004F1F44">
        <w:t>f the UE attempts obtaining service on another PLMNs as specified in 3GPP TS 23.122 [5] annex C;</w:t>
      </w:r>
    </w:p>
    <w:p w14:paraId="72D0BBCA" w14:textId="77777777" w:rsidR="00F96ADC" w:rsidRPr="003E0478" w:rsidRDefault="00F96ADC" w:rsidP="00F96ADC">
      <w:pPr>
        <w:rPr>
          <w:color w:val="000000"/>
        </w:rPr>
      </w:pPr>
      <w:r w:rsidRPr="00E21342">
        <w:t>then the UE shall locally release the established N1 NAS signalling connection after sending a REGISTRATION COMPLETE message.</w:t>
      </w:r>
    </w:p>
    <w:p w14:paraId="4CC136C2" w14:textId="77777777" w:rsidR="00F96ADC" w:rsidRPr="004F1F44" w:rsidRDefault="00F96ADC" w:rsidP="00F96ADC">
      <w:r w:rsidRPr="004F1F44">
        <w:t>If:</w:t>
      </w:r>
    </w:p>
    <w:p w14:paraId="2B5E8C6A" w14:textId="77777777" w:rsidR="00F96ADC" w:rsidRPr="004F1F44" w:rsidRDefault="00F96ADC" w:rsidP="00F96AD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53D9379" w14:textId="77777777" w:rsidR="00F96ADC" w:rsidRPr="004F1F44" w:rsidRDefault="00F96ADC" w:rsidP="00F96ADC">
      <w:pPr>
        <w:pStyle w:val="B1"/>
      </w:pPr>
      <w:r w:rsidRPr="004F1F44">
        <w:t>b)</w:t>
      </w:r>
      <w:r w:rsidRPr="004F1F44">
        <w:tab/>
        <w:t>the UE attempts obtaining service on another PLMNs as specified in 3GPP TS 23.122 [5] annex C;</w:t>
      </w:r>
    </w:p>
    <w:p w14:paraId="064F886A" w14:textId="77777777" w:rsidR="00F96ADC" w:rsidRPr="000A5324" w:rsidRDefault="00F96ADC" w:rsidP="00F96ADC">
      <w:r w:rsidRPr="004F1F44">
        <w:t>then the UE shall locally release the established N1 NAS signalling connection.</w:t>
      </w:r>
    </w:p>
    <w:p w14:paraId="3430FCDC" w14:textId="77777777" w:rsidR="00F96ADC" w:rsidRPr="000A5324" w:rsidRDefault="00F96ADC" w:rsidP="00F96ADC">
      <w:r w:rsidRPr="000A5324">
        <w:t>If:</w:t>
      </w:r>
    </w:p>
    <w:p w14:paraId="56616028" w14:textId="77777777" w:rsidR="00F96ADC" w:rsidRDefault="00F96ADC" w:rsidP="00F96ADC">
      <w:pPr>
        <w:pStyle w:val="B1"/>
      </w:pPr>
      <w:r>
        <w:t>a)</w:t>
      </w:r>
      <w:r>
        <w:tab/>
        <w:t>the UE operates in SNPN access operation mode;</w:t>
      </w:r>
    </w:p>
    <w:p w14:paraId="70B2CF5F" w14:textId="77777777" w:rsidR="00F96ADC" w:rsidRDefault="00F96ADC" w:rsidP="00F96AD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16CA5E7C" w14:textId="77777777" w:rsidR="00F96ADC" w:rsidRPr="000A5324" w:rsidRDefault="00F96ADC" w:rsidP="00F96ADC">
      <w:pPr>
        <w:pStyle w:val="B1"/>
      </w:pPr>
      <w:r>
        <w:rPr>
          <w:noProof/>
        </w:rPr>
        <w:t>c)</w:t>
      </w:r>
      <w:r>
        <w:rPr>
          <w:noProof/>
        </w:rPr>
        <w:tab/>
      </w:r>
      <w:r w:rsidRPr="000A5324">
        <w:t>the SOR transparent container IE included in the REGISTRATION ACCEPT message does not successfully pass the integrity check (see 3GPP TS 33.501 [24]); and</w:t>
      </w:r>
    </w:p>
    <w:p w14:paraId="6C976EF8" w14:textId="77777777" w:rsidR="00F96ADC" w:rsidRPr="004F1F44" w:rsidRDefault="00F96ADC" w:rsidP="00F96AD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8891B94" w14:textId="77777777" w:rsidR="00F96ADC" w:rsidRPr="003E0478" w:rsidRDefault="00F96ADC" w:rsidP="00F96ADC">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0EF3BD6F" w14:textId="77777777" w:rsidR="00F96ADC" w:rsidRPr="004F1F44" w:rsidRDefault="00F96ADC" w:rsidP="00F96ADC">
      <w:r w:rsidRPr="004F1F44">
        <w:t>If:</w:t>
      </w:r>
    </w:p>
    <w:p w14:paraId="37B6F56F" w14:textId="77777777" w:rsidR="00F96ADC" w:rsidRDefault="00F96ADC" w:rsidP="00F96ADC">
      <w:pPr>
        <w:pStyle w:val="B1"/>
      </w:pPr>
      <w:r>
        <w:t>a)</w:t>
      </w:r>
      <w:r>
        <w:tab/>
        <w:t>the UE operates in SNPN access operation mode;</w:t>
      </w:r>
    </w:p>
    <w:p w14:paraId="00F28050" w14:textId="77777777" w:rsidR="00F96ADC" w:rsidRDefault="00F96ADC" w:rsidP="00F96AD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231407F" w14:textId="77777777" w:rsidR="00F96ADC" w:rsidRPr="004F1F44" w:rsidRDefault="00F96ADC" w:rsidP="00F96ADC">
      <w:pPr>
        <w:pStyle w:val="B1"/>
      </w:pPr>
      <w:r>
        <w:t>c)</w:t>
      </w:r>
      <w:r>
        <w:tab/>
      </w:r>
      <w:r w:rsidRPr="004F1F44">
        <w:t>the SOR transparent container IE is not included in the REGISTRATION ACCEPT message; and</w:t>
      </w:r>
    </w:p>
    <w:p w14:paraId="66843442" w14:textId="77777777" w:rsidR="00F96ADC" w:rsidRPr="004F1F44" w:rsidRDefault="00F96ADC" w:rsidP="00F96ADC">
      <w:pPr>
        <w:pStyle w:val="B1"/>
      </w:pPr>
      <w:r>
        <w:t>d</w:t>
      </w:r>
      <w:r w:rsidRPr="004F1F44">
        <w:t>)</w:t>
      </w:r>
      <w:r w:rsidRPr="004F1F44">
        <w:tab/>
        <w:t xml:space="preserve">the UE attempts obtaining service on another </w:t>
      </w:r>
      <w:r>
        <w:t>SNPN</w:t>
      </w:r>
      <w:r w:rsidRPr="004F1F44">
        <w:t xml:space="preserve"> as specified in 3GPP TS 23.122 [5] annex C;</w:t>
      </w:r>
    </w:p>
    <w:p w14:paraId="78D5B18C" w14:textId="77777777" w:rsidR="00F96ADC" w:rsidRDefault="00F96ADC" w:rsidP="00F96ADC">
      <w:r w:rsidRPr="004F1F44">
        <w:t>then the UE shall locally release the established N1 NAS signalling connection.</w:t>
      </w:r>
    </w:p>
    <w:p w14:paraId="39094571" w14:textId="77777777" w:rsidR="00F96ADC" w:rsidRDefault="00F96ADC" w:rsidP="00F96AD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3B9C403" w14:textId="77777777" w:rsidR="00F96ADC" w:rsidRDefault="00F96ADC" w:rsidP="00F96AD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8A17743" w14:textId="77777777" w:rsidR="00F96ADC" w:rsidRDefault="00F96ADC" w:rsidP="00F96AD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5692CD0" w14:textId="77777777" w:rsidR="00F96ADC" w:rsidRDefault="00F96ADC" w:rsidP="00F96AD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0EE921EC" w14:textId="77777777" w:rsidR="00F96ADC" w:rsidRDefault="00F96ADC" w:rsidP="00F96ADC">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0C725F7" w14:textId="77777777" w:rsidR="00F96ADC" w:rsidRPr="00E939C6" w:rsidRDefault="00F96ADC" w:rsidP="00F96ADC">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308364C" w14:textId="77777777" w:rsidR="00F96ADC" w:rsidRPr="00E939C6" w:rsidRDefault="00F96ADC" w:rsidP="00F96AD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3D17B29D" w14:textId="77777777" w:rsidR="00F96ADC" w:rsidRDefault="00F96ADC" w:rsidP="00F96ADC">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12C02EE" w14:textId="77777777" w:rsidR="00F96ADC" w:rsidRDefault="00F96ADC" w:rsidP="00F96ADC">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207952C2" w14:textId="77777777" w:rsidR="00F96ADC" w:rsidRDefault="00F96ADC" w:rsidP="00F96AD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9689E56" w14:textId="77777777" w:rsidR="00F96ADC" w:rsidRDefault="00F96ADC" w:rsidP="00F96ADC">
      <w:pPr>
        <w:pStyle w:val="B1"/>
      </w:pPr>
      <w:r>
        <w:tab/>
        <w:t xml:space="preserve">The UE </w:t>
      </w:r>
      <w:r w:rsidRPr="00E939C6">
        <w:t>shall proceed with the behavio</w:t>
      </w:r>
      <w:r>
        <w:t>u</w:t>
      </w:r>
      <w:r w:rsidRPr="00E939C6">
        <w:t>r as specified in 3GPP TS 23.122 [5] annex C</w:t>
      </w:r>
      <w:r>
        <w:t>.</w:t>
      </w:r>
    </w:p>
    <w:p w14:paraId="6D8F3C7B" w14:textId="77777777" w:rsidR="00F96ADC" w:rsidRDefault="00F96ADC" w:rsidP="00F96ADC">
      <w:r w:rsidRPr="005E5770">
        <w:t>If the SOR transparent container IE does not pass the integrity check successfully, then the UE shall discard the content of the SOR transparent container IE.</w:t>
      </w:r>
    </w:p>
    <w:p w14:paraId="2B102276" w14:textId="77777777" w:rsidR="00F96ADC" w:rsidRPr="001344AD" w:rsidRDefault="00F96ADC" w:rsidP="00F96AD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506D260" w14:textId="77777777" w:rsidR="00F96ADC" w:rsidRPr="001344AD" w:rsidRDefault="00F96ADC" w:rsidP="00F96ADC">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1C1679F" w14:textId="77777777" w:rsidR="00F96ADC" w:rsidRDefault="00F96ADC" w:rsidP="00F96ADC">
      <w:pPr>
        <w:pStyle w:val="B1"/>
      </w:pPr>
      <w:r w:rsidRPr="001344AD">
        <w:t>b)</w:t>
      </w:r>
      <w:r w:rsidRPr="001344AD">
        <w:tab/>
        <w:t>otherwise</w:t>
      </w:r>
      <w:r>
        <w:t>:</w:t>
      </w:r>
    </w:p>
    <w:p w14:paraId="43B101D3" w14:textId="77777777" w:rsidR="00F96ADC" w:rsidRDefault="00F96ADC" w:rsidP="00F96ADC">
      <w:pPr>
        <w:pStyle w:val="B2"/>
      </w:pPr>
      <w:r>
        <w:t>1)</w:t>
      </w:r>
      <w:r>
        <w:tab/>
        <w:t>if the UE has NSSAI inclusion mode for the current PLMN or SNPN and access type stored in the UE, the UE shall operate in the stored NSSAI inclusion mode;</w:t>
      </w:r>
    </w:p>
    <w:p w14:paraId="789FC4EE" w14:textId="77777777" w:rsidR="00F96ADC" w:rsidRPr="001344AD" w:rsidRDefault="00F96ADC" w:rsidP="00F96AD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2452D107" w14:textId="77777777" w:rsidR="00F96ADC" w:rsidRPr="001344AD" w:rsidRDefault="00F96ADC" w:rsidP="00F96ADC">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829C90B" w14:textId="77777777" w:rsidR="00F96ADC" w:rsidRPr="001344AD" w:rsidRDefault="00F96ADC" w:rsidP="00F96AD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127A20" w14:textId="77777777" w:rsidR="00F96ADC" w:rsidRDefault="00F96ADC" w:rsidP="00F96ADC">
      <w:pPr>
        <w:pStyle w:val="B3"/>
      </w:pPr>
      <w:r>
        <w:t>iii)</w:t>
      </w:r>
      <w:r>
        <w:tab/>
        <w:t>trusted non-3GPP access, the UE shall operate in NSSAI inclusion mode D in the current PLMN and</w:t>
      </w:r>
      <w:r>
        <w:rPr>
          <w:lang w:eastAsia="zh-CN"/>
        </w:rPr>
        <w:t xml:space="preserve"> the current</w:t>
      </w:r>
      <w:r>
        <w:t xml:space="preserve"> access type; or</w:t>
      </w:r>
    </w:p>
    <w:p w14:paraId="5DE3C9E8" w14:textId="77777777" w:rsidR="00F96ADC" w:rsidRDefault="00F96ADC" w:rsidP="00F96AD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6C5B089" w14:textId="77777777" w:rsidR="00F96ADC" w:rsidRDefault="00F96ADC" w:rsidP="00F96ADC">
      <w:pPr>
        <w:rPr>
          <w:lang w:val="en-US"/>
        </w:rPr>
      </w:pPr>
      <w:r>
        <w:t xml:space="preserve">The AMF may include </w:t>
      </w:r>
      <w:r>
        <w:rPr>
          <w:lang w:val="en-US"/>
        </w:rPr>
        <w:t>operator-defined access category definitions in the REGISTRATION ACCEPT message.</w:t>
      </w:r>
    </w:p>
    <w:p w14:paraId="691236C8" w14:textId="77777777" w:rsidR="00F96ADC" w:rsidRDefault="00F96ADC" w:rsidP="00F96AD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ACC8DA4" w14:textId="77777777" w:rsidR="00F96ADC" w:rsidRPr="00CC0C94" w:rsidRDefault="00F96ADC" w:rsidP="00F96AD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62B781" w14:textId="77777777" w:rsidR="00F96ADC" w:rsidRDefault="00F96ADC" w:rsidP="00F96AD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268B22" w14:textId="77777777" w:rsidR="00F96ADC" w:rsidRDefault="00F96ADC" w:rsidP="00F96AD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23B464D4" w14:textId="77777777" w:rsidR="00F96ADC" w:rsidRDefault="00F96ADC" w:rsidP="00F96AD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A8CEBCF" w14:textId="77777777" w:rsidR="00F96ADC" w:rsidRDefault="00F96ADC" w:rsidP="00F96ADC">
      <w:pPr>
        <w:pStyle w:val="B1"/>
      </w:pPr>
      <w:r w:rsidRPr="001344AD">
        <w:t>a)</w:t>
      </w:r>
      <w:r>
        <w:tab/>
        <w:t>stop timer T3448 if it is running; and</w:t>
      </w:r>
    </w:p>
    <w:p w14:paraId="6B3F5962" w14:textId="77777777" w:rsidR="00F96ADC" w:rsidRPr="00CC0C94" w:rsidRDefault="00F96ADC" w:rsidP="00F96ADC">
      <w:pPr>
        <w:pStyle w:val="B1"/>
        <w:rPr>
          <w:lang w:eastAsia="ja-JP"/>
        </w:rPr>
      </w:pPr>
      <w:r>
        <w:t>b)</w:t>
      </w:r>
      <w:r w:rsidRPr="00CC0C94">
        <w:tab/>
        <w:t>start timer T3448 with the value provided in the T3448 value IE.</w:t>
      </w:r>
    </w:p>
    <w:p w14:paraId="78550819" w14:textId="77777777" w:rsidR="00F96ADC" w:rsidRPr="00CC0C94" w:rsidRDefault="00F96ADC" w:rsidP="00F96AD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1249EE4"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4F07BC1" w14:textId="77777777" w:rsidR="00F96ADC" w:rsidRPr="00F80336" w:rsidRDefault="00F96ADC" w:rsidP="00F96ADC">
      <w:pPr>
        <w:pStyle w:val="NO"/>
        <w:rPr>
          <w:rFonts w:eastAsia="Malgun Gothic"/>
        </w:rPr>
      </w:pPr>
      <w:r w:rsidRPr="002C1FFB">
        <w:t>NOTE</w:t>
      </w:r>
      <w:r>
        <w:t> 16: The UE provides the truncated 5G-S-TMSI configuration to the lower layers.</w:t>
      </w:r>
    </w:p>
    <w:p w14:paraId="38C85662" w14:textId="77777777" w:rsidR="00F96ADC" w:rsidRDefault="00F96ADC" w:rsidP="00F96AD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8A6BB13" w14:textId="77777777" w:rsidR="00F96ADC" w:rsidRDefault="00F96ADC" w:rsidP="00F96ADC">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F63C110" w14:textId="77777777" w:rsidR="00F96ADC" w:rsidRDefault="00F96ADC" w:rsidP="00F96AD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0F251B7" w14:textId="77777777" w:rsidR="00F96ADC" w:rsidRDefault="00F96ADC" w:rsidP="00F96ADC">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B35973A" w14:textId="77777777" w:rsidR="00F96ADC" w:rsidRDefault="00F96ADC" w:rsidP="00F96AD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1F732F6" w14:textId="77777777" w:rsidR="00F96ADC" w:rsidRDefault="00F96ADC" w:rsidP="00F96AD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36AC543" w14:textId="77777777" w:rsidR="00F96ADC" w:rsidRDefault="00F96ADC" w:rsidP="00F96ADC">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21E502A" w14:textId="77777777" w:rsidR="00F96ADC" w:rsidRDefault="00F96ADC" w:rsidP="00F96ADC">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FF63744" w14:textId="77777777" w:rsidR="00F96ADC" w:rsidRDefault="00F96ADC" w:rsidP="00F96AD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3B32E01" w14:textId="77777777" w:rsidR="00F96ADC" w:rsidRDefault="00F96ADC" w:rsidP="00F96AD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BF8B169" w14:textId="77777777" w:rsidR="00F96ADC" w:rsidRDefault="00F96ADC" w:rsidP="00F96AD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EBAC2D7" w14:textId="77777777" w:rsidR="00F96ADC" w:rsidRDefault="00F96ADC" w:rsidP="00F96ADC">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4DD186B3" w14:textId="77777777" w:rsidR="00F96ADC" w:rsidRDefault="00F96ADC" w:rsidP="00F96ADC">
      <w:pPr>
        <w:pStyle w:val="B1"/>
      </w:pPr>
      <w:r>
        <w:t>a)</w:t>
      </w:r>
      <w:r>
        <w:tab/>
        <w:t>the PLMN with disaster condition IE is included in the REGISTRATION REQUEST message, the AMF shall determine the PLMN with disaster condition in the PLMN with disaster condition IE;</w:t>
      </w:r>
    </w:p>
    <w:p w14:paraId="7A295DA3" w14:textId="77777777" w:rsidR="00F96ADC" w:rsidRDefault="00F96ADC" w:rsidP="00F96AD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FFA238A" w14:textId="77777777" w:rsidR="00F96ADC" w:rsidRDefault="00F96ADC" w:rsidP="00F96ADC">
      <w:pPr>
        <w:pStyle w:val="B1"/>
      </w:pPr>
      <w:r>
        <w:t>c)</w:t>
      </w:r>
      <w:r>
        <w:tab/>
        <w:t>the PLMN with disaster condition IE and the Additional GUTI IE are not included in the REGISTRATION REQUEST message and:</w:t>
      </w:r>
    </w:p>
    <w:p w14:paraId="5A321935" w14:textId="77777777" w:rsidR="00F96ADC" w:rsidRDefault="00F96ADC" w:rsidP="00F96ADC">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EFDE94F" w14:textId="77777777" w:rsidR="00F96ADC" w:rsidRDefault="00F96ADC" w:rsidP="00F96AD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7DEC5A7B" w14:textId="40832B48" w:rsidR="00F96ADC" w:rsidRDefault="00F96ADC" w:rsidP="00F96ADC">
      <w:pPr>
        <w:jc w:val="center"/>
        <w:rPr>
          <w:noProof/>
        </w:rPr>
      </w:pPr>
      <w:r>
        <w:rPr>
          <w:noProof/>
          <w:highlight w:val="green"/>
        </w:rPr>
        <w:t>*** change ***</w:t>
      </w:r>
    </w:p>
    <w:p w14:paraId="4A5FFF9A" w14:textId="77777777" w:rsidR="003E1E9E" w:rsidRDefault="003E1E9E" w:rsidP="003E1E9E">
      <w:pPr>
        <w:pStyle w:val="5"/>
      </w:pPr>
      <w:bookmarkStart w:id="98" w:name="_Toc20232683"/>
      <w:bookmarkStart w:id="99" w:name="_Toc27746785"/>
      <w:bookmarkStart w:id="100" w:name="_Toc36212967"/>
      <w:bookmarkStart w:id="101" w:name="_Toc36657144"/>
      <w:bookmarkStart w:id="102" w:name="_Toc45286808"/>
      <w:bookmarkStart w:id="103" w:name="_Toc51948077"/>
      <w:bookmarkStart w:id="104" w:name="_Toc51949169"/>
      <w:bookmarkStart w:id="105" w:name="_Toc91599092"/>
      <w:r>
        <w:t>5.5.1.3.2</w:t>
      </w:r>
      <w:r>
        <w:tab/>
        <w:t>Mobility and periodic registration update initiation</w:t>
      </w:r>
      <w:bookmarkEnd w:id="98"/>
      <w:bookmarkEnd w:id="99"/>
      <w:bookmarkEnd w:id="100"/>
      <w:bookmarkEnd w:id="101"/>
      <w:bookmarkEnd w:id="102"/>
      <w:bookmarkEnd w:id="103"/>
      <w:bookmarkEnd w:id="104"/>
      <w:bookmarkEnd w:id="105"/>
    </w:p>
    <w:p w14:paraId="5FDD8F95" w14:textId="77777777" w:rsidR="003E1E9E" w:rsidRPr="003168A2" w:rsidRDefault="003E1E9E" w:rsidP="003E1E9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1DA42C3" w14:textId="77777777" w:rsidR="003E1E9E" w:rsidRPr="003168A2" w:rsidRDefault="003E1E9E" w:rsidP="003E1E9E">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D400171" w14:textId="77777777" w:rsidR="003E1E9E" w:rsidRDefault="003E1E9E" w:rsidP="003E1E9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B841448" w14:textId="77777777" w:rsidR="003E1E9E" w:rsidRDefault="003E1E9E" w:rsidP="003E1E9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50AEBE3" w14:textId="77777777" w:rsidR="003E1E9E" w:rsidRDefault="003E1E9E" w:rsidP="003E1E9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F086C96" w14:textId="77777777" w:rsidR="003E1E9E" w:rsidRPr="002B6F44" w:rsidRDefault="003E1E9E" w:rsidP="003E1E9E">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413A798E" w14:textId="77777777" w:rsidR="003E1E9E" w:rsidRDefault="003E1E9E" w:rsidP="003E1E9E">
      <w:pPr>
        <w:pStyle w:val="B1"/>
      </w:pPr>
      <w:r>
        <w:t>e)</w:t>
      </w:r>
      <w:r w:rsidRPr="00CB6964">
        <w:tab/>
      </w:r>
      <w:r>
        <w:t>upon inter-system change from S1 mode to N1 mode and if the UE previously had initiated an attach procedure or a tracking area updating procedure when in S1 mode;</w:t>
      </w:r>
    </w:p>
    <w:p w14:paraId="7B5605DD" w14:textId="77777777" w:rsidR="003E1E9E" w:rsidRDefault="003E1E9E" w:rsidP="003E1E9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E2BE1DA" w14:textId="77777777" w:rsidR="003E1E9E" w:rsidRDefault="003E1E9E" w:rsidP="003E1E9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48437B1" w14:textId="77777777" w:rsidR="003E1E9E" w:rsidRPr="00CB6964" w:rsidRDefault="003E1E9E" w:rsidP="003E1E9E">
      <w:pPr>
        <w:pStyle w:val="B1"/>
      </w:pPr>
      <w:r>
        <w:t>h)</w:t>
      </w:r>
      <w:r>
        <w:tab/>
      </w:r>
      <w:r w:rsidRPr="00026C79">
        <w:rPr>
          <w:lang w:val="en-US" w:eastAsia="ja-JP"/>
        </w:rPr>
        <w:t xml:space="preserve">when the UE's usage setting </w:t>
      </w:r>
      <w:r>
        <w:rPr>
          <w:lang w:val="en-US" w:eastAsia="ja-JP"/>
        </w:rPr>
        <w:t>changes;</w:t>
      </w:r>
    </w:p>
    <w:p w14:paraId="3F5976CA" w14:textId="77777777" w:rsidR="003E1E9E" w:rsidRDefault="003E1E9E" w:rsidP="003E1E9E">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662EF607" w14:textId="77777777" w:rsidR="003E1E9E" w:rsidRDefault="003E1E9E" w:rsidP="003E1E9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32A151CC" w14:textId="77777777" w:rsidR="003E1E9E" w:rsidRPr="00735CAD" w:rsidRDefault="003E1E9E" w:rsidP="003E1E9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1CBBE1F" w14:textId="77777777" w:rsidR="003E1E9E" w:rsidRDefault="003E1E9E" w:rsidP="003E1E9E">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3049A240" w14:textId="77777777" w:rsidR="003E1E9E" w:rsidRPr="00735CAD" w:rsidRDefault="003E1E9E" w:rsidP="003E1E9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3E235D0" w14:textId="77777777" w:rsidR="003E1E9E" w:rsidRPr="00735CAD" w:rsidRDefault="003E1E9E" w:rsidP="003E1E9E">
      <w:pPr>
        <w:pStyle w:val="B1"/>
      </w:pPr>
      <w:r>
        <w:t>n)</w:t>
      </w:r>
      <w:r>
        <w:tab/>
        <w:t>when the UE in 5GMM-IDLE mode changes the radio capability for NG-RAN or E-UTRAN;</w:t>
      </w:r>
    </w:p>
    <w:p w14:paraId="683727C1" w14:textId="77777777" w:rsidR="003E1E9E" w:rsidRPr="00504452" w:rsidRDefault="003E1E9E" w:rsidP="003E1E9E">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6FD03FC" w14:textId="77777777" w:rsidR="003E1E9E" w:rsidRDefault="003E1E9E" w:rsidP="003E1E9E">
      <w:pPr>
        <w:pStyle w:val="B1"/>
      </w:pPr>
      <w:r>
        <w:t>p</w:t>
      </w:r>
      <w:r w:rsidRPr="00504452">
        <w:rPr>
          <w:rFonts w:hint="eastAsia"/>
        </w:rPr>
        <w:t>)</w:t>
      </w:r>
      <w:r w:rsidRPr="00504452">
        <w:rPr>
          <w:rFonts w:hint="eastAsia"/>
        </w:rPr>
        <w:tab/>
      </w:r>
      <w:r>
        <w:t>void;</w:t>
      </w:r>
    </w:p>
    <w:p w14:paraId="538EB176" w14:textId="77777777" w:rsidR="003E1E9E" w:rsidRPr="00504452" w:rsidRDefault="003E1E9E" w:rsidP="003E1E9E">
      <w:pPr>
        <w:pStyle w:val="B1"/>
      </w:pPr>
      <w:r>
        <w:t>q)</w:t>
      </w:r>
      <w:r>
        <w:tab/>
        <w:t>when the UE needs to request new LADN information;</w:t>
      </w:r>
    </w:p>
    <w:p w14:paraId="243AF0AF" w14:textId="77777777" w:rsidR="003E1E9E" w:rsidRPr="00504452" w:rsidRDefault="003E1E9E" w:rsidP="003E1E9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043023DF" w14:textId="77777777" w:rsidR="003E1E9E" w:rsidRPr="00504452" w:rsidRDefault="003E1E9E" w:rsidP="003E1E9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5DCE1A0" w14:textId="77777777" w:rsidR="003E1E9E" w:rsidRDefault="003E1E9E" w:rsidP="003E1E9E">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C89922" w14:textId="77777777" w:rsidR="003E1E9E" w:rsidRDefault="003E1E9E" w:rsidP="003E1E9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A7774E" w14:textId="77777777" w:rsidR="003E1E9E" w:rsidRPr="00504452" w:rsidRDefault="003E1E9E" w:rsidP="003E1E9E">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298CFE4" w14:textId="77777777" w:rsidR="003E1E9E" w:rsidRDefault="003E1E9E" w:rsidP="003E1E9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B6C2E86" w14:textId="77777777" w:rsidR="003E1E9E" w:rsidRPr="004B11B4" w:rsidRDefault="003E1E9E" w:rsidP="003E1E9E">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041BC92" w14:textId="77777777" w:rsidR="003E1E9E" w:rsidRPr="004B11B4" w:rsidRDefault="003E1E9E" w:rsidP="003E1E9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4EC0A79" w14:textId="77777777" w:rsidR="003E1E9E" w:rsidRPr="004B11B4" w:rsidRDefault="003E1E9E" w:rsidP="003E1E9E">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E5AB133" w14:textId="77777777" w:rsidR="003E1E9E" w:rsidRPr="004B11B4" w:rsidRDefault="003E1E9E" w:rsidP="003E1E9E">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84CEB48" w14:textId="77777777" w:rsidR="003E1E9E" w:rsidRPr="004B11B4" w:rsidRDefault="003E1E9E" w:rsidP="003E1E9E">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9EB2FCE" w14:textId="77777777" w:rsidR="003E1E9E" w:rsidRPr="00CC0C94" w:rsidRDefault="003E1E9E" w:rsidP="003E1E9E">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0E95B50D" w14:textId="77777777" w:rsidR="003E1E9E" w:rsidRPr="00CC0C94" w:rsidRDefault="003E1E9E" w:rsidP="003E1E9E">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204F6494" w14:textId="77777777" w:rsidR="003E1E9E" w:rsidRPr="00496914" w:rsidRDefault="003E1E9E" w:rsidP="003E1E9E">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0D245BA" w14:textId="77777777" w:rsidR="003E1E9E" w:rsidRPr="00D74CA1" w:rsidRDefault="003E1E9E" w:rsidP="003E1E9E">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3DC9C0BE" w14:textId="77777777" w:rsidR="003E1E9E" w:rsidRDefault="003E1E9E" w:rsidP="003E1E9E">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7FF4207F" w14:textId="77777777" w:rsidR="003E1E9E" w:rsidRPr="00D74CA1" w:rsidRDefault="003E1E9E" w:rsidP="003E1E9E">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538FA26B" w14:textId="77777777" w:rsidR="003E1E9E" w:rsidRPr="002E1640" w:rsidRDefault="003E1E9E" w:rsidP="003E1E9E">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856CD7E" w14:textId="77777777" w:rsidR="003E1E9E" w:rsidRPr="00504452" w:rsidRDefault="003E1E9E" w:rsidP="003E1E9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51646D2" w14:textId="77777777" w:rsidR="003E1E9E" w:rsidRPr="00D74CA1" w:rsidRDefault="003E1E9E" w:rsidP="003E1E9E">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06" w:name="_Hlk87985269"/>
      <w:r w:rsidRPr="00893B8B">
        <w:t>remove the paging restriction</w:t>
      </w:r>
      <w:r>
        <w:t>s</w:t>
      </w:r>
      <w:bookmarkEnd w:id="106"/>
      <w:r>
        <w:t>.</w:t>
      </w:r>
    </w:p>
    <w:p w14:paraId="02A7BD49" w14:textId="77777777" w:rsidR="003E1E9E" w:rsidRDefault="003E1E9E" w:rsidP="003E1E9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8154892" w14:textId="77777777" w:rsidR="003E1E9E" w:rsidRDefault="003E1E9E" w:rsidP="003E1E9E">
      <w:pPr>
        <w:pStyle w:val="EditorsNote"/>
      </w:pPr>
      <w:r>
        <w:t>Editor</w:t>
      </w:r>
      <w:r>
        <w:rPr>
          <w:lang w:val="en-US"/>
        </w:rPr>
        <w:t>'s note:</w:t>
      </w:r>
      <w:r>
        <w:rPr>
          <w:lang w:val="en-US"/>
        </w:rPr>
        <w:tab/>
        <w:t>It is FFS how the new registration type is used in AMF</w:t>
      </w:r>
      <w:r>
        <w:t>.</w:t>
      </w:r>
    </w:p>
    <w:p w14:paraId="638E0BF0" w14:textId="77777777" w:rsidR="003E1E9E" w:rsidRDefault="003E1E9E" w:rsidP="003E1E9E">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5B6CF38B" w14:textId="77777777" w:rsidR="003E1E9E" w:rsidRDefault="003E1E9E" w:rsidP="003E1E9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DC7F0E9" w14:textId="77777777" w:rsidR="003E1E9E" w:rsidRDefault="003E1E9E" w:rsidP="003E1E9E">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7A721D8B" w14:textId="77777777" w:rsidR="003E1E9E" w:rsidRDefault="003E1E9E" w:rsidP="003E1E9E">
      <w:pPr>
        <w:pStyle w:val="B1"/>
        <w:rPr>
          <w:rFonts w:eastAsia="Malgun Gothic"/>
        </w:rPr>
      </w:pPr>
      <w:r>
        <w:rPr>
          <w:rFonts w:eastAsia="Malgun Gothic"/>
        </w:rPr>
        <w:t>-</w:t>
      </w:r>
      <w:r>
        <w:rPr>
          <w:rFonts w:eastAsia="Malgun Gothic"/>
        </w:rPr>
        <w:tab/>
        <w:t>include the S1 UE network capability IE in the REGISTRATION REQUEST message; and</w:t>
      </w:r>
    </w:p>
    <w:p w14:paraId="06E443ED" w14:textId="77777777" w:rsidR="003E1E9E" w:rsidRDefault="003E1E9E" w:rsidP="003E1E9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0E9A42" w14:textId="77777777" w:rsidR="003E1E9E" w:rsidRDefault="003E1E9E" w:rsidP="003E1E9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140DAE7" w14:textId="77777777" w:rsidR="003E1E9E" w:rsidRPr="00FE320E" w:rsidRDefault="003E1E9E" w:rsidP="003E1E9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01A8C64" w14:textId="77777777" w:rsidR="003E1E9E" w:rsidRDefault="003E1E9E" w:rsidP="003E1E9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5887BD9" w14:textId="77777777" w:rsidR="003E1E9E" w:rsidRDefault="003E1E9E" w:rsidP="003E1E9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3003EB0F" w14:textId="77777777" w:rsidR="003E1E9E" w:rsidRDefault="003E1E9E" w:rsidP="003E1E9E">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15D5B46" w14:textId="77777777" w:rsidR="003E1E9E" w:rsidRPr="0008719F" w:rsidRDefault="003E1E9E" w:rsidP="003E1E9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5835AA8" w14:textId="77777777" w:rsidR="003E1E9E" w:rsidRDefault="003E1E9E" w:rsidP="003E1E9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B39AAC8" w14:textId="77777777" w:rsidR="003E1E9E" w:rsidRDefault="003E1E9E" w:rsidP="003E1E9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E59AD00" w14:textId="77777777" w:rsidR="003E1E9E" w:rsidRDefault="003E1E9E" w:rsidP="003E1E9E">
      <w:r>
        <w:t>If the UE supports CAG feature, the UE shall set the CAG bit to "CAG Supported</w:t>
      </w:r>
      <w:r w:rsidRPr="00CC0C94">
        <w:t>"</w:t>
      </w:r>
      <w:r>
        <w:t xml:space="preserve"> in the 5GMM capability IE of the REGISTRATION REQUEST message.</w:t>
      </w:r>
    </w:p>
    <w:p w14:paraId="714E93AB" w14:textId="77777777" w:rsidR="003E1E9E" w:rsidRPr="00AB3E8E" w:rsidRDefault="003E1E9E" w:rsidP="003E1E9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83E993" w14:textId="77777777" w:rsidR="003E1E9E" w:rsidRDefault="003E1E9E" w:rsidP="003E1E9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5A4A051" w14:textId="77777777" w:rsidR="003E1E9E" w:rsidRDefault="003E1E9E" w:rsidP="003E1E9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7A71D44" w14:textId="77777777" w:rsidR="003E1E9E" w:rsidRDefault="003E1E9E" w:rsidP="003E1E9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511A8B60" w14:textId="77777777" w:rsidR="003E1E9E" w:rsidRPr="00BE237D" w:rsidRDefault="003E1E9E" w:rsidP="003E1E9E">
      <w:r w:rsidRPr="00BE237D">
        <w:lastRenderedPageBreak/>
        <w:t>If the UE no longer requires the use of SMS over NAS, then the UE shall include the 5GS update type IE in the REGISTRATION REQUEST message with the SMS requested bit set to "SMS over NAS not supported".</w:t>
      </w:r>
    </w:p>
    <w:p w14:paraId="0261BB45" w14:textId="77777777" w:rsidR="003E1E9E" w:rsidRDefault="003E1E9E" w:rsidP="003E1E9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A59EDED" w14:textId="77777777" w:rsidR="003E1E9E" w:rsidRDefault="003E1E9E" w:rsidP="003E1E9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7098F37" w14:textId="77777777" w:rsidR="003E1E9E" w:rsidRDefault="003E1E9E" w:rsidP="003E1E9E">
      <w:r>
        <w:t xml:space="preserve">The UE shall handle the 5GS mobile identity IE in the REGISTRATION </w:t>
      </w:r>
      <w:r w:rsidRPr="003168A2">
        <w:t>REQUEST message</w:t>
      </w:r>
      <w:r>
        <w:t xml:space="preserve"> as follows:</w:t>
      </w:r>
    </w:p>
    <w:p w14:paraId="74C813F5" w14:textId="77777777" w:rsidR="003E1E9E" w:rsidRDefault="003E1E9E" w:rsidP="003E1E9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AB29C2F" w14:textId="77777777" w:rsidR="003E1E9E" w:rsidRDefault="003E1E9E" w:rsidP="003E1E9E">
      <w:pPr>
        <w:pStyle w:val="B2"/>
      </w:pPr>
      <w:r>
        <w:t>1)</w:t>
      </w:r>
      <w:r>
        <w:tab/>
        <w:t>a valid 5G-GUTI that was previously assigned by the same PLMN with which the UE is performing the registration, if available;</w:t>
      </w:r>
    </w:p>
    <w:p w14:paraId="711E8C6A" w14:textId="77777777" w:rsidR="003E1E9E" w:rsidRDefault="003E1E9E" w:rsidP="003E1E9E">
      <w:pPr>
        <w:pStyle w:val="B2"/>
      </w:pPr>
      <w:r>
        <w:t>2)</w:t>
      </w:r>
      <w:r>
        <w:tab/>
        <w:t>a valid 5G-GUTI that was previously assigned by an equivalent PLMN, if available; and</w:t>
      </w:r>
    </w:p>
    <w:p w14:paraId="3BFDBA71" w14:textId="77777777" w:rsidR="003E1E9E" w:rsidRDefault="003E1E9E" w:rsidP="003E1E9E">
      <w:pPr>
        <w:pStyle w:val="B2"/>
      </w:pPr>
      <w:r>
        <w:t>3)</w:t>
      </w:r>
      <w:r>
        <w:tab/>
        <w:t>a valid 5G-GUTI that was previously assigned by any other PLMN, if available; and</w:t>
      </w:r>
    </w:p>
    <w:p w14:paraId="0FE64550" w14:textId="77777777" w:rsidR="003E1E9E" w:rsidRDefault="003E1E9E" w:rsidP="003E1E9E">
      <w:pPr>
        <w:pStyle w:val="NO"/>
      </w:pPr>
      <w:r>
        <w:t>NOTE 5:</w:t>
      </w:r>
      <w:r>
        <w:tab/>
        <w:t>The 5G-GUTI included in the Additional GUTI IE is a native 5G-GUTI.</w:t>
      </w:r>
    </w:p>
    <w:p w14:paraId="0FFDD3C0" w14:textId="77777777" w:rsidR="003E1E9E" w:rsidRDefault="003E1E9E" w:rsidP="003E1E9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7B11D62" w14:textId="77777777" w:rsidR="003E1E9E" w:rsidRDefault="003E1E9E" w:rsidP="003E1E9E">
      <w:pPr>
        <w:pStyle w:val="B1"/>
      </w:pPr>
      <w:r>
        <w:tab/>
        <w:t>If the UE holds two valid native 5G-GUTIs and:</w:t>
      </w:r>
    </w:p>
    <w:p w14:paraId="00C0E7A9" w14:textId="77777777" w:rsidR="003E1E9E" w:rsidRDefault="003E1E9E" w:rsidP="003E1E9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383F492" w14:textId="77777777" w:rsidR="003E1E9E" w:rsidRDefault="003E1E9E" w:rsidP="003E1E9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4A4507" w14:textId="77777777" w:rsidR="003E1E9E" w:rsidRPr="00FE320E" w:rsidRDefault="003E1E9E" w:rsidP="003E1E9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4470786" w14:textId="77777777" w:rsidR="003E1E9E" w:rsidRDefault="003E1E9E" w:rsidP="003E1E9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3F88283" w14:textId="77777777" w:rsidR="003E1E9E" w:rsidRDefault="003E1E9E" w:rsidP="003E1E9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FB3A578" w14:textId="77777777" w:rsidR="003E1E9E" w:rsidRDefault="003E1E9E" w:rsidP="003E1E9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9DFCA2F" w14:textId="77777777" w:rsidR="003E1E9E" w:rsidRDefault="003E1E9E" w:rsidP="003E1E9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395C1B88" w14:textId="77777777" w:rsidR="003E1E9E" w:rsidRDefault="003E1E9E" w:rsidP="003E1E9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98FB90" w14:textId="77777777" w:rsidR="003E1E9E" w:rsidRPr="00216B0A" w:rsidRDefault="003E1E9E" w:rsidP="003E1E9E">
      <w:pPr>
        <w:pStyle w:val="B1"/>
      </w:pPr>
      <w:r>
        <w:t>-</w:t>
      </w:r>
      <w:r>
        <w:tab/>
      </w:r>
      <w:r w:rsidRPr="00977243">
        <w:t xml:space="preserve">to indicate a request for LADN information by </w:t>
      </w:r>
      <w:r>
        <w:t>not including any LADN DNN value in the LADN indication IE.</w:t>
      </w:r>
    </w:p>
    <w:p w14:paraId="10F77DE9" w14:textId="77777777" w:rsidR="003E1E9E" w:rsidRDefault="003E1E9E" w:rsidP="003E1E9E">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1A608C6" w14:textId="77777777" w:rsidR="003E1E9E" w:rsidRDefault="003E1E9E" w:rsidP="003E1E9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59AB3F16" w14:textId="77777777" w:rsidR="003E1E9E" w:rsidRDefault="003E1E9E" w:rsidP="003E1E9E">
      <w:pPr>
        <w:pStyle w:val="B1"/>
      </w:pPr>
      <w:r>
        <w:rPr>
          <w:rFonts w:hint="eastAsia"/>
          <w:lang w:eastAsia="zh-CN"/>
        </w:rPr>
        <w:t>-</w:t>
      </w:r>
      <w:r>
        <w:rPr>
          <w:rFonts w:hint="eastAsia"/>
          <w:lang w:eastAsia="zh-CN"/>
        </w:rPr>
        <w:tab/>
      </w:r>
      <w:r>
        <w:t>associated with the access type the REGISTRATION REQUEST message is sent over; and</w:t>
      </w:r>
    </w:p>
    <w:p w14:paraId="19A020D0" w14:textId="77777777" w:rsidR="003E1E9E" w:rsidRDefault="003E1E9E" w:rsidP="003E1E9E">
      <w:pPr>
        <w:pStyle w:val="B1"/>
      </w:pPr>
      <w:r>
        <w:t>-</w:t>
      </w:r>
      <w:r>
        <w:tab/>
      </w:r>
      <w:r>
        <w:rPr>
          <w:rFonts w:hint="eastAsia"/>
        </w:rPr>
        <w:t>have pending user data to be sent</w:t>
      </w:r>
      <w:r>
        <w:t xml:space="preserve"> over user plane</w:t>
      </w:r>
      <w:r>
        <w:rPr>
          <w:rFonts w:hint="eastAsia"/>
        </w:rPr>
        <w:t>.</w:t>
      </w:r>
    </w:p>
    <w:p w14:paraId="2F178722" w14:textId="77777777" w:rsidR="003E1E9E" w:rsidRPr="00D72B4E" w:rsidRDefault="003E1E9E" w:rsidP="003E1E9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34A7E657" w14:textId="77777777" w:rsidR="003E1E9E" w:rsidRDefault="003E1E9E" w:rsidP="003E1E9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83C59EB" w14:textId="77777777" w:rsidR="003E1E9E" w:rsidRDefault="003E1E9E" w:rsidP="003E1E9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E525CB2" w14:textId="77777777" w:rsidR="003E1E9E" w:rsidRDefault="003E1E9E" w:rsidP="003E1E9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28BAE7B7" w14:textId="77777777" w:rsidR="003E1E9E" w:rsidRDefault="003E1E9E" w:rsidP="003E1E9E">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5582329" w14:textId="77777777" w:rsidR="003E1E9E" w:rsidRDefault="003E1E9E" w:rsidP="003E1E9E">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149A0E7" w14:textId="77777777" w:rsidR="003E1E9E" w:rsidRDefault="003E1E9E" w:rsidP="003E1E9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0AEA2EC" w14:textId="77777777" w:rsidR="003E1E9E" w:rsidRDefault="003E1E9E" w:rsidP="003E1E9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AD0BE2" w14:textId="77777777" w:rsidR="003E1E9E" w:rsidRDefault="003E1E9E" w:rsidP="003E1E9E">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7AD8FE7" w14:textId="77777777" w:rsidR="003E1E9E" w:rsidRDefault="003E1E9E" w:rsidP="003E1E9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876709B" w14:textId="77777777" w:rsidR="003E1E9E" w:rsidRDefault="003E1E9E" w:rsidP="003E1E9E">
      <w:pPr>
        <w:pStyle w:val="NO"/>
      </w:pPr>
      <w:r>
        <w:t>NOTE 7:</w:t>
      </w:r>
      <w:r>
        <w:tab/>
      </w:r>
      <w:r w:rsidRPr="001E1604">
        <w:t>The value of the 5GMM registration status included by the UE in the UE status IE is not used by the AMF</w:t>
      </w:r>
      <w:r>
        <w:t>.</w:t>
      </w:r>
    </w:p>
    <w:p w14:paraId="12CA9C10" w14:textId="77777777" w:rsidR="003E1E9E" w:rsidRDefault="003E1E9E" w:rsidP="003E1E9E">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1D1DCAC" w14:textId="77777777" w:rsidR="003E1E9E" w:rsidRDefault="003E1E9E" w:rsidP="003E1E9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B0B5134" w14:textId="77777777" w:rsidR="003E1E9E" w:rsidRDefault="003E1E9E" w:rsidP="003E1E9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C3723DE" w14:textId="77777777" w:rsidR="003E1E9E" w:rsidRDefault="003E1E9E" w:rsidP="003E1E9E">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5A67BC4F" w14:textId="77777777" w:rsidR="003E1E9E" w:rsidRDefault="003E1E9E" w:rsidP="003E1E9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8B01989" w14:textId="77777777" w:rsidR="003E1E9E" w:rsidRDefault="003E1E9E" w:rsidP="003E1E9E">
      <w:pPr>
        <w:pStyle w:val="B1"/>
      </w:pPr>
      <w:r>
        <w:t>a)</w:t>
      </w:r>
      <w:r>
        <w:tab/>
        <w:t>is in NB-N1 mode and:</w:t>
      </w:r>
    </w:p>
    <w:p w14:paraId="76D079C1" w14:textId="77777777" w:rsidR="003E1E9E" w:rsidRDefault="003E1E9E" w:rsidP="003E1E9E">
      <w:pPr>
        <w:pStyle w:val="B2"/>
        <w:rPr>
          <w:lang w:val="en-US"/>
        </w:rPr>
      </w:pPr>
      <w:r>
        <w:t>1)</w:t>
      </w:r>
      <w:r>
        <w:tab/>
      </w:r>
      <w:r>
        <w:rPr>
          <w:lang w:val="en-US"/>
        </w:rPr>
        <w:t>the UE needs to change the slice(s) it is currently registered to within the same registration area; or</w:t>
      </w:r>
    </w:p>
    <w:p w14:paraId="36DBCAEA" w14:textId="77777777" w:rsidR="003E1E9E" w:rsidRDefault="003E1E9E" w:rsidP="003E1E9E">
      <w:pPr>
        <w:pStyle w:val="B2"/>
        <w:rPr>
          <w:lang w:val="en-US"/>
        </w:rPr>
      </w:pPr>
      <w:r>
        <w:rPr>
          <w:lang w:val="en-US"/>
        </w:rPr>
        <w:t>2)</w:t>
      </w:r>
      <w:r>
        <w:rPr>
          <w:lang w:val="en-US"/>
        </w:rPr>
        <w:tab/>
        <w:t>the UE has entered a new registration area; or</w:t>
      </w:r>
    </w:p>
    <w:p w14:paraId="290438C5" w14:textId="77777777" w:rsidR="003E1E9E" w:rsidRDefault="003E1E9E" w:rsidP="003E1E9E">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2202952A" w14:textId="77777777" w:rsidR="003E1E9E" w:rsidRDefault="003E1E9E" w:rsidP="003E1E9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58213D8E" w14:textId="77777777" w:rsidR="003E1E9E" w:rsidRDefault="003E1E9E" w:rsidP="003E1E9E">
      <w:pPr>
        <w:pStyle w:val="NO"/>
      </w:pPr>
      <w:r>
        <w:t>NOTE 8:</w:t>
      </w:r>
      <w:r>
        <w:tab/>
        <w:t>T</w:t>
      </w:r>
      <w:r w:rsidRPr="00405DEB">
        <w:t xml:space="preserve">he REGISTRATION REQUEST message </w:t>
      </w:r>
      <w:r>
        <w:t>can include both the Requested NSSAI IE and the Requested mapped NSSAI IE as described below.</w:t>
      </w:r>
    </w:p>
    <w:p w14:paraId="0E434D80" w14:textId="77777777" w:rsidR="003E1E9E" w:rsidRDefault="003E1E9E" w:rsidP="003E1E9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4700E3F8" w14:textId="77777777" w:rsidR="003E1E9E" w:rsidRPr="00FC30B0" w:rsidRDefault="003E1E9E" w:rsidP="003E1E9E">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8366AFA" w14:textId="77777777" w:rsidR="003E1E9E" w:rsidRPr="006741C2" w:rsidRDefault="003E1E9E" w:rsidP="003E1E9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AB2B00B" w14:textId="77777777" w:rsidR="003E1E9E" w:rsidRPr="006741C2" w:rsidRDefault="003E1E9E" w:rsidP="003E1E9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4186AD1" w14:textId="77777777" w:rsidR="003E1E9E" w:rsidRPr="006741C2" w:rsidRDefault="003E1E9E" w:rsidP="003E1E9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7C69F14" w14:textId="77777777" w:rsidR="003E1E9E" w:rsidRDefault="003E1E9E" w:rsidP="003E1E9E">
      <w:r>
        <w:t>and in addition the Requested NSSAI IE shall include S-NSSAI(s) applicable in the current PLMN, and if available the associated mapped S-NSSAI(s) for:</w:t>
      </w:r>
    </w:p>
    <w:p w14:paraId="79D1A338" w14:textId="77777777" w:rsidR="003E1E9E" w:rsidRPr="00A56A82" w:rsidRDefault="003E1E9E" w:rsidP="003E1E9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A6F9D31" w14:textId="77777777" w:rsidR="003E1E9E" w:rsidRDefault="003E1E9E" w:rsidP="003E1E9E">
      <w:pPr>
        <w:pStyle w:val="B1"/>
      </w:pPr>
      <w:r w:rsidRPr="00A56A82">
        <w:t>b)</w:t>
      </w:r>
      <w:r w:rsidRPr="00A56A82">
        <w:tab/>
        <w:t>each active PDU session.</w:t>
      </w:r>
    </w:p>
    <w:p w14:paraId="26EE58C3" w14:textId="77777777" w:rsidR="003E1E9E" w:rsidRDefault="003E1E9E" w:rsidP="003E1E9E">
      <w:r>
        <w:t xml:space="preserve">If the UE does not have S-NSSAI(s) applicable in the current PLMN, then the </w:t>
      </w:r>
      <w:r w:rsidRPr="003C5CB2">
        <w:t>Requested mapped NSSAI IE shall</w:t>
      </w:r>
      <w:r>
        <w:t xml:space="preserve"> include HPLMN S-NSSAI(s) (e.g. mapped S-NSSAI(s), if available) for:</w:t>
      </w:r>
    </w:p>
    <w:p w14:paraId="20D00357" w14:textId="77777777" w:rsidR="003E1E9E" w:rsidRDefault="003E1E9E" w:rsidP="003E1E9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71CD38E" w14:textId="77777777" w:rsidR="003E1E9E" w:rsidRDefault="003E1E9E" w:rsidP="003E1E9E">
      <w:pPr>
        <w:pStyle w:val="B1"/>
      </w:pPr>
      <w:r>
        <w:t>b)</w:t>
      </w:r>
      <w:r>
        <w:tab/>
        <w:t>each active PDU session when the UE is performing mobility from N1 mode to N1 mode to a visited PLMN.</w:t>
      </w:r>
    </w:p>
    <w:p w14:paraId="57ECDC34" w14:textId="77777777" w:rsidR="003E1E9E" w:rsidRDefault="003E1E9E" w:rsidP="003E1E9E">
      <w:pPr>
        <w:pStyle w:val="NO"/>
      </w:pPr>
      <w:r>
        <w:t>NOTE 9:</w:t>
      </w:r>
      <w:r>
        <w:tab/>
        <w:t>The Requested NSSAI IE is used instead of Requested mapped NSSAI IE in REGISTRATION REQUEST message when the UE enters HPLMN.</w:t>
      </w:r>
    </w:p>
    <w:p w14:paraId="34C8AD21" w14:textId="77777777" w:rsidR="003E1E9E" w:rsidRDefault="003E1E9E" w:rsidP="003E1E9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1A69698" w14:textId="77777777" w:rsidR="003E1E9E" w:rsidRDefault="003E1E9E" w:rsidP="003E1E9E">
      <w:r>
        <w:t>If the UE has:</w:t>
      </w:r>
    </w:p>
    <w:p w14:paraId="3EEC0343" w14:textId="77777777" w:rsidR="003E1E9E" w:rsidRDefault="003E1E9E" w:rsidP="003E1E9E">
      <w:pPr>
        <w:pStyle w:val="B1"/>
      </w:pPr>
      <w:r>
        <w:t>-</w:t>
      </w:r>
      <w:r>
        <w:tab/>
        <w:t>no allowed NSSAI for the current PLMN;</w:t>
      </w:r>
    </w:p>
    <w:p w14:paraId="7F45E419" w14:textId="77777777" w:rsidR="003E1E9E" w:rsidRDefault="003E1E9E" w:rsidP="003E1E9E">
      <w:pPr>
        <w:pStyle w:val="B1"/>
      </w:pPr>
      <w:r>
        <w:t>-</w:t>
      </w:r>
      <w:r>
        <w:tab/>
        <w:t>no configured NSSAI for the current PLMN;</w:t>
      </w:r>
    </w:p>
    <w:p w14:paraId="374C8D37" w14:textId="77777777" w:rsidR="003E1E9E" w:rsidRDefault="003E1E9E" w:rsidP="003E1E9E">
      <w:pPr>
        <w:pStyle w:val="B1"/>
      </w:pPr>
      <w:r>
        <w:lastRenderedPageBreak/>
        <w:t>-</w:t>
      </w:r>
      <w:r>
        <w:tab/>
        <w:t>neither active PDU session(s) nor PDN connection(s) to transfer associated with an S-NSSAI applicable in the current PLMN; and</w:t>
      </w:r>
    </w:p>
    <w:p w14:paraId="0ED253D2" w14:textId="77777777" w:rsidR="003E1E9E" w:rsidRDefault="003E1E9E" w:rsidP="003E1E9E">
      <w:pPr>
        <w:pStyle w:val="B1"/>
      </w:pPr>
      <w:r>
        <w:t>-</w:t>
      </w:r>
      <w:r>
        <w:tab/>
        <w:t>neither active PDU session(s) nor PDN connection(s) to transfer associated with mapped S-NSSAI(s);</w:t>
      </w:r>
    </w:p>
    <w:p w14:paraId="35E654CA" w14:textId="77777777" w:rsidR="003E1E9E" w:rsidRDefault="003E1E9E" w:rsidP="003E1E9E">
      <w:r>
        <w:t>and has a default configured NSSAI, then the UE shall:</w:t>
      </w:r>
    </w:p>
    <w:p w14:paraId="604F9762" w14:textId="77777777" w:rsidR="003E1E9E" w:rsidRDefault="003E1E9E" w:rsidP="003E1E9E">
      <w:pPr>
        <w:pStyle w:val="B1"/>
      </w:pPr>
      <w:r>
        <w:t>a)</w:t>
      </w:r>
      <w:r>
        <w:tab/>
        <w:t>include the S-NSSAI(s) in the Requested NSSAI IE of the REGISTRATION REQUEST message using the default configured NSSAI; and</w:t>
      </w:r>
    </w:p>
    <w:p w14:paraId="686F67CF" w14:textId="77777777" w:rsidR="003E1E9E" w:rsidRDefault="003E1E9E" w:rsidP="003E1E9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4EE6EE8" w14:textId="77777777" w:rsidR="003E1E9E" w:rsidRDefault="003E1E9E" w:rsidP="003E1E9E">
      <w:r>
        <w:t>If the UE has:</w:t>
      </w:r>
    </w:p>
    <w:p w14:paraId="1A2173AE" w14:textId="77777777" w:rsidR="003E1E9E" w:rsidRDefault="003E1E9E" w:rsidP="003E1E9E">
      <w:pPr>
        <w:pStyle w:val="B1"/>
      </w:pPr>
      <w:r>
        <w:t>-</w:t>
      </w:r>
      <w:r>
        <w:tab/>
        <w:t>no allowed NSSAI for the current PLMN;</w:t>
      </w:r>
    </w:p>
    <w:p w14:paraId="105F92EF" w14:textId="77777777" w:rsidR="003E1E9E" w:rsidRDefault="003E1E9E" w:rsidP="003E1E9E">
      <w:pPr>
        <w:pStyle w:val="B1"/>
      </w:pPr>
      <w:r>
        <w:t>-</w:t>
      </w:r>
      <w:r>
        <w:tab/>
        <w:t>no configured NSSAI for the current PLMN;</w:t>
      </w:r>
    </w:p>
    <w:p w14:paraId="3D94A18F" w14:textId="77777777" w:rsidR="003E1E9E" w:rsidRDefault="003E1E9E" w:rsidP="003E1E9E">
      <w:pPr>
        <w:pStyle w:val="B1"/>
      </w:pPr>
      <w:r>
        <w:t>-</w:t>
      </w:r>
      <w:r>
        <w:tab/>
        <w:t>neither active PDU session(s) nor PDN connection(s) to transfer associated with an S-NSSAI applicable in the current PLMN</w:t>
      </w:r>
    </w:p>
    <w:p w14:paraId="0A06B069" w14:textId="77777777" w:rsidR="003E1E9E" w:rsidRDefault="003E1E9E" w:rsidP="003E1E9E">
      <w:pPr>
        <w:pStyle w:val="B1"/>
      </w:pPr>
      <w:r>
        <w:t>-</w:t>
      </w:r>
      <w:r>
        <w:tab/>
        <w:t>neither active PDU session(s) nor PDN connection(s) to transfer associated with mapped S-NSSAI(s); and</w:t>
      </w:r>
    </w:p>
    <w:p w14:paraId="3DAA6E3B" w14:textId="77777777" w:rsidR="003E1E9E" w:rsidRDefault="003E1E9E" w:rsidP="003E1E9E">
      <w:pPr>
        <w:pStyle w:val="B1"/>
      </w:pPr>
      <w:r>
        <w:t>-</w:t>
      </w:r>
      <w:r>
        <w:tab/>
        <w:t>no default configured NSSAI</w:t>
      </w:r>
    </w:p>
    <w:p w14:paraId="4E53AF37" w14:textId="77777777" w:rsidR="003E1E9E" w:rsidRDefault="003E1E9E" w:rsidP="003E1E9E">
      <w:r>
        <w:t xml:space="preserve">the UE shall include neither </w:t>
      </w:r>
      <w:r w:rsidRPr="00512A6B">
        <w:t>Request</w:t>
      </w:r>
      <w:r>
        <w:t>ed NSSAI IE nor Requested mapped NSSAI IE in the REGISTRATION REQUEST message.</w:t>
      </w:r>
    </w:p>
    <w:p w14:paraId="7B75AC64" w14:textId="77777777" w:rsidR="003E1E9E" w:rsidRDefault="003E1E9E" w:rsidP="003E1E9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C63693E" w14:textId="77777777" w:rsidR="003E1E9E" w:rsidRDefault="003E1E9E" w:rsidP="003E1E9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CC96589" w14:textId="77777777" w:rsidR="003E1E9E" w:rsidRPr="00EC66BC" w:rsidRDefault="003E1E9E" w:rsidP="003E1E9E">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54915E9" w14:textId="77777777" w:rsidR="003E1E9E" w:rsidRDefault="003E1E9E" w:rsidP="003E1E9E">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FDA36A8" w14:textId="77777777" w:rsidR="003E1E9E" w:rsidRPr="00BE76B7" w:rsidRDefault="003E1E9E" w:rsidP="003E1E9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16F888C" w14:textId="77777777" w:rsidR="003E1E9E" w:rsidRDefault="003E1E9E" w:rsidP="003E1E9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ED64192" w14:textId="77777777" w:rsidR="003E1E9E" w:rsidRDefault="003E1E9E" w:rsidP="003E1E9E">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9E484B" w14:textId="77777777" w:rsidR="003E1E9E" w:rsidRDefault="003E1E9E" w:rsidP="003E1E9E">
      <w:pPr>
        <w:pStyle w:val="NO"/>
      </w:pPr>
      <w:r>
        <w:t>NOTE 13:</w:t>
      </w:r>
      <w:r>
        <w:tab/>
        <w:t>The number of S-NSSAI(s) included in the requested NSSAI cannot exceed eight.</w:t>
      </w:r>
    </w:p>
    <w:p w14:paraId="6F483F4F" w14:textId="77777777" w:rsidR="003E1E9E" w:rsidRDefault="003E1E9E" w:rsidP="003E1E9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1B1A047" w14:textId="77777777" w:rsidR="003E1E9E" w:rsidRDefault="003E1E9E" w:rsidP="003E1E9E">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65E90E5" w14:textId="77777777" w:rsidR="003E1E9E" w:rsidRDefault="003E1E9E" w:rsidP="003E1E9E">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04E97783" w14:textId="77777777" w:rsidR="003E1E9E" w:rsidRPr="00082716" w:rsidRDefault="003E1E9E" w:rsidP="003E1E9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B9A99A9" w14:textId="77777777" w:rsidR="003E1E9E" w:rsidRPr="007569F0" w:rsidRDefault="003E1E9E" w:rsidP="003E1E9E">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45059D4B" w14:textId="77777777" w:rsidR="003E1E9E" w:rsidRDefault="003E1E9E" w:rsidP="003E1E9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370293B" w14:textId="77777777" w:rsidR="003E1E9E" w:rsidRDefault="003E1E9E" w:rsidP="003E1E9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0EA6DE4" w14:textId="77777777" w:rsidR="003E1E9E" w:rsidRPr="00082716" w:rsidRDefault="003E1E9E" w:rsidP="003E1E9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8672CF" w14:textId="77777777" w:rsidR="003E1E9E" w:rsidRDefault="003E1E9E" w:rsidP="003E1E9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CEF44C6" w14:textId="77777777" w:rsidR="003E1E9E" w:rsidRDefault="003E1E9E" w:rsidP="003E1E9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22E0924" w14:textId="77777777" w:rsidR="003E1E9E" w:rsidRDefault="003E1E9E" w:rsidP="003E1E9E">
      <w:r>
        <w:t>For case a), x)</w:t>
      </w:r>
      <w:r w:rsidRPr="005E5A4A">
        <w:t xml:space="preserve"> or if the UE operating in the single-registration mode performs inter-system change from S1 mode to N1 mode</w:t>
      </w:r>
      <w:r>
        <w:t>, the UE shall:</w:t>
      </w:r>
    </w:p>
    <w:p w14:paraId="4B21802C" w14:textId="77777777" w:rsidR="003E1E9E" w:rsidRDefault="003E1E9E" w:rsidP="003E1E9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3EE682" w14:textId="77777777" w:rsidR="003E1E9E" w:rsidRDefault="003E1E9E" w:rsidP="003E1E9E">
      <w:pPr>
        <w:pStyle w:val="B1"/>
      </w:pPr>
      <w:r>
        <w:t>b)</w:t>
      </w:r>
      <w:r>
        <w:tab/>
        <w:t>if the UE:</w:t>
      </w:r>
    </w:p>
    <w:p w14:paraId="0B1DF0DB" w14:textId="77777777" w:rsidR="003E1E9E" w:rsidRDefault="003E1E9E" w:rsidP="003E1E9E">
      <w:pPr>
        <w:pStyle w:val="B2"/>
      </w:pPr>
      <w:r>
        <w:t>1)</w:t>
      </w:r>
      <w:r>
        <w:tab/>
        <w:t>does not have an applicable network-assigned UE radio capability ID for the current UE radio configuration in the selected PLMN or SNPN; and</w:t>
      </w:r>
    </w:p>
    <w:p w14:paraId="16ADBD0E" w14:textId="77777777" w:rsidR="003E1E9E" w:rsidRDefault="003E1E9E" w:rsidP="003E1E9E">
      <w:pPr>
        <w:pStyle w:val="B2"/>
      </w:pPr>
      <w:r>
        <w:t>2)</w:t>
      </w:r>
      <w:r>
        <w:tab/>
        <w:t>has an applicable manufacturer-assigned UE radio capability ID for the current UE radio configuration,</w:t>
      </w:r>
    </w:p>
    <w:p w14:paraId="223A7E1B" w14:textId="77777777" w:rsidR="003E1E9E" w:rsidRDefault="003E1E9E" w:rsidP="003E1E9E">
      <w:pPr>
        <w:pStyle w:val="B1"/>
      </w:pPr>
      <w:r>
        <w:tab/>
        <w:t>include the applicable manufacturer-assigned UE radio capability ID in the UE radio capability ID IE of the REGISTRATION REQUEST message.</w:t>
      </w:r>
    </w:p>
    <w:p w14:paraId="3904983E" w14:textId="77777777" w:rsidR="003E1E9E" w:rsidRPr="00CC0C94" w:rsidRDefault="003E1E9E" w:rsidP="003E1E9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051527A" w14:textId="77777777" w:rsidR="003E1E9E" w:rsidRPr="00CC0C94" w:rsidRDefault="003E1E9E" w:rsidP="003E1E9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AD5BE87" w14:textId="77777777" w:rsidR="003E1E9E" w:rsidRPr="00CC0C94" w:rsidRDefault="003E1E9E" w:rsidP="003E1E9E">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4FB2155" w14:textId="77777777" w:rsidR="003E1E9E" w:rsidRDefault="003E1E9E" w:rsidP="003E1E9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13A650A" w14:textId="77777777" w:rsidR="003E1E9E" w:rsidRDefault="003E1E9E" w:rsidP="003E1E9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842FC16" w14:textId="6F70EDF7" w:rsidR="003E1E9E" w:rsidRDefault="003E1E9E" w:rsidP="003E1E9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w:t>
      </w:r>
      <w:ins w:id="107" w:author="Mediatek Carlson 2" w:date="2022-01-17T18:28:00Z">
        <w:r w:rsidR="00053528">
          <w:t xml:space="preserve">and may include </w:t>
        </w:r>
        <w:r w:rsidR="00053528" w:rsidRPr="00FE1A5C">
          <w:t xml:space="preserve">its UE paging probability information in </w:t>
        </w:r>
        <w:r w:rsidR="00053528">
          <w:t xml:space="preserve">the </w:t>
        </w:r>
        <w:r w:rsidR="00053528" w:rsidRPr="007D4FC3">
          <w:t xml:space="preserve">Requested </w:t>
        </w:r>
        <w:r w:rsidR="00053528">
          <w:t>PEIPS</w:t>
        </w:r>
        <w:r w:rsidR="00053528" w:rsidRPr="007D4FC3">
          <w:t xml:space="preserve"> assistance information IE</w:t>
        </w:r>
        <w:r w:rsidR="00053528">
          <w:t xml:space="preserve"> </w:t>
        </w:r>
      </w:ins>
      <w:r>
        <w:t xml:space="preserve">if </w:t>
      </w:r>
      <w:r w:rsidRPr="00CC0C94">
        <w:t xml:space="preserve">the UE supports </w:t>
      </w:r>
      <w:r>
        <w:t xml:space="preserve">PEIPS </w:t>
      </w:r>
      <w:r w:rsidRPr="00DF5503">
        <w:t>assistance</w:t>
      </w:r>
      <w:r>
        <w:t xml:space="preserve"> information and the UE:</w:t>
      </w:r>
    </w:p>
    <w:p w14:paraId="2CCDAE76" w14:textId="77777777" w:rsidR="003E1E9E" w:rsidRDefault="003E1E9E" w:rsidP="003E1E9E">
      <w:pPr>
        <w:pStyle w:val="B1"/>
      </w:pPr>
      <w:r>
        <w:t>-</w:t>
      </w:r>
      <w:r>
        <w:tab/>
        <w:t xml:space="preserve">is </w:t>
      </w:r>
      <w:r w:rsidRPr="00377184">
        <w:t>not registered for emergency services</w:t>
      </w:r>
      <w:r>
        <w:t>; and</w:t>
      </w:r>
    </w:p>
    <w:p w14:paraId="69AAAFDE" w14:textId="18299746" w:rsidR="003E1E9E" w:rsidRDefault="003E1E9E" w:rsidP="003E1E9E">
      <w:pPr>
        <w:pStyle w:val="B1"/>
      </w:pPr>
      <w:r>
        <w:t>-</w:t>
      </w:r>
      <w:r>
        <w:tab/>
        <w:t>does not have an active emergency PDU session.</w:t>
      </w:r>
    </w:p>
    <w:p w14:paraId="5429D108" w14:textId="376026B5" w:rsidR="003E1E9E" w:rsidRDefault="003E1E9E" w:rsidP="003E1E9E">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34503A2" w14:textId="77777777" w:rsidR="003E1E9E" w:rsidRDefault="003E1E9E" w:rsidP="003E1E9E">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69A954FC" w14:textId="77777777" w:rsidR="003E1E9E" w:rsidRDefault="003E1E9E" w:rsidP="003E1E9E">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202E4069" w14:textId="77777777" w:rsidR="003E1E9E" w:rsidRDefault="003E1E9E" w:rsidP="003E1E9E">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2969AF19" w14:textId="77777777" w:rsidR="003E1E9E" w:rsidRDefault="003E1E9E" w:rsidP="003E1E9E">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66F1956" w14:textId="77777777" w:rsidR="003E1E9E" w:rsidRDefault="003E1E9E" w:rsidP="003E1E9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F2BEE7A" w14:textId="77777777" w:rsidR="003E1E9E" w:rsidRDefault="003E1E9E" w:rsidP="003E1E9E">
      <w:r>
        <w:t>The UE shall send the REGISTRATION REQUEST message including the NAS message container IE as described in subclause 4.4.6:</w:t>
      </w:r>
    </w:p>
    <w:p w14:paraId="5368B049" w14:textId="77777777" w:rsidR="003E1E9E" w:rsidRDefault="003E1E9E" w:rsidP="003E1E9E">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23FC4FF" w14:textId="77777777" w:rsidR="003E1E9E" w:rsidRDefault="003E1E9E" w:rsidP="003E1E9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3755ABC" w14:textId="77777777" w:rsidR="003E1E9E" w:rsidRDefault="003E1E9E" w:rsidP="003E1E9E">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8268796" w14:textId="77777777" w:rsidR="003E1E9E" w:rsidRDefault="003E1E9E" w:rsidP="003E1E9E">
      <w:pPr>
        <w:pStyle w:val="B1"/>
      </w:pPr>
      <w:r>
        <w:t>a)</w:t>
      </w:r>
      <w:r>
        <w:tab/>
        <w:t>from 5GMM-</w:t>
      </w:r>
      <w:r w:rsidRPr="003168A2">
        <w:t xml:space="preserve">IDLE </w:t>
      </w:r>
      <w:r>
        <w:t>mode; or</w:t>
      </w:r>
    </w:p>
    <w:p w14:paraId="192C3C31" w14:textId="77777777" w:rsidR="003E1E9E" w:rsidRDefault="003E1E9E" w:rsidP="003E1E9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10DEE34" w14:textId="77777777" w:rsidR="003E1E9E" w:rsidRDefault="003E1E9E" w:rsidP="003E1E9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E7828E5" w14:textId="77777777" w:rsidR="003E1E9E" w:rsidRDefault="003E1E9E" w:rsidP="003E1E9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2C5912B" w14:textId="77777777" w:rsidR="003E1E9E" w:rsidRPr="00CC0C94" w:rsidRDefault="003E1E9E" w:rsidP="003E1E9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5EC608" w14:textId="77777777" w:rsidR="003E1E9E" w:rsidRPr="00CD2F0E" w:rsidRDefault="003E1E9E" w:rsidP="003E1E9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EE00F93" w14:textId="77777777" w:rsidR="003E1E9E" w:rsidRPr="00CC0C94" w:rsidRDefault="003E1E9E" w:rsidP="003E1E9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4C2761B" w14:textId="77777777" w:rsidR="003E1E9E" w:rsidRDefault="003E1E9E" w:rsidP="003E1E9E">
      <w:r>
        <w:t>The UE shall set the ER-NSSAI bit to "Extended rejected NSSAI supported" in the 5GMM capability IE of the REGISTRATION REQUEST message.</w:t>
      </w:r>
    </w:p>
    <w:p w14:paraId="6339E5D0" w14:textId="77777777" w:rsidR="003E1E9E" w:rsidRPr="00EC66BC" w:rsidRDefault="003E1E9E" w:rsidP="003E1E9E">
      <w:r w:rsidRPr="00EC66BC">
        <w:t>If the UE supports the NSSRG, then the UE shall set the NSSRG bit to "NSSRG supported" in the 5GMM capability IE of the REGISTRATION REQUEST message.</w:t>
      </w:r>
    </w:p>
    <w:p w14:paraId="3F324E14" w14:textId="77777777" w:rsidR="003E1E9E" w:rsidRDefault="003E1E9E" w:rsidP="003E1E9E">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07EA363A" w14:textId="77777777" w:rsidR="003E1E9E" w:rsidRDefault="003E1E9E" w:rsidP="003E1E9E">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F2F0432" w14:textId="77777777" w:rsidR="003E1E9E" w:rsidRDefault="003E1E9E" w:rsidP="003E1E9E">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9C0C3B1" w14:textId="77777777" w:rsidR="003E1E9E" w:rsidRPr="00CC0C94" w:rsidRDefault="003E1E9E" w:rsidP="003E1E9E">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3200264" w14:textId="77777777" w:rsidR="003E1E9E" w:rsidRPr="00CC0C94" w:rsidRDefault="003E1E9E" w:rsidP="003E1E9E">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E088CCC" w14:textId="77777777" w:rsidR="003E1E9E" w:rsidRPr="00CC0C94" w:rsidRDefault="003E1E9E" w:rsidP="003E1E9E">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90E391C" w14:textId="77777777" w:rsidR="003E1E9E" w:rsidRDefault="003E1E9E" w:rsidP="003E1E9E">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61B1E08E" w14:textId="77777777" w:rsidR="003E1E9E" w:rsidRDefault="003E1E9E" w:rsidP="003E1E9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0008B52" w14:textId="77777777" w:rsidR="003E1E9E" w:rsidRDefault="003E1E9E" w:rsidP="003E1E9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FED7333" w14:textId="77777777" w:rsidR="003E1E9E" w:rsidRDefault="003E1E9E" w:rsidP="003E1E9E">
      <w:pPr>
        <w:pStyle w:val="B1"/>
      </w:pPr>
      <w:r>
        <w:t>-</w:t>
      </w:r>
      <w:r>
        <w:tab/>
        <w:t>both of them;</w:t>
      </w:r>
    </w:p>
    <w:p w14:paraId="43693E06" w14:textId="77777777" w:rsidR="003E1E9E" w:rsidRDefault="003E1E9E" w:rsidP="003E1E9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77D5348" w14:textId="77777777" w:rsidR="003E1E9E" w:rsidRDefault="003E1E9E" w:rsidP="003E1E9E">
      <w:r>
        <w:t>If the UE supports MINT, the UE shall set the MINT bit to "MINT supported</w:t>
      </w:r>
      <w:r w:rsidRPr="00CC0C94">
        <w:t>"</w:t>
      </w:r>
      <w:r>
        <w:t xml:space="preserve"> in the 5GMM capability IE of the REGISTRATION REQUEST message.</w:t>
      </w:r>
    </w:p>
    <w:p w14:paraId="5DF0C899" w14:textId="77777777" w:rsidR="003E1E9E" w:rsidRDefault="003E1E9E" w:rsidP="003E1E9E">
      <w:r>
        <w:t xml:space="preserve">For case </w:t>
      </w:r>
      <w:proofErr w:type="spellStart"/>
      <w:r>
        <w:t>zg</w:t>
      </w:r>
      <w:proofErr w:type="spellEnd"/>
      <w:r>
        <w:t>), if:</w:t>
      </w:r>
    </w:p>
    <w:p w14:paraId="794C6E72" w14:textId="77777777" w:rsidR="003E1E9E" w:rsidRDefault="003E1E9E" w:rsidP="003E1E9E">
      <w:pPr>
        <w:pStyle w:val="B1"/>
      </w:pPr>
      <w:r>
        <w:t>a)</w:t>
      </w:r>
      <w:r>
        <w:tab/>
        <w:t>the PLMN with disaster condition is the HPLMN and:</w:t>
      </w:r>
    </w:p>
    <w:p w14:paraId="0435F597" w14:textId="77777777" w:rsidR="003E1E9E" w:rsidRDefault="003E1E9E" w:rsidP="003E1E9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51B642B" w14:textId="77777777" w:rsidR="003E1E9E" w:rsidRDefault="003E1E9E" w:rsidP="003E1E9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DE95F2" w14:textId="77777777" w:rsidR="003E1E9E" w:rsidRDefault="003E1E9E" w:rsidP="003E1E9E">
      <w:pPr>
        <w:pStyle w:val="B1"/>
      </w:pPr>
      <w:r>
        <w:t>b)</w:t>
      </w:r>
      <w:r>
        <w:tab/>
        <w:t>the PLMN with disaster condition is not the HPLMN and:</w:t>
      </w:r>
    </w:p>
    <w:p w14:paraId="442B33F7" w14:textId="77777777" w:rsidR="003E1E9E" w:rsidRDefault="003E1E9E" w:rsidP="003E1E9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8755668" w14:textId="77777777" w:rsidR="003E1E9E" w:rsidRDefault="003E1E9E" w:rsidP="003E1E9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880BF27" w14:textId="77777777" w:rsidR="003E1E9E" w:rsidRDefault="003E1E9E" w:rsidP="003E1E9E">
      <w:r>
        <w:t>then the UE shall include in the REGISTRATION REQUEST message the PLMN with disaster condition IE indicating the PLMN with disaster condition.</w:t>
      </w:r>
    </w:p>
    <w:p w14:paraId="5E32202B" w14:textId="77777777" w:rsidR="003E1E9E" w:rsidRPr="00FE320E" w:rsidRDefault="003E1E9E" w:rsidP="003E1E9E"/>
    <w:p w14:paraId="44090C21" w14:textId="77777777" w:rsidR="003E1E9E" w:rsidRDefault="003E1E9E" w:rsidP="003E1E9E">
      <w:pPr>
        <w:pStyle w:val="TH"/>
      </w:pPr>
      <w:r>
        <w:object w:dxaOrig="9541" w:dyaOrig="8460" w14:anchorId="41CC0170">
          <v:shape id="_x0000_i1028" type="#_x0000_t75" style="width:417pt;height:368.75pt" o:ole="">
            <v:imagedata r:id="rId17" o:title=""/>
          </v:shape>
          <o:OLEObject Type="Embed" ProgID="Visio.Drawing.15" ShapeID="_x0000_i1028" DrawAspect="Content" ObjectID="_1703949632" r:id="rId18"/>
        </w:object>
      </w:r>
    </w:p>
    <w:p w14:paraId="2A232728" w14:textId="77777777" w:rsidR="003E1E9E" w:rsidRPr="00BD0557" w:rsidRDefault="003E1E9E" w:rsidP="003E1E9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3740C90" w14:textId="4C46504B" w:rsidR="00B07218" w:rsidRDefault="00B07218" w:rsidP="00F96ADC">
      <w:pPr>
        <w:jc w:val="center"/>
        <w:rPr>
          <w:noProof/>
        </w:rPr>
      </w:pPr>
      <w:r>
        <w:rPr>
          <w:noProof/>
          <w:highlight w:val="green"/>
        </w:rPr>
        <w:t>*** change ***</w:t>
      </w:r>
    </w:p>
    <w:p w14:paraId="41EB34C8" w14:textId="77777777" w:rsidR="00366183" w:rsidRDefault="00366183" w:rsidP="00366183">
      <w:pPr>
        <w:pStyle w:val="5"/>
      </w:pPr>
      <w:bookmarkStart w:id="108" w:name="_Toc20232685"/>
      <w:bookmarkStart w:id="109" w:name="_Toc27746787"/>
      <w:bookmarkStart w:id="110" w:name="_Toc36212969"/>
      <w:bookmarkStart w:id="111" w:name="_Toc36657146"/>
      <w:bookmarkStart w:id="112" w:name="_Toc45286810"/>
      <w:bookmarkStart w:id="113" w:name="_Toc51948079"/>
      <w:bookmarkStart w:id="114" w:name="_Toc51949171"/>
      <w:bookmarkStart w:id="115" w:name="_Toc91599094"/>
      <w:r>
        <w:t>5.5.1.3.4</w:t>
      </w:r>
      <w:r>
        <w:tab/>
        <w:t xml:space="preserve">Mobility and periodic registration update </w:t>
      </w:r>
      <w:r w:rsidRPr="003168A2">
        <w:t>accepted by the network</w:t>
      </w:r>
      <w:bookmarkEnd w:id="108"/>
      <w:bookmarkEnd w:id="109"/>
      <w:bookmarkEnd w:id="110"/>
      <w:bookmarkEnd w:id="111"/>
      <w:bookmarkEnd w:id="112"/>
      <w:bookmarkEnd w:id="113"/>
      <w:bookmarkEnd w:id="114"/>
      <w:bookmarkEnd w:id="115"/>
    </w:p>
    <w:p w14:paraId="7754C6FA" w14:textId="77777777" w:rsidR="00366183" w:rsidRDefault="00366183" w:rsidP="0036618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A625B5C" w14:textId="77777777" w:rsidR="00366183" w:rsidRDefault="00366183" w:rsidP="00366183">
      <w:r>
        <w:t>If timer T3513 is running in the AMF, the AMF shall stop timer T3513 if a paging request was sent with the access type indicating non-3GPP and the REGISTRATION REQUEST message includes the Allowed PDU session status IE.</w:t>
      </w:r>
    </w:p>
    <w:p w14:paraId="7A5799AE" w14:textId="77777777" w:rsidR="00366183" w:rsidRDefault="00366183" w:rsidP="00366183">
      <w:r>
        <w:t>If timer T3565 is running in the AMF, the AMF shall stop timer T3565 when a REGISTRATION REQUEST message is received.</w:t>
      </w:r>
    </w:p>
    <w:p w14:paraId="0DAFB06F" w14:textId="77777777" w:rsidR="00366183" w:rsidRPr="00CC0C94" w:rsidRDefault="00366183" w:rsidP="0036618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8104E7E" w14:textId="77777777" w:rsidR="00366183" w:rsidRPr="00CC0C94" w:rsidRDefault="00366183" w:rsidP="0036618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4A00C25" w14:textId="77777777" w:rsidR="00366183" w:rsidRDefault="00366183" w:rsidP="0036618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FEAF25" w14:textId="77777777" w:rsidR="00366183" w:rsidRDefault="00366183" w:rsidP="0036618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792181F" w14:textId="77777777" w:rsidR="00366183" w:rsidRPr="0000154D" w:rsidRDefault="00366183" w:rsidP="0036618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B45CDE" w14:textId="77777777" w:rsidR="00366183" w:rsidRPr="008D17FF" w:rsidRDefault="00366183" w:rsidP="0036618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45B7103" w14:textId="77777777" w:rsidR="00366183" w:rsidRDefault="00366183" w:rsidP="0036618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30B5B0E" w14:textId="77777777" w:rsidR="00366183" w:rsidRDefault="00366183" w:rsidP="0036618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5B0EF31" w14:textId="77777777" w:rsidR="00366183" w:rsidRDefault="00366183" w:rsidP="0036618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FD51319" w14:textId="77777777" w:rsidR="00366183" w:rsidRDefault="00366183" w:rsidP="0036618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C4AA04B" w14:textId="77777777" w:rsidR="00366183" w:rsidRDefault="00366183" w:rsidP="00366183">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5F41A9D" w14:textId="77777777" w:rsidR="00366183" w:rsidRPr="00A01A68" w:rsidRDefault="00366183" w:rsidP="00366183">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40ADC9CF" w14:textId="77777777" w:rsidR="00366183" w:rsidRDefault="00366183" w:rsidP="0036618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623DCB1" w14:textId="77777777" w:rsidR="00366183" w:rsidRDefault="00366183" w:rsidP="0036618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8D671FB" w14:textId="77777777" w:rsidR="00366183" w:rsidRDefault="00366183" w:rsidP="0036618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5DF7171" w14:textId="77777777" w:rsidR="00366183" w:rsidRDefault="00366183" w:rsidP="00366183">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80FCBEE" w14:textId="77777777" w:rsidR="00366183" w:rsidRPr="003C2D26" w:rsidRDefault="00366183" w:rsidP="00366183">
      <w:r w:rsidRPr="003C2D26">
        <w:t>If the UE does not include MICO indication IE in the REGISTRATION REQUEST message, then the AMF shall disable MICO mode if it was already enabled.</w:t>
      </w:r>
    </w:p>
    <w:p w14:paraId="610F0EB3" w14:textId="77777777" w:rsidR="00366183" w:rsidRDefault="00366183" w:rsidP="0036618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9B3CD6F" w14:textId="77777777" w:rsidR="00366183" w:rsidRDefault="00366183" w:rsidP="0036618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1DCDE16" w14:textId="77777777" w:rsidR="00366183" w:rsidRPr="00CC0C94" w:rsidRDefault="00366183" w:rsidP="0036618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140C5C3" w14:textId="77777777" w:rsidR="00366183" w:rsidRPr="00CC0C94" w:rsidRDefault="00366183" w:rsidP="0036618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CEFA687" w14:textId="77777777" w:rsidR="00366183" w:rsidRPr="00CC0C94" w:rsidRDefault="00366183" w:rsidP="0036618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D456F8" w14:textId="77777777" w:rsidR="00366183" w:rsidRDefault="00366183" w:rsidP="0036618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D193E56" w14:textId="77777777" w:rsidR="00366183" w:rsidRDefault="00366183" w:rsidP="0036618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C7945B5" w14:textId="77777777" w:rsidR="00366183" w:rsidRDefault="00366183" w:rsidP="0036618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373E9C6" w14:textId="77777777" w:rsidR="00366183" w:rsidRDefault="00366183" w:rsidP="00366183">
      <w:pPr>
        <w:pStyle w:val="B1"/>
      </w:pPr>
      <w:r>
        <w:t>-</w:t>
      </w:r>
      <w:r>
        <w:tab/>
        <w:t>both of them;</w:t>
      </w:r>
    </w:p>
    <w:p w14:paraId="50DC3389" w14:textId="77777777" w:rsidR="00366183" w:rsidRDefault="00366183" w:rsidP="00366183">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B1EA1C" w14:textId="77777777" w:rsidR="00366183" w:rsidRDefault="00366183" w:rsidP="0036618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066EF7C3" w14:textId="77777777" w:rsidR="00366183" w:rsidRDefault="00366183" w:rsidP="0036618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23A12B" w14:textId="77777777" w:rsidR="00366183" w:rsidRDefault="00366183" w:rsidP="00366183">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73EAEAB3" w14:textId="77777777" w:rsidR="00366183" w:rsidRDefault="00366183" w:rsidP="00366183">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63ACD71" w14:textId="77777777" w:rsidR="00366183" w:rsidRPr="00CC0C94" w:rsidRDefault="00366183" w:rsidP="0036618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8E817A1" w14:textId="77777777" w:rsidR="00366183" w:rsidRDefault="00366183" w:rsidP="00366183">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ADF6271" w14:textId="77777777" w:rsidR="00366183" w:rsidRPr="00CC0C94" w:rsidRDefault="00366183" w:rsidP="0036618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6D0528E" w14:textId="77777777" w:rsidR="00366183" w:rsidRDefault="00366183" w:rsidP="00366183">
      <w:r>
        <w:t>If:</w:t>
      </w:r>
    </w:p>
    <w:p w14:paraId="10FBF2B2" w14:textId="77777777" w:rsidR="00366183" w:rsidRDefault="00366183" w:rsidP="0036618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C9A59BA" w14:textId="77777777" w:rsidR="00366183" w:rsidRDefault="00366183" w:rsidP="0036618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870FDDA" w14:textId="77777777" w:rsidR="00366183" w:rsidRDefault="00366183" w:rsidP="0036618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C76065" w14:textId="77777777" w:rsidR="00366183" w:rsidRPr="00CC0C94" w:rsidRDefault="00366183" w:rsidP="0036618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8C9F87B" w14:textId="77777777" w:rsidR="00366183" w:rsidRPr="00CC0C94" w:rsidRDefault="00366183" w:rsidP="0036618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74E4ED7" w14:textId="77777777" w:rsidR="00366183" w:rsidRPr="00CC0C94" w:rsidRDefault="00366183" w:rsidP="0036618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23364DF" w14:textId="77777777" w:rsidR="00366183" w:rsidRPr="00CC0C94" w:rsidRDefault="00366183" w:rsidP="0036618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8B1A5E4" w14:textId="77777777" w:rsidR="00366183" w:rsidRPr="00CC0C94" w:rsidRDefault="00366183" w:rsidP="00366183">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235DE5D" w14:textId="77777777" w:rsidR="00366183" w:rsidRPr="00CC0C94" w:rsidRDefault="00366183" w:rsidP="0036618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7A07B04" w14:textId="77777777" w:rsidR="00366183" w:rsidRPr="00CC0C94" w:rsidRDefault="00366183" w:rsidP="0036618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29C0B38" w14:textId="77777777" w:rsidR="00366183" w:rsidRDefault="00366183" w:rsidP="0036618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76710C0" w14:textId="77777777" w:rsidR="00366183" w:rsidRDefault="00366183" w:rsidP="0036618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FA7271" w14:textId="77777777" w:rsidR="00366183" w:rsidRDefault="00366183" w:rsidP="0036618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E05179E" w14:textId="77777777" w:rsidR="00366183" w:rsidRPr="00CC0C94" w:rsidRDefault="00366183" w:rsidP="0036618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467D594" w14:textId="77777777" w:rsidR="00366183" w:rsidRDefault="00366183" w:rsidP="00366183">
      <w:r>
        <w:lastRenderedPageBreak/>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6E7945B0" w14:textId="77777777" w:rsidR="00366183" w:rsidRPr="002C33EA" w:rsidRDefault="00366183" w:rsidP="00366183">
      <w:pPr>
        <w:pStyle w:val="B1"/>
      </w:pPr>
      <w:r w:rsidRPr="002C33EA">
        <w:t>-</w:t>
      </w:r>
      <w:r w:rsidRPr="002C33EA">
        <w:tab/>
        <w:t>the UE has a valid aerial UE subscription information; and</w:t>
      </w:r>
    </w:p>
    <w:p w14:paraId="3D73503F" w14:textId="77777777" w:rsidR="00366183" w:rsidRPr="002C33EA" w:rsidRDefault="00366183" w:rsidP="00366183">
      <w:pPr>
        <w:pStyle w:val="B1"/>
      </w:pPr>
      <w:r w:rsidRPr="002C33EA">
        <w:t>-</w:t>
      </w:r>
      <w:r w:rsidRPr="002C33EA">
        <w:tab/>
        <w:t>the UUAA procedure is to be performed during the registration procedure according to operator policy; and</w:t>
      </w:r>
    </w:p>
    <w:p w14:paraId="0BDA5C87" w14:textId="77777777" w:rsidR="00366183" w:rsidRPr="002C33EA" w:rsidRDefault="00366183" w:rsidP="00366183">
      <w:pPr>
        <w:pStyle w:val="B1"/>
      </w:pPr>
      <w:r w:rsidRPr="002C33EA">
        <w:t>-</w:t>
      </w:r>
      <w:r w:rsidRPr="002C33EA">
        <w:tab/>
        <w:t>there is no valid UUAA result for the UE in the UE 5GMM context,</w:t>
      </w:r>
    </w:p>
    <w:p w14:paraId="531C6023" w14:textId="77777777" w:rsidR="00366183" w:rsidRDefault="00366183" w:rsidP="0036618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2A1084B" w14:textId="77777777" w:rsidR="00366183" w:rsidRDefault="00366183" w:rsidP="00366183">
      <w:pPr>
        <w:pStyle w:val="EditorsNote"/>
      </w:pPr>
      <w:r>
        <w:t>Editor's note:</w:t>
      </w:r>
      <w:r>
        <w:tab/>
        <w:t>It is FFS when there is valid UUAA result for the UE in the UE 5GMM context</w:t>
      </w:r>
    </w:p>
    <w:p w14:paraId="76C7D619" w14:textId="77777777" w:rsidR="00366183" w:rsidRDefault="00366183" w:rsidP="0036618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B6D6768" w14:textId="77777777" w:rsidR="00366183" w:rsidRDefault="00366183" w:rsidP="0036618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F24E7F5"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5E3807E"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3C51720"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B14E6B0" w14:textId="77777777" w:rsidR="00366183" w:rsidRPr="004C2DA5" w:rsidRDefault="00366183" w:rsidP="00366183">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BE2D364" w14:textId="77777777" w:rsidR="00366183" w:rsidRPr="004A5232" w:rsidRDefault="00366183" w:rsidP="0036618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7D47AEB" w14:textId="77777777" w:rsidR="00366183" w:rsidRPr="004A5232" w:rsidRDefault="00366183" w:rsidP="0036618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D7C702D" w14:textId="77777777" w:rsidR="00366183" w:rsidRPr="004A5232" w:rsidRDefault="00366183" w:rsidP="0036618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9E829EA" w14:textId="77777777" w:rsidR="00366183" w:rsidRPr="00E062DB" w:rsidRDefault="00366183" w:rsidP="0036618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A9CDF5B" w14:textId="77777777" w:rsidR="00366183" w:rsidRPr="00E062DB" w:rsidRDefault="00366183" w:rsidP="0036618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F318EE2" w14:textId="77777777" w:rsidR="00366183" w:rsidRPr="004A5232" w:rsidRDefault="00366183" w:rsidP="0036618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w:t>
      </w:r>
      <w:r w:rsidRPr="004A5232">
        <w:lastRenderedPageBreak/>
        <w:t>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B43525D" w14:textId="77777777" w:rsidR="00366183" w:rsidRPr="00470E32" w:rsidRDefault="00366183" w:rsidP="0036618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BB8098" w14:textId="77777777" w:rsidR="00366183" w:rsidRPr="007B0AEB" w:rsidRDefault="00366183" w:rsidP="0036618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44113A5" w14:textId="77777777" w:rsidR="00366183" w:rsidRDefault="00366183" w:rsidP="0036618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9B8545" w14:textId="77777777" w:rsidR="00366183" w:rsidRPr="000759DA" w:rsidRDefault="00366183" w:rsidP="0036618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C548A38" w14:textId="77777777" w:rsidR="00366183" w:rsidRPr="003300D6" w:rsidRDefault="00366183" w:rsidP="0036618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247849A" w14:textId="77777777" w:rsidR="00366183" w:rsidRPr="003300D6" w:rsidRDefault="00366183" w:rsidP="00366183">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CB6BDF9" w14:textId="77777777" w:rsidR="00366183" w:rsidRDefault="00366183" w:rsidP="0036618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A2AB83" w14:textId="77777777" w:rsidR="00366183" w:rsidRDefault="00366183" w:rsidP="00366183">
      <w:r>
        <w:t xml:space="preserve">The UE </w:t>
      </w:r>
      <w:r w:rsidRPr="008E342A">
        <w:t xml:space="preserve">shall store the "CAG information list" </w:t>
      </w:r>
      <w:r>
        <w:t>received in</w:t>
      </w:r>
      <w:r w:rsidRPr="008E342A">
        <w:t xml:space="preserve"> the CAG information list IE as specified in annex C</w:t>
      </w:r>
      <w:r>
        <w:t>.</w:t>
      </w:r>
    </w:p>
    <w:p w14:paraId="509A97F2" w14:textId="77777777" w:rsidR="00366183" w:rsidRPr="008E342A" w:rsidRDefault="00366183" w:rsidP="0036618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5C407E3" w14:textId="77777777" w:rsidR="00366183" w:rsidRPr="008E342A" w:rsidRDefault="00366183" w:rsidP="0036618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6F7BA9" w14:textId="77777777" w:rsidR="00366183" w:rsidRPr="008E342A" w:rsidRDefault="00366183" w:rsidP="0036618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BE7E753" w14:textId="77777777" w:rsidR="00366183" w:rsidRPr="008E342A" w:rsidRDefault="00366183" w:rsidP="0036618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AA22854" w14:textId="77777777" w:rsidR="00366183" w:rsidRPr="008E342A" w:rsidRDefault="00366183" w:rsidP="0036618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9F1FBCD" w14:textId="77777777" w:rsidR="00366183" w:rsidRDefault="00366183" w:rsidP="0036618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55C6C8" w14:textId="77777777" w:rsidR="00366183" w:rsidRPr="008E342A" w:rsidRDefault="00366183" w:rsidP="0036618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CB7C24B" w14:textId="77777777" w:rsidR="00366183" w:rsidRPr="008E342A" w:rsidRDefault="00366183" w:rsidP="0036618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0A596B4" w14:textId="77777777" w:rsidR="00366183" w:rsidRPr="008E342A" w:rsidRDefault="00366183" w:rsidP="00366183">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B93611D" w14:textId="77777777" w:rsidR="00366183" w:rsidRPr="008E342A" w:rsidRDefault="00366183" w:rsidP="0036618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017AB0" w14:textId="77777777" w:rsidR="00366183" w:rsidRDefault="00366183" w:rsidP="0036618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3CC9406" w14:textId="77777777" w:rsidR="00366183" w:rsidRPr="008E342A" w:rsidRDefault="00366183" w:rsidP="0036618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A5754D0" w14:textId="77777777" w:rsidR="00366183" w:rsidRDefault="00366183" w:rsidP="0036618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35D96F6" w14:textId="77777777" w:rsidR="00366183" w:rsidRPr="00310A16" w:rsidRDefault="00366183" w:rsidP="0036618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8754EAF" w14:textId="77777777" w:rsidR="00366183" w:rsidRPr="00470E32" w:rsidRDefault="00366183" w:rsidP="0036618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75857F4" w14:textId="77777777" w:rsidR="00366183" w:rsidRPr="00470E32" w:rsidRDefault="00366183" w:rsidP="0036618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3331750" w14:textId="77777777" w:rsidR="00366183" w:rsidRDefault="00366183" w:rsidP="0036618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123294" w14:textId="77777777" w:rsidR="00366183" w:rsidRDefault="00366183" w:rsidP="00366183">
      <w:pPr>
        <w:pStyle w:val="B1"/>
      </w:pPr>
      <w:r w:rsidRPr="001344AD">
        <w:t>a)</w:t>
      </w:r>
      <w:r>
        <w:tab/>
        <w:t>stop timer T3448 if it is running; and</w:t>
      </w:r>
    </w:p>
    <w:p w14:paraId="472B1B6D" w14:textId="77777777" w:rsidR="00366183" w:rsidRPr="00CC0C94" w:rsidRDefault="00366183" w:rsidP="00366183">
      <w:pPr>
        <w:pStyle w:val="B1"/>
        <w:rPr>
          <w:lang w:eastAsia="ja-JP"/>
        </w:rPr>
      </w:pPr>
      <w:r>
        <w:t>b)</w:t>
      </w:r>
      <w:r w:rsidRPr="00CC0C94">
        <w:tab/>
        <w:t>start timer T3448 with the value provided in the T3448 value IE.</w:t>
      </w:r>
    </w:p>
    <w:p w14:paraId="5BC7FF42" w14:textId="77777777" w:rsidR="00366183" w:rsidRPr="00CC0C94" w:rsidRDefault="00366183" w:rsidP="0036618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2987EF0" w14:textId="77777777" w:rsidR="00366183" w:rsidRPr="00470E32" w:rsidRDefault="00366183" w:rsidP="0036618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4A8F9C" w14:textId="77777777" w:rsidR="00366183" w:rsidRPr="00470E32" w:rsidRDefault="00366183" w:rsidP="0036618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A742604" w14:textId="77777777" w:rsidR="00366183" w:rsidRDefault="00366183" w:rsidP="00366183">
      <w:r w:rsidRPr="00A16F0D">
        <w:t>If the 5GS update type IE was included in the REGISTRATION REQUEST message with the SMS requested bit set to "SMS over NAS supported" and:</w:t>
      </w:r>
    </w:p>
    <w:p w14:paraId="54E35931" w14:textId="77777777" w:rsidR="00366183" w:rsidRDefault="00366183" w:rsidP="00366183">
      <w:pPr>
        <w:pStyle w:val="B1"/>
      </w:pPr>
      <w:r>
        <w:t>a)</w:t>
      </w:r>
      <w:r>
        <w:tab/>
        <w:t>the SMSF address is stored in the UE 5GMM context and:</w:t>
      </w:r>
    </w:p>
    <w:p w14:paraId="30E1A2D0" w14:textId="77777777" w:rsidR="00366183" w:rsidRDefault="00366183" w:rsidP="00366183">
      <w:pPr>
        <w:pStyle w:val="B2"/>
      </w:pPr>
      <w:r>
        <w:t>1)</w:t>
      </w:r>
      <w:r>
        <w:tab/>
        <w:t>the UE is considered available for SMS over NAS; or</w:t>
      </w:r>
    </w:p>
    <w:p w14:paraId="5B2FE29F" w14:textId="77777777" w:rsidR="00366183" w:rsidRDefault="00366183" w:rsidP="00366183">
      <w:pPr>
        <w:pStyle w:val="B2"/>
      </w:pPr>
      <w:r>
        <w:t>2)</w:t>
      </w:r>
      <w:r>
        <w:tab/>
        <w:t>the UE is considered not available for SMS over NAS and the SMSF has confirmed that the activation of the SMS service is successful; or</w:t>
      </w:r>
    </w:p>
    <w:p w14:paraId="5715DE87" w14:textId="77777777" w:rsidR="00366183" w:rsidRDefault="00366183" w:rsidP="00366183">
      <w:pPr>
        <w:pStyle w:val="B1"/>
        <w:rPr>
          <w:lang w:eastAsia="zh-CN"/>
        </w:rPr>
      </w:pPr>
      <w:r>
        <w:t>b)</w:t>
      </w:r>
      <w:r>
        <w:tab/>
        <w:t>the SMSF address is not stored in the UE 5GMM context, the SMSF selection is successful and the SMSF has confirmed that the activation of the SMS service is successful;</w:t>
      </w:r>
    </w:p>
    <w:p w14:paraId="7D06C90A" w14:textId="77777777" w:rsidR="00366183" w:rsidRDefault="00366183" w:rsidP="00366183">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85B8956" w14:textId="77777777" w:rsidR="00366183" w:rsidRDefault="00366183" w:rsidP="00366183">
      <w:pPr>
        <w:pStyle w:val="B1"/>
      </w:pPr>
      <w:r>
        <w:t>a)</w:t>
      </w:r>
      <w:r>
        <w:tab/>
        <w:t>store the SMSF address in the UE 5GMM context if not stored already; and</w:t>
      </w:r>
    </w:p>
    <w:p w14:paraId="3AB04FBB" w14:textId="77777777" w:rsidR="00366183" w:rsidRDefault="00366183" w:rsidP="0036618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8EF8836" w14:textId="77777777" w:rsidR="00366183" w:rsidRDefault="00366183" w:rsidP="0036618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84939D6" w14:textId="77777777" w:rsidR="00366183" w:rsidRDefault="00366183" w:rsidP="0036618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C3CA5C0" w14:textId="77777777" w:rsidR="00366183" w:rsidRDefault="00366183" w:rsidP="00366183">
      <w:pPr>
        <w:pStyle w:val="B1"/>
      </w:pPr>
      <w:r>
        <w:t>a)</w:t>
      </w:r>
      <w:r>
        <w:tab/>
        <w:t xml:space="preserve">mark the 5GMM context to indicate that </w:t>
      </w:r>
      <w:r>
        <w:rPr>
          <w:rFonts w:hint="eastAsia"/>
          <w:lang w:eastAsia="zh-CN"/>
        </w:rPr>
        <w:t xml:space="preserve">the UE is not available for </w:t>
      </w:r>
      <w:r>
        <w:t>SMS over NAS; and</w:t>
      </w:r>
    </w:p>
    <w:p w14:paraId="6DAF9CE0" w14:textId="77777777" w:rsidR="00366183" w:rsidRDefault="00366183" w:rsidP="00366183">
      <w:pPr>
        <w:pStyle w:val="NO"/>
      </w:pPr>
      <w:r>
        <w:t>NOTE 8:</w:t>
      </w:r>
      <w:r>
        <w:tab/>
        <w:t>The AMF can notify the SMSF that the UE is deregistered from SMS over NAS based on local configuration.</w:t>
      </w:r>
    </w:p>
    <w:p w14:paraId="05222D66" w14:textId="77777777" w:rsidR="00366183" w:rsidRDefault="00366183" w:rsidP="00366183">
      <w:pPr>
        <w:pStyle w:val="B1"/>
      </w:pPr>
      <w:r>
        <w:t>b)</w:t>
      </w:r>
      <w:r>
        <w:tab/>
        <w:t>set the SMS allowed bit of the 5GS registration result IE to "SMS over NAS not allowed" in the REGISTRATION ACCEPT message.</w:t>
      </w:r>
    </w:p>
    <w:p w14:paraId="0B344473" w14:textId="77777777" w:rsidR="00366183" w:rsidRDefault="00366183" w:rsidP="0036618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F32B190" w14:textId="77777777" w:rsidR="00366183" w:rsidRPr="0014273D" w:rsidRDefault="00366183" w:rsidP="0036618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6D2CD96" w14:textId="77777777" w:rsidR="00366183" w:rsidRDefault="00366183" w:rsidP="0036618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25B919" w14:textId="77777777" w:rsidR="00366183" w:rsidRDefault="00366183" w:rsidP="00366183">
      <w:pPr>
        <w:pStyle w:val="B1"/>
      </w:pPr>
      <w:r>
        <w:t>a)</w:t>
      </w:r>
      <w:r>
        <w:tab/>
        <w:t>"3GPP access", the UE:</w:t>
      </w:r>
    </w:p>
    <w:p w14:paraId="223AEA79" w14:textId="77777777" w:rsidR="00366183" w:rsidRDefault="00366183" w:rsidP="00366183">
      <w:pPr>
        <w:pStyle w:val="B2"/>
      </w:pPr>
      <w:r>
        <w:t>-</w:t>
      </w:r>
      <w:r>
        <w:tab/>
        <w:t>shall consider itself as being registered to 3GPP access only; and</w:t>
      </w:r>
    </w:p>
    <w:p w14:paraId="4941D722" w14:textId="77777777" w:rsidR="00366183" w:rsidRDefault="00366183" w:rsidP="0036618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DE70F83" w14:textId="77777777" w:rsidR="00366183" w:rsidRDefault="00366183" w:rsidP="00366183">
      <w:pPr>
        <w:pStyle w:val="B1"/>
      </w:pPr>
      <w:r>
        <w:t>b)</w:t>
      </w:r>
      <w:r>
        <w:tab/>
        <w:t>"N</w:t>
      </w:r>
      <w:r w:rsidRPr="00470D7A">
        <w:t>on-3GPP access</w:t>
      </w:r>
      <w:r>
        <w:t>", the UE:</w:t>
      </w:r>
    </w:p>
    <w:p w14:paraId="244AFE77" w14:textId="77777777" w:rsidR="00366183" w:rsidRDefault="00366183" w:rsidP="00366183">
      <w:pPr>
        <w:pStyle w:val="B2"/>
      </w:pPr>
      <w:r>
        <w:t>-</w:t>
      </w:r>
      <w:r>
        <w:tab/>
        <w:t>shall consider itself as being registered to n</w:t>
      </w:r>
      <w:r w:rsidRPr="00470D7A">
        <w:t>on-</w:t>
      </w:r>
      <w:r>
        <w:t>3GPP access only; and</w:t>
      </w:r>
    </w:p>
    <w:p w14:paraId="6C10E808" w14:textId="77777777" w:rsidR="00366183" w:rsidRDefault="00366183" w:rsidP="0036618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FA25BB6" w14:textId="77777777" w:rsidR="00366183" w:rsidRPr="00E814A3" w:rsidRDefault="00366183" w:rsidP="0036618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A54907" w14:textId="77777777" w:rsidR="00366183" w:rsidRDefault="00366183" w:rsidP="0036618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9EF91AC" w14:textId="77777777" w:rsidR="00366183" w:rsidRDefault="00366183" w:rsidP="0036618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6B43E57" w14:textId="77777777" w:rsidR="00366183" w:rsidRDefault="00366183" w:rsidP="0036618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BC854B0" w14:textId="77777777" w:rsidR="00366183" w:rsidRDefault="00366183" w:rsidP="0036618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F65CFE8" w14:textId="77777777" w:rsidR="00366183" w:rsidRPr="002E24BF" w:rsidRDefault="00366183" w:rsidP="0036618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FE5EDAB" w14:textId="77777777" w:rsidR="00366183" w:rsidRDefault="00366183" w:rsidP="0036618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2DB92AA" w14:textId="77777777" w:rsidR="00366183" w:rsidRDefault="00366183" w:rsidP="00366183">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C96398F" w14:textId="77777777" w:rsidR="00366183" w:rsidRPr="00B36F7E" w:rsidRDefault="00366183" w:rsidP="0036618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A2AE675" w14:textId="77777777" w:rsidR="00366183" w:rsidRPr="00B36F7E" w:rsidRDefault="00366183" w:rsidP="0036618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AD80998" w14:textId="77777777" w:rsidR="00366183" w:rsidRDefault="00366183" w:rsidP="00366183">
      <w:pPr>
        <w:pStyle w:val="B2"/>
      </w:pPr>
      <w:proofErr w:type="spellStart"/>
      <w:r>
        <w:t>i</w:t>
      </w:r>
      <w:proofErr w:type="spellEnd"/>
      <w:r>
        <w:t>)</w:t>
      </w:r>
      <w:r>
        <w:tab/>
        <w:t>which are not subject to network slice-specific authentication and authorization and are allowed by the AMF; or</w:t>
      </w:r>
    </w:p>
    <w:p w14:paraId="2CF4E60F" w14:textId="77777777" w:rsidR="00366183" w:rsidRDefault="00366183" w:rsidP="00366183">
      <w:pPr>
        <w:pStyle w:val="B2"/>
      </w:pPr>
      <w:r>
        <w:t>ii)</w:t>
      </w:r>
      <w:r>
        <w:tab/>
        <w:t>for which the network slice-specific authentication and authorization has been successfully performed;</w:t>
      </w:r>
    </w:p>
    <w:p w14:paraId="4A2A9F1F" w14:textId="77777777" w:rsidR="00366183" w:rsidRPr="00B36F7E" w:rsidRDefault="00366183" w:rsidP="0036618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02741A6" w14:textId="77777777" w:rsidR="00366183" w:rsidRPr="00B36F7E" w:rsidRDefault="00366183" w:rsidP="0036618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D0E71E4" w14:textId="77777777" w:rsidR="00366183" w:rsidRPr="00B36F7E" w:rsidRDefault="00366183" w:rsidP="0036618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E3429F3" w14:textId="77777777" w:rsidR="00366183" w:rsidRPr="00FC2284" w:rsidRDefault="00366183" w:rsidP="00366183">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239F4E5" w14:textId="77777777" w:rsidR="00366183" w:rsidRPr="00FC2284" w:rsidRDefault="00366183" w:rsidP="00366183">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0474AFB7" w14:textId="77777777" w:rsidR="00366183" w:rsidRPr="00FC2284" w:rsidRDefault="00366183" w:rsidP="00366183">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0B85ADA4" w14:textId="77777777" w:rsidR="00366183" w:rsidRPr="00FC2284" w:rsidRDefault="00366183" w:rsidP="00366183">
      <w:pPr>
        <w:pStyle w:val="B1"/>
      </w:pPr>
      <w:r w:rsidRPr="00FC2284">
        <w:t>c)</w:t>
      </w:r>
      <w:r w:rsidRPr="00FC2284">
        <w:tab/>
        <w:t>the network slice-specific authentication and authorization procedure has not been successfully performed for any of the subscribed S-NSSAIs marked as default,</w:t>
      </w:r>
    </w:p>
    <w:p w14:paraId="226332DB" w14:textId="77777777" w:rsidR="00366183" w:rsidRPr="00FC2284" w:rsidRDefault="00366183" w:rsidP="00366183">
      <w:pPr>
        <w:rPr>
          <w:rFonts w:eastAsia="Malgun Gothic"/>
        </w:rPr>
      </w:pPr>
      <w:r w:rsidRPr="00FC2284">
        <w:rPr>
          <w:rFonts w:eastAsia="Malgun Gothic"/>
        </w:rPr>
        <w:t>the AMF shall in the REGISTRATION ACCEPT message include:</w:t>
      </w:r>
    </w:p>
    <w:p w14:paraId="52A2AE50" w14:textId="77777777" w:rsidR="00366183" w:rsidRPr="00FC2284" w:rsidRDefault="00366183" w:rsidP="00366183">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6061332" w14:textId="77777777" w:rsidR="00366183" w:rsidRPr="00FC2284" w:rsidRDefault="00366183" w:rsidP="00366183">
      <w:pPr>
        <w:pStyle w:val="B1"/>
        <w:rPr>
          <w:rFonts w:eastAsia="Malgun Gothic"/>
        </w:rPr>
      </w:pPr>
      <w:r w:rsidRPr="00FC2284">
        <w:rPr>
          <w:rFonts w:eastAsia="Malgun Gothic"/>
        </w:rPr>
        <w:lastRenderedPageBreak/>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21B40B9" w14:textId="77777777" w:rsidR="00366183" w:rsidRPr="00FC2284" w:rsidRDefault="00366183" w:rsidP="00366183">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A8EF810" w14:textId="77777777" w:rsidR="00366183" w:rsidRDefault="00366183" w:rsidP="00366183">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79CF4537" w14:textId="77777777" w:rsidR="00366183" w:rsidRDefault="00366183" w:rsidP="0036618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F9F5328" w14:textId="77777777" w:rsidR="00366183" w:rsidRDefault="00366183" w:rsidP="0036618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E45E8E4" w14:textId="77777777" w:rsidR="00366183" w:rsidRPr="00AE2BAC" w:rsidRDefault="00366183" w:rsidP="00366183">
      <w:pPr>
        <w:rPr>
          <w:rFonts w:eastAsia="Malgun Gothic"/>
        </w:rPr>
      </w:pPr>
      <w:r w:rsidRPr="00AE2BAC">
        <w:rPr>
          <w:rFonts w:eastAsia="Malgun Gothic"/>
        </w:rPr>
        <w:t>the AMF shall in the REGISTRATION ACCEPT message include:</w:t>
      </w:r>
    </w:p>
    <w:p w14:paraId="1B0457FC" w14:textId="77777777" w:rsidR="00366183" w:rsidRDefault="00366183" w:rsidP="0036618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B01A45" w14:textId="77777777" w:rsidR="00366183" w:rsidRDefault="00366183" w:rsidP="0036618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EEC73A0" w14:textId="77777777" w:rsidR="00366183" w:rsidRPr="00946FC5" w:rsidRDefault="00366183" w:rsidP="0036618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01CA18E" w14:textId="77777777" w:rsidR="00366183" w:rsidRDefault="00366183" w:rsidP="0036618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56EBC06" w14:textId="77777777" w:rsidR="00366183" w:rsidRPr="00B36F7E" w:rsidRDefault="00366183" w:rsidP="0036618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42FFA30" w14:textId="77777777" w:rsidR="00366183" w:rsidRDefault="00366183" w:rsidP="0036618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9DCC44" w14:textId="77777777" w:rsidR="00366183" w:rsidRDefault="00366183" w:rsidP="0036618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3B23BD2" w14:textId="77777777" w:rsidR="00366183" w:rsidRDefault="00366183" w:rsidP="0036618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ADCF84" w14:textId="77777777" w:rsidR="00366183" w:rsidRDefault="00366183" w:rsidP="00366183">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71FEC7D4" w14:textId="77777777" w:rsidR="00366183" w:rsidRDefault="00366183" w:rsidP="00366183">
      <w:r>
        <w:t xml:space="preserve">The AMF may include a new </w:t>
      </w:r>
      <w:r w:rsidRPr="00D738B9">
        <w:t xml:space="preserve">configured NSSAI </w:t>
      </w:r>
      <w:r>
        <w:t>for the current PLMN in the REGISTRATION ACCEPT message if:</w:t>
      </w:r>
    </w:p>
    <w:p w14:paraId="5644F7CA" w14:textId="77777777" w:rsidR="00366183" w:rsidRDefault="00366183" w:rsidP="0036618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EE2F041" w14:textId="77777777" w:rsidR="00366183" w:rsidRDefault="00366183" w:rsidP="00366183">
      <w:pPr>
        <w:pStyle w:val="B1"/>
      </w:pPr>
      <w:r>
        <w:lastRenderedPageBreak/>
        <w:t>b)</w:t>
      </w:r>
      <w:r>
        <w:tab/>
      </w:r>
      <w:r w:rsidRPr="00707781">
        <w:t>the REGISTRATION REQUEST message</w:t>
      </w:r>
      <w:r>
        <w:t xml:space="preserve"> included a requested NSSAI containing an </w:t>
      </w:r>
      <w:r w:rsidRPr="00707781">
        <w:t xml:space="preserve">S-NSSAI </w:t>
      </w:r>
      <w:r>
        <w:t>that is not valid in the serving PLMN;</w:t>
      </w:r>
    </w:p>
    <w:p w14:paraId="5327A85B" w14:textId="77777777" w:rsidR="00366183" w:rsidRPr="00EC66BC" w:rsidRDefault="00366183" w:rsidP="00366183">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372947C" w14:textId="77777777" w:rsidR="00366183" w:rsidRPr="00EC66BC" w:rsidRDefault="00366183" w:rsidP="00366183">
      <w:pPr>
        <w:pStyle w:val="B1"/>
      </w:pPr>
      <w:r w:rsidRPr="00EC66BC">
        <w:t>e)</w:t>
      </w:r>
      <w:r w:rsidRPr="00EC66BC">
        <w:tab/>
        <w:t>the REGISTRATION REQUEST message included the requested mapped NSSAI; or</w:t>
      </w:r>
    </w:p>
    <w:p w14:paraId="4DB72254" w14:textId="77777777" w:rsidR="00366183" w:rsidRPr="00EC66BC" w:rsidRDefault="00366183" w:rsidP="00366183">
      <w:pPr>
        <w:pStyle w:val="B1"/>
      </w:pPr>
      <w:r w:rsidRPr="00EC66BC">
        <w:t>f)</w:t>
      </w:r>
      <w:r w:rsidRPr="00EC66BC">
        <w:tab/>
        <w:t>any two S-NSSAIs of the requested NSSAI in the REGISTRATION REQUEST message are not associated with any common NSSRG value.</w:t>
      </w:r>
    </w:p>
    <w:p w14:paraId="05ACBCB9" w14:textId="77777777" w:rsidR="00366183" w:rsidRPr="00EC66BC" w:rsidRDefault="00366183" w:rsidP="00366183">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ED0AE44" w14:textId="77777777" w:rsidR="00366183" w:rsidRPr="00EC66BC" w:rsidRDefault="00366183" w:rsidP="00366183">
      <w:r w:rsidRPr="00EC66BC">
        <w:t>If a new configured NSSAI for the current PLMN is included, the subscription information includes the NSSRG information, and the NSSRG bit in the 5GMM capability IE of the REGISTRATION REQUEST message is set to:</w:t>
      </w:r>
    </w:p>
    <w:p w14:paraId="36BA5539" w14:textId="77777777" w:rsidR="00366183" w:rsidRPr="00EC66BC" w:rsidRDefault="00366183" w:rsidP="00366183">
      <w:pPr>
        <w:pStyle w:val="B1"/>
      </w:pPr>
      <w:r w:rsidRPr="00EC66BC">
        <w:t>a)</w:t>
      </w:r>
      <w:r w:rsidRPr="00EC66BC">
        <w:tab/>
        <w:t>"NSSRG supported", then the AMF shall include the NSSRG information in the REGISTRATION ACCEPT message; or</w:t>
      </w:r>
    </w:p>
    <w:p w14:paraId="2564427A" w14:textId="77777777" w:rsidR="00366183" w:rsidRPr="00EC66BC" w:rsidRDefault="00366183" w:rsidP="00366183">
      <w:pPr>
        <w:pStyle w:val="B1"/>
      </w:pPr>
      <w:r w:rsidRPr="00EC66BC">
        <w:t>b)</w:t>
      </w:r>
      <w:r w:rsidRPr="00EC66BC">
        <w:tab/>
        <w:t>"NSSRG not supported", then the configured NSSAI shall include S-NSSAIs each of which is associated with all the NSSRG value(s) of the subscribed S-NSSAI(s) marked as default.</w:t>
      </w:r>
    </w:p>
    <w:p w14:paraId="125702D6" w14:textId="77777777" w:rsidR="00366183" w:rsidRPr="00EC66BC" w:rsidRDefault="00366183" w:rsidP="00366183">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F148E48" w14:textId="77777777" w:rsidR="00366183" w:rsidRDefault="00366183" w:rsidP="0036618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2A31F05" w14:textId="77777777" w:rsidR="00366183" w:rsidRPr="000337C2" w:rsidRDefault="00366183" w:rsidP="0036618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6E9EBDF" w14:textId="77777777" w:rsidR="00366183" w:rsidRDefault="00366183" w:rsidP="0036618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70A7073" w14:textId="77777777" w:rsidR="00366183" w:rsidRPr="003168A2" w:rsidRDefault="00366183" w:rsidP="0036618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688CC96" w14:textId="77777777" w:rsidR="00366183" w:rsidRDefault="00366183" w:rsidP="0036618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1D640C" w14:textId="77777777" w:rsidR="00366183" w:rsidRDefault="00366183" w:rsidP="00366183">
      <w:pPr>
        <w:pStyle w:val="B1"/>
      </w:pPr>
      <w:r w:rsidRPr="00AB5C0F">
        <w:t>"S</w:t>
      </w:r>
      <w:r>
        <w:rPr>
          <w:rFonts w:hint="eastAsia"/>
        </w:rPr>
        <w:t>-NSSAI</w:t>
      </w:r>
      <w:r w:rsidRPr="00AB5C0F">
        <w:t xml:space="preserve"> not available</w:t>
      </w:r>
      <w:r>
        <w:t xml:space="preserve"> in the current registration area</w:t>
      </w:r>
      <w:r w:rsidRPr="00AB5C0F">
        <w:t>"</w:t>
      </w:r>
    </w:p>
    <w:p w14:paraId="4793D3C3" w14:textId="77777777" w:rsidR="00366183" w:rsidRDefault="00366183" w:rsidP="0036618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D2FAA8C" w14:textId="77777777" w:rsidR="00366183" w:rsidRDefault="00366183" w:rsidP="00366183">
      <w:pPr>
        <w:pStyle w:val="B1"/>
      </w:pPr>
      <w:r w:rsidRPr="00AB5C0F">
        <w:lastRenderedPageBreak/>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8AE7401" w14:textId="77777777" w:rsidR="00366183" w:rsidRPr="00B90668" w:rsidRDefault="00366183" w:rsidP="0036618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A53E93" w14:textId="77777777" w:rsidR="00366183" w:rsidRPr="008A2F60" w:rsidRDefault="00366183" w:rsidP="00366183">
      <w:pPr>
        <w:pStyle w:val="B1"/>
      </w:pPr>
      <w:r w:rsidRPr="008A2F60">
        <w:t>"S-NSSAI not available due to maximum number of UEs reached"</w:t>
      </w:r>
    </w:p>
    <w:p w14:paraId="795E831D" w14:textId="77777777" w:rsidR="00366183" w:rsidRDefault="00366183" w:rsidP="00366183">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9D8D716" w14:textId="77777777" w:rsidR="00366183" w:rsidRPr="00B90668" w:rsidRDefault="00366183" w:rsidP="00366183">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EC04208" w14:textId="77777777" w:rsidR="00366183" w:rsidRPr="009C5FC3" w:rsidRDefault="00366183" w:rsidP="0036618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0B1FAFB" w14:textId="77777777" w:rsidR="00366183" w:rsidRDefault="00366183" w:rsidP="00366183">
      <w:r>
        <w:t>If there is one or more S-NSSAIs in the rejected NSSAI with the rejection cause "S-NSSAI not available due to maximum number of UEs reached", then</w:t>
      </w:r>
      <w:r w:rsidRPr="00F00857">
        <w:t xml:space="preserve"> </w:t>
      </w:r>
      <w:r>
        <w:t>for each S-NSSAI, the UE shall behave as follows:</w:t>
      </w:r>
    </w:p>
    <w:p w14:paraId="06F6535E" w14:textId="77777777" w:rsidR="00366183" w:rsidRDefault="00366183" w:rsidP="00366183">
      <w:pPr>
        <w:pStyle w:val="B1"/>
      </w:pPr>
      <w:r>
        <w:t>a)</w:t>
      </w:r>
      <w:r>
        <w:tab/>
        <w:t>stop the timer T3526 associated with the S-NSSAI, if running;</w:t>
      </w:r>
    </w:p>
    <w:p w14:paraId="32E8EB01" w14:textId="77777777" w:rsidR="00366183" w:rsidRDefault="00366183" w:rsidP="00366183">
      <w:pPr>
        <w:pStyle w:val="B1"/>
      </w:pPr>
      <w:r>
        <w:t>b)</w:t>
      </w:r>
      <w:r>
        <w:tab/>
        <w:t>start the timer T3526 with:</w:t>
      </w:r>
    </w:p>
    <w:p w14:paraId="2C8C657F" w14:textId="77777777" w:rsidR="00366183" w:rsidRDefault="00366183" w:rsidP="00366183">
      <w:pPr>
        <w:pStyle w:val="B2"/>
      </w:pPr>
      <w:r>
        <w:t>1)</w:t>
      </w:r>
      <w:r>
        <w:tab/>
        <w:t>the back-off timer value received along with the S-NSSAI, if a back-off timer value is received along with the S-NSSAI that is neither zero nor deactivated; or</w:t>
      </w:r>
    </w:p>
    <w:p w14:paraId="211E94B4" w14:textId="77777777" w:rsidR="00366183" w:rsidRDefault="00366183" w:rsidP="00366183">
      <w:pPr>
        <w:pStyle w:val="B2"/>
      </w:pPr>
      <w:r>
        <w:t>2)</w:t>
      </w:r>
      <w:r>
        <w:tab/>
        <w:t>an implementation specific back-off timer value, if no back-off timer value is received along with the S-NSSAI; and</w:t>
      </w:r>
    </w:p>
    <w:p w14:paraId="2D3B6F85" w14:textId="77777777" w:rsidR="00366183" w:rsidRDefault="00366183" w:rsidP="00366183">
      <w:pPr>
        <w:pStyle w:val="B1"/>
      </w:pPr>
      <w:r>
        <w:t>c)</w:t>
      </w:r>
      <w:r>
        <w:tab/>
        <w:t>remove the S-NSSAI from the rejected NSSAI for the maximum number of UEs reached when the timer T3526 associated with the S-NSSAI expires.</w:t>
      </w:r>
    </w:p>
    <w:p w14:paraId="5C3208A6" w14:textId="77777777" w:rsidR="00366183" w:rsidRPr="002C41D6" w:rsidRDefault="00366183" w:rsidP="0036618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6829F27" w14:textId="77777777" w:rsidR="00366183" w:rsidRDefault="00366183" w:rsidP="0036618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C203C49" w14:textId="77777777" w:rsidR="00366183" w:rsidRPr="008473E9" w:rsidRDefault="00366183" w:rsidP="0036618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BB5A14C" w14:textId="77777777" w:rsidR="00366183" w:rsidRPr="00B36F7E" w:rsidRDefault="00366183" w:rsidP="0036618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1F9C636" w14:textId="77777777" w:rsidR="00366183" w:rsidRPr="00B36F7E" w:rsidRDefault="00366183" w:rsidP="0036618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635EB25" w14:textId="77777777" w:rsidR="00366183" w:rsidRPr="00B36F7E" w:rsidRDefault="00366183" w:rsidP="0036618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D8AC901" w14:textId="77777777" w:rsidR="00366183" w:rsidRPr="00B36F7E" w:rsidRDefault="00366183" w:rsidP="0036618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04DE7AE" w14:textId="77777777" w:rsidR="00366183" w:rsidRDefault="00366183" w:rsidP="00366183">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77BDE084" w14:textId="77777777" w:rsidR="00366183" w:rsidRDefault="00366183" w:rsidP="0036618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5B0DC8" w14:textId="77777777" w:rsidR="00366183" w:rsidRPr="00B36F7E" w:rsidRDefault="00366183" w:rsidP="0036618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22C85CE" w14:textId="77777777" w:rsidR="00366183" w:rsidRDefault="00366183" w:rsidP="0036618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15E2A4" w14:textId="77777777" w:rsidR="00366183" w:rsidRDefault="00366183" w:rsidP="00366183">
      <w:pPr>
        <w:pStyle w:val="B1"/>
      </w:pPr>
      <w:r>
        <w:t>a)</w:t>
      </w:r>
      <w:r>
        <w:tab/>
        <w:t>the UE is not in NB-N1 mode; and</w:t>
      </w:r>
    </w:p>
    <w:p w14:paraId="5FA466E6" w14:textId="77777777" w:rsidR="00366183" w:rsidRDefault="00366183" w:rsidP="00366183">
      <w:pPr>
        <w:pStyle w:val="B1"/>
      </w:pPr>
      <w:r>
        <w:t>b)</w:t>
      </w:r>
      <w:r>
        <w:tab/>
        <w:t>if:</w:t>
      </w:r>
    </w:p>
    <w:p w14:paraId="410C5DAC" w14:textId="77777777" w:rsidR="00366183" w:rsidRDefault="00366183" w:rsidP="00366183">
      <w:pPr>
        <w:pStyle w:val="B2"/>
        <w:rPr>
          <w:lang w:eastAsia="zh-CN"/>
        </w:rPr>
      </w:pPr>
      <w:r>
        <w:t>1)</w:t>
      </w:r>
      <w:r>
        <w:tab/>
        <w:t>the UE did not include the requested NSSAI in the REGISTRATION REQUEST message; or</w:t>
      </w:r>
    </w:p>
    <w:p w14:paraId="12725A57" w14:textId="77777777" w:rsidR="00366183" w:rsidRDefault="00366183" w:rsidP="0036618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80080B0" w14:textId="77777777" w:rsidR="00366183" w:rsidRDefault="00366183" w:rsidP="00366183">
      <w:r>
        <w:t>and one or more subscribed S-NSSAIs marked as default which are not subject to network slice-specific authentication and authorization are available, the AMF shall:</w:t>
      </w:r>
    </w:p>
    <w:p w14:paraId="5655CBE8" w14:textId="77777777" w:rsidR="00366183" w:rsidRDefault="00366183" w:rsidP="0036618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47C79AB" w14:textId="77777777" w:rsidR="00366183" w:rsidRDefault="00366183" w:rsidP="0036618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6546EAA" w14:textId="77777777" w:rsidR="00366183" w:rsidRDefault="00366183" w:rsidP="0036618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026258F" w14:textId="77777777" w:rsidR="00366183" w:rsidRPr="00996903" w:rsidRDefault="00366183" w:rsidP="0036618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27BA276" w14:textId="77777777" w:rsidR="00366183" w:rsidRDefault="00366183" w:rsidP="00366183">
      <w:pPr>
        <w:pStyle w:val="B1"/>
        <w:rPr>
          <w:rFonts w:eastAsia="Malgun Gothic"/>
        </w:rPr>
      </w:pPr>
      <w:r>
        <w:t>a)</w:t>
      </w:r>
      <w:r>
        <w:tab/>
      </w:r>
      <w:r w:rsidRPr="003168A2">
        <w:t>"</w:t>
      </w:r>
      <w:r w:rsidRPr="005F7EB0">
        <w:t>periodic registration updating</w:t>
      </w:r>
      <w:r w:rsidRPr="003168A2">
        <w:t>"</w:t>
      </w:r>
      <w:r>
        <w:t>; or</w:t>
      </w:r>
    </w:p>
    <w:p w14:paraId="7C145597" w14:textId="77777777" w:rsidR="00366183" w:rsidRDefault="00366183" w:rsidP="00366183">
      <w:pPr>
        <w:pStyle w:val="B1"/>
      </w:pPr>
      <w:r>
        <w:t>b)</w:t>
      </w:r>
      <w:r>
        <w:tab/>
      </w:r>
      <w:r w:rsidRPr="003168A2">
        <w:t>"</w:t>
      </w:r>
      <w:r w:rsidRPr="005F7EB0">
        <w:t>mobility registration updating</w:t>
      </w:r>
      <w:r w:rsidRPr="003168A2">
        <w:t>"</w:t>
      </w:r>
      <w:r>
        <w:t xml:space="preserve"> and the UE is in NB-N1 mode;</w:t>
      </w:r>
    </w:p>
    <w:p w14:paraId="3324820F" w14:textId="77777777" w:rsidR="00366183" w:rsidRDefault="00366183" w:rsidP="00366183">
      <w:r>
        <w:t>and the UE is not</w:t>
      </w:r>
      <w:r w:rsidRPr="00E42A2E">
        <w:t xml:space="preserve"> </w:t>
      </w:r>
      <w:r>
        <w:t>r</w:t>
      </w:r>
      <w:r w:rsidRPr="0038413D">
        <w:t>egistered for onboarding services in SNPN</w:t>
      </w:r>
      <w:r>
        <w:t>, the AMF:</w:t>
      </w:r>
    </w:p>
    <w:p w14:paraId="1A9E4B33" w14:textId="77777777" w:rsidR="00366183" w:rsidRDefault="00366183" w:rsidP="00366183">
      <w:pPr>
        <w:pStyle w:val="B1"/>
      </w:pPr>
      <w:r>
        <w:t>a)</w:t>
      </w:r>
      <w:r>
        <w:tab/>
        <w:t>may provide a new allowed NSSAI to the UE;</w:t>
      </w:r>
    </w:p>
    <w:p w14:paraId="45B79D86" w14:textId="77777777" w:rsidR="00366183" w:rsidRDefault="00366183" w:rsidP="0036618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022E7C9" w14:textId="77777777" w:rsidR="00366183" w:rsidRDefault="00366183" w:rsidP="00366183">
      <w:pPr>
        <w:pStyle w:val="B1"/>
      </w:pPr>
      <w:r>
        <w:t>c)</w:t>
      </w:r>
      <w:r>
        <w:tab/>
        <w:t>may provide both a new allowed NSSAI and a pending NSSAI to the UE;</w:t>
      </w:r>
    </w:p>
    <w:p w14:paraId="4622D626" w14:textId="77777777" w:rsidR="00366183" w:rsidRDefault="00366183" w:rsidP="0036618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17E3843" w14:textId="77777777" w:rsidR="00366183" w:rsidRPr="00F41928" w:rsidRDefault="00366183" w:rsidP="0036618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2412E9E" w14:textId="77777777" w:rsidR="00366183" w:rsidRDefault="00366183" w:rsidP="00366183">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r>
        <w:lastRenderedPageBreak/>
        <w:t>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9A639CB" w14:textId="77777777" w:rsidR="00366183" w:rsidRPr="00CA4AA5" w:rsidRDefault="00366183" w:rsidP="00366183">
      <w:r w:rsidRPr="00CA4AA5">
        <w:t>With respect to each of the PDU session(s) active in the UE, if the allowed NSSAI contain</w:t>
      </w:r>
      <w:r>
        <w:t>s neither</w:t>
      </w:r>
      <w:r w:rsidRPr="00CA4AA5">
        <w:t>:</w:t>
      </w:r>
    </w:p>
    <w:p w14:paraId="3903E4C8" w14:textId="77777777" w:rsidR="00366183" w:rsidRPr="00CA4AA5" w:rsidRDefault="00366183" w:rsidP="0036618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56CA3CC" w14:textId="77777777" w:rsidR="00366183" w:rsidRDefault="00366183" w:rsidP="00366183">
      <w:pPr>
        <w:pStyle w:val="B1"/>
      </w:pPr>
      <w:r>
        <w:t>b</w:t>
      </w:r>
      <w:r w:rsidRPr="00CA4AA5">
        <w:t>)</w:t>
      </w:r>
      <w:r w:rsidRPr="00CA4AA5">
        <w:tab/>
        <w:t xml:space="preserve">a mapped S-NSSAI matching to the mapped S-NSSAI </w:t>
      </w:r>
      <w:r>
        <w:t>of the PDU session</w:t>
      </w:r>
      <w:r w:rsidRPr="00CA4AA5">
        <w:t>;</w:t>
      </w:r>
    </w:p>
    <w:p w14:paraId="13D4AC78" w14:textId="77777777" w:rsidR="00366183" w:rsidRPr="00377184" w:rsidRDefault="00366183" w:rsidP="0036618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0E92586" w14:textId="77777777" w:rsidR="00366183" w:rsidRDefault="00366183" w:rsidP="0036618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B516CC7" w14:textId="77777777" w:rsidR="00366183" w:rsidRPr="00EC66BC" w:rsidRDefault="00366183" w:rsidP="00366183">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DC70C19" w14:textId="77777777" w:rsidR="00366183" w:rsidRDefault="00366183" w:rsidP="0036618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27F406" w14:textId="77777777" w:rsidR="00366183" w:rsidRDefault="00366183" w:rsidP="0036618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FC954F5" w14:textId="77777777" w:rsidR="00366183" w:rsidRDefault="00366183" w:rsidP="00366183">
      <w:pPr>
        <w:pStyle w:val="B1"/>
      </w:pPr>
      <w:r>
        <w:t>b)</w:t>
      </w:r>
      <w:r>
        <w:tab/>
      </w:r>
      <w:r>
        <w:rPr>
          <w:rFonts w:eastAsia="Malgun Gothic"/>
        </w:rPr>
        <w:t>includes</w:t>
      </w:r>
      <w:r>
        <w:t xml:space="preserve"> a pending NSSAI; and</w:t>
      </w:r>
    </w:p>
    <w:p w14:paraId="29CD1F7C" w14:textId="77777777" w:rsidR="00366183" w:rsidRDefault="00366183" w:rsidP="00366183">
      <w:pPr>
        <w:pStyle w:val="B1"/>
      </w:pPr>
      <w:r>
        <w:t>c)</w:t>
      </w:r>
      <w:r>
        <w:tab/>
        <w:t>does not include an allowed NSSAI;</w:t>
      </w:r>
    </w:p>
    <w:p w14:paraId="3D3DA1C7" w14:textId="77777777" w:rsidR="00366183" w:rsidRDefault="00366183" w:rsidP="00366183">
      <w:r>
        <w:t>the UE:</w:t>
      </w:r>
    </w:p>
    <w:p w14:paraId="00741EF2" w14:textId="77777777" w:rsidR="00366183" w:rsidRDefault="00366183" w:rsidP="0036618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1D3E09E" w14:textId="77777777" w:rsidR="00366183" w:rsidRDefault="00366183" w:rsidP="0036618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385CB171" w14:textId="77777777" w:rsidR="00366183" w:rsidRDefault="00366183" w:rsidP="0036618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7100930" w14:textId="77777777" w:rsidR="00366183" w:rsidRPr="00215B69" w:rsidRDefault="00366183" w:rsidP="0036618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D3D4C75" w14:textId="77777777" w:rsidR="00366183" w:rsidRPr="00175B72" w:rsidRDefault="00366183" w:rsidP="00366183">
      <w:pPr>
        <w:rPr>
          <w:rFonts w:eastAsia="Malgun Gothic"/>
        </w:rPr>
      </w:pPr>
      <w:r>
        <w:t>until the UE receives an allowed NSSAI.</w:t>
      </w:r>
    </w:p>
    <w:p w14:paraId="53AAEC0F" w14:textId="77777777" w:rsidR="00366183" w:rsidRDefault="00366183" w:rsidP="0036618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F2EE732" w14:textId="77777777" w:rsidR="00366183" w:rsidRDefault="00366183" w:rsidP="00366183">
      <w:pPr>
        <w:pStyle w:val="B1"/>
      </w:pPr>
      <w:r>
        <w:t>a)</w:t>
      </w:r>
      <w:r>
        <w:tab/>
      </w:r>
      <w:r w:rsidRPr="003168A2">
        <w:t>"</w:t>
      </w:r>
      <w:r w:rsidRPr="005F7EB0">
        <w:t>mobility registration updating</w:t>
      </w:r>
      <w:r w:rsidRPr="003168A2">
        <w:t>"</w:t>
      </w:r>
      <w:r>
        <w:t xml:space="preserve"> and the UE is in NB-N1 mode; or</w:t>
      </w:r>
    </w:p>
    <w:p w14:paraId="25684AA6" w14:textId="77777777" w:rsidR="00366183" w:rsidRDefault="00366183" w:rsidP="00366183">
      <w:pPr>
        <w:pStyle w:val="B1"/>
      </w:pPr>
      <w:r>
        <w:t>b)</w:t>
      </w:r>
      <w:r>
        <w:tab/>
      </w:r>
      <w:r w:rsidRPr="003168A2">
        <w:t>"</w:t>
      </w:r>
      <w:r w:rsidRPr="005F7EB0">
        <w:t>periodic registration updating</w:t>
      </w:r>
      <w:r w:rsidRPr="003168A2">
        <w:t>"</w:t>
      </w:r>
      <w:r>
        <w:t>;</w:t>
      </w:r>
    </w:p>
    <w:p w14:paraId="2D0481D8" w14:textId="77777777" w:rsidR="00366183" w:rsidRPr="0083064D" w:rsidRDefault="00366183" w:rsidP="0036618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0F61682" w14:textId="77777777" w:rsidR="00366183" w:rsidRDefault="00366183" w:rsidP="0036618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CA474E" w14:textId="77777777" w:rsidR="00366183" w:rsidRDefault="00366183" w:rsidP="00366183">
      <w:pPr>
        <w:pStyle w:val="B1"/>
      </w:pPr>
      <w:r>
        <w:t>a)</w:t>
      </w:r>
      <w:r>
        <w:tab/>
      </w:r>
      <w:r w:rsidRPr="003168A2">
        <w:t>"</w:t>
      </w:r>
      <w:r w:rsidRPr="005F7EB0">
        <w:t>mobility registration updating</w:t>
      </w:r>
      <w:r w:rsidRPr="003168A2">
        <w:t>"</w:t>
      </w:r>
      <w:r>
        <w:t>; or</w:t>
      </w:r>
    </w:p>
    <w:p w14:paraId="3A1E3927" w14:textId="77777777" w:rsidR="00366183" w:rsidRDefault="00366183" w:rsidP="00366183">
      <w:pPr>
        <w:pStyle w:val="B1"/>
      </w:pPr>
      <w:r>
        <w:t>b)</w:t>
      </w:r>
      <w:r>
        <w:tab/>
      </w:r>
      <w:r w:rsidRPr="003168A2">
        <w:t>"</w:t>
      </w:r>
      <w:r w:rsidRPr="005F7EB0">
        <w:t>periodic registration updating</w:t>
      </w:r>
      <w:r w:rsidRPr="003168A2">
        <w:t>"</w:t>
      </w:r>
      <w:r>
        <w:t>;</w:t>
      </w:r>
    </w:p>
    <w:p w14:paraId="34836163" w14:textId="77777777" w:rsidR="00366183" w:rsidRPr="00175B72" w:rsidRDefault="00366183" w:rsidP="00366183">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F3BF319" w14:textId="77777777" w:rsidR="00366183" w:rsidRDefault="00366183" w:rsidP="0036618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9E9E1A5" w14:textId="77777777" w:rsidR="00366183" w:rsidRDefault="00366183" w:rsidP="0036618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C824F6F" w14:textId="77777777" w:rsidR="00366183" w:rsidRDefault="00366183" w:rsidP="0036618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2E1CA7" w14:textId="77777777" w:rsidR="00366183" w:rsidRDefault="00366183" w:rsidP="0036618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4A0E2FDF" w14:textId="77777777" w:rsidR="00366183" w:rsidRDefault="00366183" w:rsidP="0036618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D4F6BEF" w14:textId="77777777" w:rsidR="00366183" w:rsidRPr="002D5176" w:rsidRDefault="00366183" w:rsidP="0036618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AEC7536" w14:textId="77777777" w:rsidR="00366183" w:rsidRPr="000C4AE8" w:rsidRDefault="00366183" w:rsidP="0036618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C5953BD" w14:textId="77777777" w:rsidR="00366183" w:rsidRDefault="00366183" w:rsidP="0036618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9EE3932" w14:textId="77777777" w:rsidR="00366183" w:rsidRDefault="00366183" w:rsidP="00366183">
      <w:pPr>
        <w:pStyle w:val="B1"/>
        <w:rPr>
          <w:lang w:eastAsia="ko-KR"/>
        </w:rPr>
      </w:pPr>
      <w:r>
        <w:rPr>
          <w:lang w:eastAsia="ko-KR"/>
        </w:rPr>
        <w:t>a)</w:t>
      </w:r>
      <w:r>
        <w:rPr>
          <w:rFonts w:hint="eastAsia"/>
          <w:lang w:eastAsia="ko-KR"/>
        </w:rPr>
        <w:tab/>
      </w:r>
      <w:r>
        <w:rPr>
          <w:lang w:eastAsia="ko-KR"/>
        </w:rPr>
        <w:t>for single access PDU sessions, the AMF shall:</w:t>
      </w:r>
    </w:p>
    <w:p w14:paraId="43153491" w14:textId="77777777" w:rsidR="00366183" w:rsidRDefault="00366183" w:rsidP="0036618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F8E6CD4" w14:textId="77777777" w:rsidR="00366183" w:rsidRPr="008837E1" w:rsidRDefault="00366183" w:rsidP="0036618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5F1C5CD" w14:textId="77777777" w:rsidR="00366183" w:rsidRPr="00496914" w:rsidRDefault="00366183" w:rsidP="00366183">
      <w:pPr>
        <w:pStyle w:val="B1"/>
        <w:rPr>
          <w:lang w:val="fr-FR"/>
        </w:rPr>
      </w:pPr>
      <w:r w:rsidRPr="00496914">
        <w:rPr>
          <w:lang w:val="fr-FR"/>
        </w:rPr>
        <w:t>b)</w:t>
      </w:r>
      <w:r w:rsidRPr="00496914">
        <w:rPr>
          <w:lang w:val="fr-FR"/>
        </w:rPr>
        <w:tab/>
        <w:t>for MA PDU sessions:</w:t>
      </w:r>
    </w:p>
    <w:p w14:paraId="173E1993" w14:textId="77777777" w:rsidR="00366183" w:rsidRPr="00E955B4" w:rsidRDefault="00366183" w:rsidP="0036618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467D68C" w14:textId="77777777" w:rsidR="00366183" w:rsidRPr="00A85133" w:rsidRDefault="00366183" w:rsidP="0036618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E9E90E6" w14:textId="77777777" w:rsidR="00366183" w:rsidRPr="00E955B4" w:rsidRDefault="00366183" w:rsidP="0036618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429B1CF" w14:textId="77777777" w:rsidR="00366183" w:rsidRPr="008837E1" w:rsidRDefault="00366183" w:rsidP="0036618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E96F50A" w14:textId="77777777" w:rsidR="00366183" w:rsidRDefault="00366183" w:rsidP="00366183">
      <w:r>
        <w:t>If the Allowed PDU session status IE is included in the REGISTRATION REQUEST message, the AMF shall:</w:t>
      </w:r>
    </w:p>
    <w:p w14:paraId="10436C3C" w14:textId="77777777" w:rsidR="00366183" w:rsidRDefault="00366183" w:rsidP="0036618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59BE6FC" w14:textId="77777777" w:rsidR="00366183" w:rsidRDefault="00366183" w:rsidP="00366183">
      <w:pPr>
        <w:pStyle w:val="B1"/>
      </w:pPr>
      <w:r>
        <w:t>b)</w:t>
      </w:r>
      <w:r>
        <w:tab/>
      </w:r>
      <w:r>
        <w:rPr>
          <w:lang w:eastAsia="ko-KR"/>
        </w:rPr>
        <w:t>for each SMF that has indicated pending downlink data only:</w:t>
      </w:r>
    </w:p>
    <w:p w14:paraId="48F8F2F7" w14:textId="77777777" w:rsidR="00366183" w:rsidRDefault="00366183" w:rsidP="00366183">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18DC806" w14:textId="77777777" w:rsidR="00366183" w:rsidRDefault="00366183" w:rsidP="0036618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73F3CF0" w14:textId="77777777" w:rsidR="00366183" w:rsidRDefault="00366183" w:rsidP="00366183">
      <w:pPr>
        <w:pStyle w:val="B1"/>
      </w:pPr>
      <w:r>
        <w:t>c)</w:t>
      </w:r>
      <w:r>
        <w:tab/>
      </w:r>
      <w:r>
        <w:rPr>
          <w:lang w:eastAsia="ko-KR"/>
        </w:rPr>
        <w:t>for each SMF that have indicated pending downlink signalling and data:</w:t>
      </w:r>
    </w:p>
    <w:p w14:paraId="201183DA" w14:textId="77777777" w:rsidR="00366183" w:rsidRDefault="00366183" w:rsidP="0036618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AFC12AB" w14:textId="77777777" w:rsidR="00366183" w:rsidRDefault="00366183" w:rsidP="0036618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365071C" w14:textId="77777777" w:rsidR="00366183" w:rsidRDefault="00366183" w:rsidP="0036618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5CE809C" w14:textId="77777777" w:rsidR="00366183" w:rsidRDefault="00366183" w:rsidP="0036618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E28A66D" w14:textId="77777777" w:rsidR="00366183" w:rsidRPr="007B4263" w:rsidRDefault="00366183" w:rsidP="0036618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885A7EB" w14:textId="77777777" w:rsidR="00366183" w:rsidRPr="007B4263" w:rsidRDefault="00366183" w:rsidP="00366183">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3A87DA2F" w14:textId="77777777" w:rsidR="00366183" w:rsidRDefault="00366183" w:rsidP="0036618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CA01A3" w14:textId="77777777" w:rsidR="00366183" w:rsidRDefault="00366183" w:rsidP="0036618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8AD8568" w14:textId="77777777" w:rsidR="00366183" w:rsidRDefault="00366183" w:rsidP="0036618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3E3D3A7" w14:textId="77777777" w:rsidR="00366183" w:rsidRDefault="00366183" w:rsidP="0036618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63B8496" w14:textId="77777777" w:rsidR="00366183" w:rsidRDefault="00366183" w:rsidP="0036618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45A3CF2" w14:textId="77777777" w:rsidR="00366183" w:rsidRDefault="00366183" w:rsidP="0036618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4E0CA36" w14:textId="77777777" w:rsidR="00366183" w:rsidRDefault="00366183" w:rsidP="0036618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EBA393C" w14:textId="77777777" w:rsidR="00366183" w:rsidRPr="0073466E" w:rsidRDefault="00366183" w:rsidP="00366183">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9326E71" w14:textId="77777777" w:rsidR="00366183" w:rsidRDefault="00366183" w:rsidP="00366183">
      <w:r w:rsidRPr="003168A2">
        <w:lastRenderedPageBreak/>
        <w:t xml:space="preserve">If </w:t>
      </w:r>
      <w:r>
        <w:t>the AMF needs to initiate PDU session status synchronization the AMF shall include a PDU session status IE in the REGISTRATION ACCEPT message to indicate the UE:</w:t>
      </w:r>
    </w:p>
    <w:p w14:paraId="3EC3AF01" w14:textId="77777777" w:rsidR="00366183" w:rsidRDefault="00366183" w:rsidP="0036618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41D9DEA" w14:textId="77777777" w:rsidR="00366183" w:rsidRDefault="00366183" w:rsidP="0036618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F401112" w14:textId="77777777" w:rsidR="00366183" w:rsidRDefault="00366183" w:rsidP="0036618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7DBAB24" w14:textId="77777777" w:rsidR="00366183" w:rsidRPr="00AF2A45" w:rsidRDefault="00366183" w:rsidP="00366183">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141687B" w14:textId="77777777" w:rsidR="00366183" w:rsidRDefault="00366183" w:rsidP="00366183">
      <w:pPr>
        <w:rPr>
          <w:noProof/>
          <w:lang w:val="en-US"/>
        </w:rPr>
      </w:pPr>
      <w:r>
        <w:rPr>
          <w:noProof/>
          <w:lang w:val="en-US"/>
        </w:rPr>
        <w:t>If the PDU session status IE is included in the REGISTRATION ACCEPT message:</w:t>
      </w:r>
    </w:p>
    <w:p w14:paraId="55521FCF" w14:textId="77777777" w:rsidR="00366183" w:rsidRDefault="00366183" w:rsidP="0036618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A9B1BF8" w14:textId="77777777" w:rsidR="00366183" w:rsidRPr="001D347C" w:rsidRDefault="00366183" w:rsidP="0036618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B8CD5C8" w14:textId="77777777" w:rsidR="00366183" w:rsidRPr="00E955B4" w:rsidRDefault="00366183" w:rsidP="0036618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4F22795" w14:textId="77777777" w:rsidR="00366183" w:rsidRDefault="00366183" w:rsidP="0036618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8E5555E" w14:textId="77777777" w:rsidR="00366183" w:rsidRDefault="00366183" w:rsidP="00366183">
      <w:r w:rsidRPr="003168A2">
        <w:t>If</w:t>
      </w:r>
      <w:r>
        <w:t>:</w:t>
      </w:r>
    </w:p>
    <w:p w14:paraId="1108F9FA" w14:textId="77777777" w:rsidR="00366183" w:rsidRDefault="00366183" w:rsidP="0036618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06AA4FE" w14:textId="77777777" w:rsidR="00366183" w:rsidRDefault="00366183" w:rsidP="00366183">
      <w:pPr>
        <w:pStyle w:val="B1"/>
      </w:pPr>
      <w:r>
        <w:rPr>
          <w:rFonts w:eastAsia="Malgun Gothic"/>
        </w:rPr>
        <w:t>b)</w:t>
      </w:r>
      <w:r>
        <w:rPr>
          <w:rFonts w:eastAsia="Malgun Gothic"/>
        </w:rPr>
        <w:tab/>
      </w:r>
      <w:r>
        <w:t xml:space="preserve">the UE is </w:t>
      </w:r>
      <w:r w:rsidRPr="00596156">
        <w:t>operating in the single-registration mode</w:t>
      </w:r>
      <w:r>
        <w:t>;</w:t>
      </w:r>
    </w:p>
    <w:p w14:paraId="36486E74" w14:textId="77777777" w:rsidR="00366183" w:rsidRDefault="00366183" w:rsidP="0036618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3C22B3D" w14:textId="77777777" w:rsidR="00366183" w:rsidRDefault="00366183" w:rsidP="0036618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B01877F" w14:textId="77777777" w:rsidR="00366183" w:rsidRPr="002E411E" w:rsidRDefault="00366183" w:rsidP="0036618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4B7DFCA" w14:textId="77777777" w:rsidR="00366183" w:rsidRDefault="00366183" w:rsidP="0036618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D111B41" w14:textId="77777777" w:rsidR="00366183" w:rsidRDefault="00366183" w:rsidP="0036618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4F6268" w14:textId="77777777" w:rsidR="00366183" w:rsidRDefault="00366183" w:rsidP="0036618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47F08CD" w14:textId="77777777" w:rsidR="00366183" w:rsidRPr="00F701D3" w:rsidRDefault="00366183" w:rsidP="0036618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8814BDC" w14:textId="77777777" w:rsidR="00366183" w:rsidRDefault="00366183" w:rsidP="0036618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347F0EB" w14:textId="77777777" w:rsidR="00366183" w:rsidRDefault="00366183" w:rsidP="0036618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9F23179" w14:textId="77777777" w:rsidR="00366183" w:rsidRDefault="00366183" w:rsidP="0036618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60E173" w14:textId="77777777" w:rsidR="00366183" w:rsidRDefault="00366183" w:rsidP="0036618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B5C13C" w14:textId="77777777" w:rsidR="00366183" w:rsidRPr="00604BBA" w:rsidRDefault="00366183" w:rsidP="00366183">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3DC2E713" w14:textId="77777777" w:rsidR="00366183" w:rsidRDefault="00366183" w:rsidP="0036618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9279A4B" w14:textId="77777777" w:rsidR="00366183" w:rsidRDefault="00366183" w:rsidP="0036618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F5719A4" w14:textId="77777777" w:rsidR="00366183" w:rsidRDefault="00366183" w:rsidP="0036618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4B7FA615" w14:textId="77777777" w:rsidR="00366183" w:rsidRDefault="00366183" w:rsidP="00366183">
      <w:r>
        <w:t>The AMF shall set the EMF bit in the 5GS network feature support IE to:</w:t>
      </w:r>
    </w:p>
    <w:p w14:paraId="7B13570E" w14:textId="77777777" w:rsidR="00366183" w:rsidRDefault="00366183" w:rsidP="0036618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FFB5B7" w14:textId="77777777" w:rsidR="00366183" w:rsidRDefault="00366183" w:rsidP="0036618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FEAEA3E" w14:textId="77777777" w:rsidR="00366183" w:rsidRDefault="00366183" w:rsidP="0036618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2958A3" w14:textId="77777777" w:rsidR="00366183" w:rsidRDefault="00366183" w:rsidP="00366183">
      <w:pPr>
        <w:pStyle w:val="B1"/>
      </w:pPr>
      <w:r>
        <w:t>d)</w:t>
      </w:r>
      <w:r>
        <w:tab/>
        <w:t>"Emergency services fallback not supported" if network does not support the emergency services fallback procedure when the UE is in any cell connected to 5GCN.</w:t>
      </w:r>
    </w:p>
    <w:p w14:paraId="373A58D4" w14:textId="77777777" w:rsidR="00366183" w:rsidRDefault="00366183" w:rsidP="00366183">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46EA158" w14:textId="77777777" w:rsidR="00366183" w:rsidRDefault="00366183" w:rsidP="00366183">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3308F20" w14:textId="77777777" w:rsidR="00366183" w:rsidRDefault="00366183" w:rsidP="00366183">
      <w:r>
        <w:t>If the UE is not operating in SNPN access operation mode:</w:t>
      </w:r>
    </w:p>
    <w:p w14:paraId="68EF9684" w14:textId="77777777" w:rsidR="00366183" w:rsidRDefault="00366183" w:rsidP="0036618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A6E2244" w14:textId="77777777" w:rsidR="00366183" w:rsidRPr="000C47DD" w:rsidRDefault="00366183" w:rsidP="0036618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E255C26" w14:textId="77777777" w:rsidR="00366183" w:rsidRDefault="00366183" w:rsidP="0036618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A4D08A6" w14:textId="77777777" w:rsidR="00366183" w:rsidRDefault="00366183" w:rsidP="0036618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851C967" w14:textId="77777777" w:rsidR="00366183" w:rsidRPr="000C47DD" w:rsidRDefault="00366183" w:rsidP="0036618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4A8736B" w14:textId="77777777" w:rsidR="00366183" w:rsidRDefault="00366183" w:rsidP="0036618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D60CB93" w14:textId="77777777" w:rsidR="00366183" w:rsidRDefault="00366183" w:rsidP="0036618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56EC26A" w14:textId="77777777" w:rsidR="00366183" w:rsidRDefault="00366183" w:rsidP="0036618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25014D" w14:textId="77777777" w:rsidR="00366183" w:rsidRDefault="00366183" w:rsidP="0036618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7AFA190" w14:textId="77777777" w:rsidR="00366183" w:rsidRDefault="00366183" w:rsidP="0036618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7D6132A" w14:textId="77777777" w:rsidR="00366183" w:rsidRDefault="00366183" w:rsidP="00366183">
      <w:pPr>
        <w:rPr>
          <w:noProof/>
        </w:rPr>
      </w:pPr>
      <w:r w:rsidRPr="00CC0C94">
        <w:t xml:space="preserve">in the </w:t>
      </w:r>
      <w:r>
        <w:rPr>
          <w:lang w:eastAsia="ko-KR"/>
        </w:rPr>
        <w:t>5GS network feature support IE in the REGISTRATION ACCEPT message</w:t>
      </w:r>
      <w:r w:rsidRPr="00CC0C94">
        <w:t>.</w:t>
      </w:r>
    </w:p>
    <w:p w14:paraId="5AAA03DA" w14:textId="77777777" w:rsidR="00366183" w:rsidRDefault="00366183" w:rsidP="00366183">
      <w:r>
        <w:t>If the UE is operating in SNPN access operation mode:</w:t>
      </w:r>
    </w:p>
    <w:p w14:paraId="4762BAFB" w14:textId="77777777" w:rsidR="00366183" w:rsidRDefault="00366183" w:rsidP="0036618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AC0188" w14:textId="77777777" w:rsidR="00366183" w:rsidRPr="000C47DD" w:rsidRDefault="00366183" w:rsidP="0036618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EC389C9" w14:textId="77777777" w:rsidR="00366183" w:rsidRDefault="00366183" w:rsidP="0036618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E89B385" w14:textId="77777777" w:rsidR="00366183" w:rsidRDefault="00366183" w:rsidP="0036618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3B8C471" w14:textId="77777777" w:rsidR="00366183" w:rsidRPr="000C47DD" w:rsidRDefault="00366183" w:rsidP="0036618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254F5B3" w14:textId="77777777" w:rsidR="00366183" w:rsidRDefault="00366183" w:rsidP="0036618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06294EB" w14:textId="77777777" w:rsidR="00366183" w:rsidRPr="00722419" w:rsidRDefault="00366183" w:rsidP="0036618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0F7BA64" w14:textId="77777777" w:rsidR="00366183" w:rsidRDefault="00366183" w:rsidP="0036618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AB64F98" w14:textId="77777777" w:rsidR="00366183" w:rsidRDefault="00366183" w:rsidP="0036618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F1835B7" w14:textId="77777777" w:rsidR="00366183" w:rsidRDefault="00366183" w:rsidP="0036618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ED1697F" w14:textId="77777777" w:rsidR="00366183" w:rsidRDefault="00366183" w:rsidP="0036618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2C919EF" w14:textId="77777777" w:rsidR="00366183" w:rsidRDefault="00366183" w:rsidP="0036618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7F4B5C7" w14:textId="77777777" w:rsidR="00366183" w:rsidRDefault="00366183" w:rsidP="0036618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1EE3F80" w14:textId="77777777" w:rsidR="00366183" w:rsidRPr="00374A91" w:rsidRDefault="00366183" w:rsidP="0036618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3C06F1C9" w14:textId="77777777" w:rsidR="00366183" w:rsidRPr="00374A91" w:rsidRDefault="00366183" w:rsidP="0036618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1766F27" w14:textId="77777777" w:rsidR="00366183" w:rsidRPr="004E3C2E" w:rsidRDefault="00366183" w:rsidP="0036618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79321C7" w14:textId="77777777" w:rsidR="00366183" w:rsidRPr="00374A91" w:rsidRDefault="00366183" w:rsidP="0036618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283BDD1" w14:textId="77777777" w:rsidR="00366183" w:rsidRPr="00374A91" w:rsidRDefault="00366183" w:rsidP="0036618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315AB54" w14:textId="77777777" w:rsidR="00366183" w:rsidRPr="00CA308D" w:rsidRDefault="00366183" w:rsidP="00366183">
      <w:pPr>
        <w:rPr>
          <w:lang w:eastAsia="ko-KR"/>
        </w:rPr>
      </w:pPr>
      <w:r w:rsidRPr="00374A91">
        <w:rPr>
          <w:lang w:eastAsia="ko-KR"/>
        </w:rPr>
        <w:t>the AMF should not immediately release the NAS signalling connection after the completion of the registration procedure.</w:t>
      </w:r>
    </w:p>
    <w:p w14:paraId="515A9C64" w14:textId="77777777" w:rsidR="00366183" w:rsidRDefault="00366183" w:rsidP="0036618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2E913B" w14:textId="77777777" w:rsidR="00366183" w:rsidRDefault="00366183" w:rsidP="0036618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86434C" w14:textId="77777777" w:rsidR="00366183" w:rsidRPr="00216B0A" w:rsidRDefault="00366183" w:rsidP="00366183">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6D0A3A8" w14:textId="77777777" w:rsidR="00366183" w:rsidRDefault="00366183" w:rsidP="0036618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D235733" w14:textId="77777777" w:rsidR="00366183" w:rsidRDefault="00366183" w:rsidP="0036618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FD4F9F8" w14:textId="77777777" w:rsidR="00366183" w:rsidRDefault="00366183" w:rsidP="0036618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8869302" w14:textId="77777777" w:rsidR="00366183" w:rsidRPr="00CC0C94" w:rsidRDefault="00366183" w:rsidP="0036618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DC28D91" w14:textId="77777777" w:rsidR="00366183" w:rsidRDefault="00366183" w:rsidP="00366183">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BBDC558" w14:textId="499BAE80" w:rsidR="00366183" w:rsidRPr="00CC0C94" w:rsidRDefault="00366183" w:rsidP="00366183">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116" w:author="Mediatek Carlson 2" w:date="2022-01-17T17:58:00Z">
        <w:r w:rsidR="00A531D1" w:rsidRPr="00A531D1">
          <w:t xml:space="preserve"> </w:t>
        </w:r>
        <w:r w:rsidR="00A531D1">
          <w:t xml:space="preserve">or </w:t>
        </w:r>
        <w:r w:rsidR="00A531D1" w:rsidRPr="00CC0C94">
          <w:t xml:space="preserve">the </w:t>
        </w:r>
        <w:r w:rsidR="00A531D1">
          <w:t>CONFIGURATION UPDATE COMMAND message as part of the registration procedure</w:t>
        </w:r>
      </w:ins>
      <w:r>
        <w:t>.</w:t>
      </w:r>
    </w:p>
    <w:p w14:paraId="6A48C0B8" w14:textId="68C44022" w:rsidR="00366183" w:rsidRDefault="00366183" w:rsidP="00366183">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w:t>
      </w:r>
      <w:ins w:id="117" w:author="Mediatek Carlson 2" w:date="2022-01-17T18:29:00Z">
        <w:r w:rsidR="00EE2670" w:rsidRPr="008E55A1">
          <w:t xml:space="preserve">, paging probability information </w:t>
        </w:r>
        <w:proofErr w:type="spellStart"/>
        <w:r w:rsidR="00EE2670" w:rsidRPr="008E55A1">
          <w:t>if</w:t>
        </w:r>
        <w:proofErr w:type="spellEnd"/>
        <w:r w:rsidR="00EE2670" w:rsidRPr="008E55A1">
          <w:t xml:space="preserve"> provided by the UE, whether the UE is likely to receive IMS voice over PS session calls,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4164783" w14:textId="77777777" w:rsidR="00366183" w:rsidRDefault="00366183" w:rsidP="0036618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5C218F2" w14:textId="77777777" w:rsidR="00366183" w:rsidRDefault="00366183" w:rsidP="0036618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243EA22" w14:textId="77777777" w:rsidR="00366183" w:rsidRDefault="00366183" w:rsidP="0036618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279FB9B" w14:textId="77777777" w:rsidR="00366183" w:rsidRDefault="00366183" w:rsidP="0036618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CB660AA" w14:textId="77777777" w:rsidR="00366183" w:rsidRDefault="00366183" w:rsidP="0036618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BA76785" w14:textId="77777777" w:rsidR="00366183" w:rsidRDefault="00366183" w:rsidP="0036618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03B4CA1" w14:textId="77777777" w:rsidR="00366183" w:rsidRPr="003B390F" w:rsidRDefault="00366183" w:rsidP="0036618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DF7AB4E" w14:textId="77777777" w:rsidR="00366183" w:rsidRPr="003B390F" w:rsidRDefault="00366183" w:rsidP="00366183">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173C1FB" w14:textId="77777777" w:rsidR="00366183" w:rsidRPr="003B390F" w:rsidRDefault="00366183" w:rsidP="0036618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0E56A36" w14:textId="77777777" w:rsidR="00366183" w:rsidRDefault="00366183" w:rsidP="0036618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C288405" w14:textId="77777777" w:rsidR="00366183" w:rsidRDefault="00366183" w:rsidP="0036618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095D7010" w14:textId="77777777" w:rsidR="00366183" w:rsidRDefault="00366183" w:rsidP="0036618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0A0CAC9" w14:textId="77777777" w:rsidR="00366183" w:rsidRDefault="00366183" w:rsidP="00366183">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3906AF9" w14:textId="77777777" w:rsidR="00366183" w:rsidRDefault="00366183" w:rsidP="00366183">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6647FCA" w14:textId="77777777" w:rsidR="00366183" w:rsidRDefault="00366183" w:rsidP="00366183">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78873E19" w14:textId="77777777" w:rsidR="00366183" w:rsidRDefault="00366183" w:rsidP="0036618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7663D7D" w14:textId="77777777" w:rsidR="00366183" w:rsidRDefault="00366183" w:rsidP="0036618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2851E0B8" w14:textId="77777777" w:rsidR="00366183" w:rsidRDefault="00366183" w:rsidP="00366183">
      <w:r w:rsidRPr="00970FCD">
        <w:t>If the SOR transparent container IE does not pass the integrity check successfully, then the UE shall discard the content of the SOR transparent container IE.</w:t>
      </w:r>
    </w:p>
    <w:p w14:paraId="6826B381" w14:textId="77777777" w:rsidR="00366183" w:rsidRPr="001344AD" w:rsidRDefault="00366183" w:rsidP="0036618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FC152B3" w14:textId="77777777" w:rsidR="00366183" w:rsidRPr="001344AD" w:rsidRDefault="00366183" w:rsidP="0036618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68E7A04" w14:textId="77777777" w:rsidR="00366183" w:rsidRDefault="00366183" w:rsidP="00366183">
      <w:pPr>
        <w:pStyle w:val="B1"/>
      </w:pPr>
      <w:r w:rsidRPr="001344AD">
        <w:t>b)</w:t>
      </w:r>
      <w:r w:rsidRPr="001344AD">
        <w:tab/>
        <w:t>otherwise</w:t>
      </w:r>
      <w:r>
        <w:t>:</w:t>
      </w:r>
    </w:p>
    <w:p w14:paraId="42EBAEE4" w14:textId="77777777" w:rsidR="00366183" w:rsidRDefault="00366183" w:rsidP="00366183">
      <w:pPr>
        <w:pStyle w:val="B2"/>
      </w:pPr>
      <w:r>
        <w:t>1)</w:t>
      </w:r>
      <w:r>
        <w:tab/>
        <w:t>if the UE has NSSAI inclusion mode for the current PLMN or SNPN and access type stored in the UE, the UE shall operate in the stored NSSAI inclusion mode;</w:t>
      </w:r>
    </w:p>
    <w:p w14:paraId="66A12696" w14:textId="77777777" w:rsidR="00366183" w:rsidRPr="001344AD" w:rsidRDefault="00366183" w:rsidP="00366183">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F522674" w14:textId="77777777" w:rsidR="00366183" w:rsidRPr="001344AD" w:rsidRDefault="00366183" w:rsidP="00366183">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1D9A0171" w14:textId="77777777" w:rsidR="00366183" w:rsidRPr="001344AD" w:rsidRDefault="00366183" w:rsidP="0036618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8360299" w14:textId="77777777" w:rsidR="00366183" w:rsidRDefault="00366183" w:rsidP="00366183">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0B0E8A6A" w14:textId="77777777" w:rsidR="00366183" w:rsidRDefault="00366183" w:rsidP="0036618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0CE63" w14:textId="77777777" w:rsidR="00366183" w:rsidRDefault="00366183" w:rsidP="00366183">
      <w:pPr>
        <w:rPr>
          <w:lang w:val="en-US"/>
        </w:rPr>
      </w:pPr>
      <w:r>
        <w:t xml:space="preserve">The AMF may include </w:t>
      </w:r>
      <w:r>
        <w:rPr>
          <w:lang w:val="en-US"/>
        </w:rPr>
        <w:t>operator-defined access category definitions in the REGISTRATION ACCEPT message.</w:t>
      </w:r>
    </w:p>
    <w:p w14:paraId="165A898E" w14:textId="77777777" w:rsidR="00366183" w:rsidRDefault="00366183" w:rsidP="0036618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A5BBB0B" w14:textId="77777777" w:rsidR="00366183" w:rsidRDefault="00366183" w:rsidP="0036618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C236027" w14:textId="77777777" w:rsidR="00366183" w:rsidRDefault="00366183" w:rsidP="0036618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42C72C4" w14:textId="77777777" w:rsidR="00366183" w:rsidRDefault="00366183" w:rsidP="0036618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83B7E55" w14:textId="77777777" w:rsidR="00366183" w:rsidRDefault="00366183" w:rsidP="0036618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D6A2E09" w14:textId="77777777" w:rsidR="00366183" w:rsidRDefault="00366183" w:rsidP="0036618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D750117" w14:textId="77777777" w:rsidR="00366183" w:rsidRDefault="00366183" w:rsidP="00366183">
      <w:r>
        <w:t>If the UE has indicated support for service gap control in the REGISTRATION REQUEST message and:</w:t>
      </w:r>
    </w:p>
    <w:p w14:paraId="2CB77F89" w14:textId="77777777" w:rsidR="00366183" w:rsidRDefault="00366183" w:rsidP="0036618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A47CBE" w14:textId="77777777" w:rsidR="00366183" w:rsidRDefault="00366183" w:rsidP="0036618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F5253EC" w14:textId="77777777" w:rsidR="00366183" w:rsidRDefault="00366183" w:rsidP="0036618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46A68D6" w14:textId="77777777" w:rsidR="00366183" w:rsidRPr="00F80336" w:rsidRDefault="00366183" w:rsidP="00366183">
      <w:pPr>
        <w:pStyle w:val="NO"/>
        <w:rPr>
          <w:rFonts w:eastAsia="Malgun Gothic"/>
        </w:rPr>
      </w:pPr>
      <w:r>
        <w:t>NOTE 18: The UE provides the truncated 5G-S-TMSI configuration to the lower layers.</w:t>
      </w:r>
    </w:p>
    <w:p w14:paraId="1144CD5C" w14:textId="77777777" w:rsidR="00366183" w:rsidRDefault="00366183" w:rsidP="0036618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7870051" w14:textId="77777777" w:rsidR="00366183" w:rsidRDefault="00366183" w:rsidP="0036618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123D840" w14:textId="77777777" w:rsidR="00366183" w:rsidRDefault="00366183" w:rsidP="0036618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72BEB43" w14:textId="77777777" w:rsidR="00366183" w:rsidRDefault="00366183" w:rsidP="0036618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AED4546" w14:textId="77777777" w:rsidR="00366183" w:rsidRDefault="00366183" w:rsidP="00366183">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w:t>
      </w:r>
      <w:r w:rsidRPr="009E1133">
        <w:rPr>
          <w:rFonts w:eastAsia="MS Mincho"/>
          <w:lang w:eastAsia="ja-JP"/>
        </w:rPr>
        <w:lastRenderedPageBreak/>
        <w:t xml:space="preserve">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B8789C2" w14:textId="77777777" w:rsidR="00366183" w:rsidRDefault="00366183" w:rsidP="0036618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9BCD715" w14:textId="77777777" w:rsidR="00366183" w:rsidRDefault="00366183" w:rsidP="0036618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C9400FD" w14:textId="77777777" w:rsidR="00366183" w:rsidRDefault="00366183" w:rsidP="00366183">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54F6EB3C" w14:textId="77777777" w:rsidR="00366183" w:rsidRDefault="00366183" w:rsidP="00366183">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FAB4A6B" w14:textId="77777777" w:rsidR="00366183" w:rsidRDefault="00366183" w:rsidP="00366183">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952BAC0" w14:textId="77777777" w:rsidR="00366183" w:rsidRDefault="00366183" w:rsidP="00366183">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5D2FCFD" w14:textId="77777777" w:rsidR="00366183" w:rsidRDefault="00366183" w:rsidP="0036618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A405A50" w14:textId="77777777" w:rsidR="00366183" w:rsidRDefault="00366183" w:rsidP="0036618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1D59830" w14:textId="77777777" w:rsidR="00366183" w:rsidRDefault="00366183" w:rsidP="0036618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A3C3D36" w14:textId="77777777" w:rsidR="00366183" w:rsidRDefault="00366183" w:rsidP="00366183">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1404F6F1" w14:textId="77777777" w:rsidR="00366183" w:rsidRDefault="00366183" w:rsidP="00366183">
      <w:pPr>
        <w:pStyle w:val="B1"/>
      </w:pPr>
      <w:r>
        <w:t>a)</w:t>
      </w:r>
      <w:r>
        <w:tab/>
        <w:t>the PLMN with disaster condition IE is included in the REGISTRATION REQUEST message, the AMF shall determine the PLMN with disaster condition in the PLMN with disaster condition IE;</w:t>
      </w:r>
    </w:p>
    <w:p w14:paraId="1D82497B" w14:textId="77777777" w:rsidR="00366183" w:rsidRDefault="00366183" w:rsidP="0036618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A49A390" w14:textId="77777777" w:rsidR="00366183" w:rsidRDefault="00366183" w:rsidP="00366183">
      <w:pPr>
        <w:pStyle w:val="B1"/>
      </w:pPr>
      <w:r>
        <w:t>c)</w:t>
      </w:r>
      <w:r>
        <w:tab/>
        <w:t>the PLMN with disaster condition IE and the Additional GUTI IE are not included in the REGISTRATION REQUEST message and:</w:t>
      </w:r>
    </w:p>
    <w:p w14:paraId="6614A7C6" w14:textId="77777777" w:rsidR="00366183" w:rsidRDefault="00366183" w:rsidP="0036618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1753650" w14:textId="77777777" w:rsidR="00366183" w:rsidRDefault="00366183" w:rsidP="0036618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8B17DAB" w14:textId="77777777" w:rsidR="00366183" w:rsidRPr="00C82041" w:rsidRDefault="00366183" w:rsidP="00366183">
      <w:pPr>
        <w:jc w:val="center"/>
        <w:rPr>
          <w:noProof/>
        </w:rPr>
      </w:pPr>
      <w:r>
        <w:rPr>
          <w:noProof/>
          <w:highlight w:val="green"/>
        </w:rPr>
        <w:lastRenderedPageBreak/>
        <w:t>*** change ***</w:t>
      </w:r>
    </w:p>
    <w:p w14:paraId="0921873A" w14:textId="77777777" w:rsidR="00F35B35" w:rsidRPr="00440029" w:rsidRDefault="00F35B35" w:rsidP="00F35B35">
      <w:pPr>
        <w:pStyle w:val="4"/>
        <w:rPr>
          <w:lang w:eastAsia="ko-KR"/>
        </w:rPr>
      </w:pPr>
      <w:bookmarkStart w:id="118" w:name="_Toc20232899"/>
      <w:bookmarkStart w:id="119" w:name="_Toc27747003"/>
      <w:bookmarkStart w:id="120" w:name="_Toc36213187"/>
      <w:bookmarkStart w:id="121" w:name="_Toc36657364"/>
      <w:bookmarkStart w:id="122" w:name="_Toc45287029"/>
      <w:bookmarkStart w:id="123" w:name="_Toc51948298"/>
      <w:bookmarkStart w:id="124" w:name="_Toc51949390"/>
      <w:bookmarkStart w:id="125" w:name="_Toc91599331"/>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8"/>
      <w:bookmarkEnd w:id="119"/>
      <w:bookmarkEnd w:id="120"/>
      <w:bookmarkEnd w:id="121"/>
      <w:bookmarkEnd w:id="122"/>
      <w:bookmarkEnd w:id="123"/>
      <w:bookmarkEnd w:id="124"/>
      <w:bookmarkEnd w:id="125"/>
    </w:p>
    <w:p w14:paraId="664D6FC5" w14:textId="77777777" w:rsidR="00F35B35" w:rsidRPr="00440029" w:rsidRDefault="00F35B35" w:rsidP="00F35B3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43C5BF25" w14:textId="77777777" w:rsidR="00F35B35" w:rsidRPr="00440029" w:rsidRDefault="00F35B35" w:rsidP="00F35B35">
      <w:pPr>
        <w:pStyle w:val="B1"/>
      </w:pPr>
      <w:r w:rsidRPr="00440029">
        <w:t>Message type:</w:t>
      </w:r>
      <w:r w:rsidRPr="00440029">
        <w:tab/>
      </w:r>
      <w:r>
        <w:t xml:space="preserve">REGISTRATION </w:t>
      </w:r>
      <w:r w:rsidRPr="003168A2">
        <w:t>REQUEST</w:t>
      </w:r>
    </w:p>
    <w:p w14:paraId="1442BB78" w14:textId="77777777" w:rsidR="00F35B35" w:rsidRPr="00440029" w:rsidRDefault="00F35B35" w:rsidP="00F35B35">
      <w:pPr>
        <w:pStyle w:val="B1"/>
      </w:pPr>
      <w:r w:rsidRPr="00440029">
        <w:t>Significance:</w:t>
      </w:r>
      <w:r>
        <w:tab/>
      </w:r>
      <w:r w:rsidRPr="00440029">
        <w:t>dual</w:t>
      </w:r>
    </w:p>
    <w:p w14:paraId="5F1EB9F1" w14:textId="77777777" w:rsidR="00F35B35" w:rsidRPr="00440029" w:rsidRDefault="00F35B35" w:rsidP="00F35B35">
      <w:pPr>
        <w:pStyle w:val="B1"/>
      </w:pPr>
      <w:r w:rsidRPr="00440029">
        <w:t>Direction:</w:t>
      </w:r>
      <w:r>
        <w:tab/>
      </w:r>
      <w:r w:rsidRPr="00440029">
        <w:t>UE to network</w:t>
      </w:r>
    </w:p>
    <w:p w14:paraId="38D03A1A" w14:textId="77777777" w:rsidR="00F35B35" w:rsidRDefault="00F35B35" w:rsidP="00F35B35">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35B35" w:rsidRPr="005F7EB0" w14:paraId="1EEB4A8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751D256" w14:textId="77777777" w:rsidR="00F35B35" w:rsidRPr="005F7EB0" w:rsidRDefault="00F35B35" w:rsidP="00C3742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8FEED62" w14:textId="77777777" w:rsidR="00F35B35" w:rsidRPr="005F7EB0" w:rsidRDefault="00F35B35" w:rsidP="00C3742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6E58EA9" w14:textId="77777777" w:rsidR="00F35B35" w:rsidRPr="005F7EB0" w:rsidRDefault="00F35B35"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9EBCDE" w14:textId="77777777" w:rsidR="00F35B35" w:rsidRPr="005F7EB0" w:rsidRDefault="00F35B35"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7C05177" w14:textId="77777777" w:rsidR="00F35B35" w:rsidRPr="005F7EB0" w:rsidRDefault="00F35B35" w:rsidP="00C3742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1801FA48" w14:textId="77777777" w:rsidR="00F35B35" w:rsidRPr="005F7EB0" w:rsidRDefault="00F35B35" w:rsidP="00C37429">
            <w:pPr>
              <w:pStyle w:val="TAH"/>
            </w:pPr>
            <w:r w:rsidRPr="005F7EB0">
              <w:t>Length</w:t>
            </w:r>
          </w:p>
        </w:tc>
      </w:tr>
      <w:tr w:rsidR="00F35B35" w:rsidRPr="005F7EB0" w14:paraId="3FDD7F0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975451"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8A8C82" w14:textId="77777777" w:rsidR="00F35B35" w:rsidRPr="005F7EB0" w:rsidRDefault="00F35B35" w:rsidP="00C3742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213D0BFA" w14:textId="77777777" w:rsidR="00F35B35" w:rsidRPr="005F7EB0" w:rsidRDefault="00F35B35" w:rsidP="00C37429">
            <w:pPr>
              <w:pStyle w:val="TAL"/>
            </w:pPr>
            <w:r w:rsidRPr="005F7EB0">
              <w:t>Extended Protocol discriminator</w:t>
            </w:r>
          </w:p>
          <w:p w14:paraId="3E014ADD" w14:textId="77777777" w:rsidR="00F35B35" w:rsidRPr="005F7EB0" w:rsidRDefault="00F35B35" w:rsidP="00C3742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2A1E058"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7286491"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3A6C4EC" w14:textId="77777777" w:rsidR="00F35B35" w:rsidRPr="005F7EB0" w:rsidRDefault="00F35B35" w:rsidP="00C37429">
            <w:pPr>
              <w:pStyle w:val="TAC"/>
            </w:pPr>
            <w:r w:rsidRPr="005F7EB0">
              <w:t>1</w:t>
            </w:r>
          </w:p>
        </w:tc>
      </w:tr>
      <w:tr w:rsidR="00F35B35" w:rsidRPr="005F7EB0" w14:paraId="5FD0278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601673"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4A15DE" w14:textId="77777777" w:rsidR="00F35B35" w:rsidRPr="005F7EB0" w:rsidRDefault="00F35B35" w:rsidP="00C37429">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935A230" w14:textId="77777777" w:rsidR="00F35B35" w:rsidRPr="005F7EB0" w:rsidRDefault="00F35B35" w:rsidP="00C37429">
            <w:pPr>
              <w:pStyle w:val="TAL"/>
            </w:pPr>
            <w:r w:rsidRPr="005F7EB0">
              <w:t>Security header type</w:t>
            </w:r>
          </w:p>
          <w:p w14:paraId="199C02A7" w14:textId="77777777" w:rsidR="00F35B35" w:rsidRPr="005F7EB0" w:rsidRDefault="00F35B35" w:rsidP="00C37429">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111E73D9"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84F01A1"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9FE675C" w14:textId="77777777" w:rsidR="00F35B35" w:rsidRPr="005F7EB0" w:rsidRDefault="00F35B35" w:rsidP="00C37429">
            <w:pPr>
              <w:pStyle w:val="TAC"/>
            </w:pPr>
            <w:r w:rsidRPr="005F7EB0">
              <w:t>1/2</w:t>
            </w:r>
          </w:p>
        </w:tc>
      </w:tr>
      <w:tr w:rsidR="00F35B35" w:rsidRPr="005F7EB0" w14:paraId="4EC8305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88A66E"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659BA2" w14:textId="77777777" w:rsidR="00F35B35" w:rsidRPr="005F7EB0" w:rsidRDefault="00F35B35" w:rsidP="00C37429">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7D106F3D" w14:textId="77777777" w:rsidR="00F35B35" w:rsidRPr="005F7EB0" w:rsidRDefault="00F35B35" w:rsidP="00C37429">
            <w:pPr>
              <w:pStyle w:val="TAL"/>
            </w:pPr>
            <w:r w:rsidRPr="005F7EB0">
              <w:t>Spare half octet</w:t>
            </w:r>
          </w:p>
          <w:p w14:paraId="7A886BBF" w14:textId="77777777" w:rsidR="00F35B35" w:rsidRPr="005F7EB0" w:rsidRDefault="00F35B35" w:rsidP="00C37429">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5E9A7080"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5DAD0EA"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68D88DC" w14:textId="77777777" w:rsidR="00F35B35" w:rsidRPr="005F7EB0" w:rsidRDefault="00F35B35" w:rsidP="00C37429">
            <w:pPr>
              <w:pStyle w:val="TAC"/>
            </w:pPr>
            <w:r w:rsidRPr="005F7EB0">
              <w:t>1/2</w:t>
            </w:r>
          </w:p>
        </w:tc>
      </w:tr>
      <w:tr w:rsidR="00F35B35" w:rsidRPr="005F7EB0" w14:paraId="6DC468D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F28FCE"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83BFC2" w14:textId="77777777" w:rsidR="00F35B35" w:rsidRPr="005F7EB0" w:rsidRDefault="00F35B35" w:rsidP="00C37429">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603AEF" w14:textId="77777777" w:rsidR="00F35B35" w:rsidRPr="005F7EB0" w:rsidRDefault="00F35B35" w:rsidP="00C37429">
            <w:pPr>
              <w:pStyle w:val="TAL"/>
            </w:pPr>
            <w:r w:rsidRPr="005F7EB0">
              <w:t>Message type</w:t>
            </w:r>
          </w:p>
          <w:p w14:paraId="1FC1CB47" w14:textId="77777777" w:rsidR="00F35B35" w:rsidRPr="005F7EB0" w:rsidRDefault="00F35B35" w:rsidP="00C37429">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8A01E5C"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B998C5"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826A63E" w14:textId="77777777" w:rsidR="00F35B35" w:rsidRPr="005F7EB0" w:rsidRDefault="00F35B35" w:rsidP="00C37429">
            <w:pPr>
              <w:pStyle w:val="TAC"/>
            </w:pPr>
            <w:r w:rsidRPr="005F7EB0">
              <w:t>1</w:t>
            </w:r>
          </w:p>
        </w:tc>
      </w:tr>
      <w:tr w:rsidR="00F35B35" w:rsidRPr="005F7EB0" w14:paraId="31F6E7A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71BE2"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F578DA" w14:textId="77777777" w:rsidR="00F35B35" w:rsidRPr="00CE60D4" w:rsidRDefault="00F35B35" w:rsidP="00C37429">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702A3589" w14:textId="77777777" w:rsidR="00F35B35" w:rsidRPr="00CE60D4" w:rsidRDefault="00F35B35" w:rsidP="00C37429">
            <w:pPr>
              <w:pStyle w:val="TAL"/>
            </w:pPr>
            <w:r w:rsidRPr="00CE60D4">
              <w:t>5GS registration type</w:t>
            </w:r>
          </w:p>
          <w:p w14:paraId="1E54A9CE" w14:textId="77777777" w:rsidR="00F35B35" w:rsidRPr="00CE60D4" w:rsidRDefault="00F35B35" w:rsidP="00C37429">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31030001"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B23FABB"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56C602" w14:textId="77777777" w:rsidR="00F35B35" w:rsidRPr="005F7EB0" w:rsidRDefault="00F35B35" w:rsidP="00C37429">
            <w:pPr>
              <w:pStyle w:val="TAC"/>
            </w:pPr>
            <w:r>
              <w:t>1/</w:t>
            </w:r>
            <w:r w:rsidRPr="005F7EB0">
              <w:t>2</w:t>
            </w:r>
          </w:p>
        </w:tc>
      </w:tr>
      <w:tr w:rsidR="00F35B35" w:rsidRPr="005F7EB0" w14:paraId="07DA1A7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22FDD0"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16FFB37" w14:textId="77777777" w:rsidR="00F35B35" w:rsidRPr="00CE60D4" w:rsidRDefault="00F35B35" w:rsidP="00C37429">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00540F9" w14:textId="77777777" w:rsidR="00F35B35" w:rsidRPr="00CE60D4" w:rsidRDefault="00F35B35" w:rsidP="00C37429">
            <w:pPr>
              <w:pStyle w:val="TAL"/>
            </w:pPr>
            <w:r w:rsidRPr="00CE60D4">
              <w:t>NAS key set identifier</w:t>
            </w:r>
          </w:p>
          <w:p w14:paraId="449A820C" w14:textId="77777777" w:rsidR="00F35B35" w:rsidRPr="00CE60D4" w:rsidRDefault="00F35B35" w:rsidP="00C37429">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67BEE48"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B713DE4"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25FFF84" w14:textId="77777777" w:rsidR="00F35B35" w:rsidRPr="005F7EB0" w:rsidRDefault="00F35B35" w:rsidP="00C37429">
            <w:pPr>
              <w:pStyle w:val="TAC"/>
            </w:pPr>
            <w:r w:rsidRPr="005F7EB0">
              <w:t>1/2</w:t>
            </w:r>
          </w:p>
        </w:tc>
      </w:tr>
      <w:tr w:rsidR="00F35B35" w:rsidRPr="005F7EB0" w14:paraId="4985847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35DA7C"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E0BBB0A" w14:textId="77777777" w:rsidR="00F35B35" w:rsidRPr="00CE60D4" w:rsidRDefault="00F35B35" w:rsidP="00C37429">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3132900" w14:textId="77777777" w:rsidR="00F35B35" w:rsidRPr="00CE60D4" w:rsidRDefault="00F35B35" w:rsidP="00C37429">
            <w:pPr>
              <w:pStyle w:val="TAL"/>
            </w:pPr>
            <w:r w:rsidRPr="00CE60D4">
              <w:t>5GS mobile identity</w:t>
            </w:r>
          </w:p>
          <w:p w14:paraId="4118D1F2" w14:textId="77777777" w:rsidR="00F35B35" w:rsidRPr="00CE60D4" w:rsidRDefault="00F35B35"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03B0EF2"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4B9588B" w14:textId="77777777" w:rsidR="00F35B35" w:rsidRPr="005F7EB0" w:rsidRDefault="00F35B35" w:rsidP="00C37429">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586A56F" w14:textId="77777777" w:rsidR="00F35B35" w:rsidRPr="005F7EB0" w:rsidRDefault="00F35B35" w:rsidP="00C37429">
            <w:pPr>
              <w:pStyle w:val="TAC"/>
            </w:pPr>
            <w:r>
              <w:t>6</w:t>
            </w:r>
            <w:r w:rsidRPr="005F7EB0">
              <w:t>-</w:t>
            </w:r>
            <w:r>
              <w:t>n</w:t>
            </w:r>
          </w:p>
        </w:tc>
      </w:tr>
      <w:tr w:rsidR="00F35B35" w:rsidRPr="005F7EB0" w14:paraId="77A460C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37ADDC" w14:textId="77777777" w:rsidR="00F35B35" w:rsidRPr="00CE60D4" w:rsidRDefault="00F35B35" w:rsidP="00C37429">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4D15A896" w14:textId="77777777" w:rsidR="00F35B35" w:rsidRPr="00CE60D4" w:rsidRDefault="00F35B35" w:rsidP="00C37429">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2F17043" w14:textId="77777777" w:rsidR="00F35B35" w:rsidRPr="00CE60D4" w:rsidRDefault="00F35B35" w:rsidP="00C37429">
            <w:pPr>
              <w:pStyle w:val="TAL"/>
            </w:pPr>
            <w:r w:rsidRPr="00CE60D4">
              <w:t>NAS key set identifier</w:t>
            </w:r>
          </w:p>
          <w:p w14:paraId="136C9827" w14:textId="77777777" w:rsidR="00F35B35" w:rsidRPr="00CE60D4" w:rsidRDefault="00F35B35" w:rsidP="00C37429">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4815D38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60C733"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3C6AB40" w14:textId="77777777" w:rsidR="00F35B35" w:rsidRPr="005F7EB0" w:rsidRDefault="00F35B35" w:rsidP="00C37429">
            <w:pPr>
              <w:pStyle w:val="TAC"/>
            </w:pPr>
            <w:r w:rsidRPr="005F7EB0">
              <w:t>1</w:t>
            </w:r>
          </w:p>
        </w:tc>
      </w:tr>
      <w:tr w:rsidR="00F35B35" w:rsidRPr="005F7EB0" w14:paraId="243503E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22C5A1" w14:textId="77777777" w:rsidR="00F35B35" w:rsidRPr="00CE60D4" w:rsidRDefault="00F35B35" w:rsidP="00C37429">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6904A8FF" w14:textId="77777777" w:rsidR="00F35B35" w:rsidRPr="00CE60D4" w:rsidRDefault="00F35B35" w:rsidP="00C37429">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72D4340C" w14:textId="77777777" w:rsidR="00F35B35" w:rsidRPr="00CE60D4" w:rsidRDefault="00F35B35" w:rsidP="00C37429">
            <w:pPr>
              <w:pStyle w:val="TAL"/>
            </w:pPr>
            <w:r w:rsidRPr="00CE60D4">
              <w:t>5GMM capability</w:t>
            </w:r>
          </w:p>
          <w:p w14:paraId="51DDA266" w14:textId="77777777" w:rsidR="00F35B35" w:rsidRPr="00CE60D4" w:rsidRDefault="00F35B35" w:rsidP="00C37429">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3EAC0E94"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B81057"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557CBDF" w14:textId="77777777" w:rsidR="00F35B35" w:rsidRPr="005F7EB0" w:rsidRDefault="00F35B35" w:rsidP="00C37429">
            <w:pPr>
              <w:pStyle w:val="TAC"/>
            </w:pPr>
            <w:r w:rsidRPr="005F7EB0">
              <w:t>3-15</w:t>
            </w:r>
          </w:p>
        </w:tc>
      </w:tr>
      <w:tr w:rsidR="00F35B35" w:rsidRPr="005F7EB0" w14:paraId="4A69DD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E473BD" w14:textId="77777777" w:rsidR="00F35B35" w:rsidRPr="00CE60D4" w:rsidRDefault="00F35B35" w:rsidP="00C37429">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738EEED" w14:textId="77777777" w:rsidR="00F35B35" w:rsidRPr="00CE60D4" w:rsidRDefault="00F35B35" w:rsidP="00C37429">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5E32EF0F" w14:textId="77777777" w:rsidR="00F35B35" w:rsidRPr="00CE60D4" w:rsidRDefault="00F35B35" w:rsidP="00C37429">
            <w:pPr>
              <w:pStyle w:val="TAL"/>
            </w:pPr>
            <w:r w:rsidRPr="00CE60D4">
              <w:t>UE security capability</w:t>
            </w:r>
          </w:p>
          <w:p w14:paraId="630A011E" w14:textId="77777777" w:rsidR="00F35B35" w:rsidRPr="00CE60D4" w:rsidRDefault="00F35B35" w:rsidP="00C37429">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D9C09B"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BEB294"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D5C16A" w14:textId="77777777" w:rsidR="00F35B35" w:rsidRPr="005F7EB0" w:rsidRDefault="00F35B35" w:rsidP="00C37429">
            <w:pPr>
              <w:pStyle w:val="TAC"/>
            </w:pPr>
            <w:r w:rsidRPr="005F7EB0">
              <w:t>4-</w:t>
            </w:r>
            <w:r>
              <w:t>10</w:t>
            </w:r>
          </w:p>
        </w:tc>
      </w:tr>
      <w:tr w:rsidR="00F35B35" w:rsidRPr="005F7EB0" w14:paraId="65FC9DA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6AB580" w14:textId="77777777" w:rsidR="00F35B35" w:rsidRPr="00CE60D4" w:rsidRDefault="00F35B35" w:rsidP="00C37429">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AC1E669" w14:textId="77777777" w:rsidR="00F35B35" w:rsidRPr="00CE60D4" w:rsidRDefault="00F35B35" w:rsidP="00C37429">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0BB12E1A" w14:textId="77777777" w:rsidR="00F35B35" w:rsidRPr="00CE60D4" w:rsidRDefault="00F35B35" w:rsidP="00C37429">
            <w:pPr>
              <w:pStyle w:val="TAL"/>
            </w:pPr>
            <w:r w:rsidRPr="00CE60D4">
              <w:t>NSSAI</w:t>
            </w:r>
          </w:p>
          <w:p w14:paraId="27425AC3" w14:textId="77777777" w:rsidR="00F35B35" w:rsidRPr="00CE60D4" w:rsidRDefault="00F35B35"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37A0B0F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B21AE6"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BEA640" w14:textId="77777777" w:rsidR="00F35B35" w:rsidRPr="005F7EB0" w:rsidRDefault="00F35B35" w:rsidP="00C37429">
            <w:pPr>
              <w:pStyle w:val="TAC"/>
            </w:pPr>
            <w:r w:rsidRPr="005F7EB0">
              <w:t>4-74</w:t>
            </w:r>
          </w:p>
        </w:tc>
      </w:tr>
      <w:tr w:rsidR="00F35B35" w:rsidRPr="005F7EB0" w14:paraId="1963DFE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39A0B5" w14:textId="77777777" w:rsidR="00F35B35" w:rsidRPr="00CE60D4" w:rsidRDefault="00F35B35" w:rsidP="00C37429">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68D715B2" w14:textId="77777777" w:rsidR="00F35B35" w:rsidRPr="00CE60D4" w:rsidRDefault="00F35B35" w:rsidP="00C37429">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E68349E" w14:textId="77777777" w:rsidR="00F35B35" w:rsidRPr="00CE60D4" w:rsidRDefault="00F35B35" w:rsidP="00C37429">
            <w:pPr>
              <w:pStyle w:val="TAL"/>
            </w:pPr>
            <w:r w:rsidRPr="00CE60D4">
              <w:t>5GS tracking area identity</w:t>
            </w:r>
          </w:p>
          <w:p w14:paraId="1EB75AE8" w14:textId="77777777" w:rsidR="00F35B35" w:rsidRPr="00CE60D4" w:rsidRDefault="00F35B35" w:rsidP="00C37429">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7B273106"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909C9B"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BD4AFAA" w14:textId="77777777" w:rsidR="00F35B35" w:rsidRPr="005F7EB0" w:rsidRDefault="00F35B35" w:rsidP="00C37429">
            <w:pPr>
              <w:pStyle w:val="TAC"/>
            </w:pPr>
            <w:r w:rsidRPr="005F7EB0">
              <w:t>7</w:t>
            </w:r>
          </w:p>
        </w:tc>
      </w:tr>
      <w:tr w:rsidR="00F35B35" w:rsidRPr="005F7EB0" w14:paraId="70ED9F0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278C4" w14:textId="77777777" w:rsidR="00F35B35" w:rsidRPr="00CE60D4" w:rsidRDefault="00F35B35" w:rsidP="00C37429">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392FBFBC" w14:textId="77777777" w:rsidR="00F35B35" w:rsidRPr="00CE60D4" w:rsidRDefault="00F35B35" w:rsidP="00C37429">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77DB628A" w14:textId="77777777" w:rsidR="00F35B35" w:rsidRPr="00CE60D4" w:rsidRDefault="00F35B35" w:rsidP="00C37429">
            <w:pPr>
              <w:pStyle w:val="TAL"/>
            </w:pPr>
            <w:r w:rsidRPr="00CE60D4">
              <w:t>S1 UE network capability</w:t>
            </w:r>
          </w:p>
          <w:p w14:paraId="366040C5" w14:textId="77777777" w:rsidR="00F35B35" w:rsidRPr="00CE60D4" w:rsidRDefault="00F35B35" w:rsidP="00C37429">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5A18A21"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3CCF2F"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4E50495" w14:textId="77777777" w:rsidR="00F35B35" w:rsidRPr="005F7EB0" w:rsidRDefault="00F35B35" w:rsidP="00C37429">
            <w:pPr>
              <w:pStyle w:val="TAC"/>
            </w:pPr>
            <w:r w:rsidRPr="005F7EB0">
              <w:t>4-15</w:t>
            </w:r>
          </w:p>
        </w:tc>
      </w:tr>
      <w:tr w:rsidR="00F35B35" w:rsidRPr="005F7EB0" w14:paraId="104F7F4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FB5DCF" w14:textId="77777777" w:rsidR="00F35B35" w:rsidRPr="00CE60D4" w:rsidRDefault="00F35B35" w:rsidP="00C37429">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544AAEEE" w14:textId="77777777" w:rsidR="00F35B35" w:rsidRPr="00CE60D4" w:rsidRDefault="00F35B35" w:rsidP="00C37429">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5025CD68" w14:textId="77777777" w:rsidR="00F35B35" w:rsidRPr="00CE60D4" w:rsidRDefault="00F35B35" w:rsidP="00C37429">
            <w:pPr>
              <w:pStyle w:val="TAL"/>
            </w:pPr>
            <w:r w:rsidRPr="00CE60D4">
              <w:rPr>
                <w:rFonts w:hint="eastAsia"/>
              </w:rPr>
              <w:t>Uplink data status</w:t>
            </w:r>
          </w:p>
          <w:p w14:paraId="5545ECAA" w14:textId="77777777" w:rsidR="00F35B35" w:rsidRPr="00CE60D4" w:rsidRDefault="00F35B35" w:rsidP="00C37429">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6952672" w14:textId="77777777" w:rsidR="00F35B35" w:rsidRPr="005F7EB0" w:rsidRDefault="00F35B35" w:rsidP="00C37429">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F0EACF" w14:textId="77777777" w:rsidR="00F35B35" w:rsidRPr="005F7EB0" w:rsidRDefault="00F35B35" w:rsidP="00C37429">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F6CE9BA" w14:textId="77777777" w:rsidR="00F35B35" w:rsidRPr="005F7EB0" w:rsidRDefault="00F35B35" w:rsidP="00C37429">
            <w:pPr>
              <w:pStyle w:val="TAC"/>
            </w:pPr>
            <w:r>
              <w:rPr>
                <w:rFonts w:eastAsia="Malgun Gothic" w:hint="eastAsia"/>
                <w:lang w:val="en-US" w:eastAsia="ko-KR"/>
              </w:rPr>
              <w:t>4</w:t>
            </w:r>
            <w:r>
              <w:rPr>
                <w:rFonts w:eastAsia="Malgun Gothic"/>
                <w:lang w:val="en-US" w:eastAsia="ko-KR"/>
              </w:rPr>
              <w:t>-34</w:t>
            </w:r>
          </w:p>
        </w:tc>
      </w:tr>
      <w:tr w:rsidR="00F35B35" w:rsidRPr="005F7EB0" w14:paraId="0E8C278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39B31" w14:textId="77777777" w:rsidR="00F35B35" w:rsidRPr="00CE60D4" w:rsidRDefault="00F35B35" w:rsidP="00C3742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4F5880F" w14:textId="77777777" w:rsidR="00F35B35" w:rsidRPr="00CE60D4" w:rsidRDefault="00F35B35" w:rsidP="00C3742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A717872" w14:textId="77777777" w:rsidR="00F35B35" w:rsidRPr="00CE60D4" w:rsidRDefault="00F35B35" w:rsidP="00C37429">
            <w:pPr>
              <w:pStyle w:val="TAL"/>
            </w:pPr>
            <w:r w:rsidRPr="00CE60D4">
              <w:t>PDU session status</w:t>
            </w:r>
          </w:p>
          <w:p w14:paraId="1E2694D1" w14:textId="77777777" w:rsidR="00F35B35" w:rsidRPr="00CE60D4" w:rsidRDefault="00F35B35" w:rsidP="00C3742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927E2E0"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379A1F"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2205C92" w14:textId="77777777" w:rsidR="00F35B35" w:rsidRPr="005F7EB0" w:rsidRDefault="00F35B35" w:rsidP="00C37429">
            <w:pPr>
              <w:pStyle w:val="TAC"/>
            </w:pPr>
            <w:r w:rsidRPr="005F7EB0">
              <w:t>4-34</w:t>
            </w:r>
          </w:p>
        </w:tc>
      </w:tr>
      <w:tr w:rsidR="00F35B35" w:rsidRPr="005F7EB0" w14:paraId="67FE525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D6363F" w14:textId="77777777" w:rsidR="00F35B35" w:rsidRPr="00CE60D4" w:rsidRDefault="00F35B35" w:rsidP="00C37429">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01EBE98E" w14:textId="77777777" w:rsidR="00F35B35" w:rsidRPr="00CE60D4" w:rsidRDefault="00F35B35" w:rsidP="00C37429">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526B97D2" w14:textId="77777777" w:rsidR="00F35B35" w:rsidRPr="00CE60D4" w:rsidRDefault="00F35B35" w:rsidP="00C37429">
            <w:pPr>
              <w:pStyle w:val="TAL"/>
            </w:pPr>
            <w:r w:rsidRPr="00CE60D4">
              <w:rPr>
                <w:rFonts w:hint="eastAsia"/>
              </w:rPr>
              <w:t>MICO indication</w:t>
            </w:r>
          </w:p>
          <w:p w14:paraId="04AC25B7" w14:textId="77777777" w:rsidR="00F35B35" w:rsidRPr="00CE60D4" w:rsidRDefault="00F35B35" w:rsidP="00C37429">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5B2FA07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2BDDE8"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6ECDD9B" w14:textId="77777777" w:rsidR="00F35B35" w:rsidRPr="005F7EB0" w:rsidRDefault="00F35B35" w:rsidP="00C37429">
            <w:pPr>
              <w:pStyle w:val="TAC"/>
            </w:pPr>
            <w:r w:rsidRPr="005F7EB0">
              <w:t>1</w:t>
            </w:r>
          </w:p>
        </w:tc>
      </w:tr>
      <w:tr w:rsidR="00F35B35" w:rsidRPr="005F7EB0" w14:paraId="181CFA5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A5F1A" w14:textId="77777777" w:rsidR="00F35B35" w:rsidRPr="00CE60D4" w:rsidRDefault="00F35B35" w:rsidP="00C37429">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7D0F2D73" w14:textId="77777777" w:rsidR="00F35B35" w:rsidRPr="00CE60D4" w:rsidRDefault="00F35B35" w:rsidP="00C37429">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4A4FA025" w14:textId="77777777" w:rsidR="00F35B35" w:rsidRPr="00CE60D4" w:rsidRDefault="00F35B35" w:rsidP="00C37429">
            <w:pPr>
              <w:pStyle w:val="TAL"/>
            </w:pPr>
            <w:r w:rsidRPr="00CE60D4">
              <w:t>UE status</w:t>
            </w:r>
          </w:p>
          <w:p w14:paraId="6BBF7F95" w14:textId="77777777" w:rsidR="00F35B35" w:rsidRPr="00CE60D4" w:rsidRDefault="00F35B35" w:rsidP="00C37429">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2C8E76A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6AEADD"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C10656" w14:textId="77777777" w:rsidR="00F35B35" w:rsidRPr="005F7EB0" w:rsidRDefault="00F35B35" w:rsidP="00C37429">
            <w:pPr>
              <w:pStyle w:val="TAC"/>
            </w:pPr>
            <w:r w:rsidRPr="005F7EB0">
              <w:t>3</w:t>
            </w:r>
          </w:p>
        </w:tc>
      </w:tr>
      <w:tr w:rsidR="00F35B35" w:rsidRPr="005F7EB0" w14:paraId="2DE8736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BDBBEB" w14:textId="77777777" w:rsidR="00F35B35" w:rsidRPr="00CE60D4" w:rsidRDefault="00F35B35" w:rsidP="00C3742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4BDF030F" w14:textId="77777777" w:rsidR="00F35B35" w:rsidRPr="00CE60D4" w:rsidRDefault="00F35B35" w:rsidP="00C37429">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45852460" w14:textId="77777777" w:rsidR="00F35B35" w:rsidRPr="00CE60D4" w:rsidRDefault="00F35B35" w:rsidP="00C37429">
            <w:pPr>
              <w:pStyle w:val="TAL"/>
            </w:pPr>
            <w:r w:rsidRPr="00CE60D4">
              <w:t>5GS mobile identity</w:t>
            </w:r>
          </w:p>
          <w:p w14:paraId="1FD14D1F" w14:textId="77777777" w:rsidR="00F35B35" w:rsidRPr="00CE60D4" w:rsidRDefault="00F35B35"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B88545C"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192CCD" w14:textId="77777777" w:rsidR="00F35B35" w:rsidRPr="005F7EB0" w:rsidRDefault="00F35B35"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8D8BD70" w14:textId="77777777" w:rsidR="00F35B35" w:rsidRPr="005F7EB0" w:rsidRDefault="00F35B35" w:rsidP="00C37429">
            <w:pPr>
              <w:pStyle w:val="TAC"/>
            </w:pPr>
            <w:r>
              <w:t>14</w:t>
            </w:r>
          </w:p>
        </w:tc>
      </w:tr>
      <w:tr w:rsidR="00F35B35" w:rsidRPr="005F7EB0" w14:paraId="53E865B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86FD" w14:textId="77777777" w:rsidR="00F35B35" w:rsidRPr="00CE60D4" w:rsidRDefault="00F35B35" w:rsidP="00C37429">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080A7294" w14:textId="77777777" w:rsidR="00F35B35" w:rsidRPr="00CE60D4" w:rsidRDefault="00F35B35" w:rsidP="00C37429">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13DA4301" w14:textId="77777777" w:rsidR="00F35B35" w:rsidRPr="00CE60D4" w:rsidRDefault="00F35B35" w:rsidP="00C37429">
            <w:pPr>
              <w:pStyle w:val="TAL"/>
            </w:pPr>
            <w:r w:rsidRPr="00CE60D4">
              <w:t>Allowed PDU session status</w:t>
            </w:r>
          </w:p>
          <w:p w14:paraId="3749296C" w14:textId="77777777" w:rsidR="00F35B35" w:rsidRPr="00CE60D4" w:rsidRDefault="00F35B35" w:rsidP="00C37429">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0CC6E696"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8AD82"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7523BA" w14:textId="77777777" w:rsidR="00F35B35" w:rsidRPr="005F7EB0" w:rsidRDefault="00F35B35" w:rsidP="00C37429">
            <w:pPr>
              <w:pStyle w:val="TAC"/>
            </w:pPr>
            <w:r w:rsidRPr="005F7EB0">
              <w:t>4-34</w:t>
            </w:r>
          </w:p>
        </w:tc>
      </w:tr>
      <w:tr w:rsidR="00F35B35" w:rsidRPr="005F7EB0" w14:paraId="01AEB16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23050" w14:textId="77777777" w:rsidR="00F35B35" w:rsidRPr="00CE60D4" w:rsidRDefault="00F35B35" w:rsidP="00C37429">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24542DF4" w14:textId="77777777" w:rsidR="00F35B35" w:rsidRPr="00CE60D4" w:rsidRDefault="00F35B35" w:rsidP="00C37429">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4C73A8A8" w14:textId="77777777" w:rsidR="00F35B35" w:rsidRPr="00CE60D4" w:rsidRDefault="00F35B35" w:rsidP="00C37429">
            <w:pPr>
              <w:pStyle w:val="TAL"/>
            </w:pPr>
            <w:r w:rsidRPr="00CE60D4">
              <w:t>UE's usage setting</w:t>
            </w:r>
          </w:p>
          <w:p w14:paraId="0C1A05A8" w14:textId="77777777" w:rsidR="00F35B35" w:rsidRPr="00CE60D4" w:rsidRDefault="00F35B35" w:rsidP="00C37429">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5D57C29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D0FC6A"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703505" w14:textId="77777777" w:rsidR="00F35B35" w:rsidRPr="005F7EB0" w:rsidRDefault="00F35B35" w:rsidP="00C37429">
            <w:pPr>
              <w:pStyle w:val="TAC"/>
            </w:pPr>
            <w:r w:rsidRPr="005F7EB0">
              <w:t>3</w:t>
            </w:r>
          </w:p>
        </w:tc>
      </w:tr>
      <w:tr w:rsidR="00F35B35" w:rsidRPr="005F7EB0" w14:paraId="4B56166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757F7" w14:textId="77777777" w:rsidR="00F35B35" w:rsidRPr="00CE60D4" w:rsidRDefault="00F35B35" w:rsidP="00C3742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51565907" w14:textId="77777777" w:rsidR="00F35B35" w:rsidRPr="00CE60D4" w:rsidRDefault="00F35B35" w:rsidP="00C37429">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78A23828" w14:textId="77777777" w:rsidR="00F35B35" w:rsidRPr="00CE60D4" w:rsidRDefault="00F35B35" w:rsidP="00C37429">
            <w:pPr>
              <w:pStyle w:val="TAL"/>
            </w:pPr>
            <w:r>
              <w:t xml:space="preserve">5GS </w:t>
            </w:r>
            <w:r w:rsidRPr="00CE60D4">
              <w:t>DRX parameters</w:t>
            </w:r>
          </w:p>
          <w:p w14:paraId="025155D7" w14:textId="77777777" w:rsidR="00F35B35" w:rsidRPr="00CE60D4" w:rsidRDefault="00F35B35" w:rsidP="00C37429">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556BD99" w14:textId="77777777" w:rsidR="00F35B35" w:rsidRPr="005F7EB0"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BB45BAA" w14:textId="77777777" w:rsidR="00F35B35" w:rsidRPr="005F7EB0"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2D8BBA" w14:textId="77777777" w:rsidR="00F35B35" w:rsidRPr="005F7EB0" w:rsidRDefault="00F35B35" w:rsidP="00C37429">
            <w:pPr>
              <w:pStyle w:val="TAC"/>
            </w:pPr>
            <w:r>
              <w:t>3</w:t>
            </w:r>
          </w:p>
        </w:tc>
      </w:tr>
      <w:tr w:rsidR="00F35B35" w:rsidRPr="005F7EB0" w14:paraId="3D05315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A5E088" w14:textId="77777777" w:rsidR="00F35B35" w:rsidRPr="00CE60D4" w:rsidRDefault="00F35B35" w:rsidP="00C37429">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36A39D6B" w14:textId="77777777" w:rsidR="00F35B35" w:rsidRPr="00CE60D4" w:rsidRDefault="00F35B35" w:rsidP="00C37429">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DDAEDCF" w14:textId="77777777" w:rsidR="00F35B35" w:rsidRPr="00CE60D4" w:rsidRDefault="00F35B35" w:rsidP="00C37429">
            <w:pPr>
              <w:pStyle w:val="TAL"/>
            </w:pPr>
            <w:r w:rsidRPr="00CE60D4">
              <w:rPr>
                <w:rFonts w:hint="eastAsia"/>
              </w:rPr>
              <w:t>EPS NAS message container</w:t>
            </w:r>
          </w:p>
          <w:p w14:paraId="12E1F32C" w14:textId="77777777" w:rsidR="00F35B35" w:rsidRPr="00CE60D4" w:rsidRDefault="00F35B35" w:rsidP="00C37429">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13A91B7" w14:textId="77777777" w:rsidR="00F35B35" w:rsidRPr="005F7EB0"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EF4CBD5" w14:textId="77777777" w:rsidR="00F35B35" w:rsidRPr="005F7EB0" w:rsidRDefault="00F35B35" w:rsidP="00C37429">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503C869E" w14:textId="77777777" w:rsidR="00F35B35" w:rsidRPr="005F7EB0" w:rsidRDefault="00F35B35" w:rsidP="00C37429">
            <w:pPr>
              <w:pStyle w:val="TAC"/>
            </w:pPr>
            <w:r>
              <w:t>4-n</w:t>
            </w:r>
          </w:p>
        </w:tc>
      </w:tr>
      <w:tr w:rsidR="00F35B35" w:rsidRPr="005F7EB0" w14:paraId="25930A4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2BD8F" w14:textId="77777777" w:rsidR="00F35B35" w:rsidRPr="00CE60D4" w:rsidRDefault="00F35B35" w:rsidP="00C3742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1A6EE075" w14:textId="77777777" w:rsidR="00F35B35" w:rsidRPr="00CE60D4" w:rsidRDefault="00F35B35" w:rsidP="00C37429">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2AA5A340" w14:textId="77777777" w:rsidR="00F35B35" w:rsidRPr="00CE60D4" w:rsidRDefault="00F35B35" w:rsidP="00C37429">
            <w:pPr>
              <w:pStyle w:val="TAL"/>
            </w:pPr>
            <w:r w:rsidRPr="00CE60D4">
              <w:t>LADN indication</w:t>
            </w:r>
          </w:p>
          <w:p w14:paraId="2F749150" w14:textId="77777777" w:rsidR="00F35B35" w:rsidRPr="00CE60D4" w:rsidRDefault="00F35B35" w:rsidP="00C37429">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25F77358"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10C32C" w14:textId="77777777" w:rsidR="00F35B35" w:rsidRPr="005F7EB0" w:rsidRDefault="00F35B35" w:rsidP="00C37429">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B1C3E69" w14:textId="77777777" w:rsidR="00F35B35" w:rsidRPr="005F7EB0" w:rsidRDefault="00F35B35" w:rsidP="00C37429">
            <w:pPr>
              <w:pStyle w:val="TAC"/>
            </w:pPr>
            <w:r>
              <w:t>3-811</w:t>
            </w:r>
          </w:p>
        </w:tc>
      </w:tr>
      <w:tr w:rsidR="00F35B35" w:rsidRPr="005F7EB0" w14:paraId="54B3D94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FF02BE" w14:textId="77777777" w:rsidR="00F35B35" w:rsidRDefault="00F35B35" w:rsidP="00C37429">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1618F38A" w14:textId="77777777" w:rsidR="00F35B35" w:rsidRPr="00CE60D4" w:rsidRDefault="00F35B35" w:rsidP="00C37429">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643B7AB" w14:textId="77777777" w:rsidR="00F35B35" w:rsidRPr="000D0840" w:rsidRDefault="00F35B35" w:rsidP="00C37429">
            <w:pPr>
              <w:pStyle w:val="TAL"/>
            </w:pPr>
            <w:r w:rsidRPr="000D0840">
              <w:t>Payload container type</w:t>
            </w:r>
          </w:p>
          <w:p w14:paraId="7EEA0058" w14:textId="77777777" w:rsidR="00F35B35" w:rsidRPr="00CE60D4" w:rsidRDefault="00F35B35" w:rsidP="00C37429">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21C3F61"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B85F8E" w14:textId="77777777" w:rsidR="00F35B35" w:rsidRDefault="00F35B35" w:rsidP="00C37429">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C36930A" w14:textId="77777777" w:rsidR="00F35B35" w:rsidRDefault="00F35B35" w:rsidP="00C37429">
            <w:pPr>
              <w:pStyle w:val="TAC"/>
            </w:pPr>
            <w:r w:rsidRPr="005F7EB0">
              <w:t>1</w:t>
            </w:r>
          </w:p>
        </w:tc>
      </w:tr>
      <w:tr w:rsidR="00F35B35" w:rsidRPr="005F7EB0" w14:paraId="04D0213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A328FA" w14:textId="77777777" w:rsidR="00F35B35" w:rsidRPr="00CE60D4" w:rsidRDefault="00F35B35" w:rsidP="00C37429">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1867AA6E" w14:textId="77777777" w:rsidR="00F35B35" w:rsidRPr="00CE60D4" w:rsidRDefault="00F35B35" w:rsidP="00C37429">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5C020CDC" w14:textId="77777777" w:rsidR="00F35B35" w:rsidRPr="00CE60D4" w:rsidRDefault="00F35B35" w:rsidP="00C37429">
            <w:pPr>
              <w:pStyle w:val="TAL"/>
            </w:pPr>
            <w:r w:rsidRPr="00CE60D4">
              <w:t>Payload container</w:t>
            </w:r>
          </w:p>
          <w:p w14:paraId="55B43806" w14:textId="77777777" w:rsidR="00F35B35" w:rsidRPr="00CE60D4" w:rsidRDefault="00F35B35" w:rsidP="00C37429">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DD631CA"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411D01" w14:textId="77777777" w:rsidR="00F35B35" w:rsidRPr="005F7EB0" w:rsidRDefault="00F35B35"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6026456" w14:textId="77777777" w:rsidR="00F35B35" w:rsidRPr="005F7EB0" w:rsidRDefault="00F35B35" w:rsidP="00C37429">
            <w:pPr>
              <w:pStyle w:val="TAC"/>
            </w:pPr>
            <w:r w:rsidRPr="005F7EB0">
              <w:t>4-65538</w:t>
            </w:r>
          </w:p>
        </w:tc>
      </w:tr>
      <w:tr w:rsidR="00F35B35" w:rsidRPr="005F7EB0" w14:paraId="57CEE45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6287F" w14:textId="77777777" w:rsidR="00F35B35" w:rsidRPr="00CE60D4" w:rsidRDefault="00F35B35" w:rsidP="00C3742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E9C65DA" w14:textId="77777777" w:rsidR="00F35B35" w:rsidRPr="00CE60D4" w:rsidRDefault="00F35B35" w:rsidP="00C3742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0FC549B" w14:textId="77777777" w:rsidR="00F35B35" w:rsidRPr="00CE60D4" w:rsidRDefault="00F35B35" w:rsidP="00C37429">
            <w:pPr>
              <w:pStyle w:val="TAL"/>
            </w:pPr>
            <w:r w:rsidRPr="00CE60D4">
              <w:t>Network slicing indication</w:t>
            </w:r>
          </w:p>
          <w:p w14:paraId="7B469440" w14:textId="77777777" w:rsidR="00F35B35" w:rsidRPr="00CE60D4" w:rsidRDefault="00F35B35" w:rsidP="00C3742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DB24233"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A28E8C" w14:textId="77777777" w:rsidR="00F35B35" w:rsidRPr="005F7EB0" w:rsidRDefault="00F35B35"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943598A" w14:textId="77777777" w:rsidR="00F35B35" w:rsidRPr="005F7EB0" w:rsidRDefault="00F35B35" w:rsidP="00C37429">
            <w:pPr>
              <w:pStyle w:val="TAC"/>
            </w:pPr>
            <w:r>
              <w:t>1</w:t>
            </w:r>
          </w:p>
        </w:tc>
      </w:tr>
      <w:tr w:rsidR="00F35B35" w:rsidRPr="005F7EB0" w14:paraId="0BF87BF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19C175" w14:textId="77777777" w:rsidR="00F35B35" w:rsidRPr="000D0840" w:rsidRDefault="00F35B35" w:rsidP="00C37429">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721F6AA9" w14:textId="77777777" w:rsidR="00F35B35" w:rsidRPr="000D0840" w:rsidRDefault="00F35B35" w:rsidP="00C37429">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3A4BC856" w14:textId="77777777" w:rsidR="00F35B35" w:rsidRDefault="00F35B35" w:rsidP="00C37429">
            <w:pPr>
              <w:pStyle w:val="TAL"/>
            </w:pPr>
            <w:r>
              <w:t>5GS update type</w:t>
            </w:r>
          </w:p>
          <w:p w14:paraId="0851574C" w14:textId="77777777" w:rsidR="00F35B35" w:rsidRPr="000D0840" w:rsidRDefault="00F35B35" w:rsidP="00C37429">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338EC01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6C4F7C"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431F7B5" w14:textId="77777777" w:rsidR="00F35B35" w:rsidRDefault="00F35B35" w:rsidP="00C37429">
            <w:pPr>
              <w:pStyle w:val="TAC"/>
            </w:pPr>
            <w:r w:rsidRPr="005F7EB0">
              <w:t>3</w:t>
            </w:r>
          </w:p>
        </w:tc>
      </w:tr>
      <w:tr w:rsidR="00F35B35" w:rsidRPr="005F7EB0" w14:paraId="0FC8712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7DEA9" w14:textId="77777777" w:rsidR="00F35B35" w:rsidRDefault="00F35B35" w:rsidP="00C37429">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66E5DAE0" w14:textId="77777777" w:rsidR="00F35B35" w:rsidRDefault="00F35B35" w:rsidP="00C37429">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B0AA948" w14:textId="77777777" w:rsidR="00F35B35" w:rsidRPr="00CC0C94" w:rsidRDefault="00F35B35" w:rsidP="00C37429">
            <w:pPr>
              <w:pStyle w:val="TAL"/>
            </w:pPr>
            <w:r w:rsidRPr="00CC0C94">
              <w:t xml:space="preserve">Mobile station </w:t>
            </w:r>
            <w:proofErr w:type="spellStart"/>
            <w:r w:rsidRPr="00CC0C94">
              <w:t>classmark</w:t>
            </w:r>
            <w:proofErr w:type="spellEnd"/>
            <w:r w:rsidRPr="00CC0C94">
              <w:t xml:space="preserve"> 2</w:t>
            </w:r>
          </w:p>
          <w:p w14:paraId="030CE3D6" w14:textId="77777777" w:rsidR="00F35B35" w:rsidRDefault="00F35B35" w:rsidP="00C37429">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208D3075" w14:textId="77777777" w:rsidR="00F35B35" w:rsidRPr="005F7EB0"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388B652" w14:textId="77777777" w:rsidR="00F35B35" w:rsidRPr="005F7EB0"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EC75304" w14:textId="77777777" w:rsidR="00F35B35" w:rsidRPr="005F7EB0" w:rsidRDefault="00F35B35" w:rsidP="00C37429">
            <w:pPr>
              <w:pStyle w:val="TAC"/>
            </w:pPr>
            <w:r w:rsidRPr="00CC0C94">
              <w:t>5</w:t>
            </w:r>
          </w:p>
        </w:tc>
      </w:tr>
      <w:tr w:rsidR="00F35B35" w:rsidRPr="005F7EB0" w14:paraId="0F73B7EC"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A9E7EC" w14:textId="77777777" w:rsidR="00F35B35" w:rsidRDefault="00F35B35" w:rsidP="00C37429">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6C32FAC9" w14:textId="77777777" w:rsidR="00F35B35" w:rsidRDefault="00F35B35" w:rsidP="00C37429">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7ACBD7BE" w14:textId="77777777" w:rsidR="00F35B35" w:rsidRPr="00CC0C94" w:rsidRDefault="00F35B35" w:rsidP="00C37429">
            <w:pPr>
              <w:pStyle w:val="TAL"/>
            </w:pPr>
            <w:r w:rsidRPr="00CC0C94">
              <w:t xml:space="preserve">Supported </w:t>
            </w:r>
            <w:r>
              <w:t>c</w:t>
            </w:r>
            <w:r w:rsidRPr="00CC0C94">
              <w:t xml:space="preserve">odec </w:t>
            </w:r>
            <w:r>
              <w:t>l</w:t>
            </w:r>
            <w:r w:rsidRPr="00CC0C94">
              <w:t>ist</w:t>
            </w:r>
          </w:p>
          <w:p w14:paraId="7920956C" w14:textId="77777777" w:rsidR="00F35B35" w:rsidRDefault="00F35B35" w:rsidP="00C37429">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721144BF" w14:textId="77777777" w:rsidR="00F35B35" w:rsidRPr="005F7EB0"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873E9D" w14:textId="77777777" w:rsidR="00F35B35" w:rsidRPr="005F7EB0"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E79BDD1" w14:textId="77777777" w:rsidR="00F35B35" w:rsidRPr="005F7EB0" w:rsidRDefault="00F35B35" w:rsidP="00C37429">
            <w:pPr>
              <w:pStyle w:val="TAC"/>
            </w:pPr>
            <w:r w:rsidRPr="00CC0C94">
              <w:t>5-n</w:t>
            </w:r>
          </w:p>
        </w:tc>
      </w:tr>
      <w:tr w:rsidR="00F35B35" w:rsidRPr="005F7EB0" w14:paraId="71D75B8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86AA" w14:textId="77777777" w:rsidR="00F35B35" w:rsidRDefault="00F35B35" w:rsidP="00C37429">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36320EDC" w14:textId="77777777" w:rsidR="00F35B35" w:rsidRPr="00CE60D4" w:rsidRDefault="00F35B35" w:rsidP="00C37429">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970E55D" w14:textId="77777777" w:rsidR="00F35B35" w:rsidRPr="000D0840" w:rsidRDefault="00F35B35" w:rsidP="00C37429">
            <w:pPr>
              <w:pStyle w:val="TAL"/>
            </w:pPr>
            <w:r w:rsidRPr="000D0840">
              <w:t>NAS message container</w:t>
            </w:r>
          </w:p>
          <w:p w14:paraId="3B1BF9A7" w14:textId="77777777" w:rsidR="00F35B35" w:rsidRPr="00CE60D4" w:rsidRDefault="00F35B35" w:rsidP="00C37429">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3B453F7B" w14:textId="77777777" w:rsidR="00F35B35"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A113EB" w14:textId="77777777" w:rsidR="00F35B35" w:rsidRDefault="00F35B35"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860E17" w14:textId="77777777" w:rsidR="00F35B35" w:rsidRDefault="00F35B35" w:rsidP="00C37429">
            <w:pPr>
              <w:pStyle w:val="TAC"/>
            </w:pPr>
            <w:r>
              <w:t>4</w:t>
            </w:r>
            <w:r w:rsidRPr="005F7EB0">
              <w:t>-n</w:t>
            </w:r>
          </w:p>
        </w:tc>
      </w:tr>
      <w:tr w:rsidR="00F35B35" w14:paraId="3DEAD4E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F1558" w14:textId="77777777" w:rsidR="00F35B35" w:rsidRPr="0069583E" w:rsidRDefault="00F35B35" w:rsidP="00C37429">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2242BFF1" w14:textId="77777777" w:rsidR="00F35B35" w:rsidRPr="005E142F" w:rsidRDefault="00F35B35" w:rsidP="00C37429">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5CA3479" w14:textId="77777777" w:rsidR="00F35B35" w:rsidRPr="00901946" w:rsidRDefault="00F35B35" w:rsidP="00C37429">
            <w:pPr>
              <w:pStyle w:val="TAL"/>
            </w:pPr>
            <w:r w:rsidRPr="00901946">
              <w:rPr>
                <w:rFonts w:hint="eastAsia"/>
              </w:rPr>
              <w:t>EPS bearer</w:t>
            </w:r>
            <w:r w:rsidRPr="00901946">
              <w:t xml:space="preserve"> context</w:t>
            </w:r>
            <w:r w:rsidRPr="00901946">
              <w:rPr>
                <w:rFonts w:hint="eastAsia"/>
              </w:rPr>
              <w:t xml:space="preserve"> status</w:t>
            </w:r>
          </w:p>
          <w:p w14:paraId="694C0170" w14:textId="77777777" w:rsidR="00F35B35" w:rsidRPr="005E142F" w:rsidRDefault="00F35B35" w:rsidP="00C37429">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23E00CB7" w14:textId="77777777" w:rsidR="00F35B35" w:rsidRPr="005E142F"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5498F4" w14:textId="77777777" w:rsidR="00F35B35" w:rsidRPr="005E142F"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97CA5A0" w14:textId="77777777" w:rsidR="00F35B35" w:rsidRPr="005E142F" w:rsidRDefault="00F35B35" w:rsidP="00C37429">
            <w:pPr>
              <w:pStyle w:val="TAC"/>
            </w:pPr>
            <w:r w:rsidRPr="00CC0C94">
              <w:t>4</w:t>
            </w:r>
          </w:p>
        </w:tc>
      </w:tr>
      <w:tr w:rsidR="00F35B35" w14:paraId="2DD7C48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F74DDA" w14:textId="77777777" w:rsidR="00F35B35" w:rsidRPr="000D0840" w:rsidRDefault="00F35B35" w:rsidP="00C37429">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4E72A885" w14:textId="77777777" w:rsidR="00F35B35" w:rsidRPr="000D0840" w:rsidRDefault="00F35B35" w:rsidP="00C37429">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FB7C7C4" w14:textId="77777777" w:rsidR="00F35B35" w:rsidRPr="005E142F" w:rsidRDefault="00F35B35" w:rsidP="00C37429">
            <w:pPr>
              <w:pStyle w:val="TAL"/>
            </w:pPr>
            <w:r w:rsidRPr="005E142F">
              <w:t>Extended DRX parameters</w:t>
            </w:r>
          </w:p>
          <w:p w14:paraId="68776EAF" w14:textId="77777777" w:rsidR="00F35B35" w:rsidRPr="000D0840" w:rsidRDefault="00F35B35" w:rsidP="00C37429">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8DE3087" w14:textId="77777777" w:rsidR="00F35B35" w:rsidRPr="005F7EB0" w:rsidRDefault="00F35B35"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EF875AD" w14:textId="77777777" w:rsidR="00F35B35" w:rsidRPr="005F7EB0" w:rsidRDefault="00F35B35"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CC71E06" w14:textId="77777777" w:rsidR="00F35B35" w:rsidRDefault="00F35B35" w:rsidP="00C37429">
            <w:pPr>
              <w:pStyle w:val="TAC"/>
            </w:pPr>
            <w:r w:rsidRPr="005E142F">
              <w:t>3</w:t>
            </w:r>
          </w:p>
        </w:tc>
      </w:tr>
      <w:tr w:rsidR="00F35B35" w14:paraId="5B51D6D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ACB01" w14:textId="77777777" w:rsidR="00F35B35" w:rsidRPr="00E4016B" w:rsidRDefault="00F35B35" w:rsidP="00C37429">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526AB10A" w14:textId="77777777" w:rsidR="00F35B35" w:rsidRPr="00901946" w:rsidRDefault="00F35B35" w:rsidP="00C37429">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216B801" w14:textId="77777777" w:rsidR="00F35B35" w:rsidRPr="00CE60D4" w:rsidRDefault="00F35B35" w:rsidP="00C37429">
            <w:pPr>
              <w:pStyle w:val="TAL"/>
            </w:pPr>
            <w:r w:rsidRPr="00CE60D4">
              <w:t>GPRS timer 3</w:t>
            </w:r>
          </w:p>
          <w:p w14:paraId="1C9DE35E" w14:textId="77777777" w:rsidR="00F35B35" w:rsidRPr="00901946" w:rsidRDefault="00F35B35" w:rsidP="00C3742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028614A" w14:textId="77777777" w:rsidR="00F35B35" w:rsidRPr="00CC0C94"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8295369" w14:textId="77777777" w:rsidR="00F35B35" w:rsidRPr="00CC0C94" w:rsidRDefault="00F35B35"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471C2FA" w14:textId="77777777" w:rsidR="00F35B35" w:rsidRPr="00CC0C94" w:rsidRDefault="00F35B35" w:rsidP="00C37429">
            <w:pPr>
              <w:pStyle w:val="TAC"/>
            </w:pPr>
            <w:r w:rsidRPr="005F7EB0">
              <w:rPr>
                <w:rFonts w:hint="eastAsia"/>
              </w:rPr>
              <w:t>3</w:t>
            </w:r>
          </w:p>
        </w:tc>
      </w:tr>
      <w:tr w:rsidR="00F35B35" w14:paraId="4E6121C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D11FC" w14:textId="77777777" w:rsidR="00F35B35" w:rsidRPr="004B11B4" w:rsidRDefault="00F35B35" w:rsidP="00C3742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2397DCBF" w14:textId="77777777" w:rsidR="00F35B35" w:rsidRDefault="00F35B35" w:rsidP="00C3742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13FC49F4" w14:textId="77777777" w:rsidR="00F35B35" w:rsidRDefault="00F35B35" w:rsidP="00C37429">
            <w:pPr>
              <w:pStyle w:val="TAL"/>
            </w:pPr>
            <w:r>
              <w:t>UE radio capability ID</w:t>
            </w:r>
          </w:p>
          <w:p w14:paraId="50ADE2D1" w14:textId="77777777" w:rsidR="00F35B35" w:rsidRPr="00CE60D4" w:rsidRDefault="00F35B35" w:rsidP="00C3742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39E34936"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7C7BED" w14:textId="77777777" w:rsidR="00F35B35" w:rsidRPr="005F7EB0"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5AB0EBC" w14:textId="77777777" w:rsidR="00F35B35" w:rsidRPr="005F7EB0" w:rsidRDefault="00F35B35" w:rsidP="00C37429">
            <w:pPr>
              <w:pStyle w:val="TAC"/>
            </w:pPr>
            <w:r>
              <w:t>3-n</w:t>
            </w:r>
          </w:p>
        </w:tc>
      </w:tr>
      <w:tr w:rsidR="00F35B35" w14:paraId="3F869B0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8D2AF" w14:textId="77777777" w:rsidR="00F35B35" w:rsidRDefault="00F35B35" w:rsidP="00C37429">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D978128" w14:textId="77777777" w:rsidR="00F35B35" w:rsidRDefault="00F35B35" w:rsidP="00C37429">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08429F7F" w14:textId="77777777" w:rsidR="00F35B35" w:rsidRDefault="00F35B35" w:rsidP="00C37429">
            <w:pPr>
              <w:pStyle w:val="TAL"/>
            </w:pPr>
            <w:r>
              <w:t>Mapped NSSAI</w:t>
            </w:r>
          </w:p>
          <w:p w14:paraId="7EED74F1" w14:textId="77777777" w:rsidR="00F35B35" w:rsidRDefault="00F35B35" w:rsidP="00C37429">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6AC4F63"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6E8353" w14:textId="77777777" w:rsidR="00F35B35"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9B0D274" w14:textId="77777777" w:rsidR="00F35B35" w:rsidRDefault="00F35B35" w:rsidP="00C37429">
            <w:pPr>
              <w:pStyle w:val="TAC"/>
            </w:pPr>
            <w:r>
              <w:t>3-42</w:t>
            </w:r>
          </w:p>
        </w:tc>
      </w:tr>
      <w:tr w:rsidR="00F35B35" w14:paraId="23D9340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F67B84" w14:textId="77777777" w:rsidR="00F35B35" w:rsidRDefault="00F35B35" w:rsidP="00C37429">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6FED4939" w14:textId="77777777" w:rsidR="00F35B35" w:rsidRDefault="00F35B35" w:rsidP="00C37429">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7D1EFA7A" w14:textId="77777777" w:rsidR="00F35B35" w:rsidRPr="00CC0C94" w:rsidRDefault="00F35B35" w:rsidP="00C37429">
            <w:pPr>
              <w:pStyle w:val="TAL"/>
            </w:pPr>
            <w:r w:rsidRPr="00CC0C94">
              <w:t>Additional information requested</w:t>
            </w:r>
          </w:p>
          <w:p w14:paraId="287C1461" w14:textId="77777777" w:rsidR="00F35B35" w:rsidRDefault="00F35B35" w:rsidP="00C37429">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3B26A308" w14:textId="77777777" w:rsidR="00F35B35"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44942EC" w14:textId="77777777" w:rsidR="00F35B35" w:rsidRDefault="00F35B35" w:rsidP="00C37429">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1999297C" w14:textId="77777777" w:rsidR="00F35B35" w:rsidRDefault="00F35B35" w:rsidP="00C37429">
            <w:pPr>
              <w:pStyle w:val="TAC"/>
            </w:pPr>
            <w:r>
              <w:t>3</w:t>
            </w:r>
          </w:p>
        </w:tc>
      </w:tr>
      <w:tr w:rsidR="00F35B35" w14:paraId="0D318E1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E5419" w14:textId="77777777" w:rsidR="00F35B35" w:rsidRDefault="00F35B35" w:rsidP="00C37429">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60DD3592" w14:textId="77777777" w:rsidR="00F35B35" w:rsidRDefault="00F35B35" w:rsidP="00C37429">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215D10DC" w14:textId="77777777" w:rsidR="00F35B35" w:rsidRPr="00CC0C94" w:rsidRDefault="00F35B35" w:rsidP="00C37429">
            <w:pPr>
              <w:pStyle w:val="TAL"/>
            </w:pPr>
            <w:r w:rsidRPr="00DC549F">
              <w:t>WUS assistance information</w:t>
            </w:r>
          </w:p>
          <w:p w14:paraId="0A5C9434" w14:textId="77777777" w:rsidR="00F35B35" w:rsidRDefault="00F35B35" w:rsidP="00C37429">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1CAE3EEC"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B0A7C4" w14:textId="77777777" w:rsidR="00F35B35"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B2107B6" w14:textId="77777777" w:rsidR="00F35B35" w:rsidRDefault="00F35B35" w:rsidP="00C37429">
            <w:pPr>
              <w:pStyle w:val="TAC"/>
            </w:pPr>
            <w:r>
              <w:t>3-n</w:t>
            </w:r>
          </w:p>
        </w:tc>
      </w:tr>
      <w:tr w:rsidR="00F35B35" w14:paraId="18FD685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259C77" w14:textId="77777777" w:rsidR="00F35B35" w:rsidRPr="00215B69" w:rsidRDefault="00F35B35" w:rsidP="00C37429">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5AF06855" w14:textId="77777777" w:rsidR="00F35B35" w:rsidRDefault="00F35B35" w:rsidP="00C37429">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3DF5C52" w14:textId="77777777" w:rsidR="00F35B35" w:rsidRPr="00CC0C94" w:rsidRDefault="00F35B35" w:rsidP="00C37429">
            <w:pPr>
              <w:pStyle w:val="TAL"/>
            </w:pPr>
            <w:r>
              <w:t>N5GC indication</w:t>
            </w:r>
          </w:p>
          <w:p w14:paraId="3AE58EA8" w14:textId="77777777" w:rsidR="00F35B35" w:rsidRPr="00DC549F" w:rsidRDefault="00F35B35" w:rsidP="00C37429">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139E86D8" w14:textId="77777777" w:rsidR="00F35B35"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3A7CEB5" w14:textId="77777777" w:rsidR="00F35B35" w:rsidRDefault="00F35B35" w:rsidP="00C37429">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17B1BF1D" w14:textId="77777777" w:rsidR="00F35B35" w:rsidRDefault="00F35B35" w:rsidP="00C37429">
            <w:pPr>
              <w:pStyle w:val="TAC"/>
            </w:pPr>
            <w:r>
              <w:t>1</w:t>
            </w:r>
          </w:p>
        </w:tc>
      </w:tr>
      <w:tr w:rsidR="00F35B35" w14:paraId="77D7394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98C345" w14:textId="77777777" w:rsidR="00F35B35" w:rsidRDefault="00F35B35" w:rsidP="00C37429">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1B881CF6" w14:textId="77777777" w:rsidR="00F35B35" w:rsidRDefault="00F35B35" w:rsidP="00C37429">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4FCBDC9D" w14:textId="77777777" w:rsidR="00F35B35" w:rsidRPr="001A2D6F" w:rsidRDefault="00F35B35" w:rsidP="00C37429">
            <w:pPr>
              <w:pStyle w:val="TAL"/>
              <w:rPr>
                <w:lang w:val="fr-FR"/>
              </w:rPr>
            </w:pPr>
            <w:r w:rsidRPr="001A2D6F">
              <w:rPr>
                <w:lang w:val="fr-FR"/>
              </w:rPr>
              <w:t xml:space="preserve">NB-N1 mode DRX </w:t>
            </w:r>
            <w:proofErr w:type="spellStart"/>
            <w:r w:rsidRPr="001A2D6F">
              <w:rPr>
                <w:lang w:val="fr-FR"/>
              </w:rPr>
              <w:t>parameters</w:t>
            </w:r>
            <w:proofErr w:type="spellEnd"/>
          </w:p>
          <w:p w14:paraId="5ADB454E" w14:textId="77777777" w:rsidR="00F35B35" w:rsidRDefault="00F35B35" w:rsidP="00C37429">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28FEAC1C" w14:textId="77777777" w:rsidR="00F35B35" w:rsidRPr="00CC0C94" w:rsidRDefault="00F35B35"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4D1D81CB" w14:textId="77777777" w:rsidR="00F35B35" w:rsidRPr="00CC0C94" w:rsidRDefault="00F35B35"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0091780" w14:textId="77777777" w:rsidR="00F35B35" w:rsidRDefault="00F35B35" w:rsidP="00C37429">
            <w:pPr>
              <w:pStyle w:val="TAC"/>
            </w:pPr>
            <w:r w:rsidRPr="005E142F">
              <w:t>3</w:t>
            </w:r>
          </w:p>
        </w:tc>
      </w:tr>
      <w:tr w:rsidR="00F35B35" w14:paraId="32D26DD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E3AD5" w14:textId="77777777" w:rsidR="00F35B35" w:rsidRDefault="00F35B35" w:rsidP="00C37429">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1AE3C83C" w14:textId="77777777" w:rsidR="00F35B35" w:rsidRDefault="00F35B35" w:rsidP="00C37429">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2F856AE2" w14:textId="77777777" w:rsidR="00F35B35" w:rsidRDefault="00F35B35" w:rsidP="00C37429">
            <w:pPr>
              <w:pStyle w:val="TAL"/>
            </w:pPr>
            <w:r>
              <w:t>UE request type</w:t>
            </w:r>
          </w:p>
          <w:p w14:paraId="2C6225B6" w14:textId="77777777" w:rsidR="00F35B35" w:rsidRDefault="00F35B35" w:rsidP="00C37429">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4C4D8724" w14:textId="77777777" w:rsidR="00F35B35" w:rsidRPr="00CC0C94"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46499E" w14:textId="77777777" w:rsidR="00F35B35" w:rsidRPr="00CC0C94"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830E90" w14:textId="77777777" w:rsidR="00F35B35" w:rsidRDefault="00F35B35" w:rsidP="00C37429">
            <w:pPr>
              <w:pStyle w:val="TAC"/>
            </w:pPr>
            <w:r>
              <w:t>3</w:t>
            </w:r>
          </w:p>
        </w:tc>
      </w:tr>
      <w:tr w:rsidR="00F35B35" w14:paraId="525F291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C0461" w14:textId="77777777" w:rsidR="00F35B35" w:rsidRDefault="00F35B35" w:rsidP="00C37429">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26D0D714" w14:textId="77777777" w:rsidR="00F35B35" w:rsidRDefault="00F35B35" w:rsidP="00C37429">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34D7EBF0" w14:textId="77777777" w:rsidR="00F35B35" w:rsidRDefault="00F35B35" w:rsidP="00C37429">
            <w:pPr>
              <w:pStyle w:val="TAL"/>
            </w:pPr>
            <w:r>
              <w:t>Paging restriction</w:t>
            </w:r>
          </w:p>
          <w:p w14:paraId="5A832F93" w14:textId="77777777" w:rsidR="00F35B35" w:rsidRDefault="00F35B35" w:rsidP="00C37429">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75C50EFD" w14:textId="77777777" w:rsidR="00F35B35" w:rsidRPr="00CC0C94"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DCF207" w14:textId="77777777" w:rsidR="00F35B35" w:rsidRPr="00CC0C94"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E3DC298" w14:textId="77777777" w:rsidR="00F35B35" w:rsidRDefault="00F35B35" w:rsidP="00C37429">
            <w:pPr>
              <w:pStyle w:val="TAC"/>
            </w:pPr>
            <w:r>
              <w:t>3-35</w:t>
            </w:r>
          </w:p>
        </w:tc>
      </w:tr>
      <w:tr w:rsidR="00F35B35" w14:paraId="15E1A6F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B76817" w14:textId="77777777" w:rsidR="00F35B35" w:rsidRPr="00E85C62" w:rsidRDefault="00F35B35" w:rsidP="00C37429">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4220F7F2" w14:textId="77777777" w:rsidR="00F35B35" w:rsidRDefault="00F35B35" w:rsidP="00C37429">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05D4E498" w14:textId="77777777" w:rsidR="00F35B35" w:rsidRDefault="00F35B35" w:rsidP="00C37429">
            <w:pPr>
              <w:pStyle w:val="TAL"/>
            </w:pPr>
            <w:r>
              <w:t>Service-level-AA container</w:t>
            </w:r>
          </w:p>
          <w:p w14:paraId="5352615A" w14:textId="77777777" w:rsidR="00F35B35" w:rsidRDefault="00F35B35" w:rsidP="00C37429">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1A6D9423"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D8BF67" w14:textId="77777777" w:rsidR="00F35B35" w:rsidRDefault="00F35B35" w:rsidP="00C37429">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E33D791" w14:textId="77777777" w:rsidR="00F35B35" w:rsidRDefault="00F35B35" w:rsidP="00C37429">
            <w:pPr>
              <w:pStyle w:val="TAC"/>
            </w:pPr>
            <w:r w:rsidRPr="006727C4">
              <w:t>6</w:t>
            </w:r>
            <w:r>
              <w:t>-n</w:t>
            </w:r>
          </w:p>
        </w:tc>
      </w:tr>
      <w:tr w:rsidR="00F35B35" w14:paraId="47E381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CF7B5F" w14:textId="77777777" w:rsidR="00F35B35" w:rsidRDefault="00F35B35" w:rsidP="00C37429">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0EBCA7FB" w14:textId="77777777" w:rsidR="00F35B35" w:rsidRDefault="00F35B35" w:rsidP="00C37429">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7685120F" w14:textId="77777777" w:rsidR="00F35B35" w:rsidRDefault="00F35B35" w:rsidP="00C37429">
            <w:pPr>
              <w:pStyle w:val="TAL"/>
            </w:pPr>
            <w:r>
              <w:t>NID</w:t>
            </w:r>
          </w:p>
          <w:p w14:paraId="6A12CD65" w14:textId="77777777" w:rsidR="00F35B35" w:rsidRDefault="00F35B35" w:rsidP="00C37429">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6E5E96F2" w14:textId="77777777" w:rsidR="00F35B35" w:rsidRDefault="00F35B35" w:rsidP="00C37429">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DD1BA66" w14:textId="77777777" w:rsidR="00F35B35" w:rsidRDefault="00F35B35" w:rsidP="00C37429">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1E8B7E4" w14:textId="77777777" w:rsidR="00F35B35" w:rsidRPr="006727C4" w:rsidRDefault="00F35B35" w:rsidP="00C37429">
            <w:pPr>
              <w:pStyle w:val="TAC"/>
            </w:pPr>
            <w:r>
              <w:rPr>
                <w:lang w:eastAsia="zh-CN"/>
              </w:rPr>
              <w:t>8</w:t>
            </w:r>
          </w:p>
        </w:tc>
      </w:tr>
      <w:tr w:rsidR="00F35B35" w14:paraId="47B66AE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F3314C" w14:textId="77777777" w:rsidR="00F35B35" w:rsidRDefault="00F35B35" w:rsidP="00C37429">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75B7342E" w14:textId="77777777" w:rsidR="00F35B35" w:rsidRDefault="00F35B35" w:rsidP="00C37429">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1059C76B" w14:textId="77777777" w:rsidR="00F35B35" w:rsidRDefault="00F35B35" w:rsidP="00C37429">
            <w:pPr>
              <w:pStyle w:val="TAL"/>
            </w:pPr>
            <w:r>
              <w:t>PLMN identity</w:t>
            </w:r>
          </w:p>
          <w:p w14:paraId="5F440D57" w14:textId="77777777" w:rsidR="00F35B35" w:rsidRDefault="00F35B35" w:rsidP="00C37429">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50C0A8A8" w14:textId="77777777" w:rsidR="00F35B35" w:rsidRDefault="00F35B35" w:rsidP="00C37429">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A131E02" w14:textId="77777777" w:rsidR="00F35B35" w:rsidRDefault="00F35B35" w:rsidP="00C37429">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A72F890" w14:textId="77777777" w:rsidR="00F35B35" w:rsidRDefault="00F35B35" w:rsidP="00C37429">
            <w:pPr>
              <w:pStyle w:val="TAC"/>
              <w:rPr>
                <w:lang w:eastAsia="zh-CN"/>
              </w:rPr>
            </w:pPr>
            <w:r>
              <w:t>5</w:t>
            </w:r>
          </w:p>
        </w:tc>
      </w:tr>
      <w:tr w:rsidR="00545C65" w14:paraId="7A1D9C92" w14:textId="77777777" w:rsidTr="00C37429">
        <w:trPr>
          <w:cantSplit/>
          <w:jc w:val="center"/>
          <w:ins w:id="126" w:author="Mediatek Carlson" w:date="2022-01-07T10:48:00Z"/>
        </w:trPr>
        <w:tc>
          <w:tcPr>
            <w:tcW w:w="567" w:type="dxa"/>
            <w:tcBorders>
              <w:top w:val="single" w:sz="6" w:space="0" w:color="000000"/>
              <w:left w:val="single" w:sz="6" w:space="0" w:color="000000"/>
              <w:bottom w:val="single" w:sz="6" w:space="0" w:color="000000"/>
              <w:right w:val="single" w:sz="6" w:space="0" w:color="000000"/>
            </w:tcBorders>
          </w:tcPr>
          <w:p w14:paraId="233C5337" w14:textId="237ABD52" w:rsidR="00545C65" w:rsidRDefault="00545C65" w:rsidP="00545C65">
            <w:pPr>
              <w:pStyle w:val="TAL"/>
              <w:rPr>
                <w:ins w:id="127" w:author="Mediatek Carlson" w:date="2022-01-07T10:48:00Z"/>
                <w:lang w:eastAsia="zh-CN"/>
              </w:rPr>
            </w:pPr>
            <w:ins w:id="128" w:author="Mediatek Carlson" w:date="2022-01-07T10:48:00Z">
              <w:r>
                <w:rPr>
                  <w:rFonts w:hint="eastAsia"/>
                  <w:lang w:eastAsia="zh-TW"/>
                </w:rPr>
                <w:t>TBD</w:t>
              </w:r>
            </w:ins>
          </w:p>
        </w:tc>
        <w:tc>
          <w:tcPr>
            <w:tcW w:w="2835" w:type="dxa"/>
            <w:tcBorders>
              <w:top w:val="single" w:sz="6" w:space="0" w:color="000000"/>
              <w:left w:val="single" w:sz="6" w:space="0" w:color="000000"/>
              <w:bottom w:val="single" w:sz="6" w:space="0" w:color="000000"/>
              <w:right w:val="single" w:sz="6" w:space="0" w:color="000000"/>
            </w:tcBorders>
          </w:tcPr>
          <w:p w14:paraId="5C51190E" w14:textId="0E719028" w:rsidR="00545C65" w:rsidRDefault="00545C65" w:rsidP="00545C65">
            <w:pPr>
              <w:pStyle w:val="TAL"/>
              <w:rPr>
                <w:ins w:id="129" w:author="Mediatek Carlson" w:date="2022-01-07T10:48:00Z"/>
              </w:rPr>
            </w:pPr>
            <w:ins w:id="130" w:author="Mediatek Carlson" w:date="2022-01-07T10:49:00Z">
              <w:r w:rsidRPr="00734303">
                <w:t>Requested PEIPS assistance information</w:t>
              </w:r>
            </w:ins>
          </w:p>
        </w:tc>
        <w:tc>
          <w:tcPr>
            <w:tcW w:w="3119" w:type="dxa"/>
            <w:tcBorders>
              <w:top w:val="single" w:sz="6" w:space="0" w:color="000000"/>
              <w:left w:val="single" w:sz="6" w:space="0" w:color="000000"/>
              <w:bottom w:val="single" w:sz="6" w:space="0" w:color="000000"/>
              <w:right w:val="single" w:sz="6" w:space="0" w:color="000000"/>
            </w:tcBorders>
          </w:tcPr>
          <w:p w14:paraId="0F945F53" w14:textId="77777777" w:rsidR="00AF0BE3" w:rsidRDefault="00AF0BE3" w:rsidP="00AF0BE3">
            <w:pPr>
              <w:pStyle w:val="TAL"/>
              <w:rPr>
                <w:ins w:id="131" w:author="Mediatek Carlson" w:date="2022-01-07T11:11:00Z"/>
              </w:rPr>
            </w:pPr>
            <w:ins w:id="132" w:author="Mediatek Carlson" w:date="2022-01-07T11:11:00Z">
              <w:r>
                <w:t>Requested PEIPS assistance information</w:t>
              </w:r>
            </w:ins>
          </w:p>
          <w:p w14:paraId="2E3B1124" w14:textId="4A19AE58" w:rsidR="00545C65" w:rsidRDefault="00AF0BE3" w:rsidP="00AF0BE3">
            <w:pPr>
              <w:pStyle w:val="TAL"/>
              <w:rPr>
                <w:ins w:id="133" w:author="Mediatek Carlson" w:date="2022-01-07T10:48:00Z"/>
              </w:rPr>
            </w:pPr>
            <w:ins w:id="134" w:author="Mediatek Carlson" w:date="2022-01-07T11:11:00Z">
              <w:r>
                <w:t>9.11.3.XX</w:t>
              </w:r>
            </w:ins>
          </w:p>
        </w:tc>
        <w:tc>
          <w:tcPr>
            <w:tcW w:w="1134" w:type="dxa"/>
            <w:tcBorders>
              <w:top w:val="single" w:sz="6" w:space="0" w:color="000000"/>
              <w:left w:val="single" w:sz="6" w:space="0" w:color="000000"/>
              <w:bottom w:val="single" w:sz="6" w:space="0" w:color="000000"/>
              <w:right w:val="single" w:sz="6" w:space="0" w:color="000000"/>
            </w:tcBorders>
          </w:tcPr>
          <w:p w14:paraId="2B0D70DD" w14:textId="31648A26" w:rsidR="00545C65" w:rsidRDefault="00545C65" w:rsidP="00545C65">
            <w:pPr>
              <w:pStyle w:val="TAC"/>
              <w:rPr>
                <w:ins w:id="135" w:author="Mediatek Carlson" w:date="2022-01-07T10:48:00Z"/>
                <w:lang w:eastAsia="zh-CN"/>
              </w:rPr>
            </w:pPr>
            <w:ins w:id="136" w:author="Mediatek Carlson" w:date="2022-01-07T10:49: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DAF9F82" w14:textId="79149B82" w:rsidR="00545C65" w:rsidRDefault="00545C65" w:rsidP="00545C65">
            <w:pPr>
              <w:pStyle w:val="TAC"/>
              <w:rPr>
                <w:ins w:id="137" w:author="Mediatek Carlson" w:date="2022-01-07T10:48:00Z"/>
                <w:lang w:eastAsia="zh-CN"/>
              </w:rPr>
            </w:pPr>
            <w:ins w:id="138" w:author="Mediatek Carlson" w:date="2022-01-07T10:49:00Z">
              <w:r>
                <w:rPr>
                  <w:rFonts w:hint="eastAsia"/>
                  <w:lang w:eastAsia="zh-CN"/>
                </w:rPr>
                <w:t>T</w:t>
              </w:r>
              <w:r>
                <w:rPr>
                  <w:lang w:eastAsia="zh-CN"/>
                </w:rPr>
                <w:t>L</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1587142C" w14:textId="5A738960" w:rsidR="00545C65" w:rsidRDefault="0004426F" w:rsidP="00545C65">
            <w:pPr>
              <w:pStyle w:val="TAC"/>
              <w:rPr>
                <w:ins w:id="139" w:author="Mediatek Carlson" w:date="2022-01-07T10:48:00Z"/>
                <w:lang w:eastAsia="zh-TW"/>
              </w:rPr>
            </w:pPr>
            <w:ins w:id="140" w:author="Mediatek Carlson" w:date="2022-01-07T10:50:00Z">
              <w:r>
                <w:rPr>
                  <w:rFonts w:hint="eastAsia"/>
                  <w:lang w:eastAsia="zh-TW"/>
                </w:rPr>
                <w:t>3-n</w:t>
              </w:r>
            </w:ins>
          </w:p>
        </w:tc>
      </w:tr>
    </w:tbl>
    <w:p w14:paraId="3C2F06EA" w14:textId="77777777" w:rsidR="00F35B35" w:rsidRDefault="00F35B35" w:rsidP="00F35B35"/>
    <w:p w14:paraId="282BA03F" w14:textId="10CB520E" w:rsidR="00EA7C5E" w:rsidRDefault="00EA7C5E" w:rsidP="008476C5">
      <w:pPr>
        <w:jc w:val="center"/>
        <w:rPr>
          <w:noProof/>
        </w:rPr>
      </w:pPr>
      <w:r>
        <w:rPr>
          <w:noProof/>
          <w:highlight w:val="green"/>
        </w:rPr>
        <w:t>*** change ***</w:t>
      </w:r>
    </w:p>
    <w:p w14:paraId="47055C52" w14:textId="77777777" w:rsidR="00401AF5" w:rsidRDefault="00401AF5" w:rsidP="00401AF5">
      <w:pPr>
        <w:pStyle w:val="4"/>
        <w:rPr>
          <w:ins w:id="141" w:author="Mediatek Carlson" w:date="2021-12-24T13:33:00Z"/>
          <w:lang w:val="en-US" w:eastAsia="ko-KR"/>
        </w:rPr>
      </w:pPr>
      <w:bookmarkStart w:id="142" w:name="_Toc45287063"/>
      <w:bookmarkStart w:id="143" w:name="_Toc51948332"/>
      <w:bookmarkStart w:id="144" w:name="_Toc51949424"/>
      <w:bookmarkStart w:id="145" w:name="_Toc82896134"/>
      <w:ins w:id="146" w:author="Mediatek Carlson" w:date="2021-12-24T13:33:00Z">
        <w:r>
          <w:t>8.2.</w:t>
        </w:r>
      </w:ins>
      <w:ins w:id="147" w:author="Mediatek Carlson" w:date="2021-12-24T13:39:00Z">
        <w:r>
          <w:t>6</w:t>
        </w:r>
      </w:ins>
      <w:ins w:id="148" w:author="Mediatek Carlson" w:date="2021-12-24T13:33:00Z">
        <w:r>
          <w:rPr>
            <w:rFonts w:hint="eastAsia"/>
            <w:lang w:eastAsia="ko-KR"/>
          </w:rPr>
          <w:t>.</w:t>
        </w:r>
      </w:ins>
      <w:ins w:id="149" w:author="Mediatek Carlson" w:date="2021-12-24T13:39:00Z">
        <w:r>
          <w:rPr>
            <w:lang w:eastAsia="ko-KR"/>
          </w:rPr>
          <w:t>X</w:t>
        </w:r>
      </w:ins>
      <w:ins w:id="150" w:author="Mediatek Carlson" w:date="2021-12-24T13:33:00Z">
        <w:r>
          <w:rPr>
            <w:lang w:val="en-US" w:eastAsia="ko-KR"/>
          </w:rPr>
          <w:tab/>
        </w:r>
      </w:ins>
      <w:ins w:id="151" w:author="Mediatek Carlson" w:date="2021-12-24T13:39:00Z">
        <w:r>
          <w:rPr>
            <w:noProof/>
            <w:lang w:val="en-US"/>
          </w:rPr>
          <w:t>Requested</w:t>
        </w:r>
      </w:ins>
      <w:ins w:id="152" w:author="Mediatek Carlson" w:date="2021-12-24T13:33:00Z">
        <w:r w:rsidRPr="00B04788">
          <w:rPr>
            <w:noProof/>
            <w:lang w:val="en-US"/>
          </w:rPr>
          <w:t xml:space="preserve"> </w:t>
        </w:r>
        <w:r>
          <w:rPr>
            <w:noProof/>
            <w:lang w:val="en-US"/>
          </w:rPr>
          <w:t>PEIPS</w:t>
        </w:r>
        <w:r w:rsidRPr="00B04788">
          <w:rPr>
            <w:noProof/>
            <w:lang w:val="en-US"/>
          </w:rPr>
          <w:t xml:space="preserve"> assistance information</w:t>
        </w:r>
      </w:ins>
    </w:p>
    <w:p w14:paraId="33B37EEC" w14:textId="5ED15F16" w:rsidR="00401AF5" w:rsidRDefault="00401AF5" w:rsidP="00401AF5">
      <w:pPr>
        <w:rPr>
          <w:ins w:id="153" w:author="Mediatek Carlson" w:date="2021-12-24T13:33:00Z"/>
        </w:rPr>
      </w:pPr>
      <w:ins w:id="154" w:author="Mediatek Carlson" w:date="2021-12-24T13:33:00Z">
        <w:r>
          <w:t xml:space="preserve">The </w:t>
        </w:r>
      </w:ins>
      <w:ins w:id="155" w:author="Mediatek Carlson" w:date="2021-12-24T13:45:00Z">
        <w:r w:rsidR="00E37BEE">
          <w:t>UE ma</w:t>
        </w:r>
      </w:ins>
      <w:ins w:id="156" w:author="Mediatek Carlson" w:date="2021-12-24T13:46:00Z">
        <w:r w:rsidR="00E37BEE">
          <w:t>y</w:t>
        </w:r>
      </w:ins>
      <w:ins w:id="157" w:author="Mediatek Carlson" w:date="2021-12-24T13:33:00Z">
        <w:r>
          <w:t xml:space="preserve"> include the </w:t>
        </w:r>
      </w:ins>
      <w:ins w:id="158" w:author="Mediatek Carlson" w:date="2021-12-24T13:46:00Z">
        <w:r w:rsidR="007D4F7C">
          <w:t>Requested</w:t>
        </w:r>
      </w:ins>
      <w:ins w:id="159" w:author="Mediatek Carlson" w:date="2021-12-24T13:33:00Z">
        <w:r>
          <w:t xml:space="preserve"> PEIPS assistance information IE </w:t>
        </w:r>
      </w:ins>
      <w:ins w:id="160" w:author="Mediatek Carlson" w:date="2021-12-24T13:46:00Z">
        <w:r w:rsidR="007D4F7C" w:rsidRPr="007D4F7C">
          <w:t>if</w:t>
        </w:r>
      </w:ins>
      <w:ins w:id="161" w:author="Mediatek Carlson" w:date="2021-12-24T13:33:00Z">
        <w:r>
          <w:t>:</w:t>
        </w:r>
      </w:ins>
    </w:p>
    <w:p w14:paraId="3DA2F1AB" w14:textId="6F031DAF" w:rsidR="00401AF5" w:rsidRDefault="00401AF5">
      <w:pPr>
        <w:pStyle w:val="B1"/>
        <w:rPr>
          <w:ins w:id="162" w:author="Mediatek Carlson" w:date="2021-12-24T13:33:00Z"/>
        </w:rPr>
        <w:pPrChange w:id="163" w:author="Mediatek Carlson" w:date="2021-12-24T13:48:00Z">
          <w:pPr/>
        </w:pPrChange>
      </w:pPr>
      <w:ins w:id="164" w:author="Mediatek Carlson" w:date="2021-12-24T13:33:00Z">
        <w:r>
          <w:t>-</w:t>
        </w:r>
        <w:r>
          <w:tab/>
          <w:t>the UE supports NR paging subgrouping; and</w:t>
        </w:r>
      </w:ins>
    </w:p>
    <w:p w14:paraId="2F1DF487" w14:textId="19ABFA36" w:rsidR="00401AF5" w:rsidRPr="00041CAF" w:rsidDel="00041CAF" w:rsidRDefault="00401AF5" w:rsidP="004A2D7A">
      <w:pPr>
        <w:pStyle w:val="B1"/>
        <w:rPr>
          <w:del w:id="165" w:author="Mediatek Carlson" w:date="2021-12-24T13:33:00Z"/>
        </w:rPr>
      </w:pPr>
      <w:ins w:id="166" w:author="Mediatek Carlson" w:date="2021-12-24T13:33:00Z">
        <w:r>
          <w:t>-</w:t>
        </w:r>
        <w:r>
          <w:tab/>
          <w:t xml:space="preserve">the UE is not </w:t>
        </w:r>
      </w:ins>
      <w:ins w:id="167" w:author="Mediatek Carlson" w:date="2021-12-24T13:49:00Z">
        <w:r w:rsidR="008372F3" w:rsidRPr="008372F3">
          <w:t>performing initial registration for emergency services</w:t>
        </w:r>
        <w:r w:rsidR="008372F3">
          <w:t xml:space="preserve">, not </w:t>
        </w:r>
      </w:ins>
      <w:ins w:id="168" w:author="Mediatek Carlson" w:date="2021-12-24T13:34:00Z">
        <w:r w:rsidRPr="00377184">
          <w:t>registered for emergency services</w:t>
        </w:r>
      </w:ins>
      <w:ins w:id="169" w:author="Mediatek Carlson" w:date="2021-12-24T13:33:00Z">
        <w:r>
          <w:t xml:space="preserve"> and does not have an active emergency PDU session.</w:t>
        </w:r>
      </w:ins>
    </w:p>
    <w:p w14:paraId="2B3ABCDB" w14:textId="77777777" w:rsidR="00401AF5" w:rsidRPr="005860B2" w:rsidDel="005860B2" w:rsidRDefault="00401AF5">
      <w:pPr>
        <w:pStyle w:val="B1"/>
        <w:ind w:left="0" w:firstLine="0"/>
        <w:rPr>
          <w:del w:id="170" w:author="Mediatek Carlson" w:date="2021-12-24T13:35:00Z"/>
          <w:rFonts w:eastAsia="SimSun"/>
          <w:lang w:eastAsia="zh-CN"/>
          <w:rPrChange w:id="171" w:author="Mediatek Carlson" w:date="2021-12-24T13:35:00Z">
            <w:rPr>
              <w:del w:id="172" w:author="Mediatek Carlson" w:date="2021-12-24T13:35:00Z"/>
              <w:lang w:eastAsia="zh-CN"/>
            </w:rPr>
          </w:rPrChange>
        </w:rPr>
        <w:pPrChange w:id="173" w:author="Mediatek Carlson" w:date="2021-12-24T13:35:00Z">
          <w:pPr>
            <w:pStyle w:val="B1"/>
          </w:pPr>
        </w:pPrChange>
      </w:pPr>
    </w:p>
    <w:p w14:paraId="620F4FB5" w14:textId="1A4FB4E3" w:rsidR="006074B9" w:rsidRDefault="006074B9" w:rsidP="006074B9">
      <w:pPr>
        <w:spacing w:after="0"/>
        <w:jc w:val="center"/>
        <w:rPr>
          <w:noProof/>
        </w:rPr>
      </w:pPr>
      <w:r>
        <w:rPr>
          <w:noProof/>
          <w:highlight w:val="green"/>
        </w:rPr>
        <w:t>*** change ***</w:t>
      </w:r>
    </w:p>
    <w:p w14:paraId="0181F1C1" w14:textId="77777777" w:rsidR="00AC28E7" w:rsidRPr="00440029" w:rsidRDefault="00AC28E7" w:rsidP="00AC28E7">
      <w:pPr>
        <w:pStyle w:val="4"/>
        <w:rPr>
          <w:lang w:eastAsia="ko-KR"/>
        </w:rPr>
      </w:pPr>
      <w:bookmarkStart w:id="174" w:name="_Toc20232928"/>
      <w:bookmarkStart w:id="175" w:name="_Toc27747034"/>
      <w:bookmarkStart w:id="176" w:name="_Toc36213221"/>
      <w:bookmarkStart w:id="177" w:name="_Toc36657398"/>
      <w:bookmarkStart w:id="178" w:name="_Toc45287064"/>
      <w:bookmarkStart w:id="179" w:name="_Toc51948333"/>
      <w:bookmarkStart w:id="180" w:name="_Toc51949425"/>
      <w:bookmarkStart w:id="181" w:name="_Toc91599371"/>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74"/>
      <w:bookmarkEnd w:id="175"/>
      <w:bookmarkEnd w:id="176"/>
      <w:bookmarkEnd w:id="177"/>
      <w:bookmarkEnd w:id="178"/>
      <w:bookmarkEnd w:id="179"/>
      <w:bookmarkEnd w:id="180"/>
      <w:bookmarkEnd w:id="181"/>
    </w:p>
    <w:p w14:paraId="71243341" w14:textId="77777777" w:rsidR="00AC28E7" w:rsidRPr="00440029" w:rsidRDefault="00AC28E7" w:rsidP="00AC28E7">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14CF4305" w14:textId="77777777" w:rsidR="00AC28E7" w:rsidRPr="00440029" w:rsidRDefault="00AC28E7" w:rsidP="00AC28E7">
      <w:pPr>
        <w:pStyle w:val="B1"/>
      </w:pPr>
      <w:r w:rsidRPr="00440029">
        <w:t>Message type:</w:t>
      </w:r>
      <w:r w:rsidRPr="00440029">
        <w:tab/>
      </w:r>
      <w:r>
        <w:t>REGISTRATION ACCEPT</w:t>
      </w:r>
    </w:p>
    <w:p w14:paraId="6E4AE650" w14:textId="77777777" w:rsidR="00AC28E7" w:rsidRPr="00440029" w:rsidRDefault="00AC28E7" w:rsidP="00AC28E7">
      <w:pPr>
        <w:pStyle w:val="B1"/>
      </w:pPr>
      <w:r w:rsidRPr="00440029">
        <w:t>Significance:</w:t>
      </w:r>
      <w:r>
        <w:tab/>
      </w:r>
      <w:r w:rsidRPr="00440029">
        <w:t>dual</w:t>
      </w:r>
    </w:p>
    <w:p w14:paraId="4A72808D" w14:textId="77777777" w:rsidR="00AC28E7" w:rsidRDefault="00AC28E7" w:rsidP="00AC28E7">
      <w:pPr>
        <w:pStyle w:val="B1"/>
      </w:pPr>
      <w:r w:rsidRPr="00440029">
        <w:t>Direction:</w:t>
      </w:r>
      <w:r>
        <w:tab/>
      </w:r>
      <w:r w:rsidRPr="00440029">
        <w:t>network</w:t>
      </w:r>
      <w:r>
        <w:t xml:space="preserve"> to UE</w:t>
      </w:r>
    </w:p>
    <w:p w14:paraId="25BA73DF" w14:textId="77777777" w:rsidR="00AC28E7" w:rsidRDefault="00AC28E7" w:rsidP="00AC28E7">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C28E7" w:rsidRPr="005F7EB0" w14:paraId="76F6347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CFBF2E5" w14:textId="77777777" w:rsidR="00AC28E7" w:rsidRPr="005F7EB0" w:rsidRDefault="00AC28E7" w:rsidP="00C3742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8A246EE" w14:textId="77777777" w:rsidR="00AC28E7" w:rsidRPr="005F7EB0" w:rsidRDefault="00AC28E7" w:rsidP="00C3742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4880F86" w14:textId="77777777" w:rsidR="00AC28E7" w:rsidRPr="005F7EB0" w:rsidRDefault="00AC28E7"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2C85335" w14:textId="77777777" w:rsidR="00AC28E7" w:rsidRPr="005F7EB0" w:rsidRDefault="00AC28E7"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2CF5B1" w14:textId="77777777" w:rsidR="00AC28E7" w:rsidRPr="005F7EB0" w:rsidRDefault="00AC28E7" w:rsidP="00C3742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9DA4E2E" w14:textId="77777777" w:rsidR="00AC28E7" w:rsidRPr="005F7EB0" w:rsidRDefault="00AC28E7" w:rsidP="00C37429">
            <w:pPr>
              <w:pStyle w:val="TAH"/>
            </w:pPr>
            <w:r w:rsidRPr="005F7EB0">
              <w:t>Length</w:t>
            </w:r>
          </w:p>
        </w:tc>
      </w:tr>
      <w:tr w:rsidR="00AC28E7" w:rsidRPr="005F7EB0" w14:paraId="21FA5E2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47BFCD" w14:textId="77777777" w:rsidR="00AC28E7" w:rsidRPr="005F7EB0"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95FE02" w14:textId="77777777" w:rsidR="00AC28E7" w:rsidRPr="005F7EB0" w:rsidRDefault="00AC28E7" w:rsidP="00C3742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23E40BB" w14:textId="77777777" w:rsidR="00AC28E7" w:rsidRPr="005F7EB0" w:rsidRDefault="00AC28E7" w:rsidP="00C37429">
            <w:pPr>
              <w:pStyle w:val="TAL"/>
            </w:pPr>
            <w:r w:rsidRPr="005F7EB0">
              <w:t>Extended protocol discriminator</w:t>
            </w:r>
          </w:p>
          <w:p w14:paraId="59463401" w14:textId="77777777" w:rsidR="00AC28E7" w:rsidRPr="005F7EB0" w:rsidRDefault="00AC28E7" w:rsidP="00C3742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545E94B"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13E7C5"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4AF3E6B" w14:textId="77777777" w:rsidR="00AC28E7" w:rsidRPr="005F7EB0" w:rsidRDefault="00AC28E7" w:rsidP="00C37429">
            <w:pPr>
              <w:pStyle w:val="TAC"/>
            </w:pPr>
            <w:r w:rsidRPr="005F7EB0">
              <w:t>1</w:t>
            </w:r>
          </w:p>
        </w:tc>
      </w:tr>
      <w:tr w:rsidR="00AC28E7" w:rsidRPr="005F7EB0" w14:paraId="0942074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FA9207"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3C0CF30" w14:textId="77777777" w:rsidR="00AC28E7" w:rsidRPr="00CE60D4" w:rsidRDefault="00AC28E7" w:rsidP="00C37429">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26D94A91" w14:textId="77777777" w:rsidR="00AC28E7" w:rsidRPr="00CE60D4" w:rsidRDefault="00AC28E7" w:rsidP="00C37429">
            <w:pPr>
              <w:pStyle w:val="TAL"/>
            </w:pPr>
            <w:r w:rsidRPr="00CE60D4">
              <w:t>Security header type</w:t>
            </w:r>
          </w:p>
          <w:p w14:paraId="790E6641" w14:textId="77777777" w:rsidR="00AC28E7" w:rsidRPr="00CE60D4" w:rsidRDefault="00AC28E7" w:rsidP="00C37429">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3875B3B1"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7B4C5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32B900D" w14:textId="77777777" w:rsidR="00AC28E7" w:rsidRPr="005F7EB0" w:rsidRDefault="00AC28E7" w:rsidP="00C37429">
            <w:pPr>
              <w:pStyle w:val="TAC"/>
            </w:pPr>
            <w:r w:rsidRPr="005F7EB0">
              <w:t>1/2</w:t>
            </w:r>
          </w:p>
        </w:tc>
      </w:tr>
      <w:tr w:rsidR="00AC28E7" w:rsidRPr="005F7EB0" w14:paraId="5FB94C6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36B7"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25D0FD" w14:textId="77777777" w:rsidR="00AC28E7" w:rsidRPr="00CE60D4" w:rsidRDefault="00AC28E7" w:rsidP="00C37429">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4CCF50D4" w14:textId="77777777" w:rsidR="00AC28E7" w:rsidRPr="00CE60D4" w:rsidRDefault="00AC28E7" w:rsidP="00C37429">
            <w:pPr>
              <w:pStyle w:val="TAL"/>
            </w:pPr>
            <w:r w:rsidRPr="00CE60D4">
              <w:t>Spare half octet</w:t>
            </w:r>
          </w:p>
          <w:p w14:paraId="485CA377" w14:textId="77777777" w:rsidR="00AC28E7" w:rsidRPr="00CE60D4" w:rsidRDefault="00AC28E7" w:rsidP="00C37429">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4F7ECE4"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47A67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5C91F0F" w14:textId="77777777" w:rsidR="00AC28E7" w:rsidRPr="005F7EB0" w:rsidRDefault="00AC28E7" w:rsidP="00C37429">
            <w:pPr>
              <w:pStyle w:val="TAC"/>
            </w:pPr>
            <w:r w:rsidRPr="005F7EB0">
              <w:t>1/2</w:t>
            </w:r>
          </w:p>
        </w:tc>
      </w:tr>
      <w:tr w:rsidR="00AC28E7" w:rsidRPr="005F7EB0" w14:paraId="42D4C59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B4EFF8"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66F427" w14:textId="77777777" w:rsidR="00AC28E7" w:rsidRPr="00CE60D4" w:rsidRDefault="00AC28E7" w:rsidP="00C37429">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2B16E0F" w14:textId="77777777" w:rsidR="00AC28E7" w:rsidRPr="00CE60D4" w:rsidRDefault="00AC28E7" w:rsidP="00C37429">
            <w:pPr>
              <w:pStyle w:val="TAL"/>
            </w:pPr>
            <w:r w:rsidRPr="00CE60D4">
              <w:t>Message type</w:t>
            </w:r>
          </w:p>
          <w:p w14:paraId="7BD812E2" w14:textId="77777777" w:rsidR="00AC28E7" w:rsidRPr="00CE60D4" w:rsidRDefault="00AC28E7" w:rsidP="00C37429">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B595559"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2C0AE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DAA2185" w14:textId="77777777" w:rsidR="00AC28E7" w:rsidRPr="005F7EB0" w:rsidRDefault="00AC28E7" w:rsidP="00C37429">
            <w:pPr>
              <w:pStyle w:val="TAC"/>
            </w:pPr>
            <w:r w:rsidRPr="005F7EB0">
              <w:t>1</w:t>
            </w:r>
          </w:p>
        </w:tc>
      </w:tr>
      <w:tr w:rsidR="00AC28E7" w:rsidRPr="005F7EB0" w14:paraId="27F6922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DA06D"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F05C9F" w14:textId="77777777" w:rsidR="00AC28E7" w:rsidRPr="00CE60D4" w:rsidRDefault="00AC28E7" w:rsidP="00C37429">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21E36AC" w14:textId="77777777" w:rsidR="00AC28E7" w:rsidRPr="00CE60D4" w:rsidRDefault="00AC28E7" w:rsidP="00C37429">
            <w:pPr>
              <w:pStyle w:val="TAL"/>
            </w:pPr>
            <w:r w:rsidRPr="00CE60D4">
              <w:t>5GS registration result</w:t>
            </w:r>
          </w:p>
          <w:p w14:paraId="6C244870" w14:textId="77777777" w:rsidR="00AC28E7" w:rsidRPr="00CE60D4" w:rsidRDefault="00AC28E7" w:rsidP="00C37429">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46FBD65D" w14:textId="77777777" w:rsidR="00AC28E7" w:rsidRPr="005F7EB0" w:rsidRDefault="00AC28E7" w:rsidP="00C37429">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65B9A5B" w14:textId="77777777" w:rsidR="00AC28E7" w:rsidRPr="005F7EB0" w:rsidRDefault="00AC28E7" w:rsidP="00C37429">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33D7677" w14:textId="77777777" w:rsidR="00AC28E7" w:rsidRPr="005F7EB0" w:rsidRDefault="00AC28E7" w:rsidP="00C37429">
            <w:pPr>
              <w:pStyle w:val="TAC"/>
              <w:rPr>
                <w:lang w:eastAsia="ja-JP"/>
              </w:rPr>
            </w:pPr>
            <w:r w:rsidRPr="005F7EB0">
              <w:rPr>
                <w:lang w:eastAsia="ja-JP"/>
              </w:rPr>
              <w:t>2</w:t>
            </w:r>
          </w:p>
        </w:tc>
      </w:tr>
      <w:tr w:rsidR="00AC28E7" w:rsidRPr="005F7EB0" w14:paraId="490FB6F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52346B" w14:textId="77777777" w:rsidR="00AC28E7" w:rsidRPr="00CE60D4" w:rsidRDefault="00AC28E7" w:rsidP="00C3742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1B1BA93" w14:textId="77777777" w:rsidR="00AC28E7" w:rsidRPr="00CE60D4" w:rsidRDefault="00AC28E7" w:rsidP="00C37429">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3A4F5ABE" w14:textId="77777777" w:rsidR="00AC28E7" w:rsidRPr="00CE60D4" w:rsidRDefault="00AC28E7" w:rsidP="00C37429">
            <w:pPr>
              <w:pStyle w:val="TAL"/>
            </w:pPr>
            <w:r w:rsidRPr="00CE60D4">
              <w:t>5GS mobile identity</w:t>
            </w:r>
          </w:p>
          <w:p w14:paraId="1158ED7D" w14:textId="77777777" w:rsidR="00AC28E7" w:rsidRPr="00CE60D4" w:rsidRDefault="00AC28E7"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1B9B8C4F"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627982" w14:textId="77777777" w:rsidR="00AC28E7" w:rsidRPr="005F7EB0" w:rsidRDefault="00AC28E7"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1DC3CA8" w14:textId="77777777" w:rsidR="00AC28E7" w:rsidRPr="005F7EB0" w:rsidRDefault="00AC28E7" w:rsidP="00C37429">
            <w:pPr>
              <w:pStyle w:val="TAC"/>
            </w:pPr>
            <w:r w:rsidRPr="005F7EB0">
              <w:t>1</w:t>
            </w:r>
            <w:r>
              <w:t>4</w:t>
            </w:r>
          </w:p>
        </w:tc>
      </w:tr>
      <w:tr w:rsidR="00AC28E7" w:rsidRPr="005F7EB0" w14:paraId="6CD9E0C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EC36CA" w14:textId="77777777" w:rsidR="00AC28E7" w:rsidRPr="00CE60D4" w:rsidRDefault="00AC28E7" w:rsidP="00C37429">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2FEE1A3" w14:textId="77777777" w:rsidR="00AC28E7" w:rsidRPr="00CE60D4" w:rsidRDefault="00AC28E7" w:rsidP="00C37429">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723069B" w14:textId="77777777" w:rsidR="00AC28E7" w:rsidRPr="00CE60D4" w:rsidRDefault="00AC28E7" w:rsidP="00C37429">
            <w:pPr>
              <w:pStyle w:val="TAL"/>
            </w:pPr>
            <w:r w:rsidRPr="00CE60D4">
              <w:t>PLMN list</w:t>
            </w:r>
          </w:p>
          <w:p w14:paraId="35C11A5D" w14:textId="77777777" w:rsidR="00AC28E7" w:rsidRPr="00CE60D4" w:rsidRDefault="00AC28E7" w:rsidP="00C37429">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4C1D2226"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B3E6C5"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4A8DAAC" w14:textId="77777777" w:rsidR="00AC28E7" w:rsidRPr="005F7EB0" w:rsidRDefault="00AC28E7" w:rsidP="00C37429">
            <w:pPr>
              <w:pStyle w:val="TAC"/>
            </w:pPr>
            <w:r w:rsidRPr="005F7EB0">
              <w:t>5-47</w:t>
            </w:r>
          </w:p>
        </w:tc>
      </w:tr>
      <w:tr w:rsidR="00AC28E7" w:rsidRPr="005F7EB0" w14:paraId="79DD54A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9152DC" w14:textId="77777777" w:rsidR="00AC28E7" w:rsidRPr="00CE60D4" w:rsidRDefault="00AC28E7" w:rsidP="00C37429">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4B24CC04" w14:textId="77777777" w:rsidR="00AC28E7" w:rsidRPr="00CE60D4" w:rsidRDefault="00AC28E7" w:rsidP="00C37429">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DB3864D" w14:textId="77777777" w:rsidR="00AC28E7" w:rsidRPr="00CE60D4" w:rsidRDefault="00AC28E7" w:rsidP="00C37429">
            <w:pPr>
              <w:pStyle w:val="TAL"/>
            </w:pPr>
            <w:r w:rsidRPr="00CE60D4">
              <w:t>5GS tracking area identity list</w:t>
            </w:r>
          </w:p>
          <w:p w14:paraId="4B341170" w14:textId="77777777" w:rsidR="00AC28E7" w:rsidRPr="00CE60D4" w:rsidRDefault="00AC28E7" w:rsidP="00C37429">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278DCAE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05AD07BD"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5A0E83A6" w14:textId="77777777" w:rsidR="00AC28E7" w:rsidRPr="005F7EB0" w:rsidRDefault="00AC28E7" w:rsidP="00C37429">
            <w:pPr>
              <w:pStyle w:val="TAC"/>
            </w:pPr>
            <w:r w:rsidRPr="005F7EB0">
              <w:t>9-114</w:t>
            </w:r>
          </w:p>
        </w:tc>
      </w:tr>
      <w:tr w:rsidR="00AC28E7" w:rsidRPr="005F7EB0" w14:paraId="503EC92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05E409" w14:textId="77777777" w:rsidR="00AC28E7" w:rsidRPr="00CE60D4" w:rsidRDefault="00AC28E7" w:rsidP="00C3742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C0A04DC" w14:textId="77777777" w:rsidR="00AC28E7" w:rsidRPr="00CE60D4" w:rsidRDefault="00AC28E7" w:rsidP="00C37429">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76952B9" w14:textId="77777777" w:rsidR="00AC28E7" w:rsidRPr="00CE60D4" w:rsidRDefault="00AC28E7" w:rsidP="00C37429">
            <w:pPr>
              <w:pStyle w:val="TAL"/>
            </w:pPr>
            <w:r w:rsidRPr="00CE60D4">
              <w:t>NSSAI</w:t>
            </w:r>
          </w:p>
          <w:p w14:paraId="7E976523" w14:textId="77777777" w:rsidR="00AC28E7" w:rsidRPr="00CE60D4" w:rsidRDefault="00AC28E7"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10FD911"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80723A4"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EF027A" w14:textId="77777777" w:rsidR="00AC28E7" w:rsidRPr="005F7EB0" w:rsidRDefault="00AC28E7" w:rsidP="00C37429">
            <w:pPr>
              <w:pStyle w:val="TAC"/>
            </w:pPr>
            <w:r w:rsidRPr="005F7EB0">
              <w:t>4-74</w:t>
            </w:r>
          </w:p>
        </w:tc>
      </w:tr>
      <w:tr w:rsidR="00AC28E7" w:rsidRPr="005F7EB0" w14:paraId="446AD19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B6C36B" w14:textId="77777777" w:rsidR="00AC28E7" w:rsidRPr="00CE60D4" w:rsidRDefault="00AC28E7" w:rsidP="00C37429">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5739DD6" w14:textId="77777777" w:rsidR="00AC28E7" w:rsidRPr="00CE60D4" w:rsidRDefault="00AC28E7" w:rsidP="00C37429">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F7AFCE7" w14:textId="77777777" w:rsidR="00AC28E7" w:rsidRPr="00CE60D4" w:rsidRDefault="00AC28E7" w:rsidP="00C37429">
            <w:pPr>
              <w:pStyle w:val="TAL"/>
            </w:pPr>
            <w:r w:rsidRPr="00CE60D4">
              <w:t>Rejected NSSAI</w:t>
            </w:r>
          </w:p>
          <w:p w14:paraId="4C44DB72" w14:textId="77777777" w:rsidR="00AC28E7" w:rsidRPr="00CE60D4" w:rsidRDefault="00AC28E7" w:rsidP="00C37429">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8A380BB"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8E3105"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0FB514E" w14:textId="77777777" w:rsidR="00AC28E7" w:rsidRPr="005F7EB0" w:rsidRDefault="00AC28E7" w:rsidP="00C37429">
            <w:pPr>
              <w:pStyle w:val="TAC"/>
            </w:pPr>
            <w:r w:rsidRPr="005F7EB0">
              <w:t>4-42</w:t>
            </w:r>
          </w:p>
        </w:tc>
      </w:tr>
      <w:tr w:rsidR="00AC28E7" w:rsidRPr="005F7EB0" w14:paraId="60BF68D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F64BF1" w14:textId="77777777" w:rsidR="00AC28E7" w:rsidRPr="00CE60D4" w:rsidRDefault="00AC28E7" w:rsidP="00C37429">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13CC3E8F" w14:textId="77777777" w:rsidR="00AC28E7" w:rsidRPr="00CE60D4" w:rsidRDefault="00AC28E7" w:rsidP="00C37429">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1D88BDE8" w14:textId="77777777" w:rsidR="00AC28E7" w:rsidRPr="00CE60D4" w:rsidRDefault="00AC28E7" w:rsidP="00C37429">
            <w:pPr>
              <w:pStyle w:val="TAL"/>
            </w:pPr>
            <w:r w:rsidRPr="00CE60D4">
              <w:t>NSSAI</w:t>
            </w:r>
          </w:p>
          <w:p w14:paraId="21EA2B79" w14:textId="77777777" w:rsidR="00AC28E7" w:rsidRPr="00CE60D4" w:rsidRDefault="00AC28E7"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2F9291A8"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AA590"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DE3C62" w14:textId="77777777" w:rsidR="00AC28E7" w:rsidRPr="005F7EB0" w:rsidRDefault="00AC28E7" w:rsidP="00C37429">
            <w:pPr>
              <w:pStyle w:val="TAC"/>
            </w:pPr>
            <w:r w:rsidRPr="005F7EB0">
              <w:t>4-146</w:t>
            </w:r>
          </w:p>
        </w:tc>
      </w:tr>
      <w:tr w:rsidR="00AC28E7" w:rsidRPr="005F7EB0" w14:paraId="3FBC562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26203B" w14:textId="77777777" w:rsidR="00AC28E7" w:rsidRPr="00CE60D4" w:rsidRDefault="00AC28E7" w:rsidP="00C37429">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13AF3148" w14:textId="77777777" w:rsidR="00AC28E7" w:rsidRPr="00CE60D4" w:rsidRDefault="00AC28E7" w:rsidP="00C37429">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3025353" w14:textId="77777777" w:rsidR="00AC28E7" w:rsidRPr="00CE60D4" w:rsidRDefault="00AC28E7" w:rsidP="00C37429">
            <w:pPr>
              <w:pStyle w:val="TAL"/>
            </w:pPr>
            <w:r w:rsidRPr="00CE60D4">
              <w:t>5GS network feature support</w:t>
            </w:r>
          </w:p>
          <w:p w14:paraId="4B436B85" w14:textId="77777777" w:rsidR="00AC28E7" w:rsidRPr="00CE60D4" w:rsidRDefault="00AC28E7" w:rsidP="00C37429">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480BB6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A1984A"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5C01C3" w14:textId="77777777" w:rsidR="00AC28E7" w:rsidRPr="005F7EB0" w:rsidRDefault="00AC28E7" w:rsidP="00C37429">
            <w:pPr>
              <w:pStyle w:val="TAC"/>
            </w:pPr>
            <w:r w:rsidRPr="005F7EB0">
              <w:t>3-5</w:t>
            </w:r>
          </w:p>
        </w:tc>
      </w:tr>
      <w:tr w:rsidR="00AC28E7" w:rsidRPr="005F7EB0" w14:paraId="7387B7C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4103FC" w14:textId="77777777" w:rsidR="00AC28E7" w:rsidRPr="00CE60D4" w:rsidRDefault="00AC28E7" w:rsidP="00C3742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442A5C6" w14:textId="77777777" w:rsidR="00AC28E7" w:rsidRPr="00CE60D4" w:rsidRDefault="00AC28E7" w:rsidP="00C3742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DE84DC" w14:textId="77777777" w:rsidR="00AC28E7" w:rsidRPr="00CE60D4" w:rsidRDefault="00AC28E7" w:rsidP="00C37429">
            <w:pPr>
              <w:pStyle w:val="TAL"/>
            </w:pPr>
            <w:r w:rsidRPr="00CE60D4">
              <w:t>PDU session status</w:t>
            </w:r>
          </w:p>
          <w:p w14:paraId="429B9CED" w14:textId="77777777" w:rsidR="00AC28E7" w:rsidRPr="00CE60D4" w:rsidRDefault="00AC28E7" w:rsidP="00C3742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6E001FE"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B95B92"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FAB1E6" w14:textId="77777777" w:rsidR="00AC28E7" w:rsidRPr="005F7EB0" w:rsidRDefault="00AC28E7" w:rsidP="00C37429">
            <w:pPr>
              <w:pStyle w:val="TAC"/>
            </w:pPr>
            <w:r w:rsidRPr="005F7EB0">
              <w:t>4-34</w:t>
            </w:r>
          </w:p>
        </w:tc>
      </w:tr>
      <w:tr w:rsidR="00AC28E7" w:rsidRPr="005F7EB0" w14:paraId="2450018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A2CEAC" w14:textId="77777777" w:rsidR="00AC28E7" w:rsidRPr="00CE60D4" w:rsidRDefault="00AC28E7" w:rsidP="00C37429">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58DF73ED" w14:textId="77777777" w:rsidR="00AC28E7" w:rsidRPr="00CE60D4" w:rsidRDefault="00AC28E7" w:rsidP="00C37429">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F6F23F7" w14:textId="77777777" w:rsidR="00AC28E7" w:rsidRPr="00CE60D4" w:rsidRDefault="00AC28E7" w:rsidP="00C37429">
            <w:pPr>
              <w:pStyle w:val="TAL"/>
            </w:pPr>
            <w:r w:rsidRPr="00CE60D4">
              <w:t>PDU session reactivation result</w:t>
            </w:r>
          </w:p>
          <w:p w14:paraId="35C37E8B" w14:textId="77777777" w:rsidR="00AC28E7" w:rsidRPr="00CE60D4" w:rsidRDefault="00AC28E7" w:rsidP="00C37429">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27DA5CBC"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2461A6"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1C316D7" w14:textId="77777777" w:rsidR="00AC28E7" w:rsidRPr="005F7EB0" w:rsidRDefault="00AC28E7" w:rsidP="00C37429">
            <w:pPr>
              <w:pStyle w:val="TAC"/>
            </w:pPr>
            <w:r w:rsidRPr="005F7EB0">
              <w:t>4-3</w:t>
            </w:r>
            <w:r>
              <w:t>4</w:t>
            </w:r>
          </w:p>
        </w:tc>
      </w:tr>
      <w:tr w:rsidR="00AC28E7" w:rsidRPr="005F7EB0" w14:paraId="654EA26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58A16B" w14:textId="77777777" w:rsidR="00AC28E7" w:rsidRPr="00CE60D4" w:rsidRDefault="00AC28E7" w:rsidP="00C37429">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F3550DF" w14:textId="77777777" w:rsidR="00AC28E7" w:rsidRPr="00CE60D4" w:rsidRDefault="00AC28E7" w:rsidP="00C37429">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B6C7466" w14:textId="77777777" w:rsidR="00AC28E7" w:rsidRPr="00CE60D4" w:rsidRDefault="00AC28E7" w:rsidP="00C37429">
            <w:pPr>
              <w:pStyle w:val="TAL"/>
            </w:pPr>
            <w:r w:rsidRPr="00CE60D4">
              <w:t>PDU session reactivation result error cause</w:t>
            </w:r>
          </w:p>
          <w:p w14:paraId="2ABA2A6C" w14:textId="77777777" w:rsidR="00AC28E7" w:rsidRPr="00CE60D4" w:rsidRDefault="00AC28E7" w:rsidP="00C37429">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42FA420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C3193A"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8AB7905" w14:textId="77777777" w:rsidR="00AC28E7" w:rsidRPr="005F7EB0" w:rsidRDefault="00AC28E7" w:rsidP="00C37429">
            <w:pPr>
              <w:pStyle w:val="TAC"/>
            </w:pPr>
            <w:r w:rsidRPr="005F7EB0">
              <w:t>5-515</w:t>
            </w:r>
          </w:p>
        </w:tc>
      </w:tr>
      <w:tr w:rsidR="00AC28E7" w:rsidRPr="005F7EB0" w14:paraId="4814E3A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BA72A4" w14:textId="77777777" w:rsidR="00AC28E7" w:rsidRPr="005F7EB0" w:rsidRDefault="00AC28E7" w:rsidP="00C37429">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4FCCA9C9" w14:textId="77777777" w:rsidR="00AC28E7" w:rsidRPr="005F7EB0" w:rsidRDefault="00AC28E7" w:rsidP="00C37429">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799A644D" w14:textId="77777777" w:rsidR="00AC28E7" w:rsidRPr="005F7EB0" w:rsidRDefault="00AC28E7" w:rsidP="00C37429">
            <w:pPr>
              <w:pStyle w:val="TAL"/>
            </w:pPr>
            <w:r w:rsidRPr="005F7EB0">
              <w:t>LADN information</w:t>
            </w:r>
          </w:p>
          <w:p w14:paraId="3306C779" w14:textId="77777777" w:rsidR="00AC28E7" w:rsidRPr="005F7EB0" w:rsidRDefault="00AC28E7" w:rsidP="00C3742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61F3D35"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77BE256"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6A6CD0B" w14:textId="77777777" w:rsidR="00AC28E7" w:rsidRPr="005F7EB0" w:rsidRDefault="00AC28E7" w:rsidP="00C37429">
            <w:pPr>
              <w:pStyle w:val="TAC"/>
            </w:pPr>
            <w:r w:rsidRPr="005F7EB0">
              <w:t>12-17</w:t>
            </w:r>
            <w:r>
              <w:t>15</w:t>
            </w:r>
          </w:p>
        </w:tc>
      </w:tr>
      <w:tr w:rsidR="00AC28E7" w:rsidRPr="005F7EB0" w14:paraId="72E98A0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D8003" w14:textId="77777777" w:rsidR="00AC28E7" w:rsidRPr="005F7EB0" w:rsidRDefault="00AC28E7" w:rsidP="00C37429">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57D4DBD7" w14:textId="77777777" w:rsidR="00AC28E7" w:rsidRPr="005F7EB0" w:rsidRDefault="00AC28E7" w:rsidP="00C37429">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C029E66" w14:textId="77777777" w:rsidR="00AC28E7" w:rsidRPr="005F7EB0" w:rsidRDefault="00AC28E7" w:rsidP="00C37429">
            <w:pPr>
              <w:pStyle w:val="TAL"/>
            </w:pPr>
            <w:r w:rsidRPr="005F7EB0">
              <w:rPr>
                <w:rFonts w:hint="eastAsia"/>
              </w:rPr>
              <w:t>MICO indication</w:t>
            </w:r>
          </w:p>
          <w:p w14:paraId="2B8379FC" w14:textId="77777777" w:rsidR="00AC28E7" w:rsidRPr="005F7EB0" w:rsidRDefault="00AC28E7" w:rsidP="00C3742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EB8499"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4AC96E" w14:textId="77777777" w:rsidR="00AC28E7" w:rsidRPr="005F7EB0" w:rsidRDefault="00AC28E7"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31E77DF" w14:textId="77777777" w:rsidR="00AC28E7" w:rsidRPr="005F7EB0" w:rsidRDefault="00AC28E7" w:rsidP="00C37429">
            <w:pPr>
              <w:pStyle w:val="TAC"/>
            </w:pPr>
            <w:r w:rsidRPr="005F7EB0">
              <w:t>1</w:t>
            </w:r>
          </w:p>
        </w:tc>
      </w:tr>
      <w:tr w:rsidR="00AC28E7" w:rsidRPr="005F7EB0" w14:paraId="470F7E0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618E5C" w14:textId="77777777" w:rsidR="00AC28E7" w:rsidRPr="00CE60D4" w:rsidRDefault="00AC28E7" w:rsidP="00C3742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2D9F021D" w14:textId="77777777" w:rsidR="00AC28E7" w:rsidRPr="00CE60D4" w:rsidRDefault="00AC28E7" w:rsidP="00C3742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820F032" w14:textId="77777777" w:rsidR="00AC28E7" w:rsidRPr="00CE60D4" w:rsidRDefault="00AC28E7" w:rsidP="00C37429">
            <w:pPr>
              <w:pStyle w:val="TAL"/>
            </w:pPr>
            <w:r w:rsidRPr="00CE60D4">
              <w:t>Network slicing indication</w:t>
            </w:r>
          </w:p>
          <w:p w14:paraId="32AB89F4" w14:textId="77777777" w:rsidR="00AC28E7" w:rsidRPr="00CE60D4" w:rsidRDefault="00AC28E7" w:rsidP="00C3742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9D81CAB"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D0D3D0" w14:textId="77777777" w:rsidR="00AC28E7" w:rsidRPr="005F7EB0"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05AD0F7" w14:textId="77777777" w:rsidR="00AC28E7" w:rsidRPr="005F7EB0" w:rsidRDefault="00AC28E7" w:rsidP="00C37429">
            <w:pPr>
              <w:pStyle w:val="TAC"/>
            </w:pPr>
            <w:r>
              <w:t>1</w:t>
            </w:r>
          </w:p>
        </w:tc>
      </w:tr>
      <w:tr w:rsidR="00AC28E7" w:rsidRPr="005F7EB0" w14:paraId="58C958C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63AF43" w14:textId="77777777" w:rsidR="00AC28E7" w:rsidRPr="00CE60D4" w:rsidRDefault="00AC28E7" w:rsidP="00C37429">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3475E73" w14:textId="77777777" w:rsidR="00AC28E7" w:rsidRPr="00CE60D4" w:rsidRDefault="00AC28E7" w:rsidP="00C37429">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3FF5C0F" w14:textId="77777777" w:rsidR="00AC28E7" w:rsidRPr="00CE60D4" w:rsidRDefault="00AC28E7" w:rsidP="00C37429">
            <w:pPr>
              <w:pStyle w:val="TAL"/>
            </w:pPr>
            <w:r w:rsidRPr="00CE60D4">
              <w:t>Service area list</w:t>
            </w:r>
          </w:p>
          <w:p w14:paraId="367B9613" w14:textId="77777777" w:rsidR="00AC28E7" w:rsidRPr="00CE60D4" w:rsidRDefault="00AC28E7" w:rsidP="00C37429">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E391C96"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0A7D7C"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D7CD378" w14:textId="77777777" w:rsidR="00AC28E7" w:rsidRPr="005F7EB0" w:rsidRDefault="00AC28E7" w:rsidP="00C37429">
            <w:pPr>
              <w:pStyle w:val="TAC"/>
            </w:pPr>
            <w:r w:rsidRPr="005F7EB0">
              <w:t>6-114</w:t>
            </w:r>
          </w:p>
        </w:tc>
      </w:tr>
      <w:tr w:rsidR="00AC28E7" w:rsidRPr="005F7EB0" w14:paraId="2C9B667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5F3D8E" w14:textId="77777777" w:rsidR="00AC28E7" w:rsidRPr="00CE60D4" w:rsidRDefault="00AC28E7" w:rsidP="00C37429">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3C94F12" w14:textId="77777777" w:rsidR="00AC28E7" w:rsidRPr="00CE60D4" w:rsidRDefault="00AC28E7" w:rsidP="00C37429">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CEB4141" w14:textId="77777777" w:rsidR="00AC28E7" w:rsidRPr="00CE60D4" w:rsidRDefault="00AC28E7" w:rsidP="00C37429">
            <w:pPr>
              <w:pStyle w:val="TAL"/>
            </w:pPr>
            <w:r w:rsidRPr="00CE60D4">
              <w:t>GPRS timer 3</w:t>
            </w:r>
          </w:p>
          <w:p w14:paraId="08331AAE" w14:textId="77777777" w:rsidR="00AC28E7" w:rsidRPr="00CE60D4" w:rsidRDefault="00AC28E7" w:rsidP="00C3742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B93444D"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BB01590"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D381C1D" w14:textId="77777777" w:rsidR="00AC28E7" w:rsidRPr="005F7EB0" w:rsidRDefault="00AC28E7" w:rsidP="00C37429">
            <w:pPr>
              <w:pStyle w:val="TAC"/>
            </w:pPr>
            <w:r w:rsidRPr="005F7EB0">
              <w:rPr>
                <w:rFonts w:hint="eastAsia"/>
              </w:rPr>
              <w:t>3</w:t>
            </w:r>
          </w:p>
        </w:tc>
      </w:tr>
      <w:tr w:rsidR="00AC28E7" w:rsidRPr="005F7EB0" w14:paraId="49F310F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B6CC94" w14:textId="77777777" w:rsidR="00AC28E7" w:rsidRPr="00CE60D4" w:rsidRDefault="00AC28E7" w:rsidP="00C37429">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FD33270" w14:textId="77777777" w:rsidR="00AC28E7" w:rsidRPr="004C33A6" w:rsidRDefault="00AC28E7" w:rsidP="00C37429">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442E960" w14:textId="77777777" w:rsidR="00AC28E7" w:rsidRPr="00CE60D4" w:rsidRDefault="00AC28E7" w:rsidP="00C37429">
            <w:pPr>
              <w:pStyle w:val="TAL"/>
            </w:pPr>
            <w:r w:rsidRPr="00CE60D4">
              <w:t>GPRS timer 2</w:t>
            </w:r>
          </w:p>
          <w:p w14:paraId="55FFD6EC" w14:textId="77777777" w:rsidR="00AC28E7" w:rsidRPr="00CE60D4" w:rsidRDefault="00AC28E7" w:rsidP="00C3742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2E50DC6"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84E504D"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F6B7EFA" w14:textId="77777777" w:rsidR="00AC28E7" w:rsidRPr="005F7EB0" w:rsidRDefault="00AC28E7" w:rsidP="00C37429">
            <w:pPr>
              <w:pStyle w:val="TAC"/>
            </w:pPr>
            <w:r w:rsidRPr="005F7EB0">
              <w:rPr>
                <w:rFonts w:hint="eastAsia"/>
              </w:rPr>
              <w:t>3</w:t>
            </w:r>
          </w:p>
        </w:tc>
      </w:tr>
      <w:tr w:rsidR="00AC28E7" w:rsidRPr="005F7EB0" w14:paraId="2737641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DEACE6" w14:textId="77777777" w:rsidR="00AC28E7" w:rsidRPr="00CE60D4" w:rsidRDefault="00AC28E7" w:rsidP="00C37429">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559BACE0" w14:textId="77777777" w:rsidR="00AC28E7" w:rsidRPr="00CE60D4" w:rsidRDefault="00AC28E7" w:rsidP="00C37429">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5043E57D" w14:textId="77777777" w:rsidR="00AC28E7" w:rsidRPr="00CE60D4" w:rsidRDefault="00AC28E7" w:rsidP="00C37429">
            <w:pPr>
              <w:pStyle w:val="TAL"/>
            </w:pPr>
            <w:r w:rsidRPr="00CE60D4">
              <w:t>GPRS timer 2</w:t>
            </w:r>
          </w:p>
          <w:p w14:paraId="57C7DDA0" w14:textId="77777777" w:rsidR="00AC28E7" w:rsidRPr="00CE60D4" w:rsidRDefault="00AC28E7" w:rsidP="00C3742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98E2E93"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E9D8303"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BB7DA1E" w14:textId="77777777" w:rsidR="00AC28E7" w:rsidRPr="005F7EB0" w:rsidRDefault="00AC28E7" w:rsidP="00C37429">
            <w:pPr>
              <w:pStyle w:val="TAC"/>
            </w:pPr>
            <w:r w:rsidRPr="005F7EB0">
              <w:rPr>
                <w:rFonts w:hint="eastAsia"/>
              </w:rPr>
              <w:t>3</w:t>
            </w:r>
          </w:p>
        </w:tc>
      </w:tr>
      <w:tr w:rsidR="00AC28E7" w:rsidRPr="005F7EB0" w14:paraId="787E4D9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70911" w14:textId="77777777" w:rsidR="00AC28E7" w:rsidRPr="00CE60D4" w:rsidRDefault="00AC28E7" w:rsidP="00C37429">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FF394B0" w14:textId="77777777" w:rsidR="00AC28E7" w:rsidRPr="00CE60D4" w:rsidRDefault="00AC28E7" w:rsidP="00C37429">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E9BF0AB" w14:textId="77777777" w:rsidR="00AC28E7" w:rsidRPr="00CE60D4" w:rsidRDefault="00AC28E7" w:rsidP="00C37429">
            <w:pPr>
              <w:pStyle w:val="TAL"/>
            </w:pPr>
            <w:r w:rsidRPr="00CE60D4">
              <w:t>Emergency number list</w:t>
            </w:r>
          </w:p>
          <w:p w14:paraId="0F6C839A" w14:textId="77777777" w:rsidR="00AC28E7" w:rsidRPr="00CE60D4" w:rsidRDefault="00AC28E7" w:rsidP="00C37429">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51015641"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56D501"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365598" w14:textId="77777777" w:rsidR="00AC28E7" w:rsidRPr="005F7EB0" w:rsidRDefault="00AC28E7" w:rsidP="00C37429">
            <w:pPr>
              <w:pStyle w:val="TAC"/>
            </w:pPr>
            <w:r w:rsidRPr="005F7EB0">
              <w:t>5-50</w:t>
            </w:r>
          </w:p>
        </w:tc>
      </w:tr>
      <w:tr w:rsidR="00AC28E7" w:rsidRPr="005F7EB0" w14:paraId="53B35DB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7425A7" w14:textId="77777777" w:rsidR="00AC28E7" w:rsidRPr="00CE60D4" w:rsidRDefault="00AC28E7" w:rsidP="00C37429">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2D53257" w14:textId="77777777" w:rsidR="00AC28E7" w:rsidRPr="00CE60D4" w:rsidRDefault="00AC28E7" w:rsidP="00C37429">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7F8EFB2" w14:textId="77777777" w:rsidR="00AC28E7" w:rsidRPr="00CE60D4" w:rsidRDefault="00AC28E7" w:rsidP="00C37429">
            <w:pPr>
              <w:pStyle w:val="TAL"/>
            </w:pPr>
            <w:r w:rsidRPr="00CE60D4">
              <w:t>Extended emergency number list</w:t>
            </w:r>
          </w:p>
          <w:p w14:paraId="5410736D" w14:textId="77777777" w:rsidR="00AC28E7" w:rsidRPr="00CE60D4" w:rsidRDefault="00AC28E7" w:rsidP="00C37429">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6290ECB"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292E54" w14:textId="77777777" w:rsidR="00AC28E7" w:rsidRPr="005F7EB0" w:rsidRDefault="00AC28E7"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6E32948" w14:textId="77777777" w:rsidR="00AC28E7" w:rsidRPr="005F7EB0" w:rsidRDefault="00AC28E7" w:rsidP="00C37429">
            <w:pPr>
              <w:pStyle w:val="TAC"/>
            </w:pPr>
            <w:r>
              <w:t>7-65538</w:t>
            </w:r>
          </w:p>
        </w:tc>
      </w:tr>
      <w:tr w:rsidR="00AC28E7" w:rsidRPr="005F7EB0" w14:paraId="0D733DA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1DFB10" w14:textId="77777777" w:rsidR="00AC28E7" w:rsidRPr="00CE60D4" w:rsidRDefault="00AC28E7" w:rsidP="00C37429">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50354B49" w14:textId="77777777" w:rsidR="00AC28E7" w:rsidRPr="00CE60D4" w:rsidRDefault="00AC28E7" w:rsidP="00C37429">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7960B62" w14:textId="77777777" w:rsidR="00AC28E7" w:rsidRPr="00CE60D4" w:rsidRDefault="00AC28E7" w:rsidP="00C37429">
            <w:pPr>
              <w:pStyle w:val="TAL"/>
            </w:pPr>
            <w:r w:rsidRPr="00CE60D4">
              <w:t>SOR transparent container</w:t>
            </w:r>
          </w:p>
          <w:p w14:paraId="423F7C9A" w14:textId="77777777" w:rsidR="00AC28E7" w:rsidRPr="00CE60D4" w:rsidRDefault="00AC28E7" w:rsidP="00C37429">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89BFD29"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4BBFDF"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C0CADC4" w14:textId="77777777" w:rsidR="00AC28E7" w:rsidRPr="005F7EB0" w:rsidRDefault="00AC28E7" w:rsidP="00C37429">
            <w:pPr>
              <w:pStyle w:val="TAC"/>
            </w:pPr>
            <w:r>
              <w:t>20-n</w:t>
            </w:r>
          </w:p>
        </w:tc>
      </w:tr>
      <w:tr w:rsidR="00AC28E7" w:rsidRPr="005F7EB0" w14:paraId="43B7809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10F67A" w14:textId="77777777" w:rsidR="00AC28E7" w:rsidRPr="00CE60D4" w:rsidRDefault="00AC28E7" w:rsidP="00C37429">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3ACC72BF" w14:textId="77777777" w:rsidR="00AC28E7" w:rsidRPr="00CE60D4" w:rsidRDefault="00AC28E7" w:rsidP="00C37429">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05AEDB7" w14:textId="77777777" w:rsidR="00AC28E7" w:rsidRPr="00CE60D4" w:rsidRDefault="00AC28E7" w:rsidP="00C37429">
            <w:pPr>
              <w:pStyle w:val="TAL"/>
            </w:pPr>
            <w:r w:rsidRPr="00CE60D4">
              <w:t>EAP message</w:t>
            </w:r>
          </w:p>
          <w:p w14:paraId="4B5E67A3" w14:textId="77777777" w:rsidR="00AC28E7" w:rsidRPr="00CE60D4" w:rsidRDefault="00AC28E7" w:rsidP="00C37429">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7FBAB01A"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02D81F"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029EEB5" w14:textId="77777777" w:rsidR="00AC28E7" w:rsidRPr="005F7EB0" w:rsidRDefault="00AC28E7" w:rsidP="00C37429">
            <w:pPr>
              <w:pStyle w:val="TAC"/>
            </w:pPr>
            <w:r w:rsidRPr="005F7EB0">
              <w:t>7-1503</w:t>
            </w:r>
          </w:p>
        </w:tc>
      </w:tr>
      <w:tr w:rsidR="00AC28E7" w:rsidRPr="005F7EB0" w14:paraId="22B51EC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CD6E88" w14:textId="77777777" w:rsidR="00AC28E7" w:rsidRPr="00CE60D4" w:rsidRDefault="00AC28E7" w:rsidP="00C37429">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1164865" w14:textId="77777777" w:rsidR="00AC28E7" w:rsidRPr="00CE60D4" w:rsidRDefault="00AC28E7" w:rsidP="00C37429">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EE44798" w14:textId="77777777" w:rsidR="00AC28E7" w:rsidRPr="001344AD" w:rsidRDefault="00AC28E7" w:rsidP="00C37429">
            <w:pPr>
              <w:pStyle w:val="TAL"/>
            </w:pPr>
            <w:r w:rsidRPr="001344AD">
              <w:t>NSSAI inclusion mode</w:t>
            </w:r>
          </w:p>
          <w:p w14:paraId="169B8AA2" w14:textId="77777777" w:rsidR="00AC28E7" w:rsidRPr="00CE60D4" w:rsidRDefault="00AC28E7" w:rsidP="00C37429">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822186E" w14:textId="77777777" w:rsidR="00AC28E7" w:rsidRPr="005F7EB0" w:rsidRDefault="00AC28E7" w:rsidP="00C37429">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7F101AE9" w14:textId="77777777" w:rsidR="00AC28E7" w:rsidRPr="005F7EB0" w:rsidRDefault="00AC28E7" w:rsidP="00C37429">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27E54C84" w14:textId="77777777" w:rsidR="00AC28E7" w:rsidRPr="005F7EB0" w:rsidRDefault="00AC28E7" w:rsidP="00C37429">
            <w:pPr>
              <w:pStyle w:val="TAC"/>
            </w:pPr>
            <w:r w:rsidRPr="001344AD">
              <w:t>1</w:t>
            </w:r>
          </w:p>
        </w:tc>
      </w:tr>
      <w:tr w:rsidR="00AC28E7" w:rsidRPr="005F7EB0" w14:paraId="588148C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A5BF6" w14:textId="77777777" w:rsidR="00AC28E7" w:rsidRPr="001344AD" w:rsidRDefault="00AC28E7" w:rsidP="00C37429">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2056B187" w14:textId="77777777" w:rsidR="00AC28E7" w:rsidRPr="001344AD" w:rsidRDefault="00AC28E7" w:rsidP="00C37429">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38E5549F" w14:textId="77777777" w:rsidR="00AC28E7" w:rsidRPr="005F7EB0" w:rsidRDefault="00AC28E7" w:rsidP="00C37429">
            <w:pPr>
              <w:pStyle w:val="TAL"/>
            </w:pPr>
            <w:r>
              <w:t>O</w:t>
            </w:r>
            <w:r w:rsidRPr="005F7EB0">
              <w:t>perator-defined access categor</w:t>
            </w:r>
            <w:r>
              <w:t>y definitions</w:t>
            </w:r>
          </w:p>
          <w:p w14:paraId="50EC23AA" w14:textId="77777777" w:rsidR="00AC28E7" w:rsidRPr="001344AD" w:rsidRDefault="00AC28E7" w:rsidP="00C3742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E210AAD" w14:textId="77777777" w:rsidR="00AC28E7" w:rsidRPr="001344AD"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A34120" w14:textId="77777777" w:rsidR="00AC28E7" w:rsidRPr="001344AD"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6063DE5" w14:textId="77777777" w:rsidR="00AC28E7" w:rsidRPr="001344AD" w:rsidRDefault="00AC28E7" w:rsidP="00C37429">
            <w:pPr>
              <w:pStyle w:val="TAC"/>
            </w:pPr>
            <w:r w:rsidRPr="005F7EB0">
              <w:t>3-</w:t>
            </w:r>
            <w:r>
              <w:t>8323</w:t>
            </w:r>
          </w:p>
        </w:tc>
      </w:tr>
      <w:tr w:rsidR="00AC28E7" w:rsidRPr="005F7EB0" w14:paraId="6706FAB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D25BF9" w14:textId="77777777" w:rsidR="00AC28E7" w:rsidRDefault="00AC28E7" w:rsidP="00C3742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0B1F638F" w14:textId="77777777" w:rsidR="00AC28E7" w:rsidRDefault="00AC28E7" w:rsidP="00C37429">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E3B216A" w14:textId="77777777" w:rsidR="00AC28E7" w:rsidRDefault="00AC28E7" w:rsidP="00C37429">
            <w:pPr>
              <w:pStyle w:val="TAL"/>
            </w:pPr>
            <w:r>
              <w:t>5GS DRX parameters</w:t>
            </w:r>
          </w:p>
          <w:p w14:paraId="4D7DCFC0" w14:textId="77777777" w:rsidR="00AC28E7" w:rsidRDefault="00AC28E7" w:rsidP="00C37429">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6E97D655"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06760F" w14:textId="77777777" w:rsidR="00AC28E7" w:rsidRPr="005F7EB0"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CEC0EF7" w14:textId="77777777" w:rsidR="00AC28E7" w:rsidRPr="005F7EB0" w:rsidRDefault="00AC28E7" w:rsidP="00C37429">
            <w:pPr>
              <w:pStyle w:val="TAC"/>
            </w:pPr>
            <w:r>
              <w:t>3</w:t>
            </w:r>
          </w:p>
        </w:tc>
      </w:tr>
      <w:tr w:rsidR="00AC28E7" w:rsidRPr="005F7EB0" w14:paraId="7D286A1C"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CC0D6E" w14:textId="77777777" w:rsidR="00AC28E7" w:rsidRDefault="00AC28E7" w:rsidP="00C37429">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C2BE01E" w14:textId="77777777" w:rsidR="00AC28E7" w:rsidRDefault="00AC28E7" w:rsidP="00C37429">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1A41D0B8" w14:textId="77777777" w:rsidR="00AC28E7" w:rsidRDefault="00AC28E7" w:rsidP="00C37429">
            <w:pPr>
              <w:pStyle w:val="TAL"/>
            </w:pPr>
            <w:r w:rsidRPr="00CC0C94">
              <w:rPr>
                <w:lang w:val="cs-CZ"/>
              </w:rPr>
              <w:t xml:space="preserve">Non-3GPP NW </w:t>
            </w:r>
            <w:r w:rsidRPr="00CC0C94">
              <w:t>provided policies</w:t>
            </w:r>
          </w:p>
          <w:p w14:paraId="69F0D2F2" w14:textId="77777777" w:rsidR="00AC28E7" w:rsidRDefault="00AC28E7" w:rsidP="00C37429">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6D97F48"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F4C02D" w14:textId="77777777" w:rsidR="00AC28E7"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87D6213" w14:textId="77777777" w:rsidR="00AC28E7" w:rsidRDefault="00AC28E7" w:rsidP="00C37429">
            <w:pPr>
              <w:pStyle w:val="TAC"/>
            </w:pPr>
            <w:r>
              <w:t>1</w:t>
            </w:r>
          </w:p>
        </w:tc>
      </w:tr>
      <w:tr w:rsidR="00AC28E7" w14:paraId="6995A5B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7BB414" w14:textId="77777777" w:rsidR="00AC28E7" w:rsidRPr="00CE0AAA" w:rsidRDefault="00AC28E7" w:rsidP="00C37429">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EB81924" w14:textId="77777777" w:rsidR="00AC28E7" w:rsidRDefault="00AC28E7" w:rsidP="00C37429">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67A9448E" w14:textId="77777777" w:rsidR="00AC28E7" w:rsidRPr="00AF5D66" w:rsidRDefault="00AC28E7" w:rsidP="00C37429">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3B7EA8E" w14:textId="77777777" w:rsidR="00AC28E7" w:rsidRPr="00CE60D4" w:rsidRDefault="00AC28E7" w:rsidP="00C37429">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1AE23CD" w14:textId="77777777" w:rsidR="00AC28E7" w:rsidRPr="005F7EB0" w:rsidRDefault="00AC28E7"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0A03DA0" w14:textId="77777777" w:rsidR="00AC28E7" w:rsidRPr="005F7EB0" w:rsidRDefault="00AC28E7"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E68E7EA" w14:textId="77777777" w:rsidR="00AC28E7" w:rsidRPr="005F7EB0" w:rsidRDefault="00AC28E7" w:rsidP="00C37429">
            <w:pPr>
              <w:pStyle w:val="TAC"/>
            </w:pPr>
            <w:r w:rsidRPr="00CC0C94">
              <w:t>4</w:t>
            </w:r>
          </w:p>
        </w:tc>
      </w:tr>
      <w:tr w:rsidR="00AC28E7" w14:paraId="482E0F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44A88" w14:textId="77777777" w:rsidR="00AC28E7" w:rsidRDefault="00AC28E7" w:rsidP="00C37429">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8AC1B73" w14:textId="77777777" w:rsidR="00AC28E7" w:rsidRPr="00CC0C94" w:rsidRDefault="00AC28E7" w:rsidP="00C37429">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A5CEAA" w14:textId="77777777" w:rsidR="00AC28E7" w:rsidRPr="005E142F" w:rsidRDefault="00AC28E7" w:rsidP="00C37429">
            <w:pPr>
              <w:pStyle w:val="TAL"/>
            </w:pPr>
            <w:r w:rsidRPr="005E142F">
              <w:t>Extended DRX parameters</w:t>
            </w:r>
          </w:p>
          <w:p w14:paraId="7CF618F6" w14:textId="77777777" w:rsidR="00AC28E7" w:rsidRPr="00CC0C94" w:rsidRDefault="00AC28E7" w:rsidP="00C37429">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082880F8" w14:textId="77777777" w:rsidR="00AC28E7" w:rsidRDefault="00AC28E7"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14E85747" w14:textId="77777777" w:rsidR="00AC28E7" w:rsidRDefault="00AC28E7"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0690693" w14:textId="77777777" w:rsidR="00AC28E7" w:rsidRDefault="00AC28E7" w:rsidP="00C37429">
            <w:pPr>
              <w:pStyle w:val="TAC"/>
            </w:pPr>
            <w:r w:rsidRPr="005E142F">
              <w:t>3</w:t>
            </w:r>
          </w:p>
        </w:tc>
      </w:tr>
      <w:tr w:rsidR="00AC28E7" w14:paraId="109A0D35"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1CCE6C" w14:textId="77777777" w:rsidR="00AC28E7" w:rsidRPr="00F761B4" w:rsidRDefault="00AC28E7" w:rsidP="00C37429">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2E27C5E6" w14:textId="77777777" w:rsidR="00AC28E7" w:rsidRPr="005E142F" w:rsidRDefault="00AC28E7" w:rsidP="00C37429">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6DFD907" w14:textId="77777777" w:rsidR="00AC28E7" w:rsidRDefault="00AC28E7" w:rsidP="00C37429">
            <w:pPr>
              <w:pStyle w:val="TAL"/>
            </w:pPr>
            <w:r>
              <w:t>GPRS timer 3</w:t>
            </w:r>
          </w:p>
          <w:p w14:paraId="1495BE88" w14:textId="77777777" w:rsidR="00AC28E7" w:rsidRPr="005E142F" w:rsidRDefault="00AC28E7" w:rsidP="00C3742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FBB2AD7" w14:textId="77777777" w:rsidR="00AC28E7" w:rsidRPr="005E142F"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67663A" w14:textId="77777777" w:rsidR="00AC28E7" w:rsidRPr="005E142F"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C99D08" w14:textId="77777777" w:rsidR="00AC28E7" w:rsidRPr="005E142F" w:rsidRDefault="00AC28E7" w:rsidP="00C37429">
            <w:pPr>
              <w:pStyle w:val="TAC"/>
            </w:pPr>
            <w:r>
              <w:t>3</w:t>
            </w:r>
          </w:p>
        </w:tc>
      </w:tr>
      <w:tr w:rsidR="00AC28E7" w14:paraId="3867E35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F960CE" w14:textId="77777777" w:rsidR="00AC28E7" w:rsidRPr="0069583E" w:rsidRDefault="00AC28E7" w:rsidP="00C37429">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7A037B4D" w14:textId="77777777" w:rsidR="00AC28E7" w:rsidRPr="0069583E" w:rsidRDefault="00AC28E7" w:rsidP="00C37429">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729E2937" w14:textId="77777777" w:rsidR="00AC28E7" w:rsidRPr="00252256" w:rsidRDefault="00AC28E7" w:rsidP="00C37429">
            <w:pPr>
              <w:pStyle w:val="TAL"/>
              <w:rPr>
                <w:lang w:val="cs-CZ"/>
              </w:rPr>
            </w:pPr>
            <w:r w:rsidRPr="00252256">
              <w:rPr>
                <w:lang w:val="cs-CZ"/>
              </w:rPr>
              <w:t xml:space="preserve">GPRS timer </w:t>
            </w:r>
            <w:r>
              <w:rPr>
                <w:lang w:val="cs-CZ"/>
              </w:rPr>
              <w:t>2</w:t>
            </w:r>
          </w:p>
          <w:p w14:paraId="38A00C1B" w14:textId="77777777" w:rsidR="00AC28E7" w:rsidRDefault="00AC28E7" w:rsidP="00C37429">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EFD3BA7" w14:textId="77777777" w:rsidR="00AC28E7" w:rsidRDefault="00AC28E7" w:rsidP="00C37429">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3E65954" w14:textId="77777777" w:rsidR="00AC28E7" w:rsidRDefault="00AC28E7" w:rsidP="00C37429">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6FD8F1C" w14:textId="77777777" w:rsidR="00AC28E7" w:rsidRDefault="00AC28E7" w:rsidP="00C37429">
            <w:pPr>
              <w:pStyle w:val="TAC"/>
            </w:pPr>
            <w:r w:rsidRPr="00252256">
              <w:t>3</w:t>
            </w:r>
          </w:p>
        </w:tc>
      </w:tr>
      <w:tr w:rsidR="00AC28E7" w14:paraId="0DC071E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8A377D" w14:textId="77777777" w:rsidR="00AC28E7" w:rsidRPr="00E4016B" w:rsidRDefault="00AC28E7" w:rsidP="00C37429">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57F5B93" w14:textId="77777777" w:rsidR="00AC28E7" w:rsidRPr="00252256" w:rsidRDefault="00AC28E7" w:rsidP="00C37429">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1E8F3D7" w14:textId="77777777" w:rsidR="00AC28E7" w:rsidRPr="00CE60D4" w:rsidRDefault="00AC28E7" w:rsidP="00C37429">
            <w:pPr>
              <w:pStyle w:val="TAL"/>
            </w:pPr>
            <w:r w:rsidRPr="00CE60D4">
              <w:t>GPRS timer 3</w:t>
            </w:r>
          </w:p>
          <w:p w14:paraId="20DF45FD" w14:textId="77777777" w:rsidR="00AC28E7" w:rsidRPr="00252256" w:rsidRDefault="00AC28E7" w:rsidP="00C37429">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08CCE4E" w14:textId="77777777" w:rsidR="00AC28E7" w:rsidRPr="00252256"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D3668C" w14:textId="77777777" w:rsidR="00AC28E7" w:rsidRPr="00252256"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D11C506" w14:textId="77777777" w:rsidR="00AC28E7" w:rsidRPr="00252256" w:rsidRDefault="00AC28E7" w:rsidP="00C37429">
            <w:pPr>
              <w:pStyle w:val="TAC"/>
            </w:pPr>
            <w:r w:rsidRPr="005F7EB0">
              <w:rPr>
                <w:rFonts w:hint="eastAsia"/>
              </w:rPr>
              <w:t>3</w:t>
            </w:r>
          </w:p>
        </w:tc>
      </w:tr>
      <w:tr w:rsidR="00AC28E7" w14:paraId="656501D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EE5B7" w14:textId="77777777" w:rsidR="00AC28E7" w:rsidRPr="00D11CDE" w:rsidRDefault="00AC28E7" w:rsidP="00C3742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41F70CD" w14:textId="77777777" w:rsidR="00AC28E7" w:rsidRDefault="00AC28E7" w:rsidP="00C3742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3741B7" w14:textId="77777777" w:rsidR="00AC28E7" w:rsidRDefault="00AC28E7" w:rsidP="00C37429">
            <w:pPr>
              <w:pStyle w:val="TAL"/>
            </w:pPr>
            <w:r>
              <w:t>UE radio capability ID</w:t>
            </w:r>
          </w:p>
          <w:p w14:paraId="33E0C9C5" w14:textId="77777777" w:rsidR="00AC28E7" w:rsidRPr="00CE60D4" w:rsidRDefault="00AC28E7" w:rsidP="00C3742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1A95E8F"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9D858A" w14:textId="77777777" w:rsidR="00AC28E7" w:rsidRPr="005F7EB0"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18E70F" w14:textId="77777777" w:rsidR="00AC28E7" w:rsidRPr="005F7EB0" w:rsidRDefault="00AC28E7" w:rsidP="00C37429">
            <w:pPr>
              <w:pStyle w:val="TAC"/>
            </w:pPr>
            <w:r>
              <w:t>3-n</w:t>
            </w:r>
          </w:p>
        </w:tc>
      </w:tr>
      <w:tr w:rsidR="00AC28E7" w14:paraId="44921F0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380D2" w14:textId="77777777" w:rsidR="00AC28E7" w:rsidRPr="00767715" w:rsidRDefault="00AC28E7" w:rsidP="00C37429">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7471E695" w14:textId="77777777" w:rsidR="00AC28E7" w:rsidRDefault="00AC28E7" w:rsidP="00C37429">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50A7CA5A" w14:textId="77777777" w:rsidR="00AC28E7" w:rsidRPr="00E70E20" w:rsidRDefault="00AC28E7" w:rsidP="00C37429">
            <w:pPr>
              <w:pStyle w:val="TAL"/>
            </w:pPr>
            <w:r w:rsidRPr="00E70E20">
              <w:t>UE radio capability ID deletion indication</w:t>
            </w:r>
          </w:p>
          <w:p w14:paraId="500AD202" w14:textId="77777777" w:rsidR="00AC28E7" w:rsidRDefault="00AC28E7" w:rsidP="00C37429">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4A278578"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383843" w14:textId="77777777" w:rsidR="00AC28E7"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CD36338" w14:textId="77777777" w:rsidR="00AC28E7" w:rsidRDefault="00AC28E7" w:rsidP="00C37429">
            <w:pPr>
              <w:pStyle w:val="TAC"/>
            </w:pPr>
            <w:r>
              <w:t>1</w:t>
            </w:r>
          </w:p>
        </w:tc>
      </w:tr>
      <w:tr w:rsidR="00AC28E7" w14:paraId="6DCB2AD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BC4407" w14:textId="77777777" w:rsidR="00AC28E7" w:rsidRDefault="00AC28E7" w:rsidP="00C37429">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358A9224" w14:textId="77777777" w:rsidR="00AC28E7" w:rsidRDefault="00AC28E7" w:rsidP="00C37429">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0154180" w14:textId="77777777" w:rsidR="00AC28E7" w:rsidRPr="00CE60D4" w:rsidRDefault="00AC28E7" w:rsidP="00C37429">
            <w:pPr>
              <w:pStyle w:val="TAL"/>
            </w:pPr>
            <w:r w:rsidRPr="00CE60D4">
              <w:t>NSSAI</w:t>
            </w:r>
          </w:p>
          <w:p w14:paraId="6A7E9DD8" w14:textId="77777777" w:rsidR="00AC28E7" w:rsidRDefault="00AC28E7" w:rsidP="00C37429">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167A5936" w14:textId="77777777" w:rsidR="00AC28E7"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BD3C1D" w14:textId="77777777" w:rsidR="00AC28E7"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CB81A05" w14:textId="77777777" w:rsidR="00AC28E7" w:rsidRDefault="00AC28E7" w:rsidP="00C37429">
            <w:pPr>
              <w:pStyle w:val="TAC"/>
            </w:pPr>
            <w:r w:rsidRPr="005F7EB0">
              <w:t>4-</w:t>
            </w:r>
            <w:r>
              <w:t>146</w:t>
            </w:r>
          </w:p>
        </w:tc>
      </w:tr>
      <w:tr w:rsidR="00AC28E7" w14:paraId="0F14B20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36C7FB" w14:textId="77777777" w:rsidR="00AC28E7" w:rsidRDefault="00AC28E7" w:rsidP="00C3742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1EA2AE3E" w14:textId="77777777" w:rsidR="00AC28E7" w:rsidRDefault="00AC28E7" w:rsidP="00C37429">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620353FE" w14:textId="77777777" w:rsidR="00AC28E7" w:rsidRPr="00CC0C94" w:rsidRDefault="00AC28E7" w:rsidP="00C37429">
            <w:pPr>
              <w:pStyle w:val="TAL"/>
              <w:rPr>
                <w:lang w:val="cs-CZ"/>
              </w:rPr>
            </w:pPr>
            <w:r w:rsidRPr="00CC0C94">
              <w:rPr>
                <w:lang w:val="cs-CZ"/>
              </w:rPr>
              <w:t>Ciphering key data</w:t>
            </w:r>
          </w:p>
          <w:p w14:paraId="34BA1E73" w14:textId="77777777" w:rsidR="00AC28E7" w:rsidRPr="00CE60D4" w:rsidRDefault="00AC28E7" w:rsidP="00C37429">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32F002F" w14:textId="77777777" w:rsidR="00AC28E7" w:rsidRPr="005F7EB0" w:rsidRDefault="00AC28E7"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D27062F" w14:textId="77777777" w:rsidR="00AC28E7" w:rsidRPr="005F7EB0" w:rsidRDefault="00AC28E7" w:rsidP="00C37429">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7D24FD41" w14:textId="77777777" w:rsidR="00AC28E7" w:rsidRPr="005F7EB0" w:rsidRDefault="00AC28E7" w:rsidP="00C37429">
            <w:pPr>
              <w:pStyle w:val="TAC"/>
            </w:pPr>
            <w:r>
              <w:t>34-n</w:t>
            </w:r>
          </w:p>
        </w:tc>
      </w:tr>
      <w:tr w:rsidR="00AC28E7" w14:paraId="2ACE62C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FF9E47" w14:textId="77777777" w:rsidR="00AC28E7" w:rsidRDefault="00AC28E7" w:rsidP="00C37429">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467BF72" w14:textId="77777777" w:rsidR="00AC28E7" w:rsidRPr="00CC0C94" w:rsidRDefault="00AC28E7" w:rsidP="00C37429">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6B282DFC" w14:textId="77777777" w:rsidR="00AC28E7" w:rsidRPr="008E342A" w:rsidRDefault="00AC28E7" w:rsidP="00C37429">
            <w:pPr>
              <w:pStyle w:val="TAL"/>
              <w:rPr>
                <w:lang w:eastAsia="ko-KR"/>
              </w:rPr>
            </w:pPr>
            <w:r w:rsidRPr="008E342A">
              <w:rPr>
                <w:lang w:eastAsia="ko-KR"/>
              </w:rPr>
              <w:t>CAG information list</w:t>
            </w:r>
          </w:p>
          <w:p w14:paraId="7F7917E0" w14:textId="77777777" w:rsidR="00AC28E7" w:rsidRPr="00CC0C94" w:rsidRDefault="00AC28E7" w:rsidP="00C37429">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395EBFA" w14:textId="77777777" w:rsidR="00AC28E7" w:rsidRPr="00CC0C94" w:rsidRDefault="00AC28E7" w:rsidP="00C3742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8ABC8D" w14:textId="77777777" w:rsidR="00AC28E7" w:rsidRPr="00CC0C94" w:rsidRDefault="00AC28E7" w:rsidP="00C37429">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2A7021D3" w14:textId="77777777" w:rsidR="00AC28E7" w:rsidRDefault="00AC28E7" w:rsidP="00C37429">
            <w:pPr>
              <w:pStyle w:val="TAC"/>
            </w:pPr>
            <w:r>
              <w:rPr>
                <w:lang w:eastAsia="ko-KR"/>
              </w:rPr>
              <w:t>3</w:t>
            </w:r>
            <w:r w:rsidRPr="008E342A">
              <w:rPr>
                <w:lang w:eastAsia="ko-KR"/>
              </w:rPr>
              <w:t>-n</w:t>
            </w:r>
          </w:p>
        </w:tc>
      </w:tr>
      <w:tr w:rsidR="00AC28E7" w14:paraId="6066DF6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AF94C7" w14:textId="77777777" w:rsidR="00AC28E7" w:rsidRDefault="00AC28E7" w:rsidP="00C37429">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4CEB6A23" w14:textId="77777777" w:rsidR="00AC28E7" w:rsidRPr="00CC0C94" w:rsidRDefault="00AC28E7" w:rsidP="00C37429">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E53A45E" w14:textId="77777777" w:rsidR="00AC28E7" w:rsidRDefault="00AC28E7" w:rsidP="00C37429">
            <w:pPr>
              <w:pStyle w:val="TAL"/>
              <w:rPr>
                <w:lang w:val="cs-CZ"/>
              </w:rPr>
            </w:pPr>
            <w:r>
              <w:rPr>
                <w:lang w:val="cs-CZ"/>
              </w:rPr>
              <w:t>Truncated 5G-S-TMSI c</w:t>
            </w:r>
            <w:r w:rsidRPr="00132E91">
              <w:rPr>
                <w:lang w:val="cs-CZ"/>
              </w:rPr>
              <w:t>onfiguration</w:t>
            </w:r>
          </w:p>
          <w:p w14:paraId="69D59A50" w14:textId="77777777" w:rsidR="00AC28E7" w:rsidRPr="00CC0C94" w:rsidRDefault="00AC28E7" w:rsidP="00C37429">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28DEC1E" w14:textId="77777777" w:rsidR="00AC28E7" w:rsidRPr="00CC0C94"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A81ACE" w14:textId="77777777" w:rsidR="00AC28E7" w:rsidRPr="00CC0C94"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1193DDC" w14:textId="77777777" w:rsidR="00AC28E7" w:rsidRDefault="00AC28E7" w:rsidP="00C37429">
            <w:pPr>
              <w:pStyle w:val="TAC"/>
            </w:pPr>
            <w:r>
              <w:rPr>
                <w:lang w:eastAsia="zh-CN"/>
              </w:rPr>
              <w:t>3</w:t>
            </w:r>
          </w:p>
        </w:tc>
      </w:tr>
      <w:tr w:rsidR="00AC28E7" w14:paraId="00BA5CE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95ABB7" w14:textId="77777777" w:rsidR="00AC28E7" w:rsidRPr="00215B69" w:rsidRDefault="00AC28E7" w:rsidP="00C37429">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9E96CE3" w14:textId="77777777" w:rsidR="00AC28E7" w:rsidRDefault="00AC28E7" w:rsidP="00C37429">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B031F66" w14:textId="77777777" w:rsidR="00AC28E7" w:rsidRPr="00CC0C94" w:rsidRDefault="00AC28E7" w:rsidP="00C37429">
            <w:pPr>
              <w:pStyle w:val="TAL"/>
            </w:pPr>
            <w:r w:rsidRPr="00DC549F">
              <w:t>WUS assistance information</w:t>
            </w:r>
          </w:p>
          <w:p w14:paraId="51D86B36" w14:textId="77777777" w:rsidR="00AC28E7" w:rsidRDefault="00AC28E7" w:rsidP="00C37429">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7695EAAE"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58FCE9"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EB5F79" w14:textId="77777777" w:rsidR="00AC28E7" w:rsidRDefault="00AC28E7" w:rsidP="00C37429">
            <w:pPr>
              <w:pStyle w:val="TAC"/>
              <w:rPr>
                <w:lang w:eastAsia="zh-CN"/>
              </w:rPr>
            </w:pPr>
            <w:r>
              <w:rPr>
                <w:lang w:eastAsia="zh-CN"/>
              </w:rPr>
              <w:t>3-n</w:t>
            </w:r>
          </w:p>
        </w:tc>
      </w:tr>
      <w:tr w:rsidR="00AC28E7" w14:paraId="4C6543B5"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BE43D" w14:textId="77777777" w:rsidR="00AC28E7" w:rsidRDefault="00AC28E7" w:rsidP="00C37429">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79BFC077" w14:textId="77777777" w:rsidR="00AC28E7" w:rsidRDefault="00AC28E7" w:rsidP="00C37429">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4C47856F" w14:textId="77777777" w:rsidR="00AC28E7" w:rsidRPr="001A2D6F" w:rsidRDefault="00AC28E7" w:rsidP="00C37429">
            <w:pPr>
              <w:pStyle w:val="TAL"/>
              <w:rPr>
                <w:lang w:val="fr-FR"/>
              </w:rPr>
            </w:pPr>
            <w:r w:rsidRPr="001A2D6F">
              <w:rPr>
                <w:lang w:val="fr-FR"/>
              </w:rPr>
              <w:t xml:space="preserve">NB-N1 mode DRX </w:t>
            </w:r>
            <w:proofErr w:type="spellStart"/>
            <w:r w:rsidRPr="001A2D6F">
              <w:rPr>
                <w:lang w:val="fr-FR"/>
              </w:rPr>
              <w:t>parameters</w:t>
            </w:r>
            <w:proofErr w:type="spellEnd"/>
          </w:p>
          <w:p w14:paraId="6ED6E0A4" w14:textId="77777777" w:rsidR="00AC28E7" w:rsidRPr="00CF661E" w:rsidRDefault="00AC28E7" w:rsidP="00C37429">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4474F44E"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CD3092"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CD41E2" w14:textId="77777777" w:rsidR="00AC28E7" w:rsidRDefault="00AC28E7" w:rsidP="00C37429">
            <w:pPr>
              <w:pStyle w:val="TAC"/>
              <w:rPr>
                <w:lang w:eastAsia="zh-CN"/>
              </w:rPr>
            </w:pPr>
            <w:r>
              <w:t>3</w:t>
            </w:r>
          </w:p>
        </w:tc>
      </w:tr>
      <w:tr w:rsidR="00AC28E7" w14:paraId="4CC3127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E350F7" w14:textId="77777777" w:rsidR="00AC28E7" w:rsidRDefault="00AC28E7" w:rsidP="00C37429">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2A6083F" w14:textId="77777777" w:rsidR="00AC28E7" w:rsidRDefault="00AC28E7" w:rsidP="00C37429">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6971DAB" w14:textId="77777777" w:rsidR="00AC28E7" w:rsidRDefault="00AC28E7" w:rsidP="00C3742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5A1F94" w14:textId="77777777" w:rsidR="00AC28E7" w:rsidRPr="001A2D6F" w:rsidRDefault="00AC28E7" w:rsidP="00C37429">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27A77A3" w14:textId="77777777" w:rsidR="00AC28E7" w:rsidRDefault="00AC28E7" w:rsidP="00C3742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F4C8042" w14:textId="77777777" w:rsidR="00AC28E7" w:rsidRDefault="00AC28E7" w:rsidP="00C37429">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E127DE" w14:textId="77777777" w:rsidR="00AC28E7" w:rsidRDefault="00AC28E7" w:rsidP="00C37429">
            <w:pPr>
              <w:pStyle w:val="TAC"/>
            </w:pPr>
            <w:r>
              <w:rPr>
                <w:lang w:val="fr-FR"/>
              </w:rPr>
              <w:t>5-90</w:t>
            </w:r>
          </w:p>
        </w:tc>
      </w:tr>
      <w:tr w:rsidR="00AC28E7" w14:paraId="1BD04FA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A93101" w14:textId="77777777" w:rsidR="00AC28E7" w:rsidRDefault="00AC28E7" w:rsidP="00C37429">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5FC9ED45" w14:textId="77777777" w:rsidR="00AC28E7" w:rsidRDefault="00AC28E7" w:rsidP="00C37429">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0A05E49" w14:textId="77777777" w:rsidR="00AC28E7" w:rsidRPr="0030007F" w:rsidRDefault="00AC28E7" w:rsidP="00C37429">
            <w:pPr>
              <w:pStyle w:val="TAL"/>
            </w:pPr>
            <w:r w:rsidRPr="0030007F">
              <w:t>Service-level-AA container</w:t>
            </w:r>
          </w:p>
          <w:p w14:paraId="034DF7C8" w14:textId="77777777" w:rsidR="00AC28E7" w:rsidRDefault="00AC28E7" w:rsidP="00C37429">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1275E4A" w14:textId="77777777" w:rsidR="00AC28E7" w:rsidRDefault="00AC28E7" w:rsidP="00C37429">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3E592449" w14:textId="77777777" w:rsidR="00AC28E7" w:rsidRDefault="00AC28E7" w:rsidP="00C37429">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CD1E878" w14:textId="77777777" w:rsidR="00AC28E7" w:rsidRDefault="00AC28E7" w:rsidP="00C37429">
            <w:pPr>
              <w:pStyle w:val="TAC"/>
              <w:rPr>
                <w:lang w:val="fr-FR"/>
              </w:rPr>
            </w:pPr>
            <w:r w:rsidRPr="0058712B">
              <w:t>6</w:t>
            </w:r>
            <w:r w:rsidRPr="0030007F">
              <w:t>-n</w:t>
            </w:r>
          </w:p>
        </w:tc>
      </w:tr>
      <w:tr w:rsidR="00AC28E7" w14:paraId="4623A91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8BE66D" w14:textId="77777777" w:rsidR="00AC28E7" w:rsidRDefault="00AC28E7" w:rsidP="00C37429">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0F139EA5" w14:textId="77777777" w:rsidR="00AC28E7" w:rsidRPr="0030007F" w:rsidRDefault="00AC28E7" w:rsidP="00C37429">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EB9D882" w14:textId="60F93AEE" w:rsidR="00AC28E7" w:rsidRDefault="0082010B" w:rsidP="00C37429">
            <w:pPr>
              <w:pStyle w:val="TAL"/>
            </w:pPr>
            <w:ins w:id="182" w:author="Mediatek Carlson" w:date="2022-01-07T10:51:00Z">
              <w:r>
                <w:t xml:space="preserve">Negotiated </w:t>
              </w:r>
            </w:ins>
            <w:r w:rsidR="00AC28E7">
              <w:t>PEIPS assistance information</w:t>
            </w:r>
          </w:p>
          <w:p w14:paraId="3AB3F8C0" w14:textId="77777777" w:rsidR="00AC28E7" w:rsidRPr="0030007F" w:rsidRDefault="00AC28E7" w:rsidP="00C37429">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55AAB9A" w14:textId="77777777" w:rsidR="00AC28E7" w:rsidRPr="0030007F"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2760239" w14:textId="77777777" w:rsidR="00AC28E7" w:rsidRPr="0058712B"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43FFEEE" w14:textId="77777777" w:rsidR="00AC28E7" w:rsidRPr="0058712B" w:rsidRDefault="00AC28E7" w:rsidP="00C37429">
            <w:pPr>
              <w:pStyle w:val="TAC"/>
            </w:pPr>
            <w:r>
              <w:t>3-n</w:t>
            </w:r>
          </w:p>
        </w:tc>
      </w:tr>
      <w:tr w:rsidR="00AC28E7" w14:paraId="42E225C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1B56EF" w14:textId="77777777" w:rsidR="00AC28E7" w:rsidRDefault="00AC28E7" w:rsidP="00C37429">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70E2FEC4" w14:textId="77777777" w:rsidR="00AC28E7" w:rsidRDefault="00AC28E7" w:rsidP="00C37429">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4F548D47" w14:textId="77777777" w:rsidR="00AC28E7" w:rsidRDefault="00AC28E7" w:rsidP="00C37429">
            <w:pPr>
              <w:pStyle w:val="TAL"/>
            </w:pPr>
            <w:r>
              <w:rPr>
                <w:lang w:val="en-US"/>
              </w:rPr>
              <w:t>5GS additional request result</w:t>
            </w:r>
          </w:p>
          <w:p w14:paraId="79BCC22B" w14:textId="77777777" w:rsidR="00AC28E7" w:rsidRDefault="00AC28E7" w:rsidP="00C37429">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5971E29B"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0F3F3C"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0F99BFE" w14:textId="77777777" w:rsidR="00AC28E7" w:rsidRDefault="00AC28E7" w:rsidP="00C37429">
            <w:pPr>
              <w:pStyle w:val="TAC"/>
            </w:pPr>
            <w:r>
              <w:t>3</w:t>
            </w:r>
          </w:p>
        </w:tc>
      </w:tr>
      <w:tr w:rsidR="00AC28E7" w14:paraId="799B52F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D04C09" w14:textId="77777777" w:rsidR="00AC28E7" w:rsidRDefault="00AC28E7" w:rsidP="00C37429">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6A01E210" w14:textId="77777777" w:rsidR="00AC28E7" w:rsidRDefault="00AC28E7" w:rsidP="00C37429">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654A761F" w14:textId="77777777" w:rsidR="00AC28E7" w:rsidRPr="00EC66BC" w:rsidRDefault="00AC28E7" w:rsidP="00C37429">
            <w:pPr>
              <w:pStyle w:val="TAL"/>
            </w:pPr>
            <w:r w:rsidRPr="00EC66BC">
              <w:t>NSSRG information</w:t>
            </w:r>
          </w:p>
          <w:p w14:paraId="74A27C31" w14:textId="77777777" w:rsidR="00AC28E7" w:rsidRDefault="00AC28E7" w:rsidP="00C37429">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18836A73" w14:textId="77777777" w:rsidR="00AC28E7" w:rsidRDefault="00AC28E7" w:rsidP="00C3742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9780FE" w14:textId="77777777" w:rsidR="00AC28E7" w:rsidRDefault="00AC28E7" w:rsidP="00C37429">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33C4120" w14:textId="77777777" w:rsidR="00AC28E7" w:rsidRDefault="00AC28E7" w:rsidP="00C37429">
            <w:pPr>
              <w:pStyle w:val="TAC"/>
            </w:pPr>
            <w:r w:rsidRPr="00EC66BC">
              <w:t>TBD</w:t>
            </w:r>
          </w:p>
        </w:tc>
      </w:tr>
      <w:tr w:rsidR="00AC28E7" w14:paraId="5321F51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CA0473" w14:textId="77777777" w:rsidR="00AC28E7" w:rsidRPr="00EC66BC" w:rsidRDefault="00AC28E7" w:rsidP="00C37429">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1F199768" w14:textId="77777777" w:rsidR="00AC28E7" w:rsidRPr="00EC66BC" w:rsidRDefault="00AC28E7" w:rsidP="00C37429">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33D22C46" w14:textId="77777777" w:rsidR="00AC28E7" w:rsidRDefault="00AC28E7" w:rsidP="00C37429">
            <w:pPr>
              <w:pStyle w:val="TAL"/>
            </w:pPr>
            <w:r>
              <w:t>Registration wait range</w:t>
            </w:r>
          </w:p>
          <w:p w14:paraId="20F95BD0" w14:textId="77777777" w:rsidR="00AC28E7" w:rsidRPr="00EC66BC" w:rsidRDefault="00AC28E7"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94400FF"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E70695"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19F47B11" w14:textId="77777777" w:rsidR="00AC28E7" w:rsidRPr="00EC66BC" w:rsidRDefault="00AC28E7" w:rsidP="00C37429">
            <w:pPr>
              <w:pStyle w:val="TAC"/>
            </w:pPr>
            <w:r>
              <w:t>4</w:t>
            </w:r>
          </w:p>
        </w:tc>
      </w:tr>
      <w:tr w:rsidR="00AC28E7" w14:paraId="3802F61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C48337" w14:textId="77777777" w:rsidR="00AC28E7" w:rsidRPr="00EC66BC" w:rsidRDefault="00AC28E7" w:rsidP="00C3742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5EACB99" w14:textId="77777777" w:rsidR="00AC28E7" w:rsidRPr="00EC66BC" w:rsidRDefault="00AC28E7" w:rsidP="00C37429">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1B914E4D" w14:textId="77777777" w:rsidR="00AC28E7" w:rsidRDefault="00AC28E7" w:rsidP="00C37429">
            <w:pPr>
              <w:pStyle w:val="TAL"/>
            </w:pPr>
            <w:r>
              <w:t>Registration wait range</w:t>
            </w:r>
          </w:p>
          <w:p w14:paraId="3075AFC6" w14:textId="77777777" w:rsidR="00AC28E7" w:rsidRPr="00EC66BC" w:rsidRDefault="00AC28E7"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DE50391"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5C693D6"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E22617D" w14:textId="77777777" w:rsidR="00AC28E7" w:rsidRPr="00EC66BC" w:rsidRDefault="00AC28E7" w:rsidP="00C37429">
            <w:pPr>
              <w:pStyle w:val="TAC"/>
            </w:pPr>
            <w:r>
              <w:t>4</w:t>
            </w:r>
          </w:p>
        </w:tc>
      </w:tr>
      <w:tr w:rsidR="00AC28E7" w14:paraId="29FBBEF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A6B52D" w14:textId="77777777" w:rsidR="00AC28E7" w:rsidRPr="00EC66BC" w:rsidRDefault="00AC28E7" w:rsidP="00C37429">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A8178BB" w14:textId="77777777" w:rsidR="00AC28E7" w:rsidRPr="00EC66BC" w:rsidRDefault="00AC28E7" w:rsidP="00C37429">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040181AB" w14:textId="77777777" w:rsidR="00AC28E7" w:rsidRDefault="00AC28E7" w:rsidP="00C37429">
            <w:pPr>
              <w:pStyle w:val="TAL"/>
            </w:pPr>
            <w:r>
              <w:t>List of PLMNs to be used in disaster condition</w:t>
            </w:r>
          </w:p>
          <w:p w14:paraId="48D82788" w14:textId="77777777" w:rsidR="00AC28E7" w:rsidRPr="00EC66BC" w:rsidRDefault="00AC28E7" w:rsidP="00C3742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27715EE7"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529D3C"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66CE0E" w14:textId="77777777" w:rsidR="00AC28E7" w:rsidRPr="00EC66BC" w:rsidRDefault="00AC28E7" w:rsidP="00C37429">
            <w:pPr>
              <w:pStyle w:val="TAC"/>
            </w:pPr>
            <w:r>
              <w:t>2</w:t>
            </w:r>
            <w:r w:rsidRPr="0030007F">
              <w:t>-n</w:t>
            </w:r>
          </w:p>
        </w:tc>
      </w:tr>
    </w:tbl>
    <w:p w14:paraId="39D9AEF8" w14:textId="77777777" w:rsidR="00AC28E7" w:rsidRDefault="00AC28E7" w:rsidP="00AC28E7"/>
    <w:bookmarkEnd w:id="142"/>
    <w:bookmarkEnd w:id="143"/>
    <w:bookmarkEnd w:id="144"/>
    <w:bookmarkEnd w:id="145"/>
    <w:p w14:paraId="6D72CC49" w14:textId="63EE2A50" w:rsidR="00C46FB1" w:rsidRDefault="00C46FB1" w:rsidP="00C46FB1">
      <w:pPr>
        <w:jc w:val="center"/>
        <w:rPr>
          <w:noProof/>
        </w:rPr>
      </w:pPr>
      <w:r>
        <w:rPr>
          <w:noProof/>
          <w:highlight w:val="green"/>
        </w:rPr>
        <w:t>*** change ***</w:t>
      </w:r>
    </w:p>
    <w:p w14:paraId="549B7266" w14:textId="77777777" w:rsidR="00C46FB1" w:rsidRPr="00440029" w:rsidRDefault="00C46FB1" w:rsidP="00C46FB1">
      <w:pPr>
        <w:pStyle w:val="4"/>
        <w:rPr>
          <w:lang w:eastAsia="ko-KR"/>
        </w:rPr>
      </w:pPr>
      <w:bookmarkStart w:id="183"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3"/>
    </w:p>
    <w:p w14:paraId="6A808CF7" w14:textId="77777777" w:rsidR="00C46FB1" w:rsidRPr="00440029" w:rsidRDefault="00C46FB1" w:rsidP="00C46FB1">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60ACDEBB" w14:textId="77777777" w:rsidR="00C46FB1" w:rsidRPr="00440029" w:rsidRDefault="00C46FB1" w:rsidP="00C46FB1">
      <w:pPr>
        <w:pStyle w:val="B1"/>
      </w:pPr>
      <w:r w:rsidRPr="00440029">
        <w:t>Message type:</w:t>
      </w:r>
      <w:r w:rsidRPr="00440029">
        <w:tab/>
      </w:r>
      <w:r w:rsidRPr="006415A3">
        <w:t>CONFIGURATION UPDATE COMMAND</w:t>
      </w:r>
    </w:p>
    <w:p w14:paraId="62E9A790" w14:textId="77777777" w:rsidR="00C46FB1" w:rsidRPr="00440029" w:rsidRDefault="00C46FB1" w:rsidP="00C46FB1">
      <w:pPr>
        <w:pStyle w:val="B1"/>
      </w:pPr>
      <w:r w:rsidRPr="00440029">
        <w:t>Significance:</w:t>
      </w:r>
      <w:r>
        <w:tab/>
      </w:r>
      <w:r w:rsidRPr="00440029">
        <w:t>dual</w:t>
      </w:r>
    </w:p>
    <w:p w14:paraId="38CE3447" w14:textId="77777777" w:rsidR="00C46FB1" w:rsidRDefault="00C46FB1" w:rsidP="00C46FB1">
      <w:pPr>
        <w:pStyle w:val="B1"/>
      </w:pPr>
      <w:r w:rsidRPr="00440029">
        <w:t>Direction:</w:t>
      </w:r>
      <w:r>
        <w:tab/>
      </w:r>
      <w:r w:rsidRPr="00440029">
        <w:t>network</w:t>
      </w:r>
      <w:r>
        <w:t xml:space="preserve"> to UE</w:t>
      </w:r>
    </w:p>
    <w:p w14:paraId="59B85006" w14:textId="77777777" w:rsidR="00C46FB1" w:rsidRDefault="00C46FB1" w:rsidP="00C46FB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C46FB1" w:rsidRPr="005F7EB0" w14:paraId="77CD70C3"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EE2D3EB" w14:textId="77777777" w:rsidR="00C46FB1" w:rsidRPr="005F7EB0" w:rsidRDefault="00C46FB1" w:rsidP="00C37429">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EE89AC4" w14:textId="77777777" w:rsidR="00C46FB1" w:rsidRPr="005F7EB0" w:rsidRDefault="00C46FB1" w:rsidP="00C3742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C86141E" w14:textId="77777777" w:rsidR="00C46FB1" w:rsidRPr="005F7EB0" w:rsidRDefault="00C46FB1"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EBE7E3E" w14:textId="77777777" w:rsidR="00C46FB1" w:rsidRPr="005F7EB0" w:rsidRDefault="00C46FB1"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CFDE4F7" w14:textId="77777777" w:rsidR="00C46FB1" w:rsidRPr="005F7EB0" w:rsidRDefault="00C46FB1" w:rsidP="00C3742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1345CCC6" w14:textId="77777777" w:rsidR="00C46FB1" w:rsidRPr="005F7EB0" w:rsidRDefault="00C46FB1" w:rsidP="00C37429">
            <w:pPr>
              <w:pStyle w:val="TAH"/>
            </w:pPr>
            <w:r w:rsidRPr="005F7EB0">
              <w:t>Length</w:t>
            </w:r>
          </w:p>
        </w:tc>
      </w:tr>
      <w:tr w:rsidR="00C46FB1" w:rsidRPr="005F7EB0" w14:paraId="2551F9B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6BE8D2"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9CF7D0F" w14:textId="77777777" w:rsidR="00C46FB1" w:rsidRPr="000D0840" w:rsidRDefault="00C46FB1" w:rsidP="00C3742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7FD67D6" w14:textId="77777777" w:rsidR="00C46FB1" w:rsidRPr="000D0840" w:rsidRDefault="00C46FB1" w:rsidP="00C37429">
            <w:pPr>
              <w:pStyle w:val="TAL"/>
            </w:pPr>
            <w:r w:rsidRPr="000D0840">
              <w:t>Extended protocol discriminator</w:t>
            </w:r>
          </w:p>
          <w:p w14:paraId="4F857035" w14:textId="77777777" w:rsidR="00C46FB1" w:rsidRPr="000D0840" w:rsidRDefault="00C46FB1" w:rsidP="00C3742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D2E77A5"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AB0DF58"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E74E3BF" w14:textId="77777777" w:rsidR="00C46FB1" w:rsidRPr="005F7EB0" w:rsidRDefault="00C46FB1" w:rsidP="00C37429">
            <w:pPr>
              <w:pStyle w:val="TAC"/>
            </w:pPr>
            <w:r w:rsidRPr="005F7EB0">
              <w:t>1</w:t>
            </w:r>
          </w:p>
        </w:tc>
      </w:tr>
      <w:tr w:rsidR="00C46FB1" w:rsidRPr="005F7EB0" w14:paraId="1E62EA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E6C251"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B98487" w14:textId="77777777" w:rsidR="00C46FB1" w:rsidRPr="000D0840" w:rsidRDefault="00C46FB1" w:rsidP="00C37429">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F1E067B" w14:textId="77777777" w:rsidR="00C46FB1" w:rsidRPr="000D0840" w:rsidRDefault="00C46FB1" w:rsidP="00C37429">
            <w:pPr>
              <w:pStyle w:val="TAL"/>
            </w:pPr>
            <w:r w:rsidRPr="000D0840">
              <w:t>Security header type</w:t>
            </w:r>
          </w:p>
          <w:p w14:paraId="6DEB9BE9" w14:textId="77777777" w:rsidR="00C46FB1" w:rsidRPr="000D0840" w:rsidRDefault="00C46FB1" w:rsidP="00C37429">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02C923F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975B157"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321450E" w14:textId="77777777" w:rsidR="00C46FB1" w:rsidRPr="005F7EB0" w:rsidRDefault="00C46FB1" w:rsidP="00C37429">
            <w:pPr>
              <w:pStyle w:val="TAC"/>
            </w:pPr>
            <w:r w:rsidRPr="005F7EB0">
              <w:t>1/2</w:t>
            </w:r>
          </w:p>
        </w:tc>
      </w:tr>
      <w:tr w:rsidR="00C46FB1" w:rsidRPr="005F7EB0" w14:paraId="7B60ACC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CED87B"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53CBE9" w14:textId="77777777" w:rsidR="00C46FB1" w:rsidRPr="000D0840" w:rsidRDefault="00C46FB1" w:rsidP="00C37429">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6C292B2" w14:textId="77777777" w:rsidR="00C46FB1" w:rsidRPr="000D0840" w:rsidRDefault="00C46FB1" w:rsidP="00C37429">
            <w:pPr>
              <w:pStyle w:val="TAL"/>
            </w:pPr>
            <w:r w:rsidRPr="000D0840">
              <w:t>Spare half octet</w:t>
            </w:r>
          </w:p>
          <w:p w14:paraId="31828377" w14:textId="77777777" w:rsidR="00C46FB1" w:rsidRPr="000D0840" w:rsidRDefault="00C46FB1" w:rsidP="00C37429">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FA4D0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B6A462E"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71352EA" w14:textId="77777777" w:rsidR="00C46FB1" w:rsidRPr="005F7EB0" w:rsidRDefault="00C46FB1" w:rsidP="00C37429">
            <w:pPr>
              <w:pStyle w:val="TAC"/>
            </w:pPr>
            <w:r w:rsidRPr="005F7EB0">
              <w:t>1/2</w:t>
            </w:r>
          </w:p>
        </w:tc>
      </w:tr>
      <w:tr w:rsidR="00C46FB1" w:rsidRPr="005F7EB0" w14:paraId="73DD270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D04879"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F791436" w14:textId="77777777" w:rsidR="00C46FB1" w:rsidRPr="000D0840" w:rsidRDefault="00C46FB1" w:rsidP="00C37429">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30935AF" w14:textId="77777777" w:rsidR="00C46FB1" w:rsidRPr="000D0840" w:rsidRDefault="00C46FB1" w:rsidP="00C37429">
            <w:pPr>
              <w:pStyle w:val="TAL"/>
            </w:pPr>
            <w:r w:rsidRPr="000D0840">
              <w:t>Message type</w:t>
            </w:r>
          </w:p>
          <w:p w14:paraId="335D3ACA" w14:textId="77777777" w:rsidR="00C46FB1" w:rsidRPr="000D0840" w:rsidRDefault="00C46FB1" w:rsidP="00C3742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A5246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729F7E"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45D8C53" w14:textId="77777777" w:rsidR="00C46FB1" w:rsidRPr="005F7EB0" w:rsidRDefault="00C46FB1" w:rsidP="00C37429">
            <w:pPr>
              <w:pStyle w:val="TAC"/>
            </w:pPr>
            <w:r w:rsidRPr="005F7EB0">
              <w:t>1</w:t>
            </w:r>
          </w:p>
        </w:tc>
      </w:tr>
      <w:tr w:rsidR="00C46FB1" w:rsidRPr="005F7EB0" w14:paraId="30908A56"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2F9123" w14:textId="77777777" w:rsidR="00C46FB1" w:rsidRPr="000D0840" w:rsidRDefault="00C46FB1" w:rsidP="00C37429">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9DFB1C5" w14:textId="77777777" w:rsidR="00C46FB1" w:rsidRPr="000D0840" w:rsidRDefault="00C46FB1" w:rsidP="00C37429">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5B3CC66" w14:textId="77777777" w:rsidR="00C46FB1" w:rsidRPr="000D0840" w:rsidRDefault="00C46FB1" w:rsidP="00C37429">
            <w:pPr>
              <w:pStyle w:val="TAL"/>
            </w:pPr>
            <w:r w:rsidRPr="000D0840">
              <w:t>Configuration update indication</w:t>
            </w:r>
          </w:p>
          <w:p w14:paraId="1DB54C3C" w14:textId="77777777" w:rsidR="00C46FB1" w:rsidRPr="000D0840" w:rsidRDefault="00C46FB1" w:rsidP="00C37429">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F3A51D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62A037"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1A9222A" w14:textId="77777777" w:rsidR="00C46FB1" w:rsidRPr="005F7EB0" w:rsidRDefault="00C46FB1" w:rsidP="00C37429">
            <w:pPr>
              <w:pStyle w:val="TAC"/>
            </w:pPr>
            <w:r w:rsidRPr="005F7EB0">
              <w:t>1</w:t>
            </w:r>
          </w:p>
        </w:tc>
      </w:tr>
      <w:tr w:rsidR="00C46FB1" w:rsidRPr="005F7EB0" w14:paraId="614770D2"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17E05B" w14:textId="77777777" w:rsidR="00C46FB1" w:rsidRPr="000D0840" w:rsidRDefault="00C46FB1" w:rsidP="00C37429">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1306D81B" w14:textId="77777777" w:rsidR="00C46FB1" w:rsidRPr="000D0840" w:rsidRDefault="00C46FB1" w:rsidP="00C37429">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089D3D82" w14:textId="77777777" w:rsidR="00C46FB1" w:rsidRPr="000D0840" w:rsidRDefault="00C46FB1" w:rsidP="00C37429">
            <w:pPr>
              <w:pStyle w:val="TAL"/>
            </w:pPr>
            <w:r w:rsidRPr="000D0840">
              <w:t>5GS mobile identity</w:t>
            </w:r>
          </w:p>
          <w:p w14:paraId="134D5276" w14:textId="77777777" w:rsidR="00C46FB1" w:rsidRPr="000D0840" w:rsidRDefault="00C46FB1" w:rsidP="00C37429">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18612F1E"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5958DB" w14:textId="77777777" w:rsidR="00C46FB1" w:rsidRPr="005F7EB0" w:rsidRDefault="00C46FB1" w:rsidP="00C37429">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75B2A3EB" w14:textId="77777777" w:rsidR="00C46FB1" w:rsidRPr="005F7EB0" w:rsidRDefault="00C46FB1" w:rsidP="00C37429">
            <w:pPr>
              <w:pStyle w:val="TAC"/>
            </w:pPr>
            <w:r w:rsidRPr="005F7EB0">
              <w:t>1</w:t>
            </w:r>
            <w:r>
              <w:t>4</w:t>
            </w:r>
          </w:p>
        </w:tc>
      </w:tr>
      <w:tr w:rsidR="00C46FB1" w:rsidRPr="005F7EB0" w14:paraId="33975BA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C00B46" w14:textId="77777777" w:rsidR="00C46FB1" w:rsidRPr="000D0840" w:rsidRDefault="00C46FB1" w:rsidP="00C37429">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E7D2DE2" w14:textId="77777777" w:rsidR="00C46FB1" w:rsidRPr="000D0840" w:rsidRDefault="00C46FB1" w:rsidP="00C37429">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63560C71" w14:textId="77777777" w:rsidR="00C46FB1" w:rsidRPr="000D0840" w:rsidRDefault="00C46FB1" w:rsidP="00C37429">
            <w:pPr>
              <w:pStyle w:val="TAL"/>
            </w:pPr>
            <w:r w:rsidRPr="000D0840">
              <w:t>5GS tracking area identity list</w:t>
            </w:r>
          </w:p>
          <w:p w14:paraId="772846FB" w14:textId="77777777" w:rsidR="00C46FB1" w:rsidRPr="000D0840" w:rsidRDefault="00C46FB1" w:rsidP="00C37429">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F37F5A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D80C38"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B59802E" w14:textId="77777777" w:rsidR="00C46FB1" w:rsidRPr="005F7EB0" w:rsidRDefault="00C46FB1" w:rsidP="00C37429">
            <w:pPr>
              <w:pStyle w:val="TAC"/>
            </w:pPr>
            <w:r w:rsidRPr="005F7EB0">
              <w:t>9-114</w:t>
            </w:r>
          </w:p>
        </w:tc>
      </w:tr>
      <w:tr w:rsidR="00C46FB1" w:rsidRPr="005F7EB0" w14:paraId="231E1A0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A2D254" w14:textId="77777777" w:rsidR="00C46FB1" w:rsidRPr="005F7EB0" w:rsidRDefault="00C46FB1" w:rsidP="00C3742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116BCC1E" w14:textId="77777777" w:rsidR="00C46FB1" w:rsidRPr="005F7EB0" w:rsidRDefault="00C46FB1" w:rsidP="00C37429">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6F824814" w14:textId="77777777" w:rsidR="00C46FB1" w:rsidRPr="005F7EB0" w:rsidRDefault="00C46FB1" w:rsidP="00C37429">
            <w:pPr>
              <w:pStyle w:val="TAL"/>
            </w:pPr>
            <w:r w:rsidRPr="005F7EB0">
              <w:t>NSSAI</w:t>
            </w:r>
          </w:p>
          <w:p w14:paraId="74141568" w14:textId="77777777" w:rsidR="00C46FB1" w:rsidRPr="005F7EB0" w:rsidRDefault="00C46FB1" w:rsidP="00C3742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1863795"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0F3242"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307F3BB" w14:textId="77777777" w:rsidR="00C46FB1" w:rsidRPr="005F7EB0" w:rsidRDefault="00C46FB1" w:rsidP="00C37429">
            <w:pPr>
              <w:pStyle w:val="TAC"/>
            </w:pPr>
            <w:r w:rsidRPr="005F7EB0">
              <w:t>4-74</w:t>
            </w:r>
          </w:p>
        </w:tc>
      </w:tr>
      <w:tr w:rsidR="00C46FB1" w:rsidRPr="005F7EB0" w14:paraId="3BDD9D5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D9A196" w14:textId="77777777" w:rsidR="00C46FB1" w:rsidRPr="005F7EB0" w:rsidRDefault="00C46FB1" w:rsidP="00C37429">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C18DAEC" w14:textId="77777777" w:rsidR="00C46FB1" w:rsidRPr="005F7EB0" w:rsidRDefault="00C46FB1" w:rsidP="00C37429">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0936B00" w14:textId="77777777" w:rsidR="00C46FB1" w:rsidRPr="005F7EB0" w:rsidRDefault="00C46FB1" w:rsidP="00C37429">
            <w:pPr>
              <w:pStyle w:val="TAL"/>
            </w:pPr>
            <w:r w:rsidRPr="005F7EB0">
              <w:t>Service area list</w:t>
            </w:r>
          </w:p>
          <w:p w14:paraId="527C9B9E" w14:textId="77777777" w:rsidR="00C46FB1" w:rsidRPr="005F7EB0" w:rsidRDefault="00C46FB1" w:rsidP="00C37429">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116AD43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5C1753"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9F7A0B8" w14:textId="77777777" w:rsidR="00C46FB1" w:rsidRPr="005F7EB0" w:rsidRDefault="00C46FB1" w:rsidP="00C37429">
            <w:pPr>
              <w:pStyle w:val="TAC"/>
            </w:pPr>
            <w:r w:rsidRPr="005F7EB0">
              <w:t>6-114</w:t>
            </w:r>
          </w:p>
        </w:tc>
      </w:tr>
      <w:tr w:rsidR="00C46FB1" w:rsidRPr="005F7EB0" w14:paraId="3D7A2D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E90A89" w14:textId="77777777" w:rsidR="00C46FB1" w:rsidRPr="005F7EB0" w:rsidRDefault="00C46FB1" w:rsidP="00C37429">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A460900" w14:textId="77777777" w:rsidR="00C46FB1" w:rsidRPr="005F7EB0" w:rsidRDefault="00C46FB1" w:rsidP="00C37429">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1BD44009" w14:textId="77777777" w:rsidR="00C46FB1" w:rsidRPr="005F7EB0" w:rsidRDefault="00C46FB1" w:rsidP="00C37429">
            <w:pPr>
              <w:pStyle w:val="TAL"/>
            </w:pPr>
            <w:r w:rsidRPr="005F7EB0">
              <w:t>Network name</w:t>
            </w:r>
          </w:p>
          <w:p w14:paraId="38A9567D" w14:textId="77777777" w:rsidR="00C46FB1" w:rsidRPr="005F7EB0" w:rsidRDefault="00C46FB1" w:rsidP="00C3742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5367BC3F"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AD97A0"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79EADB1" w14:textId="77777777" w:rsidR="00C46FB1" w:rsidRPr="005F7EB0" w:rsidRDefault="00C46FB1" w:rsidP="00C37429">
            <w:pPr>
              <w:pStyle w:val="TAC"/>
            </w:pPr>
            <w:r w:rsidRPr="005F7EB0">
              <w:t>3-</w:t>
            </w:r>
            <w:r w:rsidRPr="005F7EB0">
              <w:rPr>
                <w:rFonts w:hint="eastAsia"/>
              </w:rPr>
              <w:t>n</w:t>
            </w:r>
          </w:p>
        </w:tc>
      </w:tr>
      <w:tr w:rsidR="00C46FB1" w:rsidRPr="005F7EB0" w14:paraId="49C3B712"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343FAB" w14:textId="77777777" w:rsidR="00C46FB1" w:rsidRPr="005F7EB0" w:rsidRDefault="00C46FB1" w:rsidP="00C37429">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567B4AFA" w14:textId="77777777" w:rsidR="00C46FB1" w:rsidRPr="005F7EB0" w:rsidRDefault="00C46FB1" w:rsidP="00C37429">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2F83A14" w14:textId="77777777" w:rsidR="00C46FB1" w:rsidRPr="005F7EB0" w:rsidRDefault="00C46FB1" w:rsidP="00C37429">
            <w:pPr>
              <w:pStyle w:val="TAL"/>
            </w:pPr>
            <w:r w:rsidRPr="005F7EB0">
              <w:t>Network name</w:t>
            </w:r>
          </w:p>
          <w:p w14:paraId="17D8E244" w14:textId="77777777" w:rsidR="00C46FB1" w:rsidRPr="005F7EB0" w:rsidRDefault="00C46FB1" w:rsidP="00C3742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66D0BBD"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6844F9"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B2AF347" w14:textId="77777777" w:rsidR="00C46FB1" w:rsidRPr="005F7EB0" w:rsidRDefault="00C46FB1" w:rsidP="00C37429">
            <w:pPr>
              <w:pStyle w:val="TAC"/>
            </w:pPr>
            <w:r w:rsidRPr="005F7EB0">
              <w:t>3-</w:t>
            </w:r>
            <w:r w:rsidRPr="005F7EB0">
              <w:rPr>
                <w:rFonts w:hint="eastAsia"/>
              </w:rPr>
              <w:t>n</w:t>
            </w:r>
          </w:p>
        </w:tc>
      </w:tr>
      <w:tr w:rsidR="00C46FB1" w:rsidRPr="005F7EB0" w14:paraId="4427C13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5303EE" w14:textId="77777777" w:rsidR="00C46FB1" w:rsidRPr="005F7EB0" w:rsidRDefault="00C46FB1" w:rsidP="00C37429">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2FCAABDC" w14:textId="77777777" w:rsidR="00C46FB1" w:rsidRPr="005F7EB0" w:rsidRDefault="00C46FB1" w:rsidP="00C37429">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0D2FEE11" w14:textId="77777777" w:rsidR="00C46FB1" w:rsidRPr="005F7EB0" w:rsidRDefault="00C46FB1" w:rsidP="00C37429">
            <w:pPr>
              <w:pStyle w:val="TAL"/>
            </w:pPr>
            <w:r w:rsidRPr="005F7EB0">
              <w:t>Time zone</w:t>
            </w:r>
          </w:p>
          <w:p w14:paraId="02CCBF2C" w14:textId="77777777" w:rsidR="00C46FB1" w:rsidRPr="005F7EB0" w:rsidRDefault="00C46FB1" w:rsidP="00C37429">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3CEA8EB"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33001D"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198209C" w14:textId="77777777" w:rsidR="00C46FB1" w:rsidRPr="005F7EB0" w:rsidRDefault="00C46FB1" w:rsidP="00C37429">
            <w:pPr>
              <w:pStyle w:val="TAC"/>
            </w:pPr>
            <w:r w:rsidRPr="005F7EB0">
              <w:t>2</w:t>
            </w:r>
          </w:p>
        </w:tc>
      </w:tr>
      <w:tr w:rsidR="00C46FB1" w:rsidRPr="005F7EB0" w14:paraId="71C94BF4"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2C80E9" w14:textId="77777777" w:rsidR="00C46FB1" w:rsidRPr="005F7EB0" w:rsidRDefault="00C46FB1" w:rsidP="00C37429">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A5A4621" w14:textId="77777777" w:rsidR="00C46FB1" w:rsidRPr="005F7EB0" w:rsidRDefault="00C46FB1" w:rsidP="00C37429">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744157DF" w14:textId="77777777" w:rsidR="00C46FB1" w:rsidRPr="005F7EB0" w:rsidRDefault="00C46FB1" w:rsidP="00C37429">
            <w:pPr>
              <w:pStyle w:val="TAL"/>
            </w:pPr>
            <w:r w:rsidRPr="005F7EB0">
              <w:t>Time zone and time</w:t>
            </w:r>
          </w:p>
          <w:p w14:paraId="09D4F7D5" w14:textId="77777777" w:rsidR="00C46FB1" w:rsidRPr="005F7EB0" w:rsidRDefault="00C46FB1" w:rsidP="00C37429">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4A34568F"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E97DEB"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C9095A3" w14:textId="77777777" w:rsidR="00C46FB1" w:rsidRPr="005F7EB0" w:rsidRDefault="00C46FB1" w:rsidP="00C37429">
            <w:pPr>
              <w:pStyle w:val="TAC"/>
            </w:pPr>
            <w:r w:rsidRPr="005F7EB0">
              <w:t>8</w:t>
            </w:r>
          </w:p>
        </w:tc>
      </w:tr>
      <w:tr w:rsidR="00C46FB1" w:rsidRPr="005F7EB0" w14:paraId="1AAB7767"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73C341" w14:textId="77777777" w:rsidR="00C46FB1" w:rsidRPr="005F7EB0" w:rsidRDefault="00C46FB1" w:rsidP="00C37429">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3E1678F1" w14:textId="77777777" w:rsidR="00C46FB1" w:rsidRPr="005F7EB0" w:rsidRDefault="00C46FB1" w:rsidP="00C37429">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F2A97B4" w14:textId="77777777" w:rsidR="00C46FB1" w:rsidRPr="005F7EB0" w:rsidRDefault="00C46FB1" w:rsidP="00C37429">
            <w:pPr>
              <w:pStyle w:val="TAL"/>
            </w:pPr>
            <w:r w:rsidRPr="005F7EB0">
              <w:t>Daylight saving time</w:t>
            </w:r>
          </w:p>
          <w:p w14:paraId="200AD2A6" w14:textId="77777777" w:rsidR="00C46FB1" w:rsidRPr="005F7EB0" w:rsidRDefault="00C46FB1" w:rsidP="00C37429">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A3FE05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8DCEEE"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E486730" w14:textId="77777777" w:rsidR="00C46FB1" w:rsidRPr="005F7EB0" w:rsidRDefault="00C46FB1" w:rsidP="00C37429">
            <w:pPr>
              <w:pStyle w:val="TAC"/>
            </w:pPr>
            <w:r w:rsidRPr="005F7EB0">
              <w:t>3</w:t>
            </w:r>
          </w:p>
        </w:tc>
      </w:tr>
      <w:tr w:rsidR="00C46FB1" w:rsidRPr="005F7EB0" w14:paraId="0B6D5D6B"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107186" w14:textId="77777777" w:rsidR="00C46FB1" w:rsidRPr="005F7EB0" w:rsidRDefault="00C46FB1" w:rsidP="00C37429">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4E009FA" w14:textId="77777777" w:rsidR="00C46FB1" w:rsidRPr="005F7EB0" w:rsidRDefault="00C46FB1" w:rsidP="00C37429">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51EBB607" w14:textId="77777777" w:rsidR="00C46FB1" w:rsidRPr="005F7EB0" w:rsidRDefault="00C46FB1" w:rsidP="00C37429">
            <w:pPr>
              <w:pStyle w:val="TAL"/>
            </w:pPr>
            <w:r w:rsidRPr="005F7EB0">
              <w:t>LADN information</w:t>
            </w:r>
          </w:p>
          <w:p w14:paraId="5AB30E45" w14:textId="77777777" w:rsidR="00C46FB1" w:rsidRPr="005F7EB0" w:rsidRDefault="00C46FB1" w:rsidP="00C3742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237643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20BF163" w14:textId="77777777" w:rsidR="00C46FB1" w:rsidRPr="005F7EB0" w:rsidRDefault="00C46FB1" w:rsidP="00C3742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F383C47" w14:textId="77777777" w:rsidR="00C46FB1" w:rsidRPr="005F7EB0" w:rsidRDefault="00C46FB1" w:rsidP="00C37429">
            <w:pPr>
              <w:pStyle w:val="TAC"/>
            </w:pPr>
            <w:r w:rsidRPr="005F7EB0">
              <w:t>3-17</w:t>
            </w:r>
            <w:r>
              <w:t>15</w:t>
            </w:r>
          </w:p>
        </w:tc>
      </w:tr>
      <w:tr w:rsidR="00C46FB1" w:rsidRPr="005F7EB0" w14:paraId="61B54A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A57B61" w14:textId="77777777" w:rsidR="00C46FB1" w:rsidRPr="005F7EB0" w:rsidRDefault="00C46FB1" w:rsidP="00C37429">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507B2A34" w14:textId="77777777" w:rsidR="00C46FB1" w:rsidRPr="005F7EB0" w:rsidRDefault="00C46FB1" w:rsidP="00C37429">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200EF15F" w14:textId="77777777" w:rsidR="00C46FB1" w:rsidRPr="005F7EB0" w:rsidRDefault="00C46FB1" w:rsidP="00C37429">
            <w:pPr>
              <w:pStyle w:val="TAL"/>
            </w:pPr>
            <w:r w:rsidRPr="005F7EB0">
              <w:rPr>
                <w:rFonts w:hint="eastAsia"/>
              </w:rPr>
              <w:t>MICO indication</w:t>
            </w:r>
          </w:p>
          <w:p w14:paraId="784E933D" w14:textId="77777777" w:rsidR="00C46FB1" w:rsidRPr="005F7EB0" w:rsidRDefault="00C46FB1" w:rsidP="00C3742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973812B" w14:textId="77777777" w:rsidR="00C46FB1" w:rsidRPr="005F7EB0" w:rsidRDefault="00C46FB1"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F2F521E" w14:textId="77777777" w:rsidR="00C46FB1" w:rsidRPr="005F7EB0" w:rsidRDefault="00C46FB1" w:rsidP="00C37429">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56E40B6" w14:textId="77777777" w:rsidR="00C46FB1" w:rsidRPr="005F7EB0" w:rsidRDefault="00C46FB1" w:rsidP="00C37429">
            <w:pPr>
              <w:pStyle w:val="TAC"/>
            </w:pPr>
            <w:r w:rsidRPr="005F7EB0">
              <w:t>1</w:t>
            </w:r>
          </w:p>
        </w:tc>
      </w:tr>
      <w:tr w:rsidR="00C46FB1" w:rsidRPr="005F7EB0" w14:paraId="44B64768"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FBD08A" w14:textId="77777777" w:rsidR="00C46FB1" w:rsidRPr="005F7EB0" w:rsidRDefault="00C46FB1" w:rsidP="00C37429">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17BE267" w14:textId="77777777" w:rsidR="00C46FB1" w:rsidRPr="005F7EB0" w:rsidRDefault="00C46FB1" w:rsidP="00C37429">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8A93999" w14:textId="77777777" w:rsidR="00C46FB1" w:rsidRDefault="00C46FB1" w:rsidP="00C37429">
            <w:pPr>
              <w:pStyle w:val="TAL"/>
            </w:pPr>
            <w:r>
              <w:t>Network slicing indication</w:t>
            </w:r>
          </w:p>
          <w:p w14:paraId="6F138B8E" w14:textId="77777777" w:rsidR="00C46FB1" w:rsidRPr="005F7EB0" w:rsidRDefault="00C46FB1" w:rsidP="00C37429">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DDB2C8" w14:textId="77777777" w:rsidR="00C46FB1" w:rsidRPr="005F7EB0"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208795" w14:textId="77777777" w:rsidR="00C46FB1" w:rsidRPr="005F7EB0"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1FE52AA" w14:textId="77777777" w:rsidR="00C46FB1" w:rsidRPr="005F7EB0" w:rsidRDefault="00C46FB1" w:rsidP="00C37429">
            <w:pPr>
              <w:pStyle w:val="TAC"/>
            </w:pPr>
            <w:r>
              <w:t>1</w:t>
            </w:r>
          </w:p>
        </w:tc>
      </w:tr>
      <w:tr w:rsidR="00C46FB1" w:rsidRPr="005F7EB0" w14:paraId="044A09C3"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DE402B" w14:textId="77777777" w:rsidR="00C46FB1" w:rsidRPr="005F7EB0" w:rsidRDefault="00C46FB1" w:rsidP="00C37429">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2C506DDD" w14:textId="77777777" w:rsidR="00C46FB1" w:rsidRPr="005F7EB0" w:rsidRDefault="00C46FB1" w:rsidP="00C37429">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49392A0" w14:textId="77777777" w:rsidR="00C46FB1" w:rsidRPr="005F7EB0" w:rsidRDefault="00C46FB1" w:rsidP="00C37429">
            <w:pPr>
              <w:pStyle w:val="TAL"/>
            </w:pPr>
            <w:r w:rsidRPr="005F7EB0">
              <w:t>NSSAI</w:t>
            </w:r>
          </w:p>
          <w:p w14:paraId="4C6CC7B6" w14:textId="77777777" w:rsidR="00C46FB1" w:rsidRPr="005F7EB0" w:rsidRDefault="00C46FB1" w:rsidP="00C3742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43664D1"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C65548"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4C27D35" w14:textId="77777777" w:rsidR="00C46FB1" w:rsidRPr="005F7EB0" w:rsidRDefault="00C46FB1" w:rsidP="00C37429">
            <w:pPr>
              <w:pStyle w:val="TAC"/>
            </w:pPr>
            <w:r w:rsidRPr="005F7EB0">
              <w:t>4-146</w:t>
            </w:r>
          </w:p>
        </w:tc>
      </w:tr>
      <w:tr w:rsidR="00C46FB1" w:rsidRPr="005F7EB0" w14:paraId="029B731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653776" w14:textId="77777777" w:rsidR="00C46FB1" w:rsidRPr="005F7EB0" w:rsidRDefault="00C46FB1" w:rsidP="00C37429">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710D777D" w14:textId="77777777" w:rsidR="00C46FB1" w:rsidRPr="005F7EB0" w:rsidRDefault="00C46FB1" w:rsidP="00C37429">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CADFD82" w14:textId="77777777" w:rsidR="00C46FB1" w:rsidRPr="005F7EB0" w:rsidRDefault="00C46FB1" w:rsidP="00C37429">
            <w:pPr>
              <w:pStyle w:val="TAL"/>
            </w:pPr>
            <w:r w:rsidRPr="005F7EB0">
              <w:t>Rejected NSSAI</w:t>
            </w:r>
          </w:p>
          <w:p w14:paraId="29E32AE3" w14:textId="77777777" w:rsidR="00C46FB1" w:rsidRPr="005F7EB0" w:rsidRDefault="00C46FB1" w:rsidP="00C37429">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AF104F5"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57F136"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7CD8606" w14:textId="77777777" w:rsidR="00C46FB1" w:rsidRPr="005F7EB0" w:rsidRDefault="00C46FB1" w:rsidP="00C37429">
            <w:pPr>
              <w:pStyle w:val="TAC"/>
            </w:pPr>
            <w:r w:rsidRPr="005F7EB0">
              <w:t>4-42</w:t>
            </w:r>
          </w:p>
        </w:tc>
      </w:tr>
      <w:tr w:rsidR="00C46FB1" w:rsidRPr="005F7EB0" w14:paraId="5CAB741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9BFEB2" w14:textId="77777777" w:rsidR="00C46FB1" w:rsidRPr="005F7EB0" w:rsidRDefault="00C46FB1" w:rsidP="00C37429">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1B86C05F" w14:textId="77777777" w:rsidR="00C46FB1" w:rsidRPr="005F7EB0" w:rsidRDefault="00C46FB1" w:rsidP="00C37429">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1B8EAE7E" w14:textId="77777777" w:rsidR="00C46FB1" w:rsidRPr="005F7EB0" w:rsidRDefault="00C46FB1" w:rsidP="00C37429">
            <w:pPr>
              <w:pStyle w:val="TAL"/>
            </w:pPr>
            <w:r>
              <w:t>O</w:t>
            </w:r>
            <w:r w:rsidRPr="005F7EB0">
              <w:t>perator-defined access categor</w:t>
            </w:r>
            <w:r>
              <w:t>y definitions</w:t>
            </w:r>
          </w:p>
          <w:p w14:paraId="4BC8D12B" w14:textId="77777777" w:rsidR="00C46FB1" w:rsidRPr="005F7EB0" w:rsidRDefault="00C46FB1" w:rsidP="00C3742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20D3DB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050F7E" w14:textId="77777777" w:rsidR="00C46FB1" w:rsidRPr="005F7EB0" w:rsidRDefault="00C46FB1" w:rsidP="00C3742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A2FF3DF" w14:textId="77777777" w:rsidR="00C46FB1" w:rsidRPr="005F7EB0" w:rsidRDefault="00C46FB1" w:rsidP="00C37429">
            <w:pPr>
              <w:pStyle w:val="TAC"/>
            </w:pPr>
            <w:r w:rsidRPr="005F7EB0">
              <w:t>3-</w:t>
            </w:r>
            <w:r>
              <w:t>8323</w:t>
            </w:r>
          </w:p>
        </w:tc>
      </w:tr>
      <w:tr w:rsidR="00C46FB1" w:rsidRPr="005F7EB0" w14:paraId="2D59C40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91D054" w14:textId="77777777" w:rsidR="00C46FB1" w:rsidRDefault="00C46FB1" w:rsidP="00C37429">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CF1F9E9" w14:textId="77777777" w:rsidR="00C46FB1" w:rsidRDefault="00C46FB1" w:rsidP="00C37429">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0D3FD9" w14:textId="77777777" w:rsidR="00C46FB1" w:rsidRDefault="00C46FB1" w:rsidP="00C37429">
            <w:pPr>
              <w:pStyle w:val="TAL"/>
            </w:pPr>
            <w:r>
              <w:t>SMS indication</w:t>
            </w:r>
          </w:p>
          <w:p w14:paraId="695770B9" w14:textId="77777777" w:rsidR="00C46FB1" w:rsidRDefault="00C46FB1" w:rsidP="00C37429">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5A8C6403" w14:textId="77777777" w:rsidR="00C46FB1" w:rsidRPr="005F7EB0"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E5BC20" w14:textId="77777777" w:rsidR="00C46FB1" w:rsidRPr="005F7EB0"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66F0D30" w14:textId="77777777" w:rsidR="00C46FB1" w:rsidRPr="005F7EB0" w:rsidRDefault="00C46FB1" w:rsidP="00C37429">
            <w:pPr>
              <w:pStyle w:val="TAC"/>
            </w:pPr>
            <w:r>
              <w:t>1</w:t>
            </w:r>
          </w:p>
        </w:tc>
      </w:tr>
      <w:tr w:rsidR="00C46FB1" w:rsidRPr="005F7EB0" w14:paraId="3DB36BAF"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C309DA" w14:textId="77777777" w:rsidR="00C46FB1" w:rsidRDefault="00C46FB1" w:rsidP="00C37429">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05DD5F3" w14:textId="77777777" w:rsidR="00C46FB1" w:rsidRDefault="00C46FB1" w:rsidP="00C37429">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AE59860" w14:textId="77777777" w:rsidR="00C46FB1" w:rsidRDefault="00C46FB1" w:rsidP="00C37429">
            <w:pPr>
              <w:pStyle w:val="TAL"/>
            </w:pPr>
            <w:r>
              <w:t>GPRS timer 3</w:t>
            </w:r>
          </w:p>
          <w:p w14:paraId="0513978F" w14:textId="77777777" w:rsidR="00C46FB1" w:rsidRDefault="00C46FB1" w:rsidP="00C3742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AA0604"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B5A2B8"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02975" w14:textId="77777777" w:rsidR="00C46FB1" w:rsidRDefault="00C46FB1" w:rsidP="00C37429">
            <w:pPr>
              <w:pStyle w:val="TAC"/>
            </w:pPr>
            <w:r>
              <w:t>3</w:t>
            </w:r>
          </w:p>
        </w:tc>
      </w:tr>
      <w:tr w:rsidR="00C46FB1" w:rsidRPr="005F7EB0" w14:paraId="16302DB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36EDEB" w14:textId="77777777" w:rsidR="00C46FB1" w:rsidRPr="004B11B4" w:rsidRDefault="00C46FB1" w:rsidP="00C37429">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15225F1" w14:textId="77777777" w:rsidR="00C46FB1" w:rsidRDefault="00C46FB1" w:rsidP="00C37429">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78652A9" w14:textId="77777777" w:rsidR="00C46FB1" w:rsidRPr="008E342A" w:rsidRDefault="00C46FB1" w:rsidP="00C37429">
            <w:pPr>
              <w:pStyle w:val="TAL"/>
              <w:rPr>
                <w:lang w:eastAsia="ko-KR"/>
              </w:rPr>
            </w:pPr>
            <w:r w:rsidRPr="008E342A">
              <w:rPr>
                <w:lang w:eastAsia="ko-KR"/>
              </w:rPr>
              <w:t>CAG information list</w:t>
            </w:r>
          </w:p>
          <w:p w14:paraId="071DFB82" w14:textId="77777777" w:rsidR="00C46FB1" w:rsidRDefault="00C46FB1" w:rsidP="00C37429">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4466E90" w14:textId="77777777" w:rsidR="00C46FB1" w:rsidRDefault="00C46FB1" w:rsidP="00C3742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D0C56F7" w14:textId="77777777" w:rsidR="00C46FB1" w:rsidRDefault="00C46FB1" w:rsidP="00C37429">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D71149B" w14:textId="77777777" w:rsidR="00C46FB1" w:rsidRDefault="00C46FB1" w:rsidP="00C37429">
            <w:pPr>
              <w:pStyle w:val="TAC"/>
            </w:pPr>
            <w:r>
              <w:rPr>
                <w:lang w:eastAsia="ko-KR"/>
              </w:rPr>
              <w:t>3</w:t>
            </w:r>
            <w:r w:rsidRPr="008E342A">
              <w:rPr>
                <w:lang w:eastAsia="ko-KR"/>
              </w:rPr>
              <w:t>-n</w:t>
            </w:r>
          </w:p>
        </w:tc>
      </w:tr>
      <w:tr w:rsidR="00C46FB1" w:rsidRPr="005F7EB0" w14:paraId="0EA432C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5784AD" w14:textId="77777777" w:rsidR="00C46FB1" w:rsidRPr="00D11CDE" w:rsidRDefault="00C46FB1" w:rsidP="00C37429">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589B299" w14:textId="77777777" w:rsidR="00C46FB1" w:rsidRPr="008E342A" w:rsidRDefault="00C46FB1" w:rsidP="00C37429">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E955194" w14:textId="77777777" w:rsidR="00C46FB1" w:rsidRDefault="00C46FB1" w:rsidP="00C37429">
            <w:pPr>
              <w:pStyle w:val="TAL"/>
            </w:pPr>
            <w:r>
              <w:t>UE radio capability ID</w:t>
            </w:r>
          </w:p>
          <w:p w14:paraId="316764DF" w14:textId="77777777" w:rsidR="00C46FB1" w:rsidRPr="008E342A" w:rsidRDefault="00C46FB1" w:rsidP="00C37429">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6958B23" w14:textId="77777777" w:rsidR="00C46FB1" w:rsidRPr="008E342A" w:rsidRDefault="00C46FB1" w:rsidP="00C37429">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1207AC89" w14:textId="77777777" w:rsidR="00C46FB1" w:rsidRPr="008E342A" w:rsidRDefault="00C46FB1" w:rsidP="00C37429">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4B72D00C" w14:textId="77777777" w:rsidR="00C46FB1" w:rsidRDefault="00C46FB1" w:rsidP="00C37429">
            <w:pPr>
              <w:pStyle w:val="TAC"/>
              <w:rPr>
                <w:lang w:eastAsia="ko-KR"/>
              </w:rPr>
            </w:pPr>
            <w:r>
              <w:t>3-n</w:t>
            </w:r>
          </w:p>
        </w:tc>
      </w:tr>
      <w:tr w:rsidR="00C46FB1" w:rsidRPr="005F7EB0" w14:paraId="551597CC"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BDA26" w14:textId="77777777" w:rsidR="00C46FB1" w:rsidRPr="00767715" w:rsidRDefault="00C46FB1" w:rsidP="00C37429">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F2CBAF3" w14:textId="77777777" w:rsidR="00C46FB1" w:rsidRDefault="00C46FB1" w:rsidP="00C37429">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20CB944" w14:textId="77777777" w:rsidR="00C46FB1" w:rsidRDefault="00C46FB1" w:rsidP="00C37429">
            <w:pPr>
              <w:pStyle w:val="TAL"/>
            </w:pPr>
            <w:r>
              <w:t>UE radio capability ID deletion indication</w:t>
            </w:r>
          </w:p>
          <w:p w14:paraId="1D2C605D" w14:textId="77777777" w:rsidR="00C46FB1" w:rsidRDefault="00C46FB1" w:rsidP="00C37429">
            <w:r>
              <w:t>9.11.3.69</w:t>
            </w:r>
          </w:p>
        </w:tc>
        <w:tc>
          <w:tcPr>
            <w:tcW w:w="1134" w:type="dxa"/>
            <w:tcBorders>
              <w:top w:val="single" w:sz="6" w:space="0" w:color="000000"/>
              <w:left w:val="single" w:sz="6" w:space="0" w:color="000000"/>
              <w:bottom w:val="single" w:sz="6" w:space="0" w:color="000000"/>
              <w:right w:val="single" w:sz="6" w:space="0" w:color="000000"/>
            </w:tcBorders>
          </w:tcPr>
          <w:p w14:paraId="4A799086"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AA3C1F" w14:textId="77777777" w:rsidR="00C46FB1"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1D14A21" w14:textId="77777777" w:rsidR="00C46FB1" w:rsidRDefault="00C46FB1" w:rsidP="00C37429">
            <w:pPr>
              <w:pStyle w:val="TAC"/>
            </w:pPr>
            <w:r>
              <w:t>1</w:t>
            </w:r>
          </w:p>
        </w:tc>
      </w:tr>
      <w:tr w:rsidR="00C46FB1" w:rsidRPr="005F7EB0" w14:paraId="6384E7A6"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6D55B6" w14:textId="77777777" w:rsidR="00C46FB1" w:rsidRDefault="00C46FB1" w:rsidP="00C37429">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57E0779" w14:textId="77777777" w:rsidR="00C46FB1" w:rsidRDefault="00C46FB1" w:rsidP="00C37429">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5EF19D6C" w14:textId="77777777" w:rsidR="00C46FB1" w:rsidRDefault="00C46FB1" w:rsidP="00C37429">
            <w:pPr>
              <w:pStyle w:val="TAL"/>
            </w:pPr>
            <w:r w:rsidRPr="00976CD9">
              <w:t>5GS registration result</w:t>
            </w:r>
          </w:p>
          <w:p w14:paraId="76312AB9" w14:textId="77777777" w:rsidR="00C46FB1" w:rsidRDefault="00C46FB1" w:rsidP="00C37429">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740EA06"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5EDAE4"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200608E" w14:textId="77777777" w:rsidR="00C46FB1" w:rsidRDefault="00C46FB1" w:rsidP="00C37429">
            <w:pPr>
              <w:pStyle w:val="TAC"/>
            </w:pPr>
            <w:r>
              <w:t>3</w:t>
            </w:r>
          </w:p>
        </w:tc>
      </w:tr>
      <w:tr w:rsidR="00C46FB1" w:rsidRPr="005F7EB0" w14:paraId="4CD746F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B7B0C2" w14:textId="77777777" w:rsidR="00C46FB1" w:rsidRDefault="00C46FB1" w:rsidP="00C37429">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E04F112" w14:textId="77777777" w:rsidR="00C46FB1" w:rsidRPr="00CE60D4" w:rsidRDefault="00C46FB1" w:rsidP="00C37429">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EA11D47" w14:textId="77777777" w:rsidR="00C46FB1" w:rsidRPr="000E3867" w:rsidRDefault="00C46FB1" w:rsidP="00C37429">
            <w:pPr>
              <w:pStyle w:val="TAL"/>
            </w:pPr>
            <w:r w:rsidRPr="000E3867">
              <w:t>Truncated 5G-S-TMSI configuration</w:t>
            </w:r>
          </w:p>
          <w:p w14:paraId="55ECE92F" w14:textId="77777777" w:rsidR="00C46FB1" w:rsidRPr="00976CD9" w:rsidRDefault="00C46FB1" w:rsidP="00C37429">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7CBA9958"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99CD0A"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05BCD14" w14:textId="77777777" w:rsidR="00C46FB1" w:rsidRDefault="00C46FB1" w:rsidP="00C37429">
            <w:pPr>
              <w:pStyle w:val="TAC"/>
            </w:pPr>
            <w:r>
              <w:t>3</w:t>
            </w:r>
          </w:p>
        </w:tc>
      </w:tr>
      <w:tr w:rsidR="00C46FB1" w:rsidRPr="005F7EB0" w14:paraId="7F53D96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95ABF" w14:textId="77777777" w:rsidR="00C46FB1" w:rsidRDefault="00C46FB1" w:rsidP="00C37429">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3CAB515D" w14:textId="77777777" w:rsidR="00C46FB1" w:rsidRPr="000E3867" w:rsidRDefault="00C46FB1" w:rsidP="00C37429">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35D3FEB" w14:textId="77777777" w:rsidR="00C46FB1" w:rsidRDefault="00C46FB1" w:rsidP="00C37429">
            <w:pPr>
              <w:pStyle w:val="TAL"/>
            </w:pPr>
            <w:r w:rsidRPr="00BB1177">
              <w:t>Additional configuration indication</w:t>
            </w:r>
          </w:p>
          <w:p w14:paraId="7B69D9C2" w14:textId="77777777" w:rsidR="00C46FB1" w:rsidRPr="000E3867" w:rsidRDefault="00C46FB1" w:rsidP="00C37429">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6D3DAF1"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8325F2" w14:textId="77777777" w:rsidR="00C46FB1"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A5378F3" w14:textId="77777777" w:rsidR="00C46FB1" w:rsidRDefault="00C46FB1" w:rsidP="00C37429">
            <w:pPr>
              <w:pStyle w:val="TAC"/>
            </w:pPr>
            <w:r>
              <w:t>1</w:t>
            </w:r>
          </w:p>
        </w:tc>
      </w:tr>
      <w:tr w:rsidR="00C46FB1" w:rsidRPr="005F7EB0" w14:paraId="7508B2E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C8C13A" w14:textId="77777777" w:rsidR="00C46FB1" w:rsidRDefault="00C46FB1" w:rsidP="00C37429">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06A9A285" w14:textId="77777777" w:rsidR="00C46FB1" w:rsidRPr="00BB1177" w:rsidRDefault="00C46FB1" w:rsidP="00C37429">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34CC70A1" w14:textId="77777777" w:rsidR="00C46FB1" w:rsidRDefault="00C46FB1" w:rsidP="00C3742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2099FB1" w14:textId="77777777" w:rsidR="00C46FB1" w:rsidRPr="00BB1177" w:rsidRDefault="00C46FB1" w:rsidP="00C37429">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63FFC8D" w14:textId="77777777" w:rsidR="00C46FB1" w:rsidRDefault="00C46FB1" w:rsidP="00C3742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FC8905A" w14:textId="77777777" w:rsidR="00C46FB1" w:rsidRDefault="00C46FB1" w:rsidP="00C37429">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0C56B274" w14:textId="77777777" w:rsidR="00C46FB1" w:rsidRDefault="00C46FB1" w:rsidP="00C37429">
            <w:pPr>
              <w:pStyle w:val="TAC"/>
            </w:pPr>
            <w:r>
              <w:rPr>
                <w:lang w:val="fr-FR"/>
              </w:rPr>
              <w:t>5-90</w:t>
            </w:r>
          </w:p>
        </w:tc>
      </w:tr>
      <w:tr w:rsidR="00C46FB1" w:rsidRPr="005F7EB0" w14:paraId="7F94DF6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9C3380E" w14:textId="77777777" w:rsidR="00C46FB1" w:rsidRDefault="00C46FB1" w:rsidP="00C37429">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014A5485" w14:textId="77777777" w:rsidR="00C46FB1" w:rsidRDefault="00C46FB1" w:rsidP="00C37429">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B992738" w14:textId="77777777" w:rsidR="00C46FB1" w:rsidRDefault="00C46FB1" w:rsidP="00C37429">
            <w:pPr>
              <w:pStyle w:val="TAL"/>
            </w:pPr>
            <w:r>
              <w:t>Service-level-AA container</w:t>
            </w:r>
          </w:p>
          <w:p w14:paraId="5D824BF6" w14:textId="77777777" w:rsidR="00C46FB1" w:rsidRDefault="00C46FB1" w:rsidP="00C37429">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6AA8FFAF" w14:textId="77777777" w:rsidR="00C46FB1" w:rsidRDefault="00C46FB1" w:rsidP="00C37429">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065C087" w14:textId="77777777" w:rsidR="00C46FB1" w:rsidRDefault="00C46FB1" w:rsidP="00C37429">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0A97E0B9" w14:textId="77777777" w:rsidR="00C46FB1" w:rsidRDefault="00C46FB1" w:rsidP="00C37429">
            <w:pPr>
              <w:pStyle w:val="TAC"/>
              <w:rPr>
                <w:lang w:val="fr-FR"/>
              </w:rPr>
            </w:pPr>
            <w:r>
              <w:t>6-n</w:t>
            </w:r>
          </w:p>
        </w:tc>
      </w:tr>
      <w:tr w:rsidR="00C46FB1" w:rsidRPr="005F7EB0" w14:paraId="5BE2A6EF"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D4BC6EB" w14:textId="77777777" w:rsidR="00C46FB1" w:rsidRDefault="00C46FB1" w:rsidP="00C37429">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2F1ADDF1" w14:textId="77777777" w:rsidR="00C46FB1" w:rsidRDefault="00C46FB1" w:rsidP="00C37429">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34C145B6" w14:textId="77777777" w:rsidR="00C46FB1" w:rsidRPr="00EC66BC" w:rsidRDefault="00C46FB1" w:rsidP="00C37429">
            <w:pPr>
              <w:pStyle w:val="TAL"/>
            </w:pPr>
            <w:r w:rsidRPr="00EC66BC">
              <w:t>NSSRG information</w:t>
            </w:r>
          </w:p>
          <w:p w14:paraId="759C24D1" w14:textId="77777777" w:rsidR="00C46FB1" w:rsidRDefault="00C46FB1" w:rsidP="00C37429">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023D4DA1" w14:textId="77777777" w:rsidR="00C46FB1" w:rsidRDefault="00C46FB1" w:rsidP="00C3742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D7DBF4" w14:textId="77777777" w:rsidR="00C46FB1" w:rsidRDefault="00C46FB1" w:rsidP="00C37429">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681DD78A" w14:textId="77777777" w:rsidR="00C46FB1" w:rsidRDefault="00C46FB1" w:rsidP="00C37429">
            <w:pPr>
              <w:pStyle w:val="TAC"/>
            </w:pPr>
            <w:r w:rsidRPr="00EC66BC">
              <w:t>TBD</w:t>
            </w:r>
          </w:p>
        </w:tc>
      </w:tr>
      <w:tr w:rsidR="00C46FB1" w:rsidRPr="005F7EB0" w14:paraId="3CB070BD"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2AF944" w14:textId="77777777" w:rsidR="00C46FB1" w:rsidRPr="00EC66BC" w:rsidRDefault="00C46FB1" w:rsidP="00C37429">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8A96266" w14:textId="77777777" w:rsidR="00C46FB1" w:rsidRPr="00EC66BC" w:rsidRDefault="00C46FB1" w:rsidP="00C37429">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65309B79" w14:textId="77777777" w:rsidR="00C46FB1" w:rsidRDefault="00C46FB1" w:rsidP="00C37429">
            <w:pPr>
              <w:pStyle w:val="TAL"/>
            </w:pPr>
            <w:r>
              <w:t>Registration wait range</w:t>
            </w:r>
          </w:p>
          <w:p w14:paraId="14C9688C" w14:textId="77777777" w:rsidR="00C46FB1" w:rsidRPr="00EC66BC" w:rsidRDefault="00C46FB1"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DBC7271"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7F19A4"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4077215" w14:textId="77777777" w:rsidR="00C46FB1" w:rsidRPr="00EC66BC" w:rsidRDefault="00C46FB1" w:rsidP="00C37429">
            <w:pPr>
              <w:pStyle w:val="TAC"/>
            </w:pPr>
            <w:r>
              <w:t>4</w:t>
            </w:r>
          </w:p>
        </w:tc>
      </w:tr>
      <w:tr w:rsidR="00C46FB1" w:rsidRPr="005F7EB0" w14:paraId="5FE56B5B"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E1C5B8" w14:textId="77777777" w:rsidR="00C46FB1" w:rsidRPr="00EC66BC" w:rsidRDefault="00C46FB1" w:rsidP="00C3742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B6B137E" w14:textId="77777777" w:rsidR="00C46FB1" w:rsidRPr="00EC66BC" w:rsidRDefault="00C46FB1" w:rsidP="00C37429">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25D76E9D" w14:textId="77777777" w:rsidR="00C46FB1" w:rsidRDefault="00C46FB1" w:rsidP="00C37429">
            <w:pPr>
              <w:pStyle w:val="TAL"/>
            </w:pPr>
            <w:r>
              <w:t>Registration wait range</w:t>
            </w:r>
          </w:p>
          <w:p w14:paraId="54BB4C75" w14:textId="77777777" w:rsidR="00C46FB1" w:rsidRPr="00EC66BC" w:rsidRDefault="00C46FB1"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30711306"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CF3A3F1"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9E561CB" w14:textId="77777777" w:rsidR="00C46FB1" w:rsidRPr="00EC66BC" w:rsidRDefault="00C46FB1" w:rsidP="00C37429">
            <w:pPr>
              <w:pStyle w:val="TAC"/>
            </w:pPr>
            <w:r>
              <w:t>4</w:t>
            </w:r>
          </w:p>
        </w:tc>
      </w:tr>
      <w:tr w:rsidR="00C46FB1" w:rsidRPr="005F7EB0" w14:paraId="3B9E7257"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546E40" w14:textId="77777777" w:rsidR="00C46FB1" w:rsidRPr="00EC66BC" w:rsidRDefault="00C46FB1" w:rsidP="00C3742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6516988A" w14:textId="77777777" w:rsidR="00C46FB1" w:rsidRPr="00EC66BC" w:rsidRDefault="00C46FB1" w:rsidP="00C37429">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2EE6D9C0" w14:textId="77777777" w:rsidR="00C46FB1" w:rsidRDefault="00C46FB1" w:rsidP="00C37429">
            <w:pPr>
              <w:pStyle w:val="TAL"/>
            </w:pPr>
            <w:r>
              <w:t>List of PLMNs to be used in disaster condition</w:t>
            </w:r>
          </w:p>
          <w:p w14:paraId="693C58A3" w14:textId="77777777" w:rsidR="00C46FB1" w:rsidRPr="00EC66BC" w:rsidRDefault="00C46FB1" w:rsidP="00C3742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B2166C4"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704937"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7DB59EEA" w14:textId="77777777" w:rsidR="00C46FB1" w:rsidRPr="00EC66BC" w:rsidRDefault="00C46FB1" w:rsidP="00C37429">
            <w:pPr>
              <w:pStyle w:val="TAC"/>
            </w:pPr>
            <w:r>
              <w:t>2</w:t>
            </w:r>
            <w:r w:rsidRPr="0030007F">
              <w:t>-n</w:t>
            </w:r>
          </w:p>
        </w:tc>
      </w:tr>
      <w:tr w:rsidR="00C46FB1" w:rsidRPr="005F7EB0" w14:paraId="68DE8FC4" w14:textId="77777777" w:rsidTr="00C37429">
        <w:trPr>
          <w:cantSplit/>
          <w:jc w:val="center"/>
          <w:ins w:id="184" w:author="Mediatek Carlson" w:date="2022-01-07T10:53:00Z"/>
        </w:trPr>
        <w:tc>
          <w:tcPr>
            <w:tcW w:w="565" w:type="dxa"/>
            <w:tcBorders>
              <w:top w:val="single" w:sz="6" w:space="0" w:color="000000"/>
              <w:left w:val="single" w:sz="6" w:space="0" w:color="000000"/>
              <w:bottom w:val="single" w:sz="6" w:space="0" w:color="000000"/>
              <w:right w:val="single" w:sz="6" w:space="0" w:color="000000"/>
            </w:tcBorders>
          </w:tcPr>
          <w:p w14:paraId="782948E7" w14:textId="4814DD97" w:rsidR="00C46FB1" w:rsidRDefault="00C46FB1" w:rsidP="00C46FB1">
            <w:pPr>
              <w:pStyle w:val="TAL"/>
              <w:rPr>
                <w:ins w:id="185" w:author="Mediatek Carlson" w:date="2022-01-07T10:53:00Z"/>
                <w:lang w:eastAsia="zh-TW"/>
              </w:rPr>
            </w:pPr>
            <w:ins w:id="186" w:author="Mediatek Carlson" w:date="2022-01-07T10:54:00Z">
              <w:r>
                <w:t>TBD</w:t>
              </w:r>
            </w:ins>
          </w:p>
        </w:tc>
        <w:tc>
          <w:tcPr>
            <w:tcW w:w="2837" w:type="dxa"/>
            <w:tcBorders>
              <w:top w:val="single" w:sz="6" w:space="0" w:color="000000"/>
              <w:left w:val="single" w:sz="6" w:space="0" w:color="000000"/>
              <w:bottom w:val="single" w:sz="6" w:space="0" w:color="000000"/>
              <w:right w:val="single" w:sz="6" w:space="0" w:color="000000"/>
            </w:tcBorders>
          </w:tcPr>
          <w:p w14:paraId="62DEBF73" w14:textId="09D58954" w:rsidR="00C46FB1" w:rsidRDefault="00C46FB1" w:rsidP="00C46FB1">
            <w:pPr>
              <w:pStyle w:val="TAL"/>
              <w:rPr>
                <w:ins w:id="187" w:author="Mediatek Carlson" w:date="2022-01-07T10:53:00Z"/>
              </w:rPr>
            </w:pPr>
            <w:ins w:id="188" w:author="Mediatek Carlson" w:date="2022-01-07T10:54:00Z">
              <w:r>
                <w:t>Negotiated PEIPS assistance information</w:t>
              </w:r>
            </w:ins>
          </w:p>
        </w:tc>
        <w:tc>
          <w:tcPr>
            <w:tcW w:w="3120" w:type="dxa"/>
            <w:tcBorders>
              <w:top w:val="single" w:sz="6" w:space="0" w:color="000000"/>
              <w:left w:val="single" w:sz="6" w:space="0" w:color="000000"/>
              <w:bottom w:val="single" w:sz="6" w:space="0" w:color="000000"/>
              <w:right w:val="single" w:sz="6" w:space="0" w:color="000000"/>
            </w:tcBorders>
          </w:tcPr>
          <w:p w14:paraId="3F1FEE2E" w14:textId="77777777" w:rsidR="00C46FB1" w:rsidRDefault="00C46FB1" w:rsidP="00C46FB1">
            <w:pPr>
              <w:pStyle w:val="TAL"/>
              <w:rPr>
                <w:ins w:id="189" w:author="Mediatek Carlson" w:date="2022-01-07T10:54:00Z"/>
              </w:rPr>
            </w:pPr>
            <w:ins w:id="190" w:author="Mediatek Carlson" w:date="2022-01-07T10:54:00Z">
              <w:r>
                <w:t>Negotiated PEIPS assistance information</w:t>
              </w:r>
            </w:ins>
          </w:p>
          <w:p w14:paraId="16639099" w14:textId="47013EBD" w:rsidR="00C46FB1" w:rsidRDefault="00C46FB1" w:rsidP="00C46FB1">
            <w:pPr>
              <w:pStyle w:val="TAL"/>
              <w:rPr>
                <w:ins w:id="191" w:author="Mediatek Carlson" w:date="2022-01-07T10:53:00Z"/>
              </w:rPr>
            </w:pPr>
            <w:ins w:id="192" w:author="Mediatek Carlson" w:date="2022-01-07T10:54:00Z">
              <w:r>
                <w:t>9.11.3.80</w:t>
              </w:r>
            </w:ins>
          </w:p>
        </w:tc>
        <w:tc>
          <w:tcPr>
            <w:tcW w:w="1134" w:type="dxa"/>
            <w:tcBorders>
              <w:top w:val="single" w:sz="6" w:space="0" w:color="000000"/>
              <w:left w:val="single" w:sz="6" w:space="0" w:color="000000"/>
              <w:bottom w:val="single" w:sz="6" w:space="0" w:color="000000"/>
              <w:right w:val="single" w:sz="6" w:space="0" w:color="000000"/>
            </w:tcBorders>
          </w:tcPr>
          <w:p w14:paraId="04AEEDB1" w14:textId="15D0C54F" w:rsidR="00C46FB1" w:rsidRDefault="00C46FB1" w:rsidP="00C46FB1">
            <w:pPr>
              <w:pStyle w:val="TAC"/>
              <w:rPr>
                <w:ins w:id="193" w:author="Mediatek Carlson" w:date="2022-01-07T10:53:00Z"/>
              </w:rPr>
            </w:pPr>
            <w:ins w:id="194" w:author="Mediatek Carlson" w:date="2022-01-07T10:54:00Z">
              <w:r>
                <w:t>O</w:t>
              </w:r>
            </w:ins>
          </w:p>
        </w:tc>
        <w:tc>
          <w:tcPr>
            <w:tcW w:w="851" w:type="dxa"/>
            <w:tcBorders>
              <w:top w:val="single" w:sz="6" w:space="0" w:color="000000"/>
              <w:left w:val="single" w:sz="6" w:space="0" w:color="000000"/>
              <w:bottom w:val="single" w:sz="6" w:space="0" w:color="000000"/>
              <w:right w:val="single" w:sz="6" w:space="0" w:color="000000"/>
            </w:tcBorders>
          </w:tcPr>
          <w:p w14:paraId="45E143F1" w14:textId="052E29B7" w:rsidR="00C46FB1" w:rsidRPr="0058712B" w:rsidRDefault="00C46FB1" w:rsidP="00C46FB1">
            <w:pPr>
              <w:pStyle w:val="TAC"/>
              <w:rPr>
                <w:ins w:id="195" w:author="Mediatek Carlson" w:date="2022-01-07T10:53:00Z"/>
              </w:rPr>
            </w:pPr>
            <w:ins w:id="196" w:author="Mediatek Carlson" w:date="2022-01-07T10:54:00Z">
              <w:r>
                <w:t>TLV</w:t>
              </w:r>
            </w:ins>
          </w:p>
        </w:tc>
        <w:tc>
          <w:tcPr>
            <w:tcW w:w="850" w:type="dxa"/>
            <w:tcBorders>
              <w:top w:val="single" w:sz="6" w:space="0" w:color="000000"/>
              <w:left w:val="single" w:sz="6" w:space="0" w:color="000000"/>
              <w:bottom w:val="single" w:sz="6" w:space="0" w:color="000000"/>
              <w:right w:val="single" w:sz="6" w:space="0" w:color="000000"/>
            </w:tcBorders>
          </w:tcPr>
          <w:p w14:paraId="6DF84792" w14:textId="570305EE" w:rsidR="00C46FB1" w:rsidRDefault="00C46FB1" w:rsidP="00C46FB1">
            <w:pPr>
              <w:pStyle w:val="TAC"/>
              <w:rPr>
                <w:ins w:id="197" w:author="Mediatek Carlson" w:date="2022-01-07T10:53:00Z"/>
              </w:rPr>
            </w:pPr>
            <w:ins w:id="198" w:author="Mediatek Carlson" w:date="2022-01-07T10:54:00Z">
              <w:r>
                <w:t>3-n</w:t>
              </w:r>
            </w:ins>
          </w:p>
        </w:tc>
      </w:tr>
    </w:tbl>
    <w:p w14:paraId="48954CD8" w14:textId="77777777" w:rsidR="00C46FB1" w:rsidRDefault="00C46FB1" w:rsidP="00C46FB1"/>
    <w:p w14:paraId="68140AC6" w14:textId="77777777" w:rsidR="00C46FB1" w:rsidRDefault="00C46FB1" w:rsidP="00C46FB1">
      <w:pPr>
        <w:jc w:val="center"/>
        <w:rPr>
          <w:noProof/>
        </w:rPr>
      </w:pPr>
      <w:r>
        <w:rPr>
          <w:noProof/>
          <w:highlight w:val="green"/>
        </w:rPr>
        <w:t>*** change ***</w:t>
      </w:r>
    </w:p>
    <w:p w14:paraId="40DBD625" w14:textId="23E38F90" w:rsidR="00041CAF" w:rsidRDefault="00041CAF" w:rsidP="00041CAF">
      <w:pPr>
        <w:pStyle w:val="4"/>
        <w:rPr>
          <w:ins w:id="199" w:author="Mediatek Carlson" w:date="2021-12-24T13:33:00Z"/>
          <w:lang w:val="en-US" w:eastAsia="ko-KR"/>
        </w:rPr>
      </w:pPr>
      <w:ins w:id="200" w:author="Mediatek Carlson" w:date="2021-12-24T13:33:00Z">
        <w:r>
          <w:t>8.2.19</w:t>
        </w:r>
        <w:r>
          <w:rPr>
            <w:rFonts w:hint="eastAsia"/>
            <w:lang w:eastAsia="ko-KR"/>
          </w:rPr>
          <w:t>.</w:t>
        </w:r>
      </w:ins>
      <w:ins w:id="201" w:author="Mediatek Carlson" w:date="2021-12-24T13:39:00Z">
        <w:r w:rsidR="00734303">
          <w:rPr>
            <w:lang w:eastAsia="ko-KR"/>
          </w:rPr>
          <w:t>X</w:t>
        </w:r>
      </w:ins>
      <w:ins w:id="202" w:author="Mediatek Carlson" w:date="2021-12-24T13:33:00Z">
        <w:r>
          <w:rPr>
            <w:lang w:val="en-US" w:eastAsia="ko-KR"/>
          </w:rPr>
          <w:tab/>
        </w:r>
        <w:r w:rsidRPr="00B04788">
          <w:rPr>
            <w:noProof/>
            <w:lang w:val="en-US"/>
          </w:rPr>
          <w:t>Ne</w:t>
        </w:r>
        <w:r>
          <w:rPr>
            <w:noProof/>
            <w:lang w:val="en-US"/>
          </w:rPr>
          <w:t>gotiated</w:t>
        </w:r>
        <w:r w:rsidRPr="00B04788">
          <w:rPr>
            <w:noProof/>
            <w:lang w:val="en-US"/>
          </w:rPr>
          <w:t xml:space="preserve"> </w:t>
        </w:r>
        <w:r>
          <w:rPr>
            <w:noProof/>
            <w:lang w:val="en-US"/>
          </w:rPr>
          <w:t>PEIPS</w:t>
        </w:r>
        <w:r w:rsidRPr="00B04788">
          <w:rPr>
            <w:noProof/>
            <w:lang w:val="en-US"/>
          </w:rPr>
          <w:t xml:space="preserve"> assistance information</w:t>
        </w:r>
      </w:ins>
    </w:p>
    <w:p w14:paraId="3C579AA4" w14:textId="00199E28" w:rsidR="007D5065" w:rsidRDefault="007D5065" w:rsidP="007D5065">
      <w:pPr>
        <w:rPr>
          <w:ins w:id="203" w:author="Mediatek Carlson" w:date="2021-12-24T13:33:00Z"/>
        </w:rPr>
      </w:pPr>
      <w:ins w:id="204" w:author="Mediatek Carlson" w:date="2021-12-24T13:33:00Z">
        <w:r>
          <w:t xml:space="preserve">The network </w:t>
        </w:r>
      </w:ins>
      <w:ins w:id="205" w:author="Mediatek Carlson" w:date="2021-12-24T13:34:00Z">
        <w:r w:rsidR="005860B2">
          <w:t>shall</w:t>
        </w:r>
      </w:ins>
      <w:ins w:id="206" w:author="Mediatek Carlson" w:date="2021-12-24T13:33:00Z">
        <w:r>
          <w:t xml:space="preserve"> include the Negotiated PEIPS assistance information IE </w:t>
        </w:r>
      </w:ins>
      <w:ins w:id="207" w:author="Mediatek Carlson" w:date="2021-12-24T13:36:00Z">
        <w:r w:rsidR="00530601">
          <w:t>when</w:t>
        </w:r>
      </w:ins>
      <w:ins w:id="208" w:author="Mediatek Carlson" w:date="2021-12-24T13:34:00Z">
        <w:r w:rsidR="005860B2">
          <w:t xml:space="preserve"> </w:t>
        </w:r>
      </w:ins>
      <w:ins w:id="209" w:author="Mediatek Carlson" w:date="2021-12-24T13:35:00Z">
        <w:r w:rsidR="000778E4">
          <w:t xml:space="preserve">the network needs to </w:t>
        </w:r>
        <w:r w:rsidR="00B32E25" w:rsidRPr="00B32E25">
          <w:t xml:space="preserve">update the Paging subgroup ID for a UE </w:t>
        </w:r>
      </w:ins>
      <w:ins w:id="210" w:author="Mediatek Carlson" w:date="2021-12-24T13:34:00Z">
        <w:r w:rsidR="005860B2">
          <w:t>and</w:t>
        </w:r>
      </w:ins>
      <w:ins w:id="211" w:author="Mediatek Carlson" w:date="2021-12-24T13:33:00Z">
        <w:r>
          <w:t>:</w:t>
        </w:r>
      </w:ins>
    </w:p>
    <w:p w14:paraId="07D460FF" w14:textId="77777777" w:rsidR="007D5065" w:rsidRDefault="007D5065">
      <w:pPr>
        <w:pStyle w:val="B1"/>
        <w:rPr>
          <w:ins w:id="212" w:author="Mediatek Carlson" w:date="2021-12-24T13:33:00Z"/>
        </w:rPr>
        <w:pPrChange w:id="213" w:author="Mediatek Carlson" w:date="2021-12-24T13:34:00Z">
          <w:pPr/>
        </w:pPrChange>
      </w:pPr>
      <w:ins w:id="214" w:author="Mediatek Carlson" w:date="2021-12-24T13:33:00Z">
        <w:r>
          <w:t>-</w:t>
        </w:r>
        <w:r>
          <w:tab/>
          <w:t>the UE supports NR paging subgrouping;</w:t>
        </w:r>
      </w:ins>
    </w:p>
    <w:p w14:paraId="7999BAD3" w14:textId="77777777" w:rsidR="007D5065" w:rsidRDefault="007D5065">
      <w:pPr>
        <w:pStyle w:val="B1"/>
        <w:rPr>
          <w:ins w:id="215" w:author="Mediatek Carlson" w:date="2021-12-24T13:33:00Z"/>
        </w:rPr>
        <w:pPrChange w:id="216" w:author="Mediatek Carlson" w:date="2021-12-24T13:34:00Z">
          <w:pPr/>
        </w:pPrChange>
      </w:pPr>
      <w:ins w:id="217" w:author="Mediatek Carlson" w:date="2021-12-24T13:33:00Z">
        <w:r>
          <w:t>-</w:t>
        </w:r>
        <w:r>
          <w:tab/>
          <w:t>the AMF supports and accepts the use of PEIPS assistance information for the UE; and</w:t>
        </w:r>
      </w:ins>
    </w:p>
    <w:p w14:paraId="750BBE0A" w14:textId="6AA17977" w:rsidR="00041CAF" w:rsidRPr="00041CAF" w:rsidDel="00041CAF" w:rsidRDefault="007D5065" w:rsidP="004A2D7A">
      <w:pPr>
        <w:pStyle w:val="B1"/>
        <w:rPr>
          <w:del w:id="218" w:author="Mediatek Carlson" w:date="2021-12-24T13:33:00Z"/>
        </w:rPr>
      </w:pPr>
      <w:ins w:id="219" w:author="Mediatek Carlson" w:date="2021-12-24T13:33:00Z">
        <w:r>
          <w:t>-</w:t>
        </w:r>
        <w:r>
          <w:tab/>
        </w:r>
      </w:ins>
      <w:ins w:id="220" w:author="Mediatek Carlson" w:date="2021-12-24T14:09:00Z">
        <w:r w:rsidR="005F0659">
          <w:t xml:space="preserve">the UE is not </w:t>
        </w:r>
        <w:r w:rsidR="005F0659" w:rsidRPr="00377184">
          <w:t>registered for emergency services</w:t>
        </w:r>
        <w:r w:rsidR="005F0659">
          <w:t xml:space="preserve"> and does not have an active emergency PDU session</w:t>
        </w:r>
      </w:ins>
      <w:ins w:id="221" w:author="Mediatek Carlson" w:date="2022-01-07T10:56:00Z">
        <w:r w:rsidR="003F32AA">
          <w:t>.</w:t>
        </w:r>
      </w:ins>
    </w:p>
    <w:p w14:paraId="5E866BAF" w14:textId="1EB0F85A" w:rsidR="00041CAF" w:rsidRPr="005860B2" w:rsidDel="005860B2" w:rsidRDefault="00041CAF">
      <w:pPr>
        <w:pStyle w:val="B1"/>
        <w:ind w:left="0" w:firstLine="0"/>
        <w:rPr>
          <w:del w:id="222" w:author="Mediatek Carlson" w:date="2021-12-24T13:35:00Z"/>
          <w:rFonts w:eastAsia="SimSun"/>
          <w:lang w:eastAsia="zh-CN"/>
          <w:rPrChange w:id="223" w:author="Mediatek Carlson" w:date="2021-12-24T13:35:00Z">
            <w:rPr>
              <w:del w:id="224" w:author="Mediatek Carlson" w:date="2021-12-24T13:35:00Z"/>
              <w:lang w:eastAsia="zh-CN"/>
            </w:rPr>
          </w:rPrChange>
        </w:rPr>
        <w:pPrChange w:id="225" w:author="Mediatek Carlson" w:date="2021-12-24T13:35:00Z">
          <w:pPr>
            <w:pStyle w:val="B1"/>
          </w:pPr>
        </w:pPrChange>
      </w:pPr>
    </w:p>
    <w:p w14:paraId="34D87E9B" w14:textId="09ABFB96" w:rsidR="00824FCC" w:rsidRDefault="00824FCC" w:rsidP="00824FCC">
      <w:pPr>
        <w:jc w:val="center"/>
        <w:rPr>
          <w:noProof/>
        </w:rPr>
      </w:pPr>
      <w:r>
        <w:rPr>
          <w:noProof/>
          <w:highlight w:val="green"/>
        </w:rPr>
        <w:t>*** change ***</w:t>
      </w:r>
    </w:p>
    <w:p w14:paraId="5691025A" w14:textId="377BDF18" w:rsidR="009733ED" w:rsidRPr="002E1640" w:rsidRDefault="009733ED" w:rsidP="009733ED">
      <w:pPr>
        <w:pStyle w:val="4"/>
      </w:pPr>
      <w:bookmarkStart w:id="226" w:name="_Toc91599840"/>
      <w:r>
        <w:t>9.11.3.80</w:t>
      </w:r>
      <w:r w:rsidRPr="002E1640">
        <w:tab/>
      </w:r>
      <w:ins w:id="227" w:author="Mediatek Carlson" w:date="2022-01-07T10:57:00Z">
        <w:r w:rsidR="00094A90">
          <w:t xml:space="preserve">Negotiated </w:t>
        </w:r>
      </w:ins>
      <w:r>
        <w:t>PEIPS</w:t>
      </w:r>
      <w:r w:rsidRPr="002E1640">
        <w:t xml:space="preserve"> assistance information</w:t>
      </w:r>
      <w:bookmarkEnd w:id="226"/>
    </w:p>
    <w:p w14:paraId="14142298" w14:textId="5119240B" w:rsidR="009733ED" w:rsidRPr="002E1640" w:rsidRDefault="009733ED" w:rsidP="009733ED">
      <w:r w:rsidRPr="002E1640">
        <w:t xml:space="preserve">The purpose of the </w:t>
      </w:r>
      <w:bookmarkStart w:id="228" w:name="_Hlk92445681"/>
      <w:ins w:id="229" w:author="Mediatek Carlson" w:date="2022-01-07T10:58:00Z">
        <w:r w:rsidR="00094A90">
          <w:t xml:space="preserve">Negotiated </w:t>
        </w:r>
      </w:ins>
      <w:bookmarkEnd w:id="228"/>
      <w:r>
        <w:rPr>
          <w:iCs/>
        </w:rPr>
        <w:t>PEIPS</w:t>
      </w:r>
      <w:r w:rsidRPr="002E1640">
        <w:rPr>
          <w:iCs/>
        </w:rPr>
        <w:t xml:space="preserve"> assistance </w:t>
      </w:r>
      <w:del w:id="230" w:author="Mediatek Carlson" w:date="2022-01-07T10:58:00Z">
        <w:r w:rsidRPr="002E1640" w:rsidDel="00094A90">
          <w:rPr>
            <w:iCs/>
          </w:rPr>
          <w:delText>information</w:delText>
        </w:r>
        <w:r w:rsidDel="00094A90">
          <w:rPr>
            <w:iCs/>
          </w:rPr>
          <w:delText>,</w:delText>
        </w:r>
        <w:r w:rsidRPr="002E1640" w:rsidDel="00094A90">
          <w:delText xml:space="preserve"> </w:delText>
        </w:r>
      </w:del>
      <w:r w:rsidRPr="002E1640">
        <w:t xml:space="preserve">information element is to transfer the required assistance information </w:t>
      </w:r>
      <w:ins w:id="231" w:author="Mediatek Carlson" w:date="2022-01-07T10:58:00Z">
        <w:r w:rsidR="00094A90">
          <w:t xml:space="preserve">from the network to the UE </w:t>
        </w:r>
      </w:ins>
      <w:r w:rsidRPr="002E1640">
        <w:t xml:space="preserve">to </w:t>
      </w:r>
      <w:r>
        <w:t>indicate</w:t>
      </w:r>
      <w:r w:rsidRPr="002E1640">
        <w:t xml:space="preserve"> the </w:t>
      </w:r>
      <w:r>
        <w:t>paging</w:t>
      </w:r>
      <w:r w:rsidRPr="002E1640">
        <w:t xml:space="preserve"> </w:t>
      </w:r>
      <w:r>
        <w:t>sub</w:t>
      </w:r>
      <w:r w:rsidRPr="002E1640">
        <w:t>group used when paging the UE.</w:t>
      </w:r>
    </w:p>
    <w:p w14:paraId="637FEA46" w14:textId="538CADEB" w:rsidR="009733ED" w:rsidRPr="002E1640" w:rsidDel="002854C5" w:rsidRDefault="009733ED" w:rsidP="009733ED">
      <w:r w:rsidRPr="002E1640">
        <w:t xml:space="preserve">The coding of the information element allows combining different types of </w:t>
      </w:r>
      <w:ins w:id="232" w:author="Mediatek Carlson" w:date="2022-01-07T11:00:00Z">
        <w:r w:rsidR="00094A90">
          <w:t xml:space="preserve">Negotiated </w:t>
        </w:r>
      </w:ins>
      <w:r>
        <w:t>PEIPS</w:t>
      </w:r>
      <w:r w:rsidRPr="002E1640">
        <w:t xml:space="preserve"> assistance information.</w:t>
      </w:r>
    </w:p>
    <w:p w14:paraId="3D4B5D17" w14:textId="56F8E903" w:rsidR="009733ED" w:rsidRPr="002E1640" w:rsidRDefault="009733ED" w:rsidP="009733ED">
      <w:r w:rsidRPr="002E1640">
        <w:t xml:space="preserve">The </w:t>
      </w:r>
      <w:ins w:id="233" w:author="Mediatek Carlson" w:date="2022-01-07T11:00:00Z">
        <w:r w:rsidR="00094A90">
          <w:t xml:space="preserve">Negotiated </w:t>
        </w:r>
      </w:ins>
      <w:r>
        <w:rPr>
          <w:iCs/>
        </w:rPr>
        <w:t>PEIPS</w:t>
      </w:r>
      <w:r w:rsidRPr="002E1640">
        <w:rPr>
          <w:iCs/>
        </w:rPr>
        <w:t xml:space="preserve"> assistance </w:t>
      </w:r>
      <w:del w:id="234" w:author="Mediatek Carlson" w:date="2022-01-07T11:00:00Z">
        <w:r w:rsidRPr="002E1640" w:rsidDel="00094A90">
          <w:rPr>
            <w:iCs/>
          </w:rPr>
          <w:delText>information</w:delText>
        </w:r>
        <w:r w:rsidDel="00094A90">
          <w:rPr>
            <w:iCs/>
          </w:rPr>
          <w:delText>,</w:delText>
        </w:r>
        <w:r w:rsidRPr="002E1640" w:rsidDel="00094A90">
          <w:delText xml:space="preserve"> </w:delText>
        </w:r>
      </w:del>
      <w:r w:rsidRPr="002E1640">
        <w:t>information element is coded as shown in figure </w:t>
      </w:r>
      <w:r>
        <w:t>9.11.3.80</w:t>
      </w:r>
      <w:r w:rsidRPr="002E1640">
        <w:t>.1, figure </w:t>
      </w:r>
      <w:r>
        <w:t>9.11.3.80</w:t>
      </w:r>
      <w:r w:rsidRPr="002E1640">
        <w:t>.2 and table </w:t>
      </w:r>
      <w:r>
        <w:t>9.11.3.80</w:t>
      </w:r>
      <w:r w:rsidRPr="002E1640">
        <w:t>.1.</w:t>
      </w:r>
    </w:p>
    <w:p w14:paraId="0F3F1725" w14:textId="260FED5C" w:rsidR="009733ED" w:rsidRPr="002E1640" w:rsidRDefault="009733ED" w:rsidP="009733ED">
      <w:r w:rsidRPr="002E1640">
        <w:t xml:space="preserve">The </w:t>
      </w:r>
      <w:ins w:id="235" w:author="Mediatek Carlson" w:date="2022-01-07T11:00:00Z">
        <w:r w:rsidR="00094A90">
          <w:t xml:space="preserve">Negotiated </w:t>
        </w:r>
      </w:ins>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p>
    <w:p w14:paraId="0267AD7A" w14:textId="77777777" w:rsidR="009733ED" w:rsidRPr="002E1640" w:rsidRDefault="009733ED" w:rsidP="009733ED">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9733ED" w:rsidRPr="002E1640" w14:paraId="0BE99B5F" w14:textId="77777777" w:rsidTr="00C37429">
        <w:trPr>
          <w:cantSplit/>
          <w:jc w:val="center"/>
        </w:trPr>
        <w:tc>
          <w:tcPr>
            <w:tcW w:w="709" w:type="dxa"/>
            <w:tcBorders>
              <w:bottom w:val="single" w:sz="6" w:space="0" w:color="auto"/>
            </w:tcBorders>
          </w:tcPr>
          <w:p w14:paraId="5E76DC4A" w14:textId="77777777" w:rsidR="009733ED" w:rsidRPr="002E1640" w:rsidRDefault="009733ED" w:rsidP="00C37429">
            <w:pPr>
              <w:pStyle w:val="TAC"/>
            </w:pPr>
            <w:r w:rsidRPr="002E1640">
              <w:t>8</w:t>
            </w:r>
          </w:p>
        </w:tc>
        <w:tc>
          <w:tcPr>
            <w:tcW w:w="709" w:type="dxa"/>
            <w:tcBorders>
              <w:bottom w:val="single" w:sz="6" w:space="0" w:color="auto"/>
            </w:tcBorders>
          </w:tcPr>
          <w:p w14:paraId="10EDDADB" w14:textId="77777777" w:rsidR="009733ED" w:rsidRPr="002E1640" w:rsidRDefault="009733ED" w:rsidP="00C37429">
            <w:pPr>
              <w:pStyle w:val="TAC"/>
            </w:pPr>
            <w:r w:rsidRPr="002E1640">
              <w:t>7</w:t>
            </w:r>
          </w:p>
        </w:tc>
        <w:tc>
          <w:tcPr>
            <w:tcW w:w="709" w:type="dxa"/>
            <w:tcBorders>
              <w:bottom w:val="single" w:sz="6" w:space="0" w:color="auto"/>
            </w:tcBorders>
          </w:tcPr>
          <w:p w14:paraId="0FF1B11E" w14:textId="77777777" w:rsidR="009733ED" w:rsidRPr="002E1640" w:rsidRDefault="009733ED" w:rsidP="00C37429">
            <w:pPr>
              <w:pStyle w:val="TAC"/>
            </w:pPr>
            <w:r w:rsidRPr="002E1640">
              <w:t>6</w:t>
            </w:r>
          </w:p>
        </w:tc>
        <w:tc>
          <w:tcPr>
            <w:tcW w:w="709" w:type="dxa"/>
            <w:tcBorders>
              <w:bottom w:val="single" w:sz="6" w:space="0" w:color="auto"/>
            </w:tcBorders>
          </w:tcPr>
          <w:p w14:paraId="46249028" w14:textId="77777777" w:rsidR="009733ED" w:rsidRPr="002E1640" w:rsidRDefault="009733ED" w:rsidP="00C37429">
            <w:pPr>
              <w:pStyle w:val="TAC"/>
            </w:pPr>
            <w:r w:rsidRPr="002E1640">
              <w:t>5</w:t>
            </w:r>
          </w:p>
        </w:tc>
        <w:tc>
          <w:tcPr>
            <w:tcW w:w="708" w:type="dxa"/>
            <w:tcBorders>
              <w:bottom w:val="single" w:sz="6" w:space="0" w:color="auto"/>
            </w:tcBorders>
          </w:tcPr>
          <w:p w14:paraId="03BB3A95" w14:textId="77777777" w:rsidR="009733ED" w:rsidRPr="002E1640" w:rsidRDefault="009733ED" w:rsidP="00C37429">
            <w:pPr>
              <w:pStyle w:val="TAC"/>
            </w:pPr>
            <w:r w:rsidRPr="002E1640">
              <w:t>4</w:t>
            </w:r>
          </w:p>
        </w:tc>
        <w:tc>
          <w:tcPr>
            <w:tcW w:w="709" w:type="dxa"/>
            <w:tcBorders>
              <w:bottom w:val="single" w:sz="6" w:space="0" w:color="auto"/>
            </w:tcBorders>
          </w:tcPr>
          <w:p w14:paraId="40C316C2" w14:textId="77777777" w:rsidR="009733ED" w:rsidRPr="002E1640" w:rsidRDefault="009733ED" w:rsidP="00C37429">
            <w:pPr>
              <w:pStyle w:val="TAC"/>
            </w:pPr>
            <w:r w:rsidRPr="002E1640">
              <w:t>3</w:t>
            </w:r>
          </w:p>
        </w:tc>
        <w:tc>
          <w:tcPr>
            <w:tcW w:w="709" w:type="dxa"/>
            <w:tcBorders>
              <w:bottom w:val="single" w:sz="6" w:space="0" w:color="auto"/>
            </w:tcBorders>
          </w:tcPr>
          <w:p w14:paraId="174CE5E6" w14:textId="77777777" w:rsidR="009733ED" w:rsidRPr="002E1640" w:rsidRDefault="009733ED" w:rsidP="00C37429">
            <w:pPr>
              <w:pStyle w:val="TAC"/>
            </w:pPr>
            <w:r w:rsidRPr="002E1640">
              <w:t>2</w:t>
            </w:r>
          </w:p>
        </w:tc>
        <w:tc>
          <w:tcPr>
            <w:tcW w:w="709" w:type="dxa"/>
            <w:tcBorders>
              <w:bottom w:val="single" w:sz="6" w:space="0" w:color="auto"/>
            </w:tcBorders>
          </w:tcPr>
          <w:p w14:paraId="7C1C5EB9" w14:textId="77777777" w:rsidR="009733ED" w:rsidRPr="002E1640" w:rsidRDefault="009733ED" w:rsidP="00C37429">
            <w:pPr>
              <w:pStyle w:val="TAC"/>
            </w:pPr>
            <w:r w:rsidRPr="002E1640">
              <w:t>1</w:t>
            </w:r>
          </w:p>
        </w:tc>
        <w:tc>
          <w:tcPr>
            <w:tcW w:w="1346" w:type="dxa"/>
          </w:tcPr>
          <w:p w14:paraId="676AEBEC" w14:textId="77777777" w:rsidR="009733ED" w:rsidRPr="002E1640" w:rsidRDefault="009733ED" w:rsidP="00C37429">
            <w:pPr>
              <w:pStyle w:val="TAC"/>
            </w:pPr>
          </w:p>
        </w:tc>
      </w:tr>
      <w:tr w:rsidR="009733ED" w:rsidRPr="002E1640" w14:paraId="619D1172"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1BFA4ECD" w14:textId="1EEAAEB8" w:rsidR="009733ED" w:rsidRPr="002E1640" w:rsidRDefault="00094A90" w:rsidP="00C37429">
            <w:pPr>
              <w:pStyle w:val="TAC"/>
            </w:pPr>
            <w:ins w:id="236" w:author="Mediatek Carlson" w:date="2022-01-07T11:00:00Z">
              <w:r w:rsidRPr="00094A90">
                <w:t xml:space="preserve">Negotiated </w:t>
              </w:r>
            </w:ins>
            <w:r w:rsidR="009733ED">
              <w:t>PEIPS</w:t>
            </w:r>
            <w:r w:rsidR="009733ED" w:rsidRPr="002E1640">
              <w:t xml:space="preserve"> assistance information IEI</w:t>
            </w:r>
          </w:p>
        </w:tc>
        <w:tc>
          <w:tcPr>
            <w:tcW w:w="1346" w:type="dxa"/>
          </w:tcPr>
          <w:p w14:paraId="6CADC64B" w14:textId="77777777" w:rsidR="009733ED" w:rsidRPr="002E1640" w:rsidRDefault="009733ED" w:rsidP="00C37429">
            <w:pPr>
              <w:pStyle w:val="TAL"/>
            </w:pPr>
            <w:r w:rsidRPr="002E1640">
              <w:t>octet 1</w:t>
            </w:r>
          </w:p>
        </w:tc>
      </w:tr>
      <w:tr w:rsidR="009733ED" w:rsidRPr="002E1640" w14:paraId="4389367D"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61B33953" w14:textId="3D3771E2" w:rsidR="009733ED" w:rsidRPr="002E1640" w:rsidRDefault="009733ED" w:rsidP="00C37429">
            <w:pPr>
              <w:pStyle w:val="TAC"/>
            </w:pPr>
            <w:r w:rsidRPr="002E1640">
              <w:t xml:space="preserve">Length of </w:t>
            </w:r>
            <w:ins w:id="237" w:author="Mediatek Carlson" w:date="2022-01-07T11:00:00Z">
              <w:r w:rsidR="00094A90" w:rsidRPr="00094A90">
                <w:t xml:space="preserve">Negotiated </w:t>
              </w:r>
            </w:ins>
            <w:r>
              <w:t>PEIPS</w:t>
            </w:r>
            <w:r w:rsidRPr="002E1640">
              <w:t xml:space="preserve"> assistance information contents</w:t>
            </w:r>
          </w:p>
        </w:tc>
        <w:tc>
          <w:tcPr>
            <w:tcW w:w="1346" w:type="dxa"/>
          </w:tcPr>
          <w:p w14:paraId="33AB091C" w14:textId="77777777" w:rsidR="009733ED" w:rsidRPr="002E1640" w:rsidRDefault="009733ED" w:rsidP="00C37429">
            <w:pPr>
              <w:pStyle w:val="TAL"/>
            </w:pPr>
            <w:r w:rsidRPr="002E1640">
              <w:t>octet 2</w:t>
            </w:r>
          </w:p>
        </w:tc>
      </w:tr>
      <w:tr w:rsidR="009733ED" w:rsidRPr="002E1640" w14:paraId="5C5CA74B"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01FC1F8C" w14:textId="77777777" w:rsidR="009733ED" w:rsidRPr="002E1640" w:rsidRDefault="009733ED" w:rsidP="00C37429">
            <w:pPr>
              <w:pStyle w:val="TAC"/>
            </w:pPr>
          </w:p>
          <w:p w14:paraId="4052F1EF" w14:textId="5568707B" w:rsidR="009733ED" w:rsidRPr="002E1640" w:rsidRDefault="00094A90" w:rsidP="00C37429">
            <w:pPr>
              <w:pStyle w:val="TAC"/>
            </w:pPr>
            <w:ins w:id="238" w:author="Mediatek Carlson" w:date="2022-01-07T11:00:00Z">
              <w:r w:rsidRPr="00094A90">
                <w:t xml:space="preserve">Negotiated </w:t>
              </w:r>
            </w:ins>
            <w:r w:rsidR="009733ED">
              <w:t>PEIPS</w:t>
            </w:r>
            <w:r w:rsidR="009733ED" w:rsidRPr="002E1640">
              <w:t xml:space="preserve"> assistance information type 1</w:t>
            </w:r>
          </w:p>
        </w:tc>
        <w:tc>
          <w:tcPr>
            <w:tcW w:w="1346" w:type="dxa"/>
          </w:tcPr>
          <w:p w14:paraId="491840E2" w14:textId="77777777" w:rsidR="009733ED" w:rsidRPr="002E1640" w:rsidRDefault="009733ED" w:rsidP="00C37429">
            <w:pPr>
              <w:pStyle w:val="TAL"/>
            </w:pPr>
            <w:r w:rsidRPr="002E1640">
              <w:t>octet 3</w:t>
            </w:r>
          </w:p>
          <w:p w14:paraId="427DED87" w14:textId="77777777" w:rsidR="009733ED" w:rsidRPr="002E1640" w:rsidRDefault="009733ED" w:rsidP="00C37429">
            <w:pPr>
              <w:pStyle w:val="TAL"/>
            </w:pPr>
          </w:p>
          <w:p w14:paraId="740E1C32" w14:textId="77777777" w:rsidR="009733ED" w:rsidRPr="002E1640" w:rsidRDefault="009733ED" w:rsidP="00C37429">
            <w:pPr>
              <w:pStyle w:val="TAL"/>
            </w:pPr>
            <w:r w:rsidRPr="002E1640">
              <w:t xml:space="preserve">octet </w:t>
            </w:r>
            <w:proofErr w:type="spellStart"/>
            <w:r w:rsidRPr="002E1640">
              <w:t>i</w:t>
            </w:r>
            <w:proofErr w:type="spellEnd"/>
          </w:p>
        </w:tc>
      </w:tr>
      <w:tr w:rsidR="009733ED" w:rsidRPr="002E1640" w14:paraId="409BCAE8"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698ACF45" w14:textId="77777777" w:rsidR="009733ED" w:rsidRPr="002E1640" w:rsidRDefault="009733ED" w:rsidP="00C37429">
            <w:pPr>
              <w:pStyle w:val="TAC"/>
            </w:pPr>
          </w:p>
          <w:p w14:paraId="0D3E80E8" w14:textId="5564FA67" w:rsidR="009733ED" w:rsidRPr="002E1640" w:rsidRDefault="00094A90" w:rsidP="00C37429">
            <w:pPr>
              <w:pStyle w:val="TAC"/>
            </w:pPr>
            <w:ins w:id="239" w:author="Mediatek Carlson" w:date="2022-01-07T11:00:00Z">
              <w:r w:rsidRPr="00094A90">
                <w:t xml:space="preserve">Negotiated </w:t>
              </w:r>
            </w:ins>
            <w:r w:rsidR="009733ED">
              <w:t>PEIPS</w:t>
            </w:r>
            <w:r w:rsidR="009733ED" w:rsidRPr="002E1640">
              <w:t xml:space="preserve"> assistance information type 2</w:t>
            </w:r>
          </w:p>
        </w:tc>
        <w:tc>
          <w:tcPr>
            <w:tcW w:w="1346" w:type="dxa"/>
          </w:tcPr>
          <w:p w14:paraId="31E3FAE8" w14:textId="77777777" w:rsidR="009733ED" w:rsidRPr="002E1640" w:rsidRDefault="009733ED" w:rsidP="00C37429">
            <w:pPr>
              <w:pStyle w:val="TAL"/>
            </w:pPr>
            <w:r w:rsidRPr="002E1640">
              <w:t>octet i+1*</w:t>
            </w:r>
          </w:p>
          <w:p w14:paraId="121D59B8" w14:textId="77777777" w:rsidR="009733ED" w:rsidRPr="002E1640" w:rsidRDefault="009733ED" w:rsidP="00C37429">
            <w:pPr>
              <w:pStyle w:val="TAL"/>
            </w:pPr>
          </w:p>
          <w:p w14:paraId="0B07AD9B" w14:textId="77777777" w:rsidR="009733ED" w:rsidRPr="002E1640" w:rsidRDefault="009733ED" w:rsidP="00C37429">
            <w:pPr>
              <w:pStyle w:val="TAL"/>
            </w:pPr>
            <w:r w:rsidRPr="002E1640">
              <w:t>octet l*</w:t>
            </w:r>
          </w:p>
        </w:tc>
      </w:tr>
      <w:tr w:rsidR="009733ED" w:rsidRPr="002E1640" w14:paraId="5EB57442"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33C3F794" w14:textId="77777777" w:rsidR="009733ED" w:rsidRPr="002E1640" w:rsidRDefault="009733ED" w:rsidP="00C37429">
            <w:pPr>
              <w:pStyle w:val="TAC"/>
            </w:pPr>
          </w:p>
          <w:p w14:paraId="7FFDC5AC" w14:textId="77777777" w:rsidR="009733ED" w:rsidRPr="002E1640" w:rsidRDefault="009733ED" w:rsidP="00C37429">
            <w:pPr>
              <w:pStyle w:val="TAC"/>
            </w:pPr>
            <w:r w:rsidRPr="002E1640">
              <w:t>…</w:t>
            </w:r>
          </w:p>
        </w:tc>
        <w:tc>
          <w:tcPr>
            <w:tcW w:w="1346" w:type="dxa"/>
          </w:tcPr>
          <w:p w14:paraId="459560AE" w14:textId="77777777" w:rsidR="009733ED" w:rsidRPr="002E1640" w:rsidRDefault="009733ED" w:rsidP="00C37429">
            <w:pPr>
              <w:pStyle w:val="TAL"/>
            </w:pPr>
            <w:r w:rsidRPr="002E1640">
              <w:t>octet l+1*</w:t>
            </w:r>
          </w:p>
          <w:p w14:paraId="0EAABD2B" w14:textId="77777777" w:rsidR="009733ED" w:rsidRPr="002E1640" w:rsidRDefault="009733ED" w:rsidP="00C37429">
            <w:pPr>
              <w:pStyle w:val="TAL"/>
            </w:pPr>
          </w:p>
          <w:p w14:paraId="4727D8D0" w14:textId="77777777" w:rsidR="009733ED" w:rsidRPr="002E1640" w:rsidRDefault="009733ED" w:rsidP="00C37429">
            <w:pPr>
              <w:pStyle w:val="TAL"/>
            </w:pPr>
            <w:r w:rsidRPr="002E1640">
              <w:t>octet m*</w:t>
            </w:r>
          </w:p>
        </w:tc>
      </w:tr>
      <w:tr w:rsidR="009733ED" w:rsidRPr="002E1640" w14:paraId="775BB4A9"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7239F9DD" w14:textId="77777777" w:rsidR="009733ED" w:rsidRPr="002E1640" w:rsidRDefault="009733ED" w:rsidP="00C37429">
            <w:pPr>
              <w:pStyle w:val="TAC"/>
              <w:rPr>
                <w:lang w:val="fr-FR"/>
              </w:rPr>
            </w:pPr>
          </w:p>
          <w:p w14:paraId="35339716" w14:textId="5D3F990E" w:rsidR="009733ED" w:rsidRPr="002E1640" w:rsidRDefault="00094A90" w:rsidP="00C37429">
            <w:pPr>
              <w:pStyle w:val="TAC"/>
              <w:rPr>
                <w:lang w:val="fr-FR"/>
              </w:rPr>
            </w:pPr>
            <w:proofErr w:type="spellStart"/>
            <w:ins w:id="240" w:author="Mediatek Carlson" w:date="2022-01-07T11:01:00Z">
              <w:r w:rsidRPr="00094A90">
                <w:rPr>
                  <w:lang w:val="fr-FR"/>
                </w:rPr>
                <w:t>Negotiated</w:t>
              </w:r>
              <w:proofErr w:type="spellEnd"/>
              <w:r w:rsidRPr="00094A90">
                <w:rPr>
                  <w:lang w:val="fr-FR"/>
                </w:rPr>
                <w:t xml:space="preserve"> </w:t>
              </w:r>
            </w:ins>
            <w:r w:rsidR="009733ED">
              <w:rPr>
                <w:lang w:val="fr-FR"/>
              </w:rPr>
              <w:t>PEIPS</w:t>
            </w:r>
            <w:r w:rsidR="009733ED" w:rsidRPr="002E1640">
              <w:rPr>
                <w:lang w:val="fr-FR"/>
              </w:rPr>
              <w:t xml:space="preserve"> assistance information type p</w:t>
            </w:r>
          </w:p>
        </w:tc>
        <w:tc>
          <w:tcPr>
            <w:tcW w:w="1346" w:type="dxa"/>
          </w:tcPr>
          <w:p w14:paraId="1737EDF4" w14:textId="77777777" w:rsidR="009733ED" w:rsidRPr="002E1640" w:rsidRDefault="009733ED" w:rsidP="00C37429">
            <w:pPr>
              <w:pStyle w:val="TAL"/>
            </w:pPr>
            <w:r w:rsidRPr="002E1640">
              <w:t>octet m+1*</w:t>
            </w:r>
          </w:p>
          <w:p w14:paraId="57B05DA4" w14:textId="77777777" w:rsidR="009733ED" w:rsidRPr="002E1640" w:rsidRDefault="009733ED" w:rsidP="00C37429">
            <w:pPr>
              <w:pStyle w:val="TAL"/>
            </w:pPr>
          </w:p>
          <w:p w14:paraId="240538AB" w14:textId="77777777" w:rsidR="009733ED" w:rsidRPr="002E1640" w:rsidRDefault="009733ED" w:rsidP="00C37429">
            <w:pPr>
              <w:pStyle w:val="TAL"/>
            </w:pPr>
            <w:r w:rsidRPr="002E1640">
              <w:t>octet n*</w:t>
            </w:r>
          </w:p>
        </w:tc>
      </w:tr>
    </w:tbl>
    <w:p w14:paraId="142EAE9C" w14:textId="77777777" w:rsidR="009733ED" w:rsidRPr="002E1640" w:rsidRDefault="009733ED" w:rsidP="009733ED">
      <w:pPr>
        <w:pStyle w:val="TAN"/>
      </w:pPr>
    </w:p>
    <w:p w14:paraId="5DED49D9" w14:textId="00F2BFC1" w:rsidR="009733ED" w:rsidRPr="002E1640" w:rsidRDefault="009733ED" w:rsidP="009733ED">
      <w:pPr>
        <w:pStyle w:val="TF"/>
        <w:rPr>
          <w:lang w:val="fr-FR"/>
        </w:rPr>
      </w:pPr>
      <w:r w:rsidRPr="002E1640">
        <w:rPr>
          <w:lang w:val="fr-FR"/>
        </w:rPr>
        <w:t xml:space="preserve">Figure </w:t>
      </w:r>
      <w:r>
        <w:rPr>
          <w:lang w:val="fr-FR"/>
        </w:rPr>
        <w:t>9.11.3.80</w:t>
      </w:r>
      <w:r w:rsidRPr="002E1640">
        <w:rPr>
          <w:lang w:val="fr-FR"/>
        </w:rPr>
        <w:t xml:space="preserve">.1: </w:t>
      </w:r>
      <w:proofErr w:type="spellStart"/>
      <w:ins w:id="241" w:author="Mediatek Carlson" w:date="2022-01-07T11:01:00Z">
        <w:r w:rsidR="00094A90" w:rsidRPr="00094A90">
          <w:rPr>
            <w:lang w:val="fr-FR"/>
          </w:rPr>
          <w:t>Negotiated</w:t>
        </w:r>
        <w:proofErr w:type="spellEnd"/>
        <w:r w:rsidR="00094A90" w:rsidRPr="00094A90">
          <w:rPr>
            <w:lang w:val="fr-FR"/>
          </w:rPr>
          <w:t xml:space="preserve"> </w:t>
        </w:r>
      </w:ins>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9733ED" w:rsidRPr="002E1640" w14:paraId="05C3AFCE" w14:textId="77777777" w:rsidTr="00C37429">
        <w:trPr>
          <w:gridBefore w:val="1"/>
          <w:wBefore w:w="28" w:type="dxa"/>
          <w:cantSplit/>
          <w:jc w:val="center"/>
        </w:trPr>
        <w:tc>
          <w:tcPr>
            <w:tcW w:w="709" w:type="dxa"/>
            <w:tcBorders>
              <w:bottom w:val="single" w:sz="6" w:space="0" w:color="auto"/>
            </w:tcBorders>
          </w:tcPr>
          <w:p w14:paraId="7336E5FE" w14:textId="77777777" w:rsidR="009733ED" w:rsidRPr="002E1640" w:rsidRDefault="009733ED" w:rsidP="00C37429">
            <w:pPr>
              <w:pStyle w:val="TAC"/>
            </w:pPr>
            <w:r w:rsidRPr="002E1640">
              <w:t>8</w:t>
            </w:r>
          </w:p>
        </w:tc>
        <w:tc>
          <w:tcPr>
            <w:tcW w:w="709" w:type="dxa"/>
            <w:tcBorders>
              <w:bottom w:val="single" w:sz="6" w:space="0" w:color="auto"/>
            </w:tcBorders>
          </w:tcPr>
          <w:p w14:paraId="1C222B26" w14:textId="77777777" w:rsidR="009733ED" w:rsidRPr="002E1640" w:rsidRDefault="009733ED" w:rsidP="00C37429">
            <w:pPr>
              <w:pStyle w:val="TAC"/>
            </w:pPr>
            <w:r w:rsidRPr="002E1640">
              <w:t>7</w:t>
            </w:r>
          </w:p>
        </w:tc>
        <w:tc>
          <w:tcPr>
            <w:tcW w:w="709" w:type="dxa"/>
            <w:gridSpan w:val="2"/>
            <w:tcBorders>
              <w:bottom w:val="single" w:sz="6" w:space="0" w:color="auto"/>
            </w:tcBorders>
          </w:tcPr>
          <w:p w14:paraId="65DE1D9B" w14:textId="77777777" w:rsidR="009733ED" w:rsidRPr="002E1640" w:rsidRDefault="009733ED" w:rsidP="00C37429">
            <w:pPr>
              <w:pStyle w:val="TAC"/>
            </w:pPr>
            <w:r w:rsidRPr="002E1640">
              <w:t>6</w:t>
            </w:r>
          </w:p>
        </w:tc>
        <w:tc>
          <w:tcPr>
            <w:tcW w:w="709" w:type="dxa"/>
            <w:tcBorders>
              <w:bottom w:val="single" w:sz="6" w:space="0" w:color="auto"/>
            </w:tcBorders>
          </w:tcPr>
          <w:p w14:paraId="1522A41E" w14:textId="77777777" w:rsidR="009733ED" w:rsidRPr="002E1640" w:rsidRDefault="009733ED" w:rsidP="00C37429">
            <w:pPr>
              <w:pStyle w:val="TAC"/>
            </w:pPr>
            <w:r w:rsidRPr="002E1640">
              <w:t>5</w:t>
            </w:r>
          </w:p>
        </w:tc>
        <w:tc>
          <w:tcPr>
            <w:tcW w:w="709" w:type="dxa"/>
            <w:tcBorders>
              <w:bottom w:val="single" w:sz="6" w:space="0" w:color="auto"/>
            </w:tcBorders>
          </w:tcPr>
          <w:p w14:paraId="6CFEE072" w14:textId="77777777" w:rsidR="009733ED" w:rsidRPr="002E1640" w:rsidRDefault="009733ED" w:rsidP="00C37429">
            <w:pPr>
              <w:pStyle w:val="TAC"/>
            </w:pPr>
            <w:r w:rsidRPr="002E1640">
              <w:t>4</w:t>
            </w:r>
          </w:p>
        </w:tc>
        <w:tc>
          <w:tcPr>
            <w:tcW w:w="709" w:type="dxa"/>
            <w:tcBorders>
              <w:bottom w:val="single" w:sz="6" w:space="0" w:color="auto"/>
            </w:tcBorders>
          </w:tcPr>
          <w:p w14:paraId="08F5758C" w14:textId="77777777" w:rsidR="009733ED" w:rsidRPr="002E1640" w:rsidRDefault="009733ED" w:rsidP="00C37429">
            <w:pPr>
              <w:pStyle w:val="TAC"/>
            </w:pPr>
            <w:r w:rsidRPr="002E1640">
              <w:t>3</w:t>
            </w:r>
          </w:p>
        </w:tc>
        <w:tc>
          <w:tcPr>
            <w:tcW w:w="709" w:type="dxa"/>
            <w:tcBorders>
              <w:bottom w:val="single" w:sz="6" w:space="0" w:color="auto"/>
            </w:tcBorders>
          </w:tcPr>
          <w:p w14:paraId="4BAB2059" w14:textId="77777777" w:rsidR="009733ED" w:rsidRPr="002E1640" w:rsidRDefault="009733ED" w:rsidP="00C37429">
            <w:pPr>
              <w:pStyle w:val="TAC"/>
            </w:pPr>
            <w:r w:rsidRPr="002E1640">
              <w:t>2</w:t>
            </w:r>
          </w:p>
        </w:tc>
        <w:tc>
          <w:tcPr>
            <w:tcW w:w="709" w:type="dxa"/>
            <w:gridSpan w:val="2"/>
            <w:tcBorders>
              <w:bottom w:val="single" w:sz="6" w:space="0" w:color="auto"/>
            </w:tcBorders>
          </w:tcPr>
          <w:p w14:paraId="7F04E1C7" w14:textId="77777777" w:rsidR="009733ED" w:rsidRPr="002E1640" w:rsidRDefault="009733ED" w:rsidP="00C37429">
            <w:pPr>
              <w:pStyle w:val="TAC"/>
            </w:pPr>
            <w:r w:rsidRPr="002E1640">
              <w:t>1</w:t>
            </w:r>
          </w:p>
        </w:tc>
        <w:tc>
          <w:tcPr>
            <w:tcW w:w="1346" w:type="dxa"/>
            <w:gridSpan w:val="2"/>
          </w:tcPr>
          <w:p w14:paraId="79567B43" w14:textId="77777777" w:rsidR="009733ED" w:rsidRPr="002E1640" w:rsidRDefault="009733ED" w:rsidP="00C37429">
            <w:pPr>
              <w:pStyle w:val="TAC"/>
            </w:pPr>
          </w:p>
        </w:tc>
      </w:tr>
      <w:tr w:rsidR="009733ED" w:rsidRPr="002E1640" w14:paraId="3944A86A" w14:textId="77777777" w:rsidTr="00C37429">
        <w:trPr>
          <w:gridAfter w:val="1"/>
          <w:wAfter w:w="28" w:type="dxa"/>
          <w:cantSplit/>
          <w:jc w:val="center"/>
        </w:trPr>
        <w:tc>
          <w:tcPr>
            <w:tcW w:w="2127" w:type="dxa"/>
            <w:gridSpan w:val="4"/>
            <w:tcBorders>
              <w:left w:val="single" w:sz="6" w:space="0" w:color="auto"/>
              <w:bottom w:val="single" w:sz="6" w:space="0" w:color="auto"/>
              <w:right w:val="single" w:sz="6" w:space="0" w:color="auto"/>
            </w:tcBorders>
          </w:tcPr>
          <w:p w14:paraId="3F3C2C0E" w14:textId="77777777" w:rsidR="009733ED" w:rsidRPr="002E1640" w:rsidRDefault="009733ED" w:rsidP="00C37429">
            <w:pPr>
              <w:pStyle w:val="TAC"/>
            </w:pPr>
            <w:r w:rsidRPr="002E1640">
              <w:t>Type of information</w:t>
            </w:r>
          </w:p>
        </w:tc>
        <w:tc>
          <w:tcPr>
            <w:tcW w:w="3545" w:type="dxa"/>
            <w:gridSpan w:val="6"/>
            <w:tcBorders>
              <w:left w:val="single" w:sz="6" w:space="0" w:color="auto"/>
              <w:bottom w:val="single" w:sz="6" w:space="0" w:color="auto"/>
              <w:right w:val="single" w:sz="6" w:space="0" w:color="auto"/>
            </w:tcBorders>
          </w:tcPr>
          <w:p w14:paraId="0272F419" w14:textId="77777777" w:rsidR="009733ED" w:rsidRPr="002E1640" w:rsidRDefault="009733ED" w:rsidP="00C37429">
            <w:pPr>
              <w:pStyle w:val="TAC"/>
            </w:pPr>
            <w:r>
              <w:t>Paging subgroup ID value</w:t>
            </w:r>
          </w:p>
        </w:tc>
        <w:tc>
          <w:tcPr>
            <w:tcW w:w="1346" w:type="dxa"/>
            <w:gridSpan w:val="2"/>
          </w:tcPr>
          <w:p w14:paraId="0F0B22D9" w14:textId="77777777" w:rsidR="009733ED" w:rsidRPr="002E1640" w:rsidRDefault="009733ED" w:rsidP="00C37429">
            <w:pPr>
              <w:pStyle w:val="TAL"/>
            </w:pPr>
            <w:r w:rsidRPr="002E1640">
              <w:t>octet 1</w:t>
            </w:r>
          </w:p>
        </w:tc>
      </w:tr>
    </w:tbl>
    <w:p w14:paraId="19FDC33A" w14:textId="77777777" w:rsidR="009733ED" w:rsidRPr="002E1640" w:rsidRDefault="009733ED" w:rsidP="009733ED">
      <w:pPr>
        <w:pStyle w:val="TAN"/>
      </w:pPr>
    </w:p>
    <w:p w14:paraId="37373DF2" w14:textId="64E1DE6A" w:rsidR="009733ED" w:rsidRPr="002E1640" w:rsidRDefault="009733ED" w:rsidP="009733ED">
      <w:pPr>
        <w:pStyle w:val="TF"/>
      </w:pPr>
      <w:r w:rsidRPr="002E1640">
        <w:t xml:space="preserve">Figure </w:t>
      </w:r>
      <w:r>
        <w:t>9.11.3.80</w:t>
      </w:r>
      <w:r w:rsidRPr="002E1640">
        <w:t xml:space="preserve">.2: </w:t>
      </w:r>
      <w:ins w:id="242" w:author="Mediatek Carlson" w:date="2022-01-07T11:01:00Z">
        <w:r w:rsidR="00094A90" w:rsidRPr="00094A90">
          <w:t xml:space="preserve">Negotiated </w:t>
        </w:r>
      </w:ins>
      <w:r>
        <w:t>PEIPS</w:t>
      </w:r>
      <w:r w:rsidRPr="002E1640">
        <w:t xml:space="preserve"> assistance information type –type of information= "000"</w:t>
      </w:r>
    </w:p>
    <w:p w14:paraId="5D503764" w14:textId="77777777" w:rsidR="009733ED" w:rsidRPr="002E1640" w:rsidRDefault="009733ED" w:rsidP="009733ED">
      <w:pPr>
        <w:pStyle w:val="TH"/>
      </w:pPr>
    </w:p>
    <w:p w14:paraId="6969E64B" w14:textId="489F29FF" w:rsidR="009733ED" w:rsidRPr="002E1640" w:rsidRDefault="009733ED" w:rsidP="009733ED">
      <w:pPr>
        <w:pStyle w:val="TH"/>
      </w:pPr>
      <w:r w:rsidRPr="002E1640">
        <w:t xml:space="preserve">Table </w:t>
      </w:r>
      <w:r>
        <w:t>9.11.3.80</w:t>
      </w:r>
      <w:r w:rsidRPr="002E1640">
        <w:t xml:space="preserve">.1: </w:t>
      </w:r>
      <w:ins w:id="243"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2"/>
        <w:gridCol w:w="284"/>
        <w:gridCol w:w="284"/>
        <w:gridCol w:w="6335"/>
      </w:tblGrid>
      <w:tr w:rsidR="009733ED" w:rsidRPr="002E1640" w14:paraId="18FC2BCE" w14:textId="77777777" w:rsidTr="00C37429">
        <w:trPr>
          <w:cantSplit/>
          <w:jc w:val="center"/>
        </w:trPr>
        <w:tc>
          <w:tcPr>
            <w:tcW w:w="7225" w:type="dxa"/>
            <w:gridSpan w:val="4"/>
          </w:tcPr>
          <w:p w14:paraId="1EB4CBD3" w14:textId="6AB08AB5" w:rsidR="009733ED" w:rsidRPr="002E1640" w:rsidRDefault="009733ED" w:rsidP="00C37429">
            <w:pPr>
              <w:pStyle w:val="TAL"/>
            </w:pPr>
            <w:r w:rsidRPr="002E1640">
              <w:t xml:space="preserve">Value part of the </w:t>
            </w:r>
            <w:ins w:id="244"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 (octets 3 </w:t>
            </w:r>
            <w:proofErr w:type="spellStart"/>
            <w:r w:rsidRPr="002E1640">
              <w:t>to n</w:t>
            </w:r>
            <w:proofErr w:type="spellEnd"/>
            <w:r w:rsidRPr="002E1640">
              <w:t>)</w:t>
            </w:r>
          </w:p>
        </w:tc>
      </w:tr>
      <w:tr w:rsidR="009733ED" w:rsidRPr="002E1640" w14:paraId="52ED9DDC" w14:textId="77777777" w:rsidTr="00C37429">
        <w:trPr>
          <w:cantSplit/>
          <w:jc w:val="center"/>
        </w:trPr>
        <w:tc>
          <w:tcPr>
            <w:tcW w:w="7225" w:type="dxa"/>
            <w:gridSpan w:val="4"/>
          </w:tcPr>
          <w:p w14:paraId="1D29429F" w14:textId="77777777" w:rsidR="009733ED" w:rsidRPr="002E1640" w:rsidRDefault="009733ED" w:rsidP="00C37429">
            <w:pPr>
              <w:pStyle w:val="TAL"/>
            </w:pPr>
          </w:p>
        </w:tc>
      </w:tr>
      <w:tr w:rsidR="009733ED" w:rsidRPr="002E1640" w14:paraId="754E1100" w14:textId="77777777" w:rsidTr="00C37429">
        <w:trPr>
          <w:cantSplit/>
          <w:jc w:val="center"/>
        </w:trPr>
        <w:tc>
          <w:tcPr>
            <w:tcW w:w="7225" w:type="dxa"/>
            <w:gridSpan w:val="4"/>
          </w:tcPr>
          <w:p w14:paraId="00CDE16F" w14:textId="2B7182BB" w:rsidR="009733ED" w:rsidRPr="002E1640" w:rsidRDefault="009733ED" w:rsidP="00C37429">
            <w:pPr>
              <w:pStyle w:val="TAL"/>
            </w:pPr>
            <w:r w:rsidRPr="002E1640">
              <w:t xml:space="preserve">The value part of the </w:t>
            </w:r>
            <w:ins w:id="245"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 consists of one or several types of</w:t>
            </w:r>
            <w:ins w:id="246" w:author="Mediatek Carlson" w:date="2022-01-07T11:01:00Z">
              <w:r w:rsidR="00094A90">
                <w:t xml:space="preserve"> Negotiated</w:t>
              </w:r>
            </w:ins>
            <w:r w:rsidRPr="002E1640">
              <w:t xml:space="preserve"> </w:t>
            </w:r>
            <w:r>
              <w:t>PEIPS</w:t>
            </w:r>
            <w:r w:rsidRPr="002E1640">
              <w:t xml:space="preserve"> assistance information.</w:t>
            </w:r>
          </w:p>
        </w:tc>
      </w:tr>
      <w:tr w:rsidR="009733ED" w:rsidRPr="002E1640" w14:paraId="455BC6FE" w14:textId="77777777" w:rsidTr="00C37429">
        <w:trPr>
          <w:cantSplit/>
          <w:jc w:val="center"/>
        </w:trPr>
        <w:tc>
          <w:tcPr>
            <w:tcW w:w="7225" w:type="dxa"/>
            <w:gridSpan w:val="4"/>
          </w:tcPr>
          <w:p w14:paraId="4EEF1740" w14:textId="77777777" w:rsidR="009733ED" w:rsidRPr="002E1640" w:rsidRDefault="009733ED" w:rsidP="00C37429">
            <w:pPr>
              <w:pStyle w:val="TAL"/>
            </w:pPr>
          </w:p>
        </w:tc>
      </w:tr>
      <w:tr w:rsidR="009733ED" w:rsidRPr="002E1640" w14:paraId="7E09A55D" w14:textId="77777777" w:rsidTr="00C37429">
        <w:trPr>
          <w:cantSplit/>
          <w:jc w:val="center"/>
        </w:trPr>
        <w:tc>
          <w:tcPr>
            <w:tcW w:w="7225" w:type="dxa"/>
            <w:gridSpan w:val="4"/>
          </w:tcPr>
          <w:p w14:paraId="6CEDE8D2" w14:textId="7EE9ECD9" w:rsidR="009733ED" w:rsidRPr="002E1640" w:rsidRDefault="00094A90" w:rsidP="00C37429">
            <w:pPr>
              <w:pStyle w:val="TAL"/>
            </w:pPr>
            <w:ins w:id="247" w:author="Mediatek Carlson" w:date="2022-01-07T11:01:00Z">
              <w:r>
                <w:t xml:space="preserve">Negotiated </w:t>
              </w:r>
            </w:ins>
            <w:r w:rsidR="009733ED">
              <w:t>PEIPS</w:t>
            </w:r>
            <w:r w:rsidR="009733ED" w:rsidRPr="002E1640">
              <w:t xml:space="preserve"> assistance information type:</w:t>
            </w:r>
          </w:p>
        </w:tc>
      </w:tr>
      <w:tr w:rsidR="009733ED" w:rsidRPr="002E1640" w14:paraId="230CD955" w14:textId="77777777" w:rsidTr="00C37429">
        <w:trPr>
          <w:cantSplit/>
          <w:jc w:val="center"/>
        </w:trPr>
        <w:tc>
          <w:tcPr>
            <w:tcW w:w="7225" w:type="dxa"/>
            <w:gridSpan w:val="4"/>
          </w:tcPr>
          <w:p w14:paraId="5319E256" w14:textId="77777777" w:rsidR="009733ED" w:rsidRPr="002E1640" w:rsidRDefault="009733ED" w:rsidP="00C37429">
            <w:pPr>
              <w:pStyle w:val="TAL"/>
            </w:pPr>
          </w:p>
        </w:tc>
      </w:tr>
      <w:tr w:rsidR="009733ED" w:rsidRPr="002E1640" w14:paraId="239F5616" w14:textId="77777777" w:rsidTr="00C37429">
        <w:trPr>
          <w:cantSplit/>
          <w:jc w:val="center"/>
        </w:trPr>
        <w:tc>
          <w:tcPr>
            <w:tcW w:w="7225" w:type="dxa"/>
            <w:gridSpan w:val="4"/>
          </w:tcPr>
          <w:p w14:paraId="3EFA4E6C" w14:textId="77777777" w:rsidR="009733ED" w:rsidRPr="002E1640" w:rsidRDefault="009733ED" w:rsidP="00C37429">
            <w:pPr>
              <w:pStyle w:val="TAL"/>
            </w:pPr>
            <w:r w:rsidRPr="002E1640">
              <w:t>Type of information (octet 1</w:t>
            </w:r>
            <w:r>
              <w:t>, bits 6-8</w:t>
            </w:r>
            <w:r w:rsidRPr="002E1640">
              <w:t>)</w:t>
            </w:r>
          </w:p>
        </w:tc>
      </w:tr>
      <w:tr w:rsidR="009733ED" w:rsidRPr="002E1640" w14:paraId="145296EA" w14:textId="77777777" w:rsidTr="00C37429">
        <w:trPr>
          <w:cantSplit/>
          <w:jc w:val="center"/>
        </w:trPr>
        <w:tc>
          <w:tcPr>
            <w:tcW w:w="7225" w:type="dxa"/>
            <w:gridSpan w:val="4"/>
          </w:tcPr>
          <w:p w14:paraId="32B63D18" w14:textId="77777777" w:rsidR="009733ED" w:rsidRPr="002E1640" w:rsidRDefault="009733ED" w:rsidP="00C37429">
            <w:pPr>
              <w:pStyle w:val="TAL"/>
            </w:pPr>
            <w:r w:rsidRPr="002E1640">
              <w:t>Bits</w:t>
            </w:r>
          </w:p>
        </w:tc>
      </w:tr>
      <w:tr w:rsidR="009733ED" w:rsidRPr="002E1640" w14:paraId="598687EF" w14:textId="77777777" w:rsidTr="00C37429">
        <w:trPr>
          <w:cantSplit/>
          <w:jc w:val="center"/>
        </w:trPr>
        <w:tc>
          <w:tcPr>
            <w:tcW w:w="322" w:type="dxa"/>
          </w:tcPr>
          <w:p w14:paraId="3F7456A4" w14:textId="77777777" w:rsidR="009733ED" w:rsidRPr="002E1640" w:rsidRDefault="009733ED" w:rsidP="00C37429">
            <w:pPr>
              <w:pStyle w:val="TAH"/>
            </w:pPr>
            <w:r w:rsidRPr="002E1640">
              <w:t>8</w:t>
            </w:r>
          </w:p>
        </w:tc>
        <w:tc>
          <w:tcPr>
            <w:tcW w:w="284" w:type="dxa"/>
          </w:tcPr>
          <w:p w14:paraId="6D2C9DED" w14:textId="77777777" w:rsidR="009733ED" w:rsidRPr="002E1640" w:rsidRDefault="009733ED" w:rsidP="00C37429">
            <w:pPr>
              <w:pStyle w:val="TAH"/>
            </w:pPr>
            <w:r w:rsidRPr="002E1640">
              <w:t>7</w:t>
            </w:r>
          </w:p>
        </w:tc>
        <w:tc>
          <w:tcPr>
            <w:tcW w:w="284" w:type="dxa"/>
          </w:tcPr>
          <w:p w14:paraId="63B390D2" w14:textId="77777777" w:rsidR="009733ED" w:rsidRPr="002E1640" w:rsidRDefault="009733ED" w:rsidP="00C37429">
            <w:pPr>
              <w:pStyle w:val="TAH"/>
            </w:pPr>
            <w:r w:rsidRPr="002E1640">
              <w:t>6</w:t>
            </w:r>
          </w:p>
        </w:tc>
        <w:tc>
          <w:tcPr>
            <w:tcW w:w="6335" w:type="dxa"/>
          </w:tcPr>
          <w:p w14:paraId="7AC7AEB6" w14:textId="77777777" w:rsidR="009733ED" w:rsidRPr="002E1640" w:rsidRDefault="009733ED" w:rsidP="00C37429">
            <w:pPr>
              <w:pStyle w:val="TAL"/>
            </w:pPr>
          </w:p>
        </w:tc>
      </w:tr>
      <w:tr w:rsidR="009733ED" w:rsidRPr="002E1640" w14:paraId="37117628" w14:textId="77777777" w:rsidTr="00C37429">
        <w:trPr>
          <w:cantSplit/>
          <w:jc w:val="center"/>
        </w:trPr>
        <w:tc>
          <w:tcPr>
            <w:tcW w:w="322" w:type="dxa"/>
          </w:tcPr>
          <w:p w14:paraId="1919B391" w14:textId="77777777" w:rsidR="009733ED" w:rsidRPr="002E1640" w:rsidRDefault="009733ED" w:rsidP="00C37429">
            <w:pPr>
              <w:pStyle w:val="TAC"/>
            </w:pPr>
            <w:r w:rsidRPr="002E1640">
              <w:t>0</w:t>
            </w:r>
          </w:p>
        </w:tc>
        <w:tc>
          <w:tcPr>
            <w:tcW w:w="284" w:type="dxa"/>
          </w:tcPr>
          <w:p w14:paraId="0A0A900E" w14:textId="77777777" w:rsidR="009733ED" w:rsidRPr="002E1640" w:rsidRDefault="009733ED" w:rsidP="00C37429">
            <w:pPr>
              <w:pStyle w:val="TAC"/>
            </w:pPr>
            <w:r w:rsidRPr="002E1640">
              <w:t>0</w:t>
            </w:r>
          </w:p>
        </w:tc>
        <w:tc>
          <w:tcPr>
            <w:tcW w:w="284" w:type="dxa"/>
          </w:tcPr>
          <w:p w14:paraId="52451C69" w14:textId="77777777" w:rsidR="009733ED" w:rsidRPr="002E1640" w:rsidRDefault="009733ED" w:rsidP="00C37429">
            <w:pPr>
              <w:pStyle w:val="TAC"/>
            </w:pPr>
            <w:r w:rsidRPr="002E1640">
              <w:t>0</w:t>
            </w:r>
          </w:p>
        </w:tc>
        <w:tc>
          <w:tcPr>
            <w:tcW w:w="6335" w:type="dxa"/>
          </w:tcPr>
          <w:p w14:paraId="405FD23E" w14:textId="77777777" w:rsidR="009733ED" w:rsidRPr="002E1640" w:rsidRDefault="009733ED" w:rsidP="00C37429">
            <w:pPr>
              <w:pStyle w:val="TAL"/>
            </w:pPr>
            <w:r>
              <w:t>Paging subgroup ID</w:t>
            </w:r>
          </w:p>
        </w:tc>
      </w:tr>
      <w:tr w:rsidR="009733ED" w:rsidRPr="002E1640" w14:paraId="65FCE185" w14:textId="77777777" w:rsidTr="00C37429">
        <w:trPr>
          <w:cantSplit/>
          <w:jc w:val="center"/>
        </w:trPr>
        <w:tc>
          <w:tcPr>
            <w:tcW w:w="7225" w:type="dxa"/>
            <w:gridSpan w:val="4"/>
          </w:tcPr>
          <w:p w14:paraId="33EEAA02" w14:textId="77777777" w:rsidR="009733ED" w:rsidRPr="002E1640" w:rsidRDefault="009733ED" w:rsidP="00C37429">
            <w:pPr>
              <w:pStyle w:val="TAL"/>
            </w:pPr>
          </w:p>
        </w:tc>
      </w:tr>
      <w:tr w:rsidR="009733ED" w:rsidRPr="002E1640" w14:paraId="7C6E51FF" w14:textId="77777777" w:rsidTr="00C37429">
        <w:trPr>
          <w:cantSplit/>
          <w:jc w:val="center"/>
        </w:trPr>
        <w:tc>
          <w:tcPr>
            <w:tcW w:w="7225" w:type="dxa"/>
            <w:gridSpan w:val="4"/>
          </w:tcPr>
          <w:p w14:paraId="3164A081" w14:textId="77777777" w:rsidR="009733ED" w:rsidRPr="002E1640" w:rsidRDefault="009733ED" w:rsidP="00C37429">
            <w:pPr>
              <w:pStyle w:val="TAL"/>
            </w:pPr>
            <w:r w:rsidRPr="002E1640">
              <w:t>All other values are reserved.</w:t>
            </w:r>
          </w:p>
        </w:tc>
      </w:tr>
      <w:tr w:rsidR="009733ED" w:rsidRPr="002E1640" w14:paraId="28F16F8B" w14:textId="77777777" w:rsidTr="00C37429">
        <w:trPr>
          <w:cantSplit/>
          <w:jc w:val="center"/>
        </w:trPr>
        <w:tc>
          <w:tcPr>
            <w:tcW w:w="7225" w:type="dxa"/>
            <w:gridSpan w:val="4"/>
          </w:tcPr>
          <w:p w14:paraId="2F4C9B60" w14:textId="77777777" w:rsidR="009733ED" w:rsidRPr="002E1640" w:rsidRDefault="009733ED" w:rsidP="00C37429">
            <w:pPr>
              <w:pStyle w:val="TAL"/>
            </w:pPr>
          </w:p>
        </w:tc>
      </w:tr>
      <w:tr w:rsidR="009733ED" w:rsidRPr="002E1640" w14:paraId="28BED3AB" w14:textId="77777777" w:rsidTr="00C37429">
        <w:trPr>
          <w:cantSplit/>
          <w:jc w:val="center"/>
        </w:trPr>
        <w:tc>
          <w:tcPr>
            <w:tcW w:w="7225" w:type="dxa"/>
            <w:gridSpan w:val="4"/>
          </w:tcPr>
          <w:p w14:paraId="5150EDC7" w14:textId="77777777" w:rsidR="009733ED" w:rsidRPr="002E1640" w:rsidRDefault="009733ED" w:rsidP="00C37429">
            <w:pPr>
              <w:pStyle w:val="TAL"/>
            </w:pPr>
            <w:r>
              <w:t>Paging subgroup ID</w:t>
            </w:r>
            <w:r w:rsidRPr="002E1640">
              <w:t xml:space="preserve"> value:</w:t>
            </w:r>
            <w:r>
              <w:t xml:space="preserve"> </w:t>
            </w:r>
            <w:r w:rsidRPr="002E1640">
              <w:t>(octet 1</w:t>
            </w:r>
            <w:r>
              <w:t>, bits 1-5</w:t>
            </w:r>
            <w:r w:rsidRPr="002E1640">
              <w:t>)</w:t>
            </w:r>
          </w:p>
        </w:tc>
      </w:tr>
      <w:tr w:rsidR="009733ED" w:rsidRPr="002E1640" w14:paraId="3EC46C9A" w14:textId="77777777" w:rsidTr="00C37429">
        <w:trPr>
          <w:cantSplit/>
          <w:jc w:val="center"/>
        </w:trPr>
        <w:tc>
          <w:tcPr>
            <w:tcW w:w="7225" w:type="dxa"/>
            <w:gridSpan w:val="4"/>
          </w:tcPr>
          <w:p w14:paraId="3BCB21EF" w14:textId="77777777" w:rsidR="009733ED" w:rsidRPr="002E1640" w:rsidRDefault="009733ED" w:rsidP="00C37429">
            <w:pPr>
              <w:pStyle w:val="TAL"/>
            </w:pPr>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p>
          <w:p w14:paraId="7AE1AD5B" w14:textId="77777777" w:rsidR="009733ED" w:rsidRPr="002E1640" w:rsidRDefault="009733ED" w:rsidP="00C37429">
            <w:pPr>
              <w:pStyle w:val="TAL"/>
            </w:pPr>
          </w:p>
        </w:tc>
      </w:tr>
    </w:tbl>
    <w:p w14:paraId="10872332" w14:textId="77777777" w:rsidR="009733ED" w:rsidRPr="002E1640" w:rsidRDefault="009733ED" w:rsidP="009733ED">
      <w:pPr>
        <w:rPr>
          <w:shd w:val="clear" w:color="auto" w:fill="FFFFFF"/>
        </w:rPr>
      </w:pPr>
    </w:p>
    <w:p w14:paraId="25DF53C1" w14:textId="2ED34253" w:rsidR="008B141E" w:rsidRDefault="009733ED" w:rsidP="009733ED">
      <w:pPr>
        <w:pStyle w:val="EditorsNote"/>
        <w:rPr>
          <w:noProof/>
        </w:rPr>
      </w:pPr>
      <w:r w:rsidRPr="00685CA8">
        <w:t xml:space="preserve">Editor’s Note: </w:t>
      </w:r>
      <w:r w:rsidRPr="00685CA8">
        <w:tab/>
      </w:r>
      <w:r>
        <w:t>The exact range to be used for paging subgroup ID is FFS.</w:t>
      </w:r>
    </w:p>
    <w:p w14:paraId="707DBFC5" w14:textId="6E651637" w:rsidR="00824FCC" w:rsidRDefault="00824FCC" w:rsidP="00824FCC">
      <w:pPr>
        <w:jc w:val="center"/>
        <w:rPr>
          <w:noProof/>
        </w:rPr>
      </w:pPr>
      <w:r>
        <w:rPr>
          <w:noProof/>
          <w:highlight w:val="green"/>
        </w:rPr>
        <w:t>*** change ***</w:t>
      </w:r>
    </w:p>
    <w:p w14:paraId="69D7EE90" w14:textId="77777777" w:rsidR="005C314F" w:rsidRPr="002E1640" w:rsidRDefault="005C314F" w:rsidP="005C314F">
      <w:pPr>
        <w:pStyle w:val="4"/>
        <w:rPr>
          <w:ins w:id="248" w:author="Mediatek Carlson" w:date="2022-01-07T11:06:00Z"/>
        </w:rPr>
      </w:pPr>
      <w:ins w:id="249" w:author="Mediatek Carlson" w:date="2022-01-07T11:06:00Z">
        <w:r>
          <w:t>9.11.3.XX</w:t>
        </w:r>
        <w:r w:rsidRPr="002E1640">
          <w:tab/>
        </w:r>
        <w:r>
          <w:t>Requested PEIPS</w:t>
        </w:r>
        <w:r w:rsidRPr="002E1640">
          <w:t xml:space="preserve"> assistance information</w:t>
        </w:r>
      </w:ins>
    </w:p>
    <w:p w14:paraId="1BE809B1" w14:textId="77777777" w:rsidR="005C314F" w:rsidRPr="002E1640" w:rsidRDefault="005C314F" w:rsidP="005C314F">
      <w:pPr>
        <w:rPr>
          <w:ins w:id="250" w:author="Mediatek Carlson" w:date="2022-01-07T11:06:00Z"/>
        </w:rPr>
      </w:pPr>
      <w:ins w:id="251" w:author="Mediatek Carlson" w:date="2022-01-07T11:06:00Z">
        <w:r w:rsidRPr="002E1640">
          <w:t xml:space="preserve">The purpose of the </w:t>
        </w:r>
        <w:r>
          <w:t xml:space="preserve">Requested </w:t>
        </w:r>
        <w:r>
          <w:rPr>
            <w:iCs/>
          </w:rPr>
          <w:t>PEIPS</w:t>
        </w:r>
        <w:r w:rsidRPr="002E1640">
          <w:rPr>
            <w:iCs/>
          </w:rPr>
          <w:t xml:space="preserve"> assistance </w:t>
        </w:r>
        <w:r w:rsidRPr="002E1640">
          <w:t xml:space="preserve">information element is to transfer the required assistance information </w:t>
        </w:r>
        <w:r>
          <w:t xml:space="preserve">from the UE to the network </w:t>
        </w:r>
        <w:r w:rsidRPr="002E1640">
          <w:t xml:space="preserve">to </w:t>
        </w:r>
        <w:r>
          <w:t>indicate</w:t>
        </w:r>
        <w:r w:rsidRPr="002E1640">
          <w:t xml:space="preserve"> the </w:t>
        </w:r>
        <w:r w:rsidRPr="00362C1D">
          <w:t>UE paging probability information value</w:t>
        </w:r>
        <w:r w:rsidRPr="002E1640">
          <w:t>.</w:t>
        </w:r>
      </w:ins>
    </w:p>
    <w:p w14:paraId="2FC89D0D" w14:textId="77777777" w:rsidR="005C314F" w:rsidRPr="002E1640" w:rsidDel="002854C5" w:rsidRDefault="005C314F" w:rsidP="005C314F">
      <w:pPr>
        <w:rPr>
          <w:ins w:id="252" w:author="Mediatek Carlson" w:date="2022-01-07T11:06:00Z"/>
        </w:rPr>
      </w:pPr>
      <w:ins w:id="253" w:author="Mediatek Carlson" w:date="2022-01-07T11:06:00Z">
        <w:r w:rsidRPr="002E1640">
          <w:t xml:space="preserve">The coding of the information element allows combining different types of </w:t>
        </w:r>
        <w:r>
          <w:t>Requested PEIPS</w:t>
        </w:r>
        <w:r w:rsidRPr="002E1640">
          <w:t xml:space="preserve"> assistance information.</w:t>
        </w:r>
      </w:ins>
    </w:p>
    <w:p w14:paraId="3E3DB5B8" w14:textId="77777777" w:rsidR="005C314F" w:rsidRPr="002E1640" w:rsidRDefault="005C314F" w:rsidP="005C314F">
      <w:pPr>
        <w:rPr>
          <w:ins w:id="254" w:author="Mediatek Carlson" w:date="2022-01-07T11:06:00Z"/>
        </w:rPr>
      </w:pPr>
      <w:ins w:id="255" w:author="Mediatek Carlson" w:date="2022-01-07T11:06:00Z">
        <w:r w:rsidRPr="002E1640">
          <w:t xml:space="preserve">The </w:t>
        </w:r>
        <w:r>
          <w:t xml:space="preserve">Requested </w:t>
        </w:r>
        <w:r>
          <w:rPr>
            <w:iCs/>
          </w:rPr>
          <w:t>PEIPS</w:t>
        </w:r>
        <w:r w:rsidRPr="002E1640">
          <w:rPr>
            <w:iCs/>
          </w:rPr>
          <w:t xml:space="preserve"> assistance </w:t>
        </w:r>
        <w:r w:rsidRPr="002E1640">
          <w:t>information element is coded as shown in figure </w:t>
        </w:r>
        <w:r>
          <w:t>9.11.3.XX</w:t>
        </w:r>
        <w:r w:rsidRPr="002E1640">
          <w:t>.1, figure </w:t>
        </w:r>
        <w:r>
          <w:t>9.11.3.XX</w:t>
        </w:r>
        <w:r w:rsidRPr="002E1640">
          <w:t>.2 and table </w:t>
        </w:r>
        <w:r>
          <w:t>9.11.3.XX</w:t>
        </w:r>
        <w:r w:rsidRPr="002E1640">
          <w:t>.1.</w:t>
        </w:r>
      </w:ins>
    </w:p>
    <w:p w14:paraId="60711DF2" w14:textId="77777777" w:rsidR="005C314F" w:rsidRPr="002E1640" w:rsidRDefault="005C314F" w:rsidP="005C314F">
      <w:pPr>
        <w:rPr>
          <w:ins w:id="256" w:author="Mediatek Carlson" w:date="2022-01-07T11:06:00Z"/>
        </w:rPr>
      </w:pPr>
      <w:ins w:id="257" w:author="Mediatek Carlson" w:date="2022-01-07T11:06:00Z">
        <w:r w:rsidRPr="002E1640">
          <w:t xml:space="preserve">The </w:t>
        </w:r>
        <w:r>
          <w:t xml:space="preserve">Requested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ins>
    </w:p>
    <w:p w14:paraId="6E96BF67" w14:textId="77777777" w:rsidR="005C314F" w:rsidRPr="002E1640" w:rsidRDefault="005C314F" w:rsidP="005C314F">
      <w:pPr>
        <w:pStyle w:val="TH"/>
        <w:rPr>
          <w:ins w:id="258" w:author="Mediatek Carlson" w:date="2022-01-07T11:06:00Z"/>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5C314F" w:rsidRPr="002E1640" w14:paraId="7781E704" w14:textId="77777777" w:rsidTr="00C37429">
        <w:trPr>
          <w:cantSplit/>
          <w:jc w:val="center"/>
          <w:ins w:id="259" w:author="Mediatek Carlson" w:date="2022-01-07T11:06:00Z"/>
        </w:trPr>
        <w:tc>
          <w:tcPr>
            <w:tcW w:w="709" w:type="dxa"/>
            <w:tcBorders>
              <w:bottom w:val="single" w:sz="6" w:space="0" w:color="auto"/>
            </w:tcBorders>
          </w:tcPr>
          <w:p w14:paraId="2839C13D" w14:textId="77777777" w:rsidR="005C314F" w:rsidRPr="002E1640" w:rsidRDefault="005C314F" w:rsidP="00C37429">
            <w:pPr>
              <w:pStyle w:val="TAC"/>
              <w:rPr>
                <w:ins w:id="260" w:author="Mediatek Carlson" w:date="2022-01-07T11:06:00Z"/>
              </w:rPr>
            </w:pPr>
            <w:ins w:id="261" w:author="Mediatek Carlson" w:date="2022-01-07T11:06:00Z">
              <w:r w:rsidRPr="002E1640">
                <w:t>8</w:t>
              </w:r>
            </w:ins>
          </w:p>
        </w:tc>
        <w:tc>
          <w:tcPr>
            <w:tcW w:w="709" w:type="dxa"/>
            <w:tcBorders>
              <w:bottom w:val="single" w:sz="6" w:space="0" w:color="auto"/>
            </w:tcBorders>
          </w:tcPr>
          <w:p w14:paraId="4AB70D83" w14:textId="77777777" w:rsidR="005C314F" w:rsidRPr="002E1640" w:rsidRDefault="005C314F" w:rsidP="00C37429">
            <w:pPr>
              <w:pStyle w:val="TAC"/>
              <w:rPr>
                <w:ins w:id="262" w:author="Mediatek Carlson" w:date="2022-01-07T11:06:00Z"/>
              </w:rPr>
            </w:pPr>
            <w:ins w:id="263" w:author="Mediatek Carlson" w:date="2022-01-07T11:06:00Z">
              <w:r w:rsidRPr="002E1640">
                <w:t>7</w:t>
              </w:r>
            </w:ins>
          </w:p>
        </w:tc>
        <w:tc>
          <w:tcPr>
            <w:tcW w:w="709" w:type="dxa"/>
            <w:tcBorders>
              <w:bottom w:val="single" w:sz="6" w:space="0" w:color="auto"/>
            </w:tcBorders>
          </w:tcPr>
          <w:p w14:paraId="6B8E37F3" w14:textId="77777777" w:rsidR="005C314F" w:rsidRPr="002E1640" w:rsidRDefault="005C314F" w:rsidP="00C37429">
            <w:pPr>
              <w:pStyle w:val="TAC"/>
              <w:rPr>
                <w:ins w:id="264" w:author="Mediatek Carlson" w:date="2022-01-07T11:06:00Z"/>
              </w:rPr>
            </w:pPr>
            <w:ins w:id="265" w:author="Mediatek Carlson" w:date="2022-01-07T11:06:00Z">
              <w:r w:rsidRPr="002E1640">
                <w:t>6</w:t>
              </w:r>
            </w:ins>
          </w:p>
        </w:tc>
        <w:tc>
          <w:tcPr>
            <w:tcW w:w="709" w:type="dxa"/>
            <w:tcBorders>
              <w:bottom w:val="single" w:sz="6" w:space="0" w:color="auto"/>
            </w:tcBorders>
          </w:tcPr>
          <w:p w14:paraId="4A054B8E" w14:textId="77777777" w:rsidR="005C314F" w:rsidRPr="002E1640" w:rsidRDefault="005C314F" w:rsidP="00C37429">
            <w:pPr>
              <w:pStyle w:val="TAC"/>
              <w:rPr>
                <w:ins w:id="266" w:author="Mediatek Carlson" w:date="2022-01-07T11:06:00Z"/>
              </w:rPr>
            </w:pPr>
            <w:ins w:id="267" w:author="Mediatek Carlson" w:date="2022-01-07T11:06:00Z">
              <w:r w:rsidRPr="002E1640">
                <w:t>5</w:t>
              </w:r>
            </w:ins>
          </w:p>
        </w:tc>
        <w:tc>
          <w:tcPr>
            <w:tcW w:w="708" w:type="dxa"/>
            <w:tcBorders>
              <w:bottom w:val="single" w:sz="6" w:space="0" w:color="auto"/>
            </w:tcBorders>
          </w:tcPr>
          <w:p w14:paraId="48305E2D" w14:textId="77777777" w:rsidR="005C314F" w:rsidRPr="002E1640" w:rsidRDefault="005C314F" w:rsidP="00C37429">
            <w:pPr>
              <w:pStyle w:val="TAC"/>
              <w:rPr>
                <w:ins w:id="268" w:author="Mediatek Carlson" w:date="2022-01-07T11:06:00Z"/>
              </w:rPr>
            </w:pPr>
            <w:ins w:id="269" w:author="Mediatek Carlson" w:date="2022-01-07T11:06:00Z">
              <w:r w:rsidRPr="002E1640">
                <w:t>4</w:t>
              </w:r>
            </w:ins>
          </w:p>
        </w:tc>
        <w:tc>
          <w:tcPr>
            <w:tcW w:w="709" w:type="dxa"/>
            <w:tcBorders>
              <w:bottom w:val="single" w:sz="6" w:space="0" w:color="auto"/>
            </w:tcBorders>
          </w:tcPr>
          <w:p w14:paraId="0299CB27" w14:textId="77777777" w:rsidR="005C314F" w:rsidRPr="002E1640" w:rsidRDefault="005C314F" w:rsidP="00C37429">
            <w:pPr>
              <w:pStyle w:val="TAC"/>
              <w:rPr>
                <w:ins w:id="270" w:author="Mediatek Carlson" w:date="2022-01-07T11:06:00Z"/>
              </w:rPr>
            </w:pPr>
            <w:ins w:id="271" w:author="Mediatek Carlson" w:date="2022-01-07T11:06:00Z">
              <w:r w:rsidRPr="002E1640">
                <w:t>3</w:t>
              </w:r>
            </w:ins>
          </w:p>
        </w:tc>
        <w:tc>
          <w:tcPr>
            <w:tcW w:w="709" w:type="dxa"/>
            <w:tcBorders>
              <w:bottom w:val="single" w:sz="6" w:space="0" w:color="auto"/>
            </w:tcBorders>
          </w:tcPr>
          <w:p w14:paraId="611352BC" w14:textId="77777777" w:rsidR="005C314F" w:rsidRPr="002E1640" w:rsidRDefault="005C314F" w:rsidP="00C37429">
            <w:pPr>
              <w:pStyle w:val="TAC"/>
              <w:rPr>
                <w:ins w:id="272" w:author="Mediatek Carlson" w:date="2022-01-07T11:06:00Z"/>
              </w:rPr>
            </w:pPr>
            <w:ins w:id="273" w:author="Mediatek Carlson" w:date="2022-01-07T11:06:00Z">
              <w:r w:rsidRPr="002E1640">
                <w:t>2</w:t>
              </w:r>
            </w:ins>
          </w:p>
        </w:tc>
        <w:tc>
          <w:tcPr>
            <w:tcW w:w="709" w:type="dxa"/>
            <w:tcBorders>
              <w:bottom w:val="single" w:sz="6" w:space="0" w:color="auto"/>
            </w:tcBorders>
          </w:tcPr>
          <w:p w14:paraId="3D59DFA6" w14:textId="77777777" w:rsidR="005C314F" w:rsidRPr="002E1640" w:rsidRDefault="005C314F" w:rsidP="00C37429">
            <w:pPr>
              <w:pStyle w:val="TAC"/>
              <w:rPr>
                <w:ins w:id="274" w:author="Mediatek Carlson" w:date="2022-01-07T11:06:00Z"/>
              </w:rPr>
            </w:pPr>
            <w:ins w:id="275" w:author="Mediatek Carlson" w:date="2022-01-07T11:06:00Z">
              <w:r w:rsidRPr="002E1640">
                <w:t>1</w:t>
              </w:r>
            </w:ins>
          </w:p>
        </w:tc>
        <w:tc>
          <w:tcPr>
            <w:tcW w:w="1346" w:type="dxa"/>
          </w:tcPr>
          <w:p w14:paraId="3BE5BC9F" w14:textId="77777777" w:rsidR="005C314F" w:rsidRPr="002E1640" w:rsidRDefault="005C314F" w:rsidP="00C37429">
            <w:pPr>
              <w:pStyle w:val="TAC"/>
              <w:rPr>
                <w:ins w:id="276" w:author="Mediatek Carlson" w:date="2022-01-07T11:06:00Z"/>
              </w:rPr>
            </w:pPr>
          </w:p>
        </w:tc>
      </w:tr>
      <w:tr w:rsidR="005C314F" w:rsidRPr="002E1640" w14:paraId="76BD790F" w14:textId="77777777" w:rsidTr="00C37429">
        <w:trPr>
          <w:cantSplit/>
          <w:jc w:val="center"/>
          <w:ins w:id="277" w:author="Mediatek Carlson" w:date="2022-01-07T11:06:00Z"/>
        </w:trPr>
        <w:tc>
          <w:tcPr>
            <w:tcW w:w="5671" w:type="dxa"/>
            <w:gridSpan w:val="8"/>
            <w:tcBorders>
              <w:left w:val="single" w:sz="6" w:space="0" w:color="auto"/>
              <w:bottom w:val="single" w:sz="6" w:space="0" w:color="auto"/>
              <w:right w:val="single" w:sz="6" w:space="0" w:color="auto"/>
            </w:tcBorders>
          </w:tcPr>
          <w:p w14:paraId="4D887AB1" w14:textId="77777777" w:rsidR="005C314F" w:rsidRPr="002E1640" w:rsidRDefault="005C314F" w:rsidP="00C37429">
            <w:pPr>
              <w:pStyle w:val="TAC"/>
              <w:rPr>
                <w:ins w:id="278" w:author="Mediatek Carlson" w:date="2022-01-07T11:06:00Z"/>
              </w:rPr>
            </w:pPr>
            <w:ins w:id="279" w:author="Mediatek Carlson" w:date="2022-01-07T11:06:00Z">
              <w:r>
                <w:t>Requested PEIPS</w:t>
              </w:r>
              <w:r w:rsidRPr="002E1640">
                <w:t xml:space="preserve"> assistance information IEI</w:t>
              </w:r>
            </w:ins>
          </w:p>
        </w:tc>
        <w:tc>
          <w:tcPr>
            <w:tcW w:w="1346" w:type="dxa"/>
          </w:tcPr>
          <w:p w14:paraId="07D7A40F" w14:textId="77777777" w:rsidR="005C314F" w:rsidRPr="002E1640" w:rsidRDefault="005C314F" w:rsidP="00C37429">
            <w:pPr>
              <w:pStyle w:val="TAL"/>
              <w:rPr>
                <w:ins w:id="280" w:author="Mediatek Carlson" w:date="2022-01-07T11:06:00Z"/>
              </w:rPr>
            </w:pPr>
            <w:ins w:id="281" w:author="Mediatek Carlson" w:date="2022-01-07T11:06:00Z">
              <w:r w:rsidRPr="002E1640">
                <w:t>octet 1</w:t>
              </w:r>
            </w:ins>
          </w:p>
        </w:tc>
      </w:tr>
      <w:tr w:rsidR="005C314F" w:rsidRPr="002E1640" w14:paraId="287DF097" w14:textId="77777777" w:rsidTr="00C37429">
        <w:trPr>
          <w:cantSplit/>
          <w:jc w:val="center"/>
          <w:ins w:id="282" w:author="Mediatek Carlson" w:date="2022-01-07T11:06:00Z"/>
        </w:trPr>
        <w:tc>
          <w:tcPr>
            <w:tcW w:w="5671" w:type="dxa"/>
            <w:gridSpan w:val="8"/>
            <w:tcBorders>
              <w:left w:val="single" w:sz="6" w:space="0" w:color="auto"/>
              <w:bottom w:val="single" w:sz="6" w:space="0" w:color="auto"/>
              <w:right w:val="single" w:sz="6" w:space="0" w:color="auto"/>
            </w:tcBorders>
          </w:tcPr>
          <w:p w14:paraId="5DDA3BB1" w14:textId="77777777" w:rsidR="005C314F" w:rsidRPr="002E1640" w:rsidRDefault="005C314F" w:rsidP="00C37429">
            <w:pPr>
              <w:pStyle w:val="TAC"/>
              <w:rPr>
                <w:ins w:id="283" w:author="Mediatek Carlson" w:date="2022-01-07T11:06:00Z"/>
              </w:rPr>
            </w:pPr>
            <w:ins w:id="284" w:author="Mediatek Carlson" w:date="2022-01-07T11:06:00Z">
              <w:r w:rsidRPr="002E1640">
                <w:t xml:space="preserve">Length of </w:t>
              </w:r>
              <w:r>
                <w:t>Requested PEIPS</w:t>
              </w:r>
              <w:r w:rsidRPr="002E1640">
                <w:t xml:space="preserve"> assistance information contents</w:t>
              </w:r>
            </w:ins>
          </w:p>
        </w:tc>
        <w:tc>
          <w:tcPr>
            <w:tcW w:w="1346" w:type="dxa"/>
          </w:tcPr>
          <w:p w14:paraId="1830F043" w14:textId="77777777" w:rsidR="005C314F" w:rsidRPr="002E1640" w:rsidRDefault="005C314F" w:rsidP="00C37429">
            <w:pPr>
              <w:pStyle w:val="TAL"/>
              <w:rPr>
                <w:ins w:id="285" w:author="Mediatek Carlson" w:date="2022-01-07T11:06:00Z"/>
              </w:rPr>
            </w:pPr>
            <w:ins w:id="286" w:author="Mediatek Carlson" w:date="2022-01-07T11:06:00Z">
              <w:r w:rsidRPr="002E1640">
                <w:t>octet 2</w:t>
              </w:r>
            </w:ins>
          </w:p>
        </w:tc>
      </w:tr>
      <w:tr w:rsidR="005C314F" w:rsidRPr="002E1640" w14:paraId="135ED3CF" w14:textId="77777777" w:rsidTr="00C37429">
        <w:trPr>
          <w:cantSplit/>
          <w:jc w:val="center"/>
          <w:ins w:id="287" w:author="Mediatek Carlson" w:date="2022-01-07T11:06:00Z"/>
        </w:trPr>
        <w:tc>
          <w:tcPr>
            <w:tcW w:w="5671" w:type="dxa"/>
            <w:gridSpan w:val="8"/>
            <w:tcBorders>
              <w:left w:val="single" w:sz="6" w:space="0" w:color="auto"/>
              <w:bottom w:val="single" w:sz="6" w:space="0" w:color="auto"/>
              <w:right w:val="single" w:sz="6" w:space="0" w:color="auto"/>
            </w:tcBorders>
          </w:tcPr>
          <w:p w14:paraId="028397D1" w14:textId="77777777" w:rsidR="005C314F" w:rsidRPr="002E1640" w:rsidRDefault="005C314F" w:rsidP="00C37429">
            <w:pPr>
              <w:pStyle w:val="TAC"/>
              <w:rPr>
                <w:ins w:id="288" w:author="Mediatek Carlson" w:date="2022-01-07T11:06:00Z"/>
              </w:rPr>
            </w:pPr>
          </w:p>
          <w:p w14:paraId="0D63E0EE" w14:textId="77777777" w:rsidR="005C314F" w:rsidRPr="002E1640" w:rsidRDefault="005C314F" w:rsidP="00C37429">
            <w:pPr>
              <w:pStyle w:val="TAC"/>
              <w:rPr>
                <w:ins w:id="289" w:author="Mediatek Carlson" w:date="2022-01-07T11:06:00Z"/>
              </w:rPr>
            </w:pPr>
            <w:ins w:id="290" w:author="Mediatek Carlson" w:date="2022-01-07T11:06:00Z">
              <w:r>
                <w:t>Requested PEIPS</w:t>
              </w:r>
              <w:r w:rsidRPr="002E1640">
                <w:t xml:space="preserve"> assistance information type 1</w:t>
              </w:r>
            </w:ins>
          </w:p>
        </w:tc>
        <w:tc>
          <w:tcPr>
            <w:tcW w:w="1346" w:type="dxa"/>
          </w:tcPr>
          <w:p w14:paraId="4BB8C030" w14:textId="77777777" w:rsidR="005C314F" w:rsidRPr="002E1640" w:rsidRDefault="005C314F" w:rsidP="00C37429">
            <w:pPr>
              <w:pStyle w:val="TAL"/>
              <w:rPr>
                <w:ins w:id="291" w:author="Mediatek Carlson" w:date="2022-01-07T11:06:00Z"/>
              </w:rPr>
            </w:pPr>
            <w:ins w:id="292" w:author="Mediatek Carlson" w:date="2022-01-07T11:06:00Z">
              <w:r w:rsidRPr="002E1640">
                <w:t>octet 3</w:t>
              </w:r>
            </w:ins>
          </w:p>
          <w:p w14:paraId="09B1C4FC" w14:textId="77777777" w:rsidR="005C314F" w:rsidRPr="002E1640" w:rsidRDefault="005C314F" w:rsidP="00C37429">
            <w:pPr>
              <w:pStyle w:val="TAL"/>
              <w:rPr>
                <w:ins w:id="293" w:author="Mediatek Carlson" w:date="2022-01-07T11:06:00Z"/>
              </w:rPr>
            </w:pPr>
          </w:p>
          <w:p w14:paraId="03DEBF55" w14:textId="77777777" w:rsidR="005C314F" w:rsidRPr="002E1640" w:rsidRDefault="005C314F" w:rsidP="00C37429">
            <w:pPr>
              <w:pStyle w:val="TAL"/>
              <w:rPr>
                <w:ins w:id="294" w:author="Mediatek Carlson" w:date="2022-01-07T11:06:00Z"/>
              </w:rPr>
            </w:pPr>
            <w:ins w:id="295" w:author="Mediatek Carlson" w:date="2022-01-07T11:06:00Z">
              <w:r w:rsidRPr="002E1640">
                <w:t xml:space="preserve">octet </w:t>
              </w:r>
              <w:proofErr w:type="spellStart"/>
              <w:r w:rsidRPr="002E1640">
                <w:t>i</w:t>
              </w:r>
              <w:proofErr w:type="spellEnd"/>
            </w:ins>
          </w:p>
        </w:tc>
      </w:tr>
      <w:tr w:rsidR="005C314F" w:rsidRPr="002E1640" w14:paraId="50931D0F" w14:textId="77777777" w:rsidTr="00C37429">
        <w:trPr>
          <w:cantSplit/>
          <w:jc w:val="center"/>
          <w:ins w:id="296" w:author="Mediatek Carlson" w:date="2022-01-07T11:06:00Z"/>
        </w:trPr>
        <w:tc>
          <w:tcPr>
            <w:tcW w:w="5671" w:type="dxa"/>
            <w:gridSpan w:val="8"/>
            <w:tcBorders>
              <w:left w:val="single" w:sz="6" w:space="0" w:color="auto"/>
              <w:bottom w:val="single" w:sz="6" w:space="0" w:color="auto"/>
              <w:right w:val="single" w:sz="6" w:space="0" w:color="auto"/>
            </w:tcBorders>
          </w:tcPr>
          <w:p w14:paraId="37F05AF5" w14:textId="77777777" w:rsidR="005C314F" w:rsidRPr="002E1640" w:rsidRDefault="005C314F" w:rsidP="00C37429">
            <w:pPr>
              <w:pStyle w:val="TAC"/>
              <w:rPr>
                <w:ins w:id="297" w:author="Mediatek Carlson" w:date="2022-01-07T11:06:00Z"/>
              </w:rPr>
            </w:pPr>
          </w:p>
          <w:p w14:paraId="1ADE29AB" w14:textId="77777777" w:rsidR="005C314F" w:rsidRPr="002E1640" w:rsidRDefault="005C314F" w:rsidP="00C37429">
            <w:pPr>
              <w:pStyle w:val="TAC"/>
              <w:rPr>
                <w:ins w:id="298" w:author="Mediatek Carlson" w:date="2022-01-07T11:06:00Z"/>
              </w:rPr>
            </w:pPr>
            <w:ins w:id="299" w:author="Mediatek Carlson" w:date="2022-01-07T11:06:00Z">
              <w:r>
                <w:t>Requested PEIPS</w:t>
              </w:r>
              <w:r w:rsidRPr="002E1640">
                <w:t xml:space="preserve"> assistance information type 2</w:t>
              </w:r>
            </w:ins>
          </w:p>
        </w:tc>
        <w:tc>
          <w:tcPr>
            <w:tcW w:w="1346" w:type="dxa"/>
          </w:tcPr>
          <w:p w14:paraId="57F15598" w14:textId="77777777" w:rsidR="005C314F" w:rsidRPr="002E1640" w:rsidRDefault="005C314F" w:rsidP="00C37429">
            <w:pPr>
              <w:pStyle w:val="TAL"/>
              <w:rPr>
                <w:ins w:id="300" w:author="Mediatek Carlson" w:date="2022-01-07T11:06:00Z"/>
              </w:rPr>
            </w:pPr>
            <w:ins w:id="301" w:author="Mediatek Carlson" w:date="2022-01-07T11:06:00Z">
              <w:r w:rsidRPr="002E1640">
                <w:t>octet i+1*</w:t>
              </w:r>
            </w:ins>
          </w:p>
          <w:p w14:paraId="606D8534" w14:textId="77777777" w:rsidR="005C314F" w:rsidRPr="002E1640" w:rsidRDefault="005C314F" w:rsidP="00C37429">
            <w:pPr>
              <w:pStyle w:val="TAL"/>
              <w:rPr>
                <w:ins w:id="302" w:author="Mediatek Carlson" w:date="2022-01-07T11:06:00Z"/>
              </w:rPr>
            </w:pPr>
          </w:p>
          <w:p w14:paraId="649C05B0" w14:textId="77777777" w:rsidR="005C314F" w:rsidRPr="002E1640" w:rsidRDefault="005C314F" w:rsidP="00C37429">
            <w:pPr>
              <w:pStyle w:val="TAL"/>
              <w:rPr>
                <w:ins w:id="303" w:author="Mediatek Carlson" w:date="2022-01-07T11:06:00Z"/>
              </w:rPr>
            </w:pPr>
            <w:ins w:id="304" w:author="Mediatek Carlson" w:date="2022-01-07T11:06:00Z">
              <w:r w:rsidRPr="002E1640">
                <w:t>octet l*</w:t>
              </w:r>
            </w:ins>
          </w:p>
        </w:tc>
      </w:tr>
      <w:tr w:rsidR="005C314F" w:rsidRPr="002E1640" w14:paraId="001AEB5F" w14:textId="77777777" w:rsidTr="00C37429">
        <w:trPr>
          <w:cantSplit/>
          <w:jc w:val="center"/>
          <w:ins w:id="305" w:author="Mediatek Carlson" w:date="2022-01-07T11:06:00Z"/>
        </w:trPr>
        <w:tc>
          <w:tcPr>
            <w:tcW w:w="5671" w:type="dxa"/>
            <w:gridSpan w:val="8"/>
            <w:tcBorders>
              <w:left w:val="single" w:sz="6" w:space="0" w:color="auto"/>
              <w:bottom w:val="single" w:sz="6" w:space="0" w:color="auto"/>
              <w:right w:val="single" w:sz="6" w:space="0" w:color="auto"/>
            </w:tcBorders>
          </w:tcPr>
          <w:p w14:paraId="36CEA669" w14:textId="77777777" w:rsidR="005C314F" w:rsidRPr="002E1640" w:rsidRDefault="005C314F" w:rsidP="00C37429">
            <w:pPr>
              <w:pStyle w:val="TAC"/>
              <w:rPr>
                <w:ins w:id="306" w:author="Mediatek Carlson" w:date="2022-01-07T11:06:00Z"/>
              </w:rPr>
            </w:pPr>
          </w:p>
          <w:p w14:paraId="30D2DB71" w14:textId="77777777" w:rsidR="005C314F" w:rsidRPr="002E1640" w:rsidRDefault="005C314F" w:rsidP="00C37429">
            <w:pPr>
              <w:pStyle w:val="TAC"/>
              <w:rPr>
                <w:ins w:id="307" w:author="Mediatek Carlson" w:date="2022-01-07T11:06:00Z"/>
              </w:rPr>
            </w:pPr>
            <w:ins w:id="308" w:author="Mediatek Carlson" w:date="2022-01-07T11:06:00Z">
              <w:r w:rsidRPr="002E1640">
                <w:t>…</w:t>
              </w:r>
            </w:ins>
          </w:p>
        </w:tc>
        <w:tc>
          <w:tcPr>
            <w:tcW w:w="1346" w:type="dxa"/>
          </w:tcPr>
          <w:p w14:paraId="24395AF7" w14:textId="77777777" w:rsidR="005C314F" w:rsidRPr="002E1640" w:rsidRDefault="005C314F" w:rsidP="00C37429">
            <w:pPr>
              <w:pStyle w:val="TAL"/>
              <w:rPr>
                <w:ins w:id="309" w:author="Mediatek Carlson" w:date="2022-01-07T11:06:00Z"/>
              </w:rPr>
            </w:pPr>
            <w:ins w:id="310" w:author="Mediatek Carlson" w:date="2022-01-07T11:06:00Z">
              <w:r w:rsidRPr="002E1640">
                <w:t>octet l+1*</w:t>
              </w:r>
            </w:ins>
          </w:p>
          <w:p w14:paraId="47637233" w14:textId="77777777" w:rsidR="005C314F" w:rsidRPr="002E1640" w:rsidRDefault="005C314F" w:rsidP="00C37429">
            <w:pPr>
              <w:pStyle w:val="TAL"/>
              <w:rPr>
                <w:ins w:id="311" w:author="Mediatek Carlson" w:date="2022-01-07T11:06:00Z"/>
              </w:rPr>
            </w:pPr>
          </w:p>
          <w:p w14:paraId="4D20D868" w14:textId="77777777" w:rsidR="005C314F" w:rsidRPr="002E1640" w:rsidRDefault="005C314F" w:rsidP="00C37429">
            <w:pPr>
              <w:pStyle w:val="TAL"/>
              <w:rPr>
                <w:ins w:id="312" w:author="Mediatek Carlson" w:date="2022-01-07T11:06:00Z"/>
              </w:rPr>
            </w:pPr>
            <w:ins w:id="313" w:author="Mediatek Carlson" w:date="2022-01-07T11:06:00Z">
              <w:r w:rsidRPr="002E1640">
                <w:t>octet m*</w:t>
              </w:r>
            </w:ins>
          </w:p>
        </w:tc>
      </w:tr>
      <w:tr w:rsidR="005C314F" w:rsidRPr="002E1640" w14:paraId="1789856F" w14:textId="77777777" w:rsidTr="00C37429">
        <w:trPr>
          <w:cantSplit/>
          <w:jc w:val="center"/>
          <w:ins w:id="314" w:author="Mediatek Carlson" w:date="2022-01-07T11:06:00Z"/>
        </w:trPr>
        <w:tc>
          <w:tcPr>
            <w:tcW w:w="5671" w:type="dxa"/>
            <w:gridSpan w:val="8"/>
            <w:tcBorders>
              <w:left w:val="single" w:sz="6" w:space="0" w:color="auto"/>
              <w:bottom w:val="single" w:sz="6" w:space="0" w:color="auto"/>
              <w:right w:val="single" w:sz="6" w:space="0" w:color="auto"/>
            </w:tcBorders>
          </w:tcPr>
          <w:p w14:paraId="23C449F8" w14:textId="77777777" w:rsidR="005C314F" w:rsidRPr="002E1640" w:rsidRDefault="005C314F" w:rsidP="00C37429">
            <w:pPr>
              <w:pStyle w:val="TAC"/>
              <w:rPr>
                <w:ins w:id="315" w:author="Mediatek Carlson" w:date="2022-01-07T11:06:00Z"/>
                <w:lang w:val="fr-FR"/>
              </w:rPr>
            </w:pPr>
          </w:p>
          <w:p w14:paraId="3C567A40" w14:textId="77777777" w:rsidR="005C314F" w:rsidRPr="002E1640" w:rsidRDefault="005C314F" w:rsidP="00C37429">
            <w:pPr>
              <w:pStyle w:val="TAC"/>
              <w:rPr>
                <w:ins w:id="316" w:author="Mediatek Carlson" w:date="2022-01-07T11:06:00Z"/>
                <w:lang w:val="fr-FR"/>
              </w:rPr>
            </w:pPr>
            <w:ins w:id="317" w:author="Mediatek Carlson" w:date="2022-01-07T11:06:00Z">
              <w:r>
                <w:t xml:space="preserve">Requested </w:t>
              </w:r>
              <w:r>
                <w:rPr>
                  <w:lang w:val="fr-FR"/>
                </w:rPr>
                <w:t>PEIPS</w:t>
              </w:r>
              <w:r w:rsidRPr="002E1640">
                <w:rPr>
                  <w:lang w:val="fr-FR"/>
                </w:rPr>
                <w:t xml:space="preserve"> assistance information type p</w:t>
              </w:r>
            </w:ins>
          </w:p>
        </w:tc>
        <w:tc>
          <w:tcPr>
            <w:tcW w:w="1346" w:type="dxa"/>
          </w:tcPr>
          <w:p w14:paraId="5C9CB23B" w14:textId="77777777" w:rsidR="005C314F" w:rsidRPr="002E1640" w:rsidRDefault="005C314F" w:rsidP="00C37429">
            <w:pPr>
              <w:pStyle w:val="TAL"/>
              <w:rPr>
                <w:ins w:id="318" w:author="Mediatek Carlson" w:date="2022-01-07T11:06:00Z"/>
              </w:rPr>
            </w:pPr>
            <w:ins w:id="319" w:author="Mediatek Carlson" w:date="2022-01-07T11:06:00Z">
              <w:r w:rsidRPr="002E1640">
                <w:t>octet m+1*</w:t>
              </w:r>
            </w:ins>
          </w:p>
          <w:p w14:paraId="026E5821" w14:textId="77777777" w:rsidR="005C314F" w:rsidRPr="002E1640" w:rsidRDefault="005C314F" w:rsidP="00C37429">
            <w:pPr>
              <w:pStyle w:val="TAL"/>
              <w:rPr>
                <w:ins w:id="320" w:author="Mediatek Carlson" w:date="2022-01-07T11:06:00Z"/>
              </w:rPr>
            </w:pPr>
          </w:p>
          <w:p w14:paraId="5E37A388" w14:textId="77777777" w:rsidR="005C314F" w:rsidRPr="002E1640" w:rsidRDefault="005C314F" w:rsidP="00C37429">
            <w:pPr>
              <w:pStyle w:val="TAL"/>
              <w:rPr>
                <w:ins w:id="321" w:author="Mediatek Carlson" w:date="2022-01-07T11:06:00Z"/>
              </w:rPr>
            </w:pPr>
            <w:ins w:id="322" w:author="Mediatek Carlson" w:date="2022-01-07T11:06:00Z">
              <w:r w:rsidRPr="002E1640">
                <w:t>octet n*</w:t>
              </w:r>
            </w:ins>
          </w:p>
        </w:tc>
      </w:tr>
    </w:tbl>
    <w:p w14:paraId="11D0A275" w14:textId="77777777" w:rsidR="005C314F" w:rsidRPr="002E1640" w:rsidRDefault="005C314F" w:rsidP="005C314F">
      <w:pPr>
        <w:pStyle w:val="TAN"/>
        <w:rPr>
          <w:ins w:id="323" w:author="Mediatek Carlson" w:date="2022-01-07T11:06:00Z"/>
        </w:rPr>
      </w:pPr>
    </w:p>
    <w:p w14:paraId="0BF51FA6" w14:textId="77777777" w:rsidR="005C314F" w:rsidRPr="002E1640" w:rsidRDefault="005C314F" w:rsidP="005C314F">
      <w:pPr>
        <w:pStyle w:val="TF"/>
        <w:rPr>
          <w:ins w:id="324" w:author="Mediatek Carlson" w:date="2022-01-07T11:06:00Z"/>
          <w:lang w:val="fr-FR"/>
        </w:rPr>
      </w:pPr>
      <w:ins w:id="325" w:author="Mediatek Carlson" w:date="2022-01-07T11:06:00Z">
        <w:r w:rsidRPr="002E1640">
          <w:rPr>
            <w:lang w:val="fr-FR"/>
          </w:rPr>
          <w:t xml:space="preserve">Figure </w:t>
        </w:r>
        <w:r>
          <w:rPr>
            <w:lang w:val="fr-FR"/>
          </w:rPr>
          <w:t>9.11.3.XX</w:t>
        </w:r>
        <w:r w:rsidRPr="002E1640">
          <w:rPr>
            <w:lang w:val="fr-FR"/>
          </w:rPr>
          <w:t xml:space="preserve">.1: </w:t>
        </w:r>
        <w:r>
          <w:t xml:space="preserve">Requested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ins>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5C314F" w:rsidRPr="002E1640" w14:paraId="1137B358" w14:textId="77777777" w:rsidTr="00C37429">
        <w:trPr>
          <w:gridBefore w:val="1"/>
          <w:wBefore w:w="28" w:type="dxa"/>
          <w:cantSplit/>
          <w:jc w:val="center"/>
          <w:ins w:id="326" w:author="Mediatek Carlson" w:date="2022-01-07T11:06:00Z"/>
        </w:trPr>
        <w:tc>
          <w:tcPr>
            <w:tcW w:w="709" w:type="dxa"/>
            <w:tcBorders>
              <w:bottom w:val="single" w:sz="6" w:space="0" w:color="auto"/>
            </w:tcBorders>
          </w:tcPr>
          <w:p w14:paraId="55CBDF2C" w14:textId="77777777" w:rsidR="005C314F" w:rsidRPr="002E1640" w:rsidRDefault="005C314F" w:rsidP="00C37429">
            <w:pPr>
              <w:pStyle w:val="TAC"/>
              <w:rPr>
                <w:ins w:id="327" w:author="Mediatek Carlson" w:date="2022-01-07T11:06:00Z"/>
              </w:rPr>
            </w:pPr>
            <w:ins w:id="328" w:author="Mediatek Carlson" w:date="2022-01-07T11:06:00Z">
              <w:r w:rsidRPr="002E1640">
                <w:t>8</w:t>
              </w:r>
            </w:ins>
          </w:p>
        </w:tc>
        <w:tc>
          <w:tcPr>
            <w:tcW w:w="709" w:type="dxa"/>
            <w:tcBorders>
              <w:bottom w:val="single" w:sz="6" w:space="0" w:color="auto"/>
            </w:tcBorders>
          </w:tcPr>
          <w:p w14:paraId="093D79D9" w14:textId="77777777" w:rsidR="005C314F" w:rsidRPr="002E1640" w:rsidRDefault="005C314F" w:rsidP="00C37429">
            <w:pPr>
              <w:pStyle w:val="TAC"/>
              <w:rPr>
                <w:ins w:id="329" w:author="Mediatek Carlson" w:date="2022-01-07T11:06:00Z"/>
              </w:rPr>
            </w:pPr>
            <w:ins w:id="330" w:author="Mediatek Carlson" w:date="2022-01-07T11:06:00Z">
              <w:r w:rsidRPr="002E1640">
                <w:t>7</w:t>
              </w:r>
            </w:ins>
          </w:p>
        </w:tc>
        <w:tc>
          <w:tcPr>
            <w:tcW w:w="709" w:type="dxa"/>
            <w:gridSpan w:val="2"/>
            <w:tcBorders>
              <w:bottom w:val="single" w:sz="6" w:space="0" w:color="auto"/>
            </w:tcBorders>
          </w:tcPr>
          <w:p w14:paraId="16782BAA" w14:textId="77777777" w:rsidR="005C314F" w:rsidRPr="002E1640" w:rsidRDefault="005C314F" w:rsidP="00C37429">
            <w:pPr>
              <w:pStyle w:val="TAC"/>
              <w:rPr>
                <w:ins w:id="331" w:author="Mediatek Carlson" w:date="2022-01-07T11:06:00Z"/>
              </w:rPr>
            </w:pPr>
            <w:ins w:id="332" w:author="Mediatek Carlson" w:date="2022-01-07T11:06:00Z">
              <w:r w:rsidRPr="002E1640">
                <w:t>6</w:t>
              </w:r>
            </w:ins>
          </w:p>
        </w:tc>
        <w:tc>
          <w:tcPr>
            <w:tcW w:w="709" w:type="dxa"/>
            <w:tcBorders>
              <w:bottom w:val="single" w:sz="6" w:space="0" w:color="auto"/>
            </w:tcBorders>
          </w:tcPr>
          <w:p w14:paraId="1B2FC438" w14:textId="77777777" w:rsidR="005C314F" w:rsidRPr="002E1640" w:rsidRDefault="005C314F" w:rsidP="00C37429">
            <w:pPr>
              <w:pStyle w:val="TAC"/>
              <w:rPr>
                <w:ins w:id="333" w:author="Mediatek Carlson" w:date="2022-01-07T11:06:00Z"/>
              </w:rPr>
            </w:pPr>
            <w:ins w:id="334" w:author="Mediatek Carlson" w:date="2022-01-07T11:06:00Z">
              <w:r w:rsidRPr="002E1640">
                <w:t>5</w:t>
              </w:r>
            </w:ins>
          </w:p>
        </w:tc>
        <w:tc>
          <w:tcPr>
            <w:tcW w:w="709" w:type="dxa"/>
            <w:tcBorders>
              <w:bottom w:val="single" w:sz="6" w:space="0" w:color="auto"/>
            </w:tcBorders>
          </w:tcPr>
          <w:p w14:paraId="1287594F" w14:textId="77777777" w:rsidR="005C314F" w:rsidRPr="002E1640" w:rsidRDefault="005C314F" w:rsidP="00C37429">
            <w:pPr>
              <w:pStyle w:val="TAC"/>
              <w:rPr>
                <w:ins w:id="335" w:author="Mediatek Carlson" w:date="2022-01-07T11:06:00Z"/>
              </w:rPr>
            </w:pPr>
            <w:ins w:id="336" w:author="Mediatek Carlson" w:date="2022-01-07T11:06:00Z">
              <w:r w:rsidRPr="002E1640">
                <w:t>4</w:t>
              </w:r>
            </w:ins>
          </w:p>
        </w:tc>
        <w:tc>
          <w:tcPr>
            <w:tcW w:w="709" w:type="dxa"/>
            <w:tcBorders>
              <w:bottom w:val="single" w:sz="6" w:space="0" w:color="auto"/>
            </w:tcBorders>
          </w:tcPr>
          <w:p w14:paraId="6D79F1AE" w14:textId="77777777" w:rsidR="005C314F" w:rsidRPr="002E1640" w:rsidRDefault="005C314F" w:rsidP="00C37429">
            <w:pPr>
              <w:pStyle w:val="TAC"/>
              <w:rPr>
                <w:ins w:id="337" w:author="Mediatek Carlson" w:date="2022-01-07T11:06:00Z"/>
              </w:rPr>
            </w:pPr>
            <w:ins w:id="338" w:author="Mediatek Carlson" w:date="2022-01-07T11:06:00Z">
              <w:r w:rsidRPr="002E1640">
                <w:t>3</w:t>
              </w:r>
            </w:ins>
          </w:p>
        </w:tc>
        <w:tc>
          <w:tcPr>
            <w:tcW w:w="709" w:type="dxa"/>
            <w:tcBorders>
              <w:bottom w:val="single" w:sz="6" w:space="0" w:color="auto"/>
            </w:tcBorders>
          </w:tcPr>
          <w:p w14:paraId="7A399313" w14:textId="77777777" w:rsidR="005C314F" w:rsidRPr="002E1640" w:rsidRDefault="005C314F" w:rsidP="00C37429">
            <w:pPr>
              <w:pStyle w:val="TAC"/>
              <w:rPr>
                <w:ins w:id="339" w:author="Mediatek Carlson" w:date="2022-01-07T11:06:00Z"/>
              </w:rPr>
            </w:pPr>
            <w:ins w:id="340" w:author="Mediatek Carlson" w:date="2022-01-07T11:06:00Z">
              <w:r w:rsidRPr="002E1640">
                <w:t>2</w:t>
              </w:r>
            </w:ins>
          </w:p>
        </w:tc>
        <w:tc>
          <w:tcPr>
            <w:tcW w:w="709" w:type="dxa"/>
            <w:gridSpan w:val="2"/>
            <w:tcBorders>
              <w:bottom w:val="single" w:sz="6" w:space="0" w:color="auto"/>
            </w:tcBorders>
          </w:tcPr>
          <w:p w14:paraId="0DCC2B47" w14:textId="77777777" w:rsidR="005C314F" w:rsidRPr="002E1640" w:rsidRDefault="005C314F" w:rsidP="00C37429">
            <w:pPr>
              <w:pStyle w:val="TAC"/>
              <w:rPr>
                <w:ins w:id="341" w:author="Mediatek Carlson" w:date="2022-01-07T11:06:00Z"/>
              </w:rPr>
            </w:pPr>
            <w:ins w:id="342" w:author="Mediatek Carlson" w:date="2022-01-07T11:06:00Z">
              <w:r w:rsidRPr="002E1640">
                <w:t>1</w:t>
              </w:r>
            </w:ins>
          </w:p>
        </w:tc>
        <w:tc>
          <w:tcPr>
            <w:tcW w:w="1346" w:type="dxa"/>
            <w:gridSpan w:val="2"/>
          </w:tcPr>
          <w:p w14:paraId="6CA50181" w14:textId="77777777" w:rsidR="005C314F" w:rsidRPr="002E1640" w:rsidRDefault="005C314F" w:rsidP="00C37429">
            <w:pPr>
              <w:pStyle w:val="TAC"/>
              <w:rPr>
                <w:ins w:id="343" w:author="Mediatek Carlson" w:date="2022-01-07T11:06:00Z"/>
              </w:rPr>
            </w:pPr>
          </w:p>
        </w:tc>
      </w:tr>
      <w:tr w:rsidR="005C314F" w:rsidRPr="002E1640" w14:paraId="6ABFD2EC" w14:textId="77777777" w:rsidTr="00C37429">
        <w:trPr>
          <w:gridAfter w:val="1"/>
          <w:wAfter w:w="28" w:type="dxa"/>
          <w:cantSplit/>
          <w:jc w:val="center"/>
          <w:ins w:id="344" w:author="Mediatek Carlson" w:date="2022-01-07T11:06:00Z"/>
        </w:trPr>
        <w:tc>
          <w:tcPr>
            <w:tcW w:w="2127" w:type="dxa"/>
            <w:gridSpan w:val="4"/>
            <w:tcBorders>
              <w:left w:val="single" w:sz="6" w:space="0" w:color="auto"/>
              <w:bottom w:val="single" w:sz="6" w:space="0" w:color="auto"/>
              <w:right w:val="single" w:sz="6" w:space="0" w:color="auto"/>
            </w:tcBorders>
          </w:tcPr>
          <w:p w14:paraId="20E7E5A7" w14:textId="77777777" w:rsidR="005C314F" w:rsidRPr="002E1640" w:rsidRDefault="005C314F" w:rsidP="00C37429">
            <w:pPr>
              <w:pStyle w:val="TAC"/>
              <w:rPr>
                <w:ins w:id="345" w:author="Mediatek Carlson" w:date="2022-01-07T11:06:00Z"/>
              </w:rPr>
            </w:pPr>
            <w:ins w:id="346" w:author="Mediatek Carlson" w:date="2022-01-07T11:06:00Z">
              <w:r w:rsidRPr="002E1640">
                <w:t>Type of information</w:t>
              </w:r>
            </w:ins>
          </w:p>
        </w:tc>
        <w:tc>
          <w:tcPr>
            <w:tcW w:w="3545" w:type="dxa"/>
            <w:gridSpan w:val="6"/>
            <w:tcBorders>
              <w:left w:val="single" w:sz="6" w:space="0" w:color="auto"/>
              <w:bottom w:val="single" w:sz="6" w:space="0" w:color="auto"/>
              <w:right w:val="single" w:sz="6" w:space="0" w:color="auto"/>
            </w:tcBorders>
          </w:tcPr>
          <w:p w14:paraId="7B61F15C" w14:textId="77777777" w:rsidR="005C314F" w:rsidRPr="002E1640" w:rsidRDefault="005C314F" w:rsidP="00C37429">
            <w:pPr>
              <w:pStyle w:val="TAC"/>
              <w:rPr>
                <w:ins w:id="347" w:author="Mediatek Carlson" w:date="2022-01-07T11:06:00Z"/>
              </w:rPr>
            </w:pPr>
            <w:ins w:id="348" w:author="Mediatek Carlson" w:date="2022-01-07T11:06:00Z">
              <w:r w:rsidRPr="002E1640">
                <w:t>UE paging probability information value</w:t>
              </w:r>
            </w:ins>
          </w:p>
        </w:tc>
        <w:tc>
          <w:tcPr>
            <w:tcW w:w="1346" w:type="dxa"/>
            <w:gridSpan w:val="2"/>
          </w:tcPr>
          <w:p w14:paraId="77755160" w14:textId="77777777" w:rsidR="005C314F" w:rsidRPr="002E1640" w:rsidRDefault="005C314F" w:rsidP="00C37429">
            <w:pPr>
              <w:pStyle w:val="TAL"/>
              <w:rPr>
                <w:ins w:id="349" w:author="Mediatek Carlson" w:date="2022-01-07T11:06:00Z"/>
              </w:rPr>
            </w:pPr>
            <w:ins w:id="350" w:author="Mediatek Carlson" w:date="2022-01-07T11:06:00Z">
              <w:r w:rsidRPr="002E1640">
                <w:t>octet 1</w:t>
              </w:r>
            </w:ins>
          </w:p>
        </w:tc>
      </w:tr>
    </w:tbl>
    <w:p w14:paraId="5C0B9C19" w14:textId="77777777" w:rsidR="005C314F" w:rsidRPr="002E1640" w:rsidRDefault="005C314F" w:rsidP="005C314F">
      <w:pPr>
        <w:pStyle w:val="TAN"/>
        <w:rPr>
          <w:ins w:id="351" w:author="Mediatek Carlson" w:date="2022-01-07T11:06:00Z"/>
        </w:rPr>
      </w:pPr>
    </w:p>
    <w:p w14:paraId="4470484B" w14:textId="77777777" w:rsidR="005C314F" w:rsidRPr="002E1640" w:rsidRDefault="005C314F" w:rsidP="005C314F">
      <w:pPr>
        <w:pStyle w:val="TF"/>
        <w:rPr>
          <w:ins w:id="352" w:author="Mediatek Carlson" w:date="2022-01-07T11:06:00Z"/>
        </w:rPr>
      </w:pPr>
      <w:ins w:id="353" w:author="Mediatek Carlson" w:date="2022-01-07T11:06:00Z">
        <w:r w:rsidRPr="002E1640">
          <w:t xml:space="preserve">Figure </w:t>
        </w:r>
        <w:r>
          <w:t>9.11.3.XX</w:t>
        </w:r>
        <w:r w:rsidRPr="002E1640">
          <w:t xml:space="preserve">.2: </w:t>
        </w:r>
        <w:r>
          <w:t>Requested PEIPS</w:t>
        </w:r>
        <w:r w:rsidRPr="002E1640">
          <w:t xml:space="preserve"> assistance information type –type of information= "000"</w:t>
        </w:r>
      </w:ins>
    </w:p>
    <w:p w14:paraId="22923D97" w14:textId="77777777" w:rsidR="005C314F" w:rsidRPr="002E1640" w:rsidRDefault="005C314F" w:rsidP="005C314F">
      <w:pPr>
        <w:pStyle w:val="TH"/>
        <w:rPr>
          <w:ins w:id="354" w:author="Mediatek Carlson" w:date="2022-01-07T11:06:00Z"/>
        </w:rPr>
      </w:pPr>
    </w:p>
    <w:p w14:paraId="5F518340" w14:textId="77777777" w:rsidR="005C314F" w:rsidRPr="002E1640" w:rsidRDefault="005C314F" w:rsidP="005C314F">
      <w:pPr>
        <w:pStyle w:val="TH"/>
        <w:rPr>
          <w:ins w:id="355" w:author="Mediatek Carlson" w:date="2022-01-07T11:06:00Z"/>
        </w:rPr>
      </w:pPr>
      <w:ins w:id="356" w:author="Mediatek Carlson" w:date="2022-01-07T11:06:00Z">
        <w:r w:rsidRPr="002E1640">
          <w:t xml:space="preserve">Table </w:t>
        </w:r>
        <w:r>
          <w:t>9.11.3.</w:t>
        </w:r>
        <w:r>
          <w:rPr>
            <w:rFonts w:hint="eastAsia"/>
            <w:lang w:eastAsia="zh-TW"/>
          </w:rPr>
          <w:t>XX</w:t>
        </w:r>
        <w:r w:rsidRPr="002E1640">
          <w:t xml:space="preserve">.1: </w:t>
        </w:r>
        <w:r>
          <w:t>Requested PEIPS</w:t>
        </w:r>
        <w:r w:rsidRPr="002E1640">
          <w:t xml:space="preserve"> assistance information </w:t>
        </w:r>
        <w:proofErr w:type="spellStart"/>
        <w:r w:rsidRPr="002E1640">
          <w:t>information</w:t>
        </w:r>
        <w:proofErr w:type="spellEnd"/>
        <w:r w:rsidRPr="002E1640">
          <w:t xml:space="preserve">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99"/>
        <w:gridCol w:w="23"/>
        <w:gridCol w:w="262"/>
        <w:gridCol w:w="22"/>
        <w:gridCol w:w="256"/>
        <w:gridCol w:w="28"/>
        <w:gridCol w:w="236"/>
        <w:gridCol w:w="264"/>
        <w:gridCol w:w="5835"/>
      </w:tblGrid>
      <w:tr w:rsidR="005C314F" w:rsidRPr="002E1640" w14:paraId="097D62FA" w14:textId="77777777" w:rsidTr="00C37429">
        <w:trPr>
          <w:cantSplit/>
          <w:jc w:val="center"/>
          <w:ins w:id="357" w:author="Mediatek Carlson" w:date="2022-01-07T11:06:00Z"/>
        </w:trPr>
        <w:tc>
          <w:tcPr>
            <w:tcW w:w="7225" w:type="dxa"/>
            <w:gridSpan w:val="9"/>
          </w:tcPr>
          <w:p w14:paraId="55250D55" w14:textId="77777777" w:rsidR="005C314F" w:rsidRPr="002E1640" w:rsidRDefault="005C314F" w:rsidP="00C37429">
            <w:pPr>
              <w:pStyle w:val="TAL"/>
              <w:rPr>
                <w:ins w:id="358" w:author="Mediatek Carlson" w:date="2022-01-07T11:06:00Z"/>
              </w:rPr>
            </w:pPr>
            <w:ins w:id="359" w:author="Mediatek Carlson" w:date="2022-01-07T11:06:00Z">
              <w:r w:rsidRPr="002E1640">
                <w:t xml:space="preserve">Value part of the </w:t>
              </w:r>
              <w:r>
                <w:t>Requested PEIPS</w:t>
              </w:r>
              <w:r w:rsidRPr="002E1640">
                <w:t xml:space="preserve"> assistance information </w:t>
              </w:r>
              <w:proofErr w:type="spellStart"/>
              <w:r w:rsidRPr="002E1640">
                <w:t>information</w:t>
              </w:r>
              <w:proofErr w:type="spellEnd"/>
              <w:r w:rsidRPr="002E1640">
                <w:t xml:space="preserve"> element (octets 3 </w:t>
              </w:r>
              <w:proofErr w:type="spellStart"/>
              <w:r w:rsidRPr="002E1640">
                <w:t>to n</w:t>
              </w:r>
              <w:proofErr w:type="spellEnd"/>
              <w:r w:rsidRPr="002E1640">
                <w:t>)</w:t>
              </w:r>
            </w:ins>
          </w:p>
        </w:tc>
      </w:tr>
      <w:tr w:rsidR="005C314F" w:rsidRPr="002E1640" w14:paraId="140B4A3F" w14:textId="77777777" w:rsidTr="00C37429">
        <w:trPr>
          <w:cantSplit/>
          <w:jc w:val="center"/>
          <w:ins w:id="360" w:author="Mediatek Carlson" w:date="2022-01-07T11:06:00Z"/>
        </w:trPr>
        <w:tc>
          <w:tcPr>
            <w:tcW w:w="7225" w:type="dxa"/>
            <w:gridSpan w:val="9"/>
          </w:tcPr>
          <w:p w14:paraId="2A4AD648" w14:textId="77777777" w:rsidR="005C314F" w:rsidRPr="002E1640" w:rsidRDefault="005C314F" w:rsidP="00C37429">
            <w:pPr>
              <w:pStyle w:val="TAL"/>
              <w:rPr>
                <w:ins w:id="361" w:author="Mediatek Carlson" w:date="2022-01-07T11:06:00Z"/>
              </w:rPr>
            </w:pPr>
          </w:p>
        </w:tc>
      </w:tr>
      <w:tr w:rsidR="005C314F" w:rsidRPr="002E1640" w14:paraId="052DA1C1" w14:textId="77777777" w:rsidTr="00C37429">
        <w:trPr>
          <w:cantSplit/>
          <w:jc w:val="center"/>
          <w:ins w:id="362" w:author="Mediatek Carlson" w:date="2022-01-07T11:06:00Z"/>
        </w:trPr>
        <w:tc>
          <w:tcPr>
            <w:tcW w:w="7225" w:type="dxa"/>
            <w:gridSpan w:val="9"/>
          </w:tcPr>
          <w:p w14:paraId="102C0E4F" w14:textId="77777777" w:rsidR="005C314F" w:rsidRPr="002E1640" w:rsidRDefault="005C314F" w:rsidP="00C37429">
            <w:pPr>
              <w:pStyle w:val="TAL"/>
              <w:rPr>
                <w:ins w:id="363" w:author="Mediatek Carlson" w:date="2022-01-07T11:06:00Z"/>
              </w:rPr>
            </w:pPr>
            <w:ins w:id="364" w:author="Mediatek Carlson" w:date="2022-01-07T11:06:00Z">
              <w:r w:rsidRPr="002E1640">
                <w:t xml:space="preserve">The value part of the </w:t>
              </w:r>
              <w:r>
                <w:t>Requested PEIPS</w:t>
              </w:r>
              <w:r w:rsidRPr="002E1640">
                <w:t xml:space="preserve"> assistance information </w:t>
              </w:r>
              <w:proofErr w:type="spellStart"/>
              <w:r w:rsidRPr="002E1640">
                <w:t>information</w:t>
              </w:r>
              <w:proofErr w:type="spellEnd"/>
              <w:r w:rsidRPr="002E1640">
                <w:t xml:space="preserve"> element consists of one or several types of</w:t>
              </w:r>
              <w:r>
                <w:t xml:space="preserve"> Requested PEIPS</w:t>
              </w:r>
              <w:r w:rsidRPr="002E1640">
                <w:t xml:space="preserve"> assistance information.</w:t>
              </w:r>
            </w:ins>
          </w:p>
        </w:tc>
      </w:tr>
      <w:tr w:rsidR="005C314F" w:rsidRPr="002E1640" w14:paraId="044238EA" w14:textId="77777777" w:rsidTr="00C37429">
        <w:trPr>
          <w:cantSplit/>
          <w:jc w:val="center"/>
          <w:ins w:id="365" w:author="Mediatek Carlson" w:date="2022-01-07T11:06:00Z"/>
        </w:trPr>
        <w:tc>
          <w:tcPr>
            <w:tcW w:w="7225" w:type="dxa"/>
            <w:gridSpan w:val="9"/>
          </w:tcPr>
          <w:p w14:paraId="42A30D4E" w14:textId="77777777" w:rsidR="005C314F" w:rsidRPr="002E1640" w:rsidRDefault="005C314F" w:rsidP="00C37429">
            <w:pPr>
              <w:pStyle w:val="TAL"/>
              <w:rPr>
                <w:ins w:id="366" w:author="Mediatek Carlson" w:date="2022-01-07T11:06:00Z"/>
              </w:rPr>
            </w:pPr>
          </w:p>
        </w:tc>
      </w:tr>
      <w:tr w:rsidR="005C314F" w:rsidRPr="002E1640" w14:paraId="1557D930" w14:textId="77777777" w:rsidTr="00C37429">
        <w:trPr>
          <w:cantSplit/>
          <w:jc w:val="center"/>
          <w:ins w:id="367" w:author="Mediatek Carlson" w:date="2022-01-07T11:06:00Z"/>
        </w:trPr>
        <w:tc>
          <w:tcPr>
            <w:tcW w:w="7225" w:type="dxa"/>
            <w:gridSpan w:val="9"/>
          </w:tcPr>
          <w:p w14:paraId="7B8E18BC" w14:textId="77777777" w:rsidR="005C314F" w:rsidRPr="002E1640" w:rsidRDefault="005C314F" w:rsidP="00C37429">
            <w:pPr>
              <w:pStyle w:val="TAL"/>
              <w:rPr>
                <w:ins w:id="368" w:author="Mediatek Carlson" w:date="2022-01-07T11:06:00Z"/>
              </w:rPr>
            </w:pPr>
            <w:ins w:id="369" w:author="Mediatek Carlson" w:date="2022-01-07T11:06:00Z">
              <w:r>
                <w:t>Requested PEIPS</w:t>
              </w:r>
              <w:r w:rsidRPr="002E1640">
                <w:t xml:space="preserve"> assistance information type:</w:t>
              </w:r>
            </w:ins>
          </w:p>
        </w:tc>
      </w:tr>
      <w:tr w:rsidR="005C314F" w:rsidRPr="002E1640" w14:paraId="6B80FFE2" w14:textId="77777777" w:rsidTr="00C37429">
        <w:trPr>
          <w:cantSplit/>
          <w:jc w:val="center"/>
          <w:ins w:id="370" w:author="Mediatek Carlson" w:date="2022-01-07T11:06:00Z"/>
        </w:trPr>
        <w:tc>
          <w:tcPr>
            <w:tcW w:w="7225" w:type="dxa"/>
            <w:gridSpan w:val="9"/>
          </w:tcPr>
          <w:p w14:paraId="6633C7B3" w14:textId="77777777" w:rsidR="005C314F" w:rsidRPr="002E1640" w:rsidRDefault="005C314F" w:rsidP="00C37429">
            <w:pPr>
              <w:pStyle w:val="TAL"/>
              <w:rPr>
                <w:ins w:id="371" w:author="Mediatek Carlson" w:date="2022-01-07T11:06:00Z"/>
              </w:rPr>
            </w:pPr>
          </w:p>
        </w:tc>
      </w:tr>
      <w:tr w:rsidR="005C314F" w:rsidRPr="002E1640" w14:paraId="5126528E" w14:textId="77777777" w:rsidTr="00C37429">
        <w:trPr>
          <w:cantSplit/>
          <w:jc w:val="center"/>
          <w:ins w:id="372" w:author="Mediatek Carlson" w:date="2022-01-07T11:06:00Z"/>
        </w:trPr>
        <w:tc>
          <w:tcPr>
            <w:tcW w:w="7225" w:type="dxa"/>
            <w:gridSpan w:val="9"/>
          </w:tcPr>
          <w:p w14:paraId="4EE5637B" w14:textId="77777777" w:rsidR="005C314F" w:rsidRPr="002E1640" w:rsidRDefault="005C314F" w:rsidP="00C37429">
            <w:pPr>
              <w:pStyle w:val="TAL"/>
              <w:rPr>
                <w:ins w:id="373" w:author="Mediatek Carlson" w:date="2022-01-07T11:06:00Z"/>
              </w:rPr>
            </w:pPr>
            <w:ins w:id="374" w:author="Mediatek Carlson" w:date="2022-01-07T11:06:00Z">
              <w:r w:rsidRPr="002E1640">
                <w:t>Type of information (octet 1</w:t>
              </w:r>
              <w:r>
                <w:t>, bits 6-8</w:t>
              </w:r>
              <w:r w:rsidRPr="002E1640">
                <w:t>)</w:t>
              </w:r>
            </w:ins>
          </w:p>
        </w:tc>
      </w:tr>
      <w:tr w:rsidR="005C314F" w:rsidRPr="002E1640" w14:paraId="36996B50" w14:textId="77777777" w:rsidTr="00C37429">
        <w:trPr>
          <w:cantSplit/>
          <w:jc w:val="center"/>
          <w:ins w:id="375" w:author="Mediatek Carlson" w:date="2022-01-07T11:06:00Z"/>
        </w:trPr>
        <w:tc>
          <w:tcPr>
            <w:tcW w:w="7225" w:type="dxa"/>
            <w:gridSpan w:val="9"/>
          </w:tcPr>
          <w:p w14:paraId="4639E881" w14:textId="77777777" w:rsidR="005C314F" w:rsidRPr="002E1640" w:rsidRDefault="005C314F" w:rsidP="00C37429">
            <w:pPr>
              <w:pStyle w:val="TAL"/>
              <w:rPr>
                <w:ins w:id="376" w:author="Mediatek Carlson" w:date="2022-01-07T11:06:00Z"/>
              </w:rPr>
            </w:pPr>
            <w:ins w:id="377" w:author="Mediatek Carlson" w:date="2022-01-07T11:06:00Z">
              <w:r w:rsidRPr="002E1640">
                <w:t>Bits</w:t>
              </w:r>
            </w:ins>
          </w:p>
        </w:tc>
      </w:tr>
      <w:tr w:rsidR="005C314F" w:rsidRPr="002E1640" w14:paraId="023B4FDF" w14:textId="77777777" w:rsidTr="00C37429">
        <w:trPr>
          <w:cantSplit/>
          <w:jc w:val="center"/>
          <w:ins w:id="378" w:author="Mediatek Carlson" w:date="2022-01-07T11:06:00Z"/>
        </w:trPr>
        <w:tc>
          <w:tcPr>
            <w:tcW w:w="322" w:type="dxa"/>
            <w:gridSpan w:val="2"/>
          </w:tcPr>
          <w:p w14:paraId="36B6BCB9" w14:textId="77777777" w:rsidR="005C314F" w:rsidRPr="002E1640" w:rsidRDefault="005C314F" w:rsidP="00C37429">
            <w:pPr>
              <w:pStyle w:val="TAH"/>
              <w:rPr>
                <w:ins w:id="379" w:author="Mediatek Carlson" w:date="2022-01-07T11:06:00Z"/>
              </w:rPr>
            </w:pPr>
            <w:ins w:id="380" w:author="Mediatek Carlson" w:date="2022-01-07T11:06:00Z">
              <w:r w:rsidRPr="002E1640">
                <w:t>8</w:t>
              </w:r>
            </w:ins>
          </w:p>
        </w:tc>
        <w:tc>
          <w:tcPr>
            <w:tcW w:w="284" w:type="dxa"/>
            <w:gridSpan w:val="2"/>
          </w:tcPr>
          <w:p w14:paraId="1B72C4D3" w14:textId="77777777" w:rsidR="005C314F" w:rsidRPr="002E1640" w:rsidRDefault="005C314F" w:rsidP="00C37429">
            <w:pPr>
              <w:pStyle w:val="TAH"/>
              <w:rPr>
                <w:ins w:id="381" w:author="Mediatek Carlson" w:date="2022-01-07T11:06:00Z"/>
              </w:rPr>
            </w:pPr>
            <w:ins w:id="382" w:author="Mediatek Carlson" w:date="2022-01-07T11:06:00Z">
              <w:r w:rsidRPr="002E1640">
                <w:t>7</w:t>
              </w:r>
            </w:ins>
          </w:p>
        </w:tc>
        <w:tc>
          <w:tcPr>
            <w:tcW w:w="284" w:type="dxa"/>
            <w:gridSpan w:val="2"/>
          </w:tcPr>
          <w:p w14:paraId="1CF58E4C" w14:textId="77777777" w:rsidR="005C314F" w:rsidRPr="002E1640" w:rsidRDefault="005C314F" w:rsidP="00C37429">
            <w:pPr>
              <w:pStyle w:val="TAH"/>
              <w:rPr>
                <w:ins w:id="383" w:author="Mediatek Carlson" w:date="2022-01-07T11:06:00Z"/>
              </w:rPr>
            </w:pPr>
            <w:ins w:id="384" w:author="Mediatek Carlson" w:date="2022-01-07T11:06:00Z">
              <w:r w:rsidRPr="002E1640">
                <w:t>6</w:t>
              </w:r>
            </w:ins>
          </w:p>
        </w:tc>
        <w:tc>
          <w:tcPr>
            <w:tcW w:w="6335" w:type="dxa"/>
            <w:gridSpan w:val="3"/>
          </w:tcPr>
          <w:p w14:paraId="1360C391" w14:textId="77777777" w:rsidR="005C314F" w:rsidRPr="002E1640" w:rsidRDefault="005C314F" w:rsidP="00C37429">
            <w:pPr>
              <w:pStyle w:val="TAL"/>
              <w:rPr>
                <w:ins w:id="385" w:author="Mediatek Carlson" w:date="2022-01-07T11:06:00Z"/>
              </w:rPr>
            </w:pPr>
          </w:p>
        </w:tc>
      </w:tr>
      <w:tr w:rsidR="005C314F" w:rsidRPr="002E1640" w14:paraId="0C15FA2B" w14:textId="77777777" w:rsidTr="00C37429">
        <w:trPr>
          <w:cantSplit/>
          <w:jc w:val="center"/>
          <w:ins w:id="386" w:author="Mediatek Carlson" w:date="2022-01-07T11:06:00Z"/>
        </w:trPr>
        <w:tc>
          <w:tcPr>
            <w:tcW w:w="322" w:type="dxa"/>
            <w:gridSpan w:val="2"/>
          </w:tcPr>
          <w:p w14:paraId="3873C859" w14:textId="77777777" w:rsidR="005C314F" w:rsidRPr="002E1640" w:rsidRDefault="005C314F" w:rsidP="00C37429">
            <w:pPr>
              <w:pStyle w:val="TAC"/>
              <w:rPr>
                <w:ins w:id="387" w:author="Mediatek Carlson" w:date="2022-01-07T11:06:00Z"/>
              </w:rPr>
            </w:pPr>
            <w:ins w:id="388" w:author="Mediatek Carlson" w:date="2022-01-07T11:06:00Z">
              <w:r w:rsidRPr="002E1640">
                <w:t>0</w:t>
              </w:r>
            </w:ins>
          </w:p>
        </w:tc>
        <w:tc>
          <w:tcPr>
            <w:tcW w:w="284" w:type="dxa"/>
            <w:gridSpan w:val="2"/>
          </w:tcPr>
          <w:p w14:paraId="4CD9C9DD" w14:textId="77777777" w:rsidR="005C314F" w:rsidRPr="002E1640" w:rsidRDefault="005C314F" w:rsidP="00C37429">
            <w:pPr>
              <w:pStyle w:val="TAC"/>
              <w:rPr>
                <w:ins w:id="389" w:author="Mediatek Carlson" w:date="2022-01-07T11:06:00Z"/>
              </w:rPr>
            </w:pPr>
            <w:ins w:id="390" w:author="Mediatek Carlson" w:date="2022-01-07T11:06:00Z">
              <w:r w:rsidRPr="002E1640">
                <w:t>0</w:t>
              </w:r>
            </w:ins>
          </w:p>
        </w:tc>
        <w:tc>
          <w:tcPr>
            <w:tcW w:w="284" w:type="dxa"/>
            <w:gridSpan w:val="2"/>
          </w:tcPr>
          <w:p w14:paraId="5A21F15C" w14:textId="77777777" w:rsidR="005C314F" w:rsidRPr="002E1640" w:rsidRDefault="005C314F" w:rsidP="00C37429">
            <w:pPr>
              <w:pStyle w:val="TAC"/>
              <w:rPr>
                <w:ins w:id="391" w:author="Mediatek Carlson" w:date="2022-01-07T11:06:00Z"/>
              </w:rPr>
            </w:pPr>
            <w:ins w:id="392" w:author="Mediatek Carlson" w:date="2022-01-07T11:06:00Z">
              <w:r w:rsidRPr="002E1640">
                <w:t>0</w:t>
              </w:r>
            </w:ins>
          </w:p>
        </w:tc>
        <w:tc>
          <w:tcPr>
            <w:tcW w:w="6335" w:type="dxa"/>
            <w:gridSpan w:val="3"/>
          </w:tcPr>
          <w:p w14:paraId="63353A99" w14:textId="77777777" w:rsidR="005C314F" w:rsidRPr="002E1640" w:rsidRDefault="005C314F" w:rsidP="00C37429">
            <w:pPr>
              <w:pStyle w:val="TAL"/>
              <w:rPr>
                <w:ins w:id="393" w:author="Mediatek Carlson" w:date="2022-01-07T11:06:00Z"/>
              </w:rPr>
            </w:pPr>
            <w:ins w:id="394" w:author="Mediatek Carlson" w:date="2022-01-07T11:06:00Z">
              <w:r w:rsidRPr="00355043">
                <w:t>UE paging probability information value</w:t>
              </w:r>
            </w:ins>
          </w:p>
        </w:tc>
      </w:tr>
      <w:tr w:rsidR="005C314F" w:rsidRPr="002E1640" w14:paraId="0647C0E5" w14:textId="77777777" w:rsidTr="00C37429">
        <w:trPr>
          <w:cantSplit/>
          <w:jc w:val="center"/>
          <w:ins w:id="395" w:author="Mediatek Carlson" w:date="2022-01-07T11:06:00Z"/>
        </w:trPr>
        <w:tc>
          <w:tcPr>
            <w:tcW w:w="7225" w:type="dxa"/>
            <w:gridSpan w:val="9"/>
          </w:tcPr>
          <w:p w14:paraId="422AFD64" w14:textId="77777777" w:rsidR="005C314F" w:rsidRPr="002E1640" w:rsidRDefault="005C314F" w:rsidP="00C37429">
            <w:pPr>
              <w:pStyle w:val="TAL"/>
              <w:rPr>
                <w:ins w:id="396" w:author="Mediatek Carlson" w:date="2022-01-07T11:06:00Z"/>
              </w:rPr>
            </w:pPr>
          </w:p>
        </w:tc>
      </w:tr>
      <w:tr w:rsidR="005C314F" w:rsidRPr="002E1640" w14:paraId="1CB4E820" w14:textId="77777777" w:rsidTr="00C37429">
        <w:trPr>
          <w:cantSplit/>
          <w:jc w:val="center"/>
          <w:ins w:id="397" w:author="Mediatek Carlson" w:date="2022-01-07T11:06:00Z"/>
        </w:trPr>
        <w:tc>
          <w:tcPr>
            <w:tcW w:w="7225" w:type="dxa"/>
            <w:gridSpan w:val="9"/>
          </w:tcPr>
          <w:p w14:paraId="09BFC352" w14:textId="77777777" w:rsidR="005C314F" w:rsidRPr="002E1640" w:rsidRDefault="005C314F" w:rsidP="00C37429">
            <w:pPr>
              <w:pStyle w:val="TAL"/>
              <w:rPr>
                <w:ins w:id="398" w:author="Mediatek Carlson" w:date="2022-01-07T11:06:00Z"/>
              </w:rPr>
            </w:pPr>
            <w:ins w:id="399" w:author="Mediatek Carlson" w:date="2022-01-07T11:06:00Z">
              <w:r w:rsidRPr="002E1640">
                <w:t>All other values are reserved.</w:t>
              </w:r>
            </w:ins>
          </w:p>
        </w:tc>
      </w:tr>
      <w:tr w:rsidR="005C314F" w:rsidRPr="002E1640" w14:paraId="3A25074A" w14:textId="77777777" w:rsidTr="00C37429">
        <w:trPr>
          <w:cantSplit/>
          <w:jc w:val="center"/>
          <w:ins w:id="400" w:author="Mediatek Carlson" w:date="2022-01-07T11:06:00Z"/>
        </w:trPr>
        <w:tc>
          <w:tcPr>
            <w:tcW w:w="7225" w:type="dxa"/>
            <w:gridSpan w:val="9"/>
          </w:tcPr>
          <w:p w14:paraId="6339C41A" w14:textId="77777777" w:rsidR="005C314F" w:rsidRPr="002E1640" w:rsidRDefault="005C314F" w:rsidP="00C37429">
            <w:pPr>
              <w:pStyle w:val="TAL"/>
              <w:rPr>
                <w:ins w:id="401" w:author="Mediatek Carlson" w:date="2022-01-07T11:06:00Z"/>
              </w:rPr>
            </w:pPr>
          </w:p>
        </w:tc>
      </w:tr>
      <w:tr w:rsidR="005C314F" w:rsidRPr="009C3571" w14:paraId="45C1EBD1" w14:textId="77777777" w:rsidTr="00C37429">
        <w:trPr>
          <w:cantSplit/>
          <w:jc w:val="center"/>
          <w:ins w:id="402" w:author="Mediatek Carlson" w:date="2022-01-07T11:06:00Z"/>
        </w:trPr>
        <w:tc>
          <w:tcPr>
            <w:tcW w:w="7225" w:type="dxa"/>
            <w:gridSpan w:val="9"/>
          </w:tcPr>
          <w:p w14:paraId="399586A9" w14:textId="77777777" w:rsidR="005C314F" w:rsidRDefault="005C314F" w:rsidP="00C37429">
            <w:pPr>
              <w:pStyle w:val="TAL"/>
              <w:rPr>
                <w:ins w:id="403" w:author="Mediatek Carlson" w:date="2022-01-07T11:06:00Z"/>
              </w:rPr>
            </w:pPr>
            <w:ins w:id="404" w:author="Mediatek Carlson" w:date="2022-01-07T11:06:00Z">
              <w:r w:rsidRPr="002E1640">
                <w:t>UE paging probability information value:</w:t>
              </w:r>
              <w:r>
                <w:t xml:space="preserve"> </w:t>
              </w:r>
              <w:r w:rsidRPr="002E1640">
                <w:t>(octet 1</w:t>
              </w:r>
              <w:r>
                <w:t>, bits 1-5</w:t>
              </w:r>
              <w:r w:rsidRPr="002E1640">
                <w:t>)</w:t>
              </w:r>
            </w:ins>
          </w:p>
          <w:p w14:paraId="385BE700" w14:textId="77777777" w:rsidR="005C314F" w:rsidRPr="002E1640" w:rsidRDefault="005C314F" w:rsidP="00C37429">
            <w:pPr>
              <w:pStyle w:val="TAL"/>
              <w:rPr>
                <w:ins w:id="405" w:author="Mediatek Carlson" w:date="2022-01-07T11:06:00Z"/>
              </w:rPr>
            </w:pPr>
            <w:ins w:id="406" w:author="Mediatek Carlson" w:date="2022-01-07T11:06:00Z">
              <w:r w:rsidRPr="002E1640">
                <w:t xml:space="preserve">This field contains the value of UE paging probability information </w:t>
              </w:r>
              <w:r>
                <w:t>provided</w:t>
              </w:r>
              <w:r w:rsidRPr="002E1640">
                <w:t xml:space="preserve"> by the UE</w:t>
              </w:r>
              <w:r>
                <w:t xml:space="preserve"> to the AMF</w:t>
              </w:r>
              <w:r w:rsidRPr="002E1640">
                <w:t>. It represents the probability of the UE receiving the paging.</w:t>
              </w:r>
            </w:ins>
          </w:p>
          <w:p w14:paraId="38B9AA2A" w14:textId="77777777" w:rsidR="005C314F" w:rsidRPr="009C3571" w:rsidRDefault="005C314F" w:rsidP="00C37429">
            <w:pPr>
              <w:pStyle w:val="TAL"/>
              <w:rPr>
                <w:ins w:id="407" w:author="Mediatek Carlson" w:date="2022-01-07T11:06:00Z"/>
              </w:rPr>
            </w:pPr>
            <w:ins w:id="408" w:author="Mediatek Carlson" w:date="2022-01-07T11:06:00Z">
              <w:r>
                <w:t>bit</w:t>
              </w:r>
            </w:ins>
          </w:p>
        </w:tc>
      </w:tr>
      <w:tr w:rsidR="005C314F" w:rsidRPr="002E1640" w14:paraId="6F84731C" w14:textId="77777777" w:rsidTr="00C37429">
        <w:trPr>
          <w:cantSplit/>
          <w:jc w:val="center"/>
          <w:ins w:id="409" w:author="Mediatek Carlson" w:date="2022-01-07T11:06:00Z"/>
        </w:trPr>
        <w:tc>
          <w:tcPr>
            <w:tcW w:w="299" w:type="dxa"/>
          </w:tcPr>
          <w:p w14:paraId="3B80939B" w14:textId="77777777" w:rsidR="005C314F" w:rsidRPr="002E1640" w:rsidRDefault="005C314F" w:rsidP="00C37429">
            <w:pPr>
              <w:pStyle w:val="TAL"/>
              <w:rPr>
                <w:ins w:id="410" w:author="Mediatek Carlson" w:date="2022-01-07T11:06:00Z"/>
              </w:rPr>
            </w:pPr>
            <w:ins w:id="411" w:author="Mediatek Carlson" w:date="2022-01-07T11:06:00Z">
              <w:r>
                <w:t>5</w:t>
              </w:r>
            </w:ins>
          </w:p>
        </w:tc>
        <w:tc>
          <w:tcPr>
            <w:tcW w:w="285" w:type="dxa"/>
            <w:gridSpan w:val="2"/>
          </w:tcPr>
          <w:p w14:paraId="4EAB839D" w14:textId="77777777" w:rsidR="005C314F" w:rsidRPr="002E1640" w:rsidRDefault="005C314F" w:rsidP="00C37429">
            <w:pPr>
              <w:pStyle w:val="TAL"/>
              <w:rPr>
                <w:ins w:id="412" w:author="Mediatek Carlson" w:date="2022-01-07T11:06:00Z"/>
              </w:rPr>
            </w:pPr>
            <w:ins w:id="413" w:author="Mediatek Carlson" w:date="2022-01-07T11:06:00Z">
              <w:r>
                <w:t>4</w:t>
              </w:r>
            </w:ins>
          </w:p>
        </w:tc>
        <w:tc>
          <w:tcPr>
            <w:tcW w:w="278" w:type="dxa"/>
            <w:gridSpan w:val="2"/>
          </w:tcPr>
          <w:p w14:paraId="24E503DD" w14:textId="77777777" w:rsidR="005C314F" w:rsidRPr="002E1640" w:rsidRDefault="005C314F" w:rsidP="00C37429">
            <w:pPr>
              <w:pStyle w:val="TAL"/>
              <w:rPr>
                <w:ins w:id="414" w:author="Mediatek Carlson" w:date="2022-01-07T11:06:00Z"/>
              </w:rPr>
            </w:pPr>
            <w:ins w:id="415" w:author="Mediatek Carlson" w:date="2022-01-07T11:06:00Z">
              <w:r>
                <w:t>3</w:t>
              </w:r>
            </w:ins>
          </w:p>
        </w:tc>
        <w:tc>
          <w:tcPr>
            <w:tcW w:w="264" w:type="dxa"/>
            <w:gridSpan w:val="2"/>
          </w:tcPr>
          <w:p w14:paraId="00D2095C" w14:textId="77777777" w:rsidR="005C314F" w:rsidRPr="002E1640" w:rsidRDefault="005C314F" w:rsidP="00C37429">
            <w:pPr>
              <w:pStyle w:val="TAL"/>
              <w:rPr>
                <w:ins w:id="416" w:author="Mediatek Carlson" w:date="2022-01-07T11:06:00Z"/>
              </w:rPr>
            </w:pPr>
            <w:ins w:id="417" w:author="Mediatek Carlson" w:date="2022-01-07T11:06:00Z">
              <w:r>
                <w:t>2</w:t>
              </w:r>
            </w:ins>
          </w:p>
        </w:tc>
        <w:tc>
          <w:tcPr>
            <w:tcW w:w="264" w:type="dxa"/>
          </w:tcPr>
          <w:p w14:paraId="14BDBA42" w14:textId="77777777" w:rsidR="005C314F" w:rsidRPr="002E1640" w:rsidRDefault="005C314F" w:rsidP="00C37429">
            <w:pPr>
              <w:pStyle w:val="TAL"/>
              <w:rPr>
                <w:ins w:id="418" w:author="Mediatek Carlson" w:date="2022-01-07T11:06:00Z"/>
              </w:rPr>
            </w:pPr>
            <w:ins w:id="419" w:author="Mediatek Carlson" w:date="2022-01-07T11:06:00Z">
              <w:r>
                <w:t>1</w:t>
              </w:r>
            </w:ins>
          </w:p>
        </w:tc>
        <w:tc>
          <w:tcPr>
            <w:tcW w:w="5835" w:type="dxa"/>
          </w:tcPr>
          <w:p w14:paraId="4D9F336B" w14:textId="77777777" w:rsidR="005C314F" w:rsidRPr="002E1640" w:rsidRDefault="005C314F" w:rsidP="00C37429">
            <w:pPr>
              <w:pStyle w:val="TAL"/>
              <w:jc w:val="center"/>
              <w:rPr>
                <w:ins w:id="420" w:author="Mediatek Carlson" w:date="2022-01-07T11:06:00Z"/>
              </w:rPr>
            </w:pPr>
            <w:ins w:id="421" w:author="Mediatek Carlson" w:date="2022-01-07T11:06:00Z">
              <w:r w:rsidRPr="002E1640">
                <w:t>UE paging probability information value</w:t>
              </w:r>
            </w:ins>
          </w:p>
        </w:tc>
      </w:tr>
      <w:tr w:rsidR="005C314F" w:rsidRPr="002E1640" w14:paraId="37F22F27" w14:textId="77777777" w:rsidTr="00C37429">
        <w:trPr>
          <w:cantSplit/>
          <w:jc w:val="center"/>
          <w:ins w:id="422" w:author="Mediatek Carlson" w:date="2022-01-07T11:06:00Z"/>
        </w:trPr>
        <w:tc>
          <w:tcPr>
            <w:tcW w:w="299" w:type="dxa"/>
          </w:tcPr>
          <w:p w14:paraId="4740FC99" w14:textId="77777777" w:rsidR="005C314F" w:rsidRDefault="005C314F" w:rsidP="00C37429">
            <w:pPr>
              <w:pStyle w:val="TAL"/>
              <w:rPr>
                <w:ins w:id="423" w:author="Mediatek Carlson" w:date="2022-01-07T11:06:00Z"/>
              </w:rPr>
            </w:pPr>
            <w:ins w:id="424" w:author="Mediatek Carlson" w:date="2022-01-07T11:06:00Z">
              <w:r w:rsidRPr="002E1640">
                <w:t>0</w:t>
              </w:r>
            </w:ins>
          </w:p>
        </w:tc>
        <w:tc>
          <w:tcPr>
            <w:tcW w:w="285" w:type="dxa"/>
            <w:gridSpan w:val="2"/>
          </w:tcPr>
          <w:p w14:paraId="23274423" w14:textId="77777777" w:rsidR="005C314F" w:rsidRDefault="005C314F" w:rsidP="00C37429">
            <w:pPr>
              <w:pStyle w:val="TAL"/>
              <w:rPr>
                <w:ins w:id="425" w:author="Mediatek Carlson" w:date="2022-01-07T11:06:00Z"/>
              </w:rPr>
            </w:pPr>
            <w:ins w:id="426" w:author="Mediatek Carlson" w:date="2022-01-07T11:06:00Z">
              <w:r w:rsidRPr="002E1640">
                <w:t>0</w:t>
              </w:r>
            </w:ins>
          </w:p>
        </w:tc>
        <w:tc>
          <w:tcPr>
            <w:tcW w:w="278" w:type="dxa"/>
            <w:gridSpan w:val="2"/>
          </w:tcPr>
          <w:p w14:paraId="346DC24A" w14:textId="77777777" w:rsidR="005C314F" w:rsidRDefault="005C314F" w:rsidP="00C37429">
            <w:pPr>
              <w:pStyle w:val="TAL"/>
              <w:rPr>
                <w:ins w:id="427" w:author="Mediatek Carlson" w:date="2022-01-07T11:06:00Z"/>
              </w:rPr>
            </w:pPr>
            <w:ins w:id="428" w:author="Mediatek Carlson" w:date="2022-01-07T11:06:00Z">
              <w:r w:rsidRPr="002E1640">
                <w:t>0</w:t>
              </w:r>
            </w:ins>
          </w:p>
        </w:tc>
        <w:tc>
          <w:tcPr>
            <w:tcW w:w="264" w:type="dxa"/>
            <w:gridSpan w:val="2"/>
          </w:tcPr>
          <w:p w14:paraId="71C366F9" w14:textId="77777777" w:rsidR="005C314F" w:rsidRDefault="005C314F" w:rsidP="00C37429">
            <w:pPr>
              <w:pStyle w:val="TAL"/>
              <w:rPr>
                <w:ins w:id="429" w:author="Mediatek Carlson" w:date="2022-01-07T11:06:00Z"/>
              </w:rPr>
            </w:pPr>
            <w:ins w:id="430" w:author="Mediatek Carlson" w:date="2022-01-07T11:06:00Z">
              <w:r w:rsidRPr="002E1640">
                <w:t>0</w:t>
              </w:r>
            </w:ins>
          </w:p>
        </w:tc>
        <w:tc>
          <w:tcPr>
            <w:tcW w:w="264" w:type="dxa"/>
          </w:tcPr>
          <w:p w14:paraId="70525358" w14:textId="77777777" w:rsidR="005C314F" w:rsidRDefault="005C314F" w:rsidP="00C37429">
            <w:pPr>
              <w:pStyle w:val="TAL"/>
              <w:rPr>
                <w:ins w:id="431" w:author="Mediatek Carlson" w:date="2022-01-07T11:06:00Z"/>
              </w:rPr>
            </w:pPr>
            <w:ins w:id="432" w:author="Mediatek Carlson" w:date="2022-01-07T11:06:00Z">
              <w:r w:rsidRPr="002E1640">
                <w:t>0</w:t>
              </w:r>
            </w:ins>
          </w:p>
        </w:tc>
        <w:tc>
          <w:tcPr>
            <w:tcW w:w="5835" w:type="dxa"/>
          </w:tcPr>
          <w:p w14:paraId="21543E99" w14:textId="77777777" w:rsidR="005C314F" w:rsidRPr="002E1640" w:rsidRDefault="005C314F" w:rsidP="00C37429">
            <w:pPr>
              <w:pStyle w:val="TAL"/>
              <w:jc w:val="center"/>
              <w:rPr>
                <w:ins w:id="433" w:author="Mediatek Carlson" w:date="2022-01-07T11:06:00Z"/>
              </w:rPr>
            </w:pPr>
            <w:ins w:id="434" w:author="Mediatek Carlson" w:date="2022-01-07T11:06:00Z">
              <w:r w:rsidRPr="002E1640">
                <w:t>p00</w:t>
              </w:r>
            </w:ins>
          </w:p>
        </w:tc>
      </w:tr>
      <w:tr w:rsidR="005C314F" w:rsidRPr="002E1640" w14:paraId="43F7F655" w14:textId="77777777" w:rsidTr="00C37429">
        <w:trPr>
          <w:cantSplit/>
          <w:jc w:val="center"/>
          <w:ins w:id="435" w:author="Mediatek Carlson" w:date="2022-01-07T11:06:00Z"/>
        </w:trPr>
        <w:tc>
          <w:tcPr>
            <w:tcW w:w="299" w:type="dxa"/>
          </w:tcPr>
          <w:p w14:paraId="6107AE27" w14:textId="77777777" w:rsidR="005C314F" w:rsidRDefault="005C314F" w:rsidP="00C37429">
            <w:pPr>
              <w:pStyle w:val="TAL"/>
              <w:rPr>
                <w:ins w:id="436" w:author="Mediatek Carlson" w:date="2022-01-07T11:06:00Z"/>
              </w:rPr>
            </w:pPr>
            <w:ins w:id="437" w:author="Mediatek Carlson" w:date="2022-01-07T11:06:00Z">
              <w:r w:rsidRPr="002E1640">
                <w:t>0</w:t>
              </w:r>
            </w:ins>
          </w:p>
        </w:tc>
        <w:tc>
          <w:tcPr>
            <w:tcW w:w="285" w:type="dxa"/>
            <w:gridSpan w:val="2"/>
          </w:tcPr>
          <w:p w14:paraId="7EB0F6D7" w14:textId="77777777" w:rsidR="005C314F" w:rsidRDefault="005C314F" w:rsidP="00C37429">
            <w:pPr>
              <w:pStyle w:val="TAL"/>
              <w:rPr>
                <w:ins w:id="438" w:author="Mediatek Carlson" w:date="2022-01-07T11:06:00Z"/>
              </w:rPr>
            </w:pPr>
            <w:ins w:id="439" w:author="Mediatek Carlson" w:date="2022-01-07T11:06:00Z">
              <w:r w:rsidRPr="002E1640">
                <w:t>0</w:t>
              </w:r>
            </w:ins>
          </w:p>
        </w:tc>
        <w:tc>
          <w:tcPr>
            <w:tcW w:w="278" w:type="dxa"/>
            <w:gridSpan w:val="2"/>
          </w:tcPr>
          <w:p w14:paraId="65FA8CCA" w14:textId="77777777" w:rsidR="005C314F" w:rsidRDefault="005C314F" w:rsidP="00C37429">
            <w:pPr>
              <w:pStyle w:val="TAL"/>
              <w:rPr>
                <w:ins w:id="440" w:author="Mediatek Carlson" w:date="2022-01-07T11:06:00Z"/>
              </w:rPr>
            </w:pPr>
            <w:ins w:id="441" w:author="Mediatek Carlson" w:date="2022-01-07T11:06:00Z">
              <w:r w:rsidRPr="002E1640">
                <w:t>0</w:t>
              </w:r>
            </w:ins>
          </w:p>
        </w:tc>
        <w:tc>
          <w:tcPr>
            <w:tcW w:w="264" w:type="dxa"/>
            <w:gridSpan w:val="2"/>
          </w:tcPr>
          <w:p w14:paraId="57F816CB" w14:textId="77777777" w:rsidR="005C314F" w:rsidRDefault="005C314F" w:rsidP="00C37429">
            <w:pPr>
              <w:pStyle w:val="TAL"/>
              <w:rPr>
                <w:ins w:id="442" w:author="Mediatek Carlson" w:date="2022-01-07T11:06:00Z"/>
              </w:rPr>
            </w:pPr>
            <w:ins w:id="443" w:author="Mediatek Carlson" w:date="2022-01-07T11:06:00Z">
              <w:r w:rsidRPr="002E1640">
                <w:t>0</w:t>
              </w:r>
            </w:ins>
          </w:p>
        </w:tc>
        <w:tc>
          <w:tcPr>
            <w:tcW w:w="264" w:type="dxa"/>
          </w:tcPr>
          <w:p w14:paraId="638F5BC9" w14:textId="77777777" w:rsidR="005C314F" w:rsidRDefault="005C314F" w:rsidP="00C37429">
            <w:pPr>
              <w:pStyle w:val="TAL"/>
              <w:rPr>
                <w:ins w:id="444" w:author="Mediatek Carlson" w:date="2022-01-07T11:06:00Z"/>
              </w:rPr>
            </w:pPr>
            <w:ins w:id="445" w:author="Mediatek Carlson" w:date="2022-01-07T11:06:00Z">
              <w:r w:rsidRPr="002E1640">
                <w:t>1</w:t>
              </w:r>
            </w:ins>
          </w:p>
        </w:tc>
        <w:tc>
          <w:tcPr>
            <w:tcW w:w="5835" w:type="dxa"/>
          </w:tcPr>
          <w:p w14:paraId="0DC11965" w14:textId="77777777" w:rsidR="005C314F" w:rsidRPr="002E1640" w:rsidRDefault="005C314F" w:rsidP="00C37429">
            <w:pPr>
              <w:pStyle w:val="TAL"/>
              <w:jc w:val="center"/>
              <w:rPr>
                <w:ins w:id="446" w:author="Mediatek Carlson" w:date="2022-01-07T11:06:00Z"/>
              </w:rPr>
            </w:pPr>
            <w:ins w:id="447" w:author="Mediatek Carlson" w:date="2022-01-07T11:06:00Z">
              <w:r w:rsidRPr="002E1640">
                <w:t>p05</w:t>
              </w:r>
            </w:ins>
          </w:p>
        </w:tc>
      </w:tr>
      <w:tr w:rsidR="005C314F" w:rsidRPr="002E1640" w14:paraId="1778627A" w14:textId="77777777" w:rsidTr="00C37429">
        <w:trPr>
          <w:cantSplit/>
          <w:jc w:val="center"/>
          <w:ins w:id="448" w:author="Mediatek Carlson" w:date="2022-01-07T11:06:00Z"/>
        </w:trPr>
        <w:tc>
          <w:tcPr>
            <w:tcW w:w="299" w:type="dxa"/>
          </w:tcPr>
          <w:p w14:paraId="1AB1EF07" w14:textId="77777777" w:rsidR="005C314F" w:rsidRPr="002E1640" w:rsidRDefault="005C314F" w:rsidP="00C37429">
            <w:pPr>
              <w:pStyle w:val="TAL"/>
              <w:rPr>
                <w:ins w:id="449" w:author="Mediatek Carlson" w:date="2022-01-07T11:06:00Z"/>
              </w:rPr>
            </w:pPr>
            <w:ins w:id="450" w:author="Mediatek Carlson" w:date="2022-01-07T11:06:00Z">
              <w:r w:rsidRPr="002E1640">
                <w:t>0</w:t>
              </w:r>
            </w:ins>
          </w:p>
        </w:tc>
        <w:tc>
          <w:tcPr>
            <w:tcW w:w="285" w:type="dxa"/>
            <w:gridSpan w:val="2"/>
          </w:tcPr>
          <w:p w14:paraId="372B9258" w14:textId="77777777" w:rsidR="005C314F" w:rsidRPr="002E1640" w:rsidRDefault="005C314F" w:rsidP="00C37429">
            <w:pPr>
              <w:pStyle w:val="TAL"/>
              <w:rPr>
                <w:ins w:id="451" w:author="Mediatek Carlson" w:date="2022-01-07T11:06:00Z"/>
              </w:rPr>
            </w:pPr>
            <w:ins w:id="452" w:author="Mediatek Carlson" w:date="2022-01-07T11:06:00Z">
              <w:r w:rsidRPr="002E1640">
                <w:t>0</w:t>
              </w:r>
            </w:ins>
          </w:p>
        </w:tc>
        <w:tc>
          <w:tcPr>
            <w:tcW w:w="278" w:type="dxa"/>
            <w:gridSpan w:val="2"/>
          </w:tcPr>
          <w:p w14:paraId="1D9A19A8" w14:textId="77777777" w:rsidR="005C314F" w:rsidRPr="002E1640" w:rsidRDefault="005C314F" w:rsidP="00C37429">
            <w:pPr>
              <w:pStyle w:val="TAL"/>
              <w:rPr>
                <w:ins w:id="453" w:author="Mediatek Carlson" w:date="2022-01-07T11:06:00Z"/>
              </w:rPr>
            </w:pPr>
            <w:ins w:id="454" w:author="Mediatek Carlson" w:date="2022-01-07T11:06:00Z">
              <w:r w:rsidRPr="002E1640">
                <w:t>0</w:t>
              </w:r>
            </w:ins>
          </w:p>
        </w:tc>
        <w:tc>
          <w:tcPr>
            <w:tcW w:w="264" w:type="dxa"/>
            <w:gridSpan w:val="2"/>
          </w:tcPr>
          <w:p w14:paraId="3BD6F3C9" w14:textId="77777777" w:rsidR="005C314F" w:rsidRPr="002E1640" w:rsidRDefault="005C314F" w:rsidP="00C37429">
            <w:pPr>
              <w:pStyle w:val="TAL"/>
              <w:rPr>
                <w:ins w:id="455" w:author="Mediatek Carlson" w:date="2022-01-07T11:06:00Z"/>
              </w:rPr>
            </w:pPr>
            <w:ins w:id="456" w:author="Mediatek Carlson" w:date="2022-01-07T11:06:00Z">
              <w:r w:rsidRPr="002E1640">
                <w:t>1</w:t>
              </w:r>
            </w:ins>
          </w:p>
        </w:tc>
        <w:tc>
          <w:tcPr>
            <w:tcW w:w="264" w:type="dxa"/>
          </w:tcPr>
          <w:p w14:paraId="405330E0" w14:textId="77777777" w:rsidR="005C314F" w:rsidRPr="002E1640" w:rsidRDefault="005C314F" w:rsidP="00C37429">
            <w:pPr>
              <w:pStyle w:val="TAL"/>
              <w:rPr>
                <w:ins w:id="457" w:author="Mediatek Carlson" w:date="2022-01-07T11:06:00Z"/>
              </w:rPr>
            </w:pPr>
            <w:ins w:id="458" w:author="Mediatek Carlson" w:date="2022-01-07T11:06:00Z">
              <w:r w:rsidRPr="002E1640">
                <w:t>0</w:t>
              </w:r>
            </w:ins>
          </w:p>
        </w:tc>
        <w:tc>
          <w:tcPr>
            <w:tcW w:w="5835" w:type="dxa"/>
          </w:tcPr>
          <w:p w14:paraId="5286C675" w14:textId="77777777" w:rsidR="005C314F" w:rsidRPr="002E1640" w:rsidRDefault="005C314F" w:rsidP="00C37429">
            <w:pPr>
              <w:pStyle w:val="TAL"/>
              <w:jc w:val="center"/>
              <w:rPr>
                <w:ins w:id="459" w:author="Mediatek Carlson" w:date="2022-01-07T11:06:00Z"/>
              </w:rPr>
            </w:pPr>
            <w:ins w:id="460" w:author="Mediatek Carlson" w:date="2022-01-07T11:06:00Z">
              <w:r w:rsidRPr="002E1640">
                <w:t>p10</w:t>
              </w:r>
            </w:ins>
          </w:p>
        </w:tc>
      </w:tr>
      <w:tr w:rsidR="005C314F" w:rsidRPr="002E1640" w14:paraId="19A78AF3" w14:textId="77777777" w:rsidTr="00C37429">
        <w:trPr>
          <w:cantSplit/>
          <w:jc w:val="center"/>
          <w:ins w:id="461" w:author="Mediatek Carlson" w:date="2022-01-07T11:06:00Z"/>
        </w:trPr>
        <w:tc>
          <w:tcPr>
            <w:tcW w:w="299" w:type="dxa"/>
          </w:tcPr>
          <w:p w14:paraId="0066B259" w14:textId="77777777" w:rsidR="005C314F" w:rsidRPr="002E1640" w:rsidRDefault="005C314F" w:rsidP="00C37429">
            <w:pPr>
              <w:pStyle w:val="TAL"/>
              <w:rPr>
                <w:ins w:id="462" w:author="Mediatek Carlson" w:date="2022-01-07T11:06:00Z"/>
              </w:rPr>
            </w:pPr>
            <w:ins w:id="463" w:author="Mediatek Carlson" w:date="2022-01-07T11:06:00Z">
              <w:r w:rsidRPr="002E1640">
                <w:t>0</w:t>
              </w:r>
            </w:ins>
          </w:p>
        </w:tc>
        <w:tc>
          <w:tcPr>
            <w:tcW w:w="285" w:type="dxa"/>
            <w:gridSpan w:val="2"/>
          </w:tcPr>
          <w:p w14:paraId="7ED4B381" w14:textId="77777777" w:rsidR="005C314F" w:rsidRPr="002E1640" w:rsidRDefault="005C314F" w:rsidP="00C37429">
            <w:pPr>
              <w:pStyle w:val="TAL"/>
              <w:rPr>
                <w:ins w:id="464" w:author="Mediatek Carlson" w:date="2022-01-07T11:06:00Z"/>
              </w:rPr>
            </w:pPr>
            <w:ins w:id="465" w:author="Mediatek Carlson" w:date="2022-01-07T11:06:00Z">
              <w:r w:rsidRPr="002E1640">
                <w:t>0</w:t>
              </w:r>
            </w:ins>
          </w:p>
        </w:tc>
        <w:tc>
          <w:tcPr>
            <w:tcW w:w="278" w:type="dxa"/>
            <w:gridSpan w:val="2"/>
          </w:tcPr>
          <w:p w14:paraId="40F75E64" w14:textId="77777777" w:rsidR="005C314F" w:rsidRPr="002E1640" w:rsidRDefault="005C314F" w:rsidP="00C37429">
            <w:pPr>
              <w:pStyle w:val="TAL"/>
              <w:rPr>
                <w:ins w:id="466" w:author="Mediatek Carlson" w:date="2022-01-07T11:06:00Z"/>
              </w:rPr>
            </w:pPr>
            <w:ins w:id="467" w:author="Mediatek Carlson" w:date="2022-01-07T11:06:00Z">
              <w:r w:rsidRPr="002E1640">
                <w:t>0</w:t>
              </w:r>
            </w:ins>
          </w:p>
        </w:tc>
        <w:tc>
          <w:tcPr>
            <w:tcW w:w="264" w:type="dxa"/>
            <w:gridSpan w:val="2"/>
          </w:tcPr>
          <w:p w14:paraId="6CECF439" w14:textId="77777777" w:rsidR="005C314F" w:rsidRPr="002E1640" w:rsidRDefault="005C314F" w:rsidP="00C37429">
            <w:pPr>
              <w:pStyle w:val="TAL"/>
              <w:rPr>
                <w:ins w:id="468" w:author="Mediatek Carlson" w:date="2022-01-07T11:06:00Z"/>
              </w:rPr>
            </w:pPr>
            <w:ins w:id="469" w:author="Mediatek Carlson" w:date="2022-01-07T11:06:00Z">
              <w:r w:rsidRPr="002E1640">
                <w:t>1</w:t>
              </w:r>
            </w:ins>
          </w:p>
        </w:tc>
        <w:tc>
          <w:tcPr>
            <w:tcW w:w="264" w:type="dxa"/>
          </w:tcPr>
          <w:p w14:paraId="59621D00" w14:textId="77777777" w:rsidR="005C314F" w:rsidRPr="002E1640" w:rsidRDefault="005C314F" w:rsidP="00C37429">
            <w:pPr>
              <w:pStyle w:val="TAL"/>
              <w:rPr>
                <w:ins w:id="470" w:author="Mediatek Carlson" w:date="2022-01-07T11:06:00Z"/>
              </w:rPr>
            </w:pPr>
            <w:ins w:id="471" w:author="Mediatek Carlson" w:date="2022-01-07T11:06:00Z">
              <w:r w:rsidRPr="002E1640">
                <w:t>1</w:t>
              </w:r>
            </w:ins>
          </w:p>
        </w:tc>
        <w:tc>
          <w:tcPr>
            <w:tcW w:w="5835" w:type="dxa"/>
          </w:tcPr>
          <w:p w14:paraId="23FF713A" w14:textId="77777777" w:rsidR="005C314F" w:rsidRPr="002E1640" w:rsidRDefault="005C314F" w:rsidP="00C37429">
            <w:pPr>
              <w:pStyle w:val="TAL"/>
              <w:jc w:val="center"/>
              <w:rPr>
                <w:ins w:id="472" w:author="Mediatek Carlson" w:date="2022-01-07T11:06:00Z"/>
              </w:rPr>
            </w:pPr>
            <w:ins w:id="473" w:author="Mediatek Carlson" w:date="2022-01-07T11:06:00Z">
              <w:r w:rsidRPr="002E1640">
                <w:t xml:space="preserve">p15 </w:t>
              </w:r>
            </w:ins>
          </w:p>
        </w:tc>
      </w:tr>
      <w:tr w:rsidR="005C314F" w:rsidRPr="002E1640" w14:paraId="3878AED3" w14:textId="77777777" w:rsidTr="00C37429">
        <w:trPr>
          <w:cantSplit/>
          <w:jc w:val="center"/>
          <w:ins w:id="474" w:author="Mediatek Carlson" w:date="2022-01-07T11:06:00Z"/>
        </w:trPr>
        <w:tc>
          <w:tcPr>
            <w:tcW w:w="299" w:type="dxa"/>
          </w:tcPr>
          <w:p w14:paraId="4B8A4DB0" w14:textId="77777777" w:rsidR="005C314F" w:rsidRPr="002E1640" w:rsidRDefault="005C314F" w:rsidP="00C37429">
            <w:pPr>
              <w:pStyle w:val="TAL"/>
              <w:rPr>
                <w:ins w:id="475" w:author="Mediatek Carlson" w:date="2022-01-07T11:06:00Z"/>
              </w:rPr>
            </w:pPr>
            <w:ins w:id="476" w:author="Mediatek Carlson" w:date="2022-01-07T11:06:00Z">
              <w:r w:rsidRPr="002E1640">
                <w:t>0</w:t>
              </w:r>
            </w:ins>
          </w:p>
        </w:tc>
        <w:tc>
          <w:tcPr>
            <w:tcW w:w="285" w:type="dxa"/>
            <w:gridSpan w:val="2"/>
          </w:tcPr>
          <w:p w14:paraId="13D348BC" w14:textId="77777777" w:rsidR="005C314F" w:rsidRPr="002E1640" w:rsidRDefault="005C314F" w:rsidP="00C37429">
            <w:pPr>
              <w:pStyle w:val="TAL"/>
              <w:rPr>
                <w:ins w:id="477" w:author="Mediatek Carlson" w:date="2022-01-07T11:06:00Z"/>
              </w:rPr>
            </w:pPr>
            <w:ins w:id="478" w:author="Mediatek Carlson" w:date="2022-01-07T11:06:00Z">
              <w:r w:rsidRPr="002E1640">
                <w:t>0</w:t>
              </w:r>
            </w:ins>
          </w:p>
        </w:tc>
        <w:tc>
          <w:tcPr>
            <w:tcW w:w="278" w:type="dxa"/>
            <w:gridSpan w:val="2"/>
          </w:tcPr>
          <w:p w14:paraId="2B9A0813" w14:textId="77777777" w:rsidR="005C314F" w:rsidRPr="002E1640" w:rsidRDefault="005C314F" w:rsidP="00C37429">
            <w:pPr>
              <w:pStyle w:val="TAL"/>
              <w:rPr>
                <w:ins w:id="479" w:author="Mediatek Carlson" w:date="2022-01-07T11:06:00Z"/>
              </w:rPr>
            </w:pPr>
            <w:ins w:id="480" w:author="Mediatek Carlson" w:date="2022-01-07T11:06:00Z">
              <w:r w:rsidRPr="002E1640">
                <w:t>1</w:t>
              </w:r>
            </w:ins>
          </w:p>
        </w:tc>
        <w:tc>
          <w:tcPr>
            <w:tcW w:w="264" w:type="dxa"/>
            <w:gridSpan w:val="2"/>
          </w:tcPr>
          <w:p w14:paraId="4F348815" w14:textId="77777777" w:rsidR="005C314F" w:rsidRPr="002E1640" w:rsidRDefault="005C314F" w:rsidP="00C37429">
            <w:pPr>
              <w:pStyle w:val="TAL"/>
              <w:rPr>
                <w:ins w:id="481" w:author="Mediatek Carlson" w:date="2022-01-07T11:06:00Z"/>
              </w:rPr>
            </w:pPr>
            <w:ins w:id="482" w:author="Mediatek Carlson" w:date="2022-01-07T11:06:00Z">
              <w:r w:rsidRPr="002E1640">
                <w:t>0</w:t>
              </w:r>
            </w:ins>
          </w:p>
        </w:tc>
        <w:tc>
          <w:tcPr>
            <w:tcW w:w="264" w:type="dxa"/>
          </w:tcPr>
          <w:p w14:paraId="2D557CE6" w14:textId="77777777" w:rsidR="005C314F" w:rsidRPr="002E1640" w:rsidRDefault="005C314F" w:rsidP="00C37429">
            <w:pPr>
              <w:pStyle w:val="TAL"/>
              <w:rPr>
                <w:ins w:id="483" w:author="Mediatek Carlson" w:date="2022-01-07T11:06:00Z"/>
              </w:rPr>
            </w:pPr>
            <w:ins w:id="484" w:author="Mediatek Carlson" w:date="2022-01-07T11:06:00Z">
              <w:r w:rsidRPr="002E1640">
                <w:t>0</w:t>
              </w:r>
            </w:ins>
          </w:p>
        </w:tc>
        <w:tc>
          <w:tcPr>
            <w:tcW w:w="5835" w:type="dxa"/>
          </w:tcPr>
          <w:p w14:paraId="43A55347" w14:textId="77777777" w:rsidR="005C314F" w:rsidRPr="002E1640" w:rsidRDefault="005C314F" w:rsidP="00C37429">
            <w:pPr>
              <w:pStyle w:val="TAL"/>
              <w:jc w:val="center"/>
              <w:rPr>
                <w:ins w:id="485" w:author="Mediatek Carlson" w:date="2022-01-07T11:06:00Z"/>
              </w:rPr>
            </w:pPr>
            <w:ins w:id="486" w:author="Mediatek Carlson" w:date="2022-01-07T11:06:00Z">
              <w:r w:rsidRPr="002E1640">
                <w:t>p20</w:t>
              </w:r>
            </w:ins>
          </w:p>
        </w:tc>
      </w:tr>
      <w:tr w:rsidR="005C314F" w:rsidRPr="002E1640" w14:paraId="59F78A3C" w14:textId="77777777" w:rsidTr="00C37429">
        <w:trPr>
          <w:cantSplit/>
          <w:jc w:val="center"/>
          <w:ins w:id="487" w:author="Mediatek Carlson" w:date="2022-01-07T11:06:00Z"/>
        </w:trPr>
        <w:tc>
          <w:tcPr>
            <w:tcW w:w="299" w:type="dxa"/>
          </w:tcPr>
          <w:p w14:paraId="08D79AF0" w14:textId="77777777" w:rsidR="005C314F" w:rsidRPr="002E1640" w:rsidRDefault="005C314F" w:rsidP="00C37429">
            <w:pPr>
              <w:pStyle w:val="TAL"/>
              <w:rPr>
                <w:ins w:id="488" w:author="Mediatek Carlson" w:date="2022-01-07T11:06:00Z"/>
              </w:rPr>
            </w:pPr>
            <w:ins w:id="489" w:author="Mediatek Carlson" w:date="2022-01-07T11:06:00Z">
              <w:r w:rsidRPr="002E1640">
                <w:t>0</w:t>
              </w:r>
            </w:ins>
          </w:p>
        </w:tc>
        <w:tc>
          <w:tcPr>
            <w:tcW w:w="285" w:type="dxa"/>
            <w:gridSpan w:val="2"/>
          </w:tcPr>
          <w:p w14:paraId="525FAB33" w14:textId="77777777" w:rsidR="005C314F" w:rsidRPr="002E1640" w:rsidRDefault="005C314F" w:rsidP="00C37429">
            <w:pPr>
              <w:pStyle w:val="TAL"/>
              <w:rPr>
                <w:ins w:id="490" w:author="Mediatek Carlson" w:date="2022-01-07T11:06:00Z"/>
              </w:rPr>
            </w:pPr>
            <w:ins w:id="491" w:author="Mediatek Carlson" w:date="2022-01-07T11:06:00Z">
              <w:r w:rsidRPr="002E1640">
                <w:t>0</w:t>
              </w:r>
            </w:ins>
          </w:p>
        </w:tc>
        <w:tc>
          <w:tcPr>
            <w:tcW w:w="278" w:type="dxa"/>
            <w:gridSpan w:val="2"/>
          </w:tcPr>
          <w:p w14:paraId="3B379E57" w14:textId="77777777" w:rsidR="005C314F" w:rsidRPr="002E1640" w:rsidRDefault="005C314F" w:rsidP="00C37429">
            <w:pPr>
              <w:pStyle w:val="TAL"/>
              <w:rPr>
                <w:ins w:id="492" w:author="Mediatek Carlson" w:date="2022-01-07T11:06:00Z"/>
              </w:rPr>
            </w:pPr>
            <w:ins w:id="493" w:author="Mediatek Carlson" w:date="2022-01-07T11:06:00Z">
              <w:r w:rsidRPr="002E1640">
                <w:t>1</w:t>
              </w:r>
            </w:ins>
          </w:p>
        </w:tc>
        <w:tc>
          <w:tcPr>
            <w:tcW w:w="264" w:type="dxa"/>
            <w:gridSpan w:val="2"/>
          </w:tcPr>
          <w:p w14:paraId="5FC24F23" w14:textId="77777777" w:rsidR="005C314F" w:rsidRPr="002E1640" w:rsidRDefault="005C314F" w:rsidP="00C37429">
            <w:pPr>
              <w:pStyle w:val="TAL"/>
              <w:rPr>
                <w:ins w:id="494" w:author="Mediatek Carlson" w:date="2022-01-07T11:06:00Z"/>
              </w:rPr>
            </w:pPr>
            <w:ins w:id="495" w:author="Mediatek Carlson" w:date="2022-01-07T11:06:00Z">
              <w:r w:rsidRPr="002E1640">
                <w:t>0</w:t>
              </w:r>
            </w:ins>
          </w:p>
        </w:tc>
        <w:tc>
          <w:tcPr>
            <w:tcW w:w="264" w:type="dxa"/>
          </w:tcPr>
          <w:p w14:paraId="3C62E242" w14:textId="77777777" w:rsidR="005C314F" w:rsidRPr="002E1640" w:rsidRDefault="005C314F" w:rsidP="00C37429">
            <w:pPr>
              <w:pStyle w:val="TAL"/>
              <w:rPr>
                <w:ins w:id="496" w:author="Mediatek Carlson" w:date="2022-01-07T11:06:00Z"/>
              </w:rPr>
            </w:pPr>
            <w:ins w:id="497" w:author="Mediatek Carlson" w:date="2022-01-07T11:06:00Z">
              <w:r w:rsidRPr="002E1640">
                <w:t>1</w:t>
              </w:r>
            </w:ins>
          </w:p>
        </w:tc>
        <w:tc>
          <w:tcPr>
            <w:tcW w:w="5835" w:type="dxa"/>
          </w:tcPr>
          <w:p w14:paraId="388ED113" w14:textId="77777777" w:rsidR="005C314F" w:rsidRPr="002E1640" w:rsidRDefault="005C314F" w:rsidP="00C37429">
            <w:pPr>
              <w:pStyle w:val="TAL"/>
              <w:jc w:val="center"/>
              <w:rPr>
                <w:ins w:id="498" w:author="Mediatek Carlson" w:date="2022-01-07T11:06:00Z"/>
              </w:rPr>
            </w:pPr>
            <w:ins w:id="499" w:author="Mediatek Carlson" w:date="2022-01-07T11:06:00Z">
              <w:r w:rsidRPr="002E1640">
                <w:t>p25</w:t>
              </w:r>
            </w:ins>
          </w:p>
        </w:tc>
      </w:tr>
      <w:tr w:rsidR="005C314F" w:rsidRPr="002E1640" w14:paraId="4BFBECEE" w14:textId="77777777" w:rsidTr="00C37429">
        <w:trPr>
          <w:cantSplit/>
          <w:jc w:val="center"/>
          <w:ins w:id="500" w:author="Mediatek Carlson" w:date="2022-01-07T11:06:00Z"/>
        </w:trPr>
        <w:tc>
          <w:tcPr>
            <w:tcW w:w="299" w:type="dxa"/>
          </w:tcPr>
          <w:p w14:paraId="087F12D1" w14:textId="77777777" w:rsidR="005C314F" w:rsidRPr="002E1640" w:rsidRDefault="005C314F" w:rsidP="00C37429">
            <w:pPr>
              <w:pStyle w:val="TAL"/>
              <w:rPr>
                <w:ins w:id="501" w:author="Mediatek Carlson" w:date="2022-01-07T11:06:00Z"/>
              </w:rPr>
            </w:pPr>
            <w:ins w:id="502" w:author="Mediatek Carlson" w:date="2022-01-07T11:06:00Z">
              <w:r w:rsidRPr="002E1640">
                <w:t>0</w:t>
              </w:r>
            </w:ins>
          </w:p>
        </w:tc>
        <w:tc>
          <w:tcPr>
            <w:tcW w:w="285" w:type="dxa"/>
            <w:gridSpan w:val="2"/>
          </w:tcPr>
          <w:p w14:paraId="0E018870" w14:textId="77777777" w:rsidR="005C314F" w:rsidRPr="002E1640" w:rsidRDefault="005C314F" w:rsidP="00C37429">
            <w:pPr>
              <w:pStyle w:val="TAL"/>
              <w:rPr>
                <w:ins w:id="503" w:author="Mediatek Carlson" w:date="2022-01-07T11:06:00Z"/>
              </w:rPr>
            </w:pPr>
            <w:ins w:id="504" w:author="Mediatek Carlson" w:date="2022-01-07T11:06:00Z">
              <w:r w:rsidRPr="002E1640">
                <w:t>0</w:t>
              </w:r>
            </w:ins>
          </w:p>
        </w:tc>
        <w:tc>
          <w:tcPr>
            <w:tcW w:w="278" w:type="dxa"/>
            <w:gridSpan w:val="2"/>
          </w:tcPr>
          <w:p w14:paraId="6BDBE01D" w14:textId="77777777" w:rsidR="005C314F" w:rsidRPr="002E1640" w:rsidRDefault="005C314F" w:rsidP="00C37429">
            <w:pPr>
              <w:pStyle w:val="TAL"/>
              <w:rPr>
                <w:ins w:id="505" w:author="Mediatek Carlson" w:date="2022-01-07T11:06:00Z"/>
              </w:rPr>
            </w:pPr>
            <w:ins w:id="506" w:author="Mediatek Carlson" w:date="2022-01-07T11:06:00Z">
              <w:r w:rsidRPr="002E1640">
                <w:t>1</w:t>
              </w:r>
            </w:ins>
          </w:p>
        </w:tc>
        <w:tc>
          <w:tcPr>
            <w:tcW w:w="264" w:type="dxa"/>
            <w:gridSpan w:val="2"/>
          </w:tcPr>
          <w:p w14:paraId="6D31B7E9" w14:textId="77777777" w:rsidR="005C314F" w:rsidRPr="002E1640" w:rsidRDefault="005C314F" w:rsidP="00C37429">
            <w:pPr>
              <w:pStyle w:val="TAL"/>
              <w:rPr>
                <w:ins w:id="507" w:author="Mediatek Carlson" w:date="2022-01-07T11:06:00Z"/>
              </w:rPr>
            </w:pPr>
            <w:ins w:id="508" w:author="Mediatek Carlson" w:date="2022-01-07T11:06:00Z">
              <w:r w:rsidRPr="002E1640">
                <w:t>1</w:t>
              </w:r>
            </w:ins>
          </w:p>
        </w:tc>
        <w:tc>
          <w:tcPr>
            <w:tcW w:w="264" w:type="dxa"/>
          </w:tcPr>
          <w:p w14:paraId="27695DC2" w14:textId="77777777" w:rsidR="005C314F" w:rsidRPr="002E1640" w:rsidRDefault="005C314F" w:rsidP="00C37429">
            <w:pPr>
              <w:pStyle w:val="TAL"/>
              <w:rPr>
                <w:ins w:id="509" w:author="Mediatek Carlson" w:date="2022-01-07T11:06:00Z"/>
              </w:rPr>
            </w:pPr>
            <w:ins w:id="510" w:author="Mediatek Carlson" w:date="2022-01-07T11:06:00Z">
              <w:r w:rsidRPr="002E1640">
                <w:t>0</w:t>
              </w:r>
            </w:ins>
          </w:p>
        </w:tc>
        <w:tc>
          <w:tcPr>
            <w:tcW w:w="5835" w:type="dxa"/>
          </w:tcPr>
          <w:p w14:paraId="103E958D" w14:textId="77777777" w:rsidR="005C314F" w:rsidRPr="002E1640" w:rsidRDefault="005C314F" w:rsidP="00C37429">
            <w:pPr>
              <w:pStyle w:val="TAL"/>
              <w:jc w:val="center"/>
              <w:rPr>
                <w:ins w:id="511" w:author="Mediatek Carlson" w:date="2022-01-07T11:06:00Z"/>
              </w:rPr>
            </w:pPr>
            <w:ins w:id="512" w:author="Mediatek Carlson" w:date="2022-01-07T11:06:00Z">
              <w:r w:rsidRPr="002E1640">
                <w:t>p30</w:t>
              </w:r>
            </w:ins>
          </w:p>
        </w:tc>
      </w:tr>
      <w:tr w:rsidR="005C314F" w:rsidRPr="002E1640" w14:paraId="100FDA4B" w14:textId="77777777" w:rsidTr="00C37429">
        <w:trPr>
          <w:cantSplit/>
          <w:jc w:val="center"/>
          <w:ins w:id="513" w:author="Mediatek Carlson" w:date="2022-01-07T11:06:00Z"/>
        </w:trPr>
        <w:tc>
          <w:tcPr>
            <w:tcW w:w="299" w:type="dxa"/>
          </w:tcPr>
          <w:p w14:paraId="1ABD54D5" w14:textId="77777777" w:rsidR="005C314F" w:rsidRPr="002E1640" w:rsidRDefault="005C314F" w:rsidP="00C37429">
            <w:pPr>
              <w:pStyle w:val="TAL"/>
              <w:rPr>
                <w:ins w:id="514" w:author="Mediatek Carlson" w:date="2022-01-07T11:06:00Z"/>
              </w:rPr>
            </w:pPr>
            <w:ins w:id="515" w:author="Mediatek Carlson" w:date="2022-01-07T11:06:00Z">
              <w:r w:rsidRPr="002E1640">
                <w:t>0</w:t>
              </w:r>
            </w:ins>
          </w:p>
        </w:tc>
        <w:tc>
          <w:tcPr>
            <w:tcW w:w="285" w:type="dxa"/>
            <w:gridSpan w:val="2"/>
          </w:tcPr>
          <w:p w14:paraId="6C6C3835" w14:textId="77777777" w:rsidR="005C314F" w:rsidRPr="002E1640" w:rsidRDefault="005C314F" w:rsidP="00C37429">
            <w:pPr>
              <w:pStyle w:val="TAL"/>
              <w:rPr>
                <w:ins w:id="516" w:author="Mediatek Carlson" w:date="2022-01-07T11:06:00Z"/>
              </w:rPr>
            </w:pPr>
            <w:ins w:id="517" w:author="Mediatek Carlson" w:date="2022-01-07T11:06:00Z">
              <w:r w:rsidRPr="002E1640">
                <w:t>0</w:t>
              </w:r>
            </w:ins>
          </w:p>
        </w:tc>
        <w:tc>
          <w:tcPr>
            <w:tcW w:w="278" w:type="dxa"/>
            <w:gridSpan w:val="2"/>
          </w:tcPr>
          <w:p w14:paraId="0EB53860" w14:textId="77777777" w:rsidR="005C314F" w:rsidRPr="002E1640" w:rsidRDefault="005C314F" w:rsidP="00C37429">
            <w:pPr>
              <w:pStyle w:val="TAL"/>
              <w:rPr>
                <w:ins w:id="518" w:author="Mediatek Carlson" w:date="2022-01-07T11:06:00Z"/>
              </w:rPr>
            </w:pPr>
            <w:ins w:id="519" w:author="Mediatek Carlson" w:date="2022-01-07T11:06:00Z">
              <w:r w:rsidRPr="002E1640">
                <w:t>1</w:t>
              </w:r>
            </w:ins>
          </w:p>
        </w:tc>
        <w:tc>
          <w:tcPr>
            <w:tcW w:w="264" w:type="dxa"/>
            <w:gridSpan w:val="2"/>
          </w:tcPr>
          <w:p w14:paraId="59407CBC" w14:textId="77777777" w:rsidR="005C314F" w:rsidRPr="002E1640" w:rsidRDefault="005C314F" w:rsidP="00C37429">
            <w:pPr>
              <w:pStyle w:val="TAL"/>
              <w:rPr>
                <w:ins w:id="520" w:author="Mediatek Carlson" w:date="2022-01-07T11:06:00Z"/>
              </w:rPr>
            </w:pPr>
            <w:ins w:id="521" w:author="Mediatek Carlson" w:date="2022-01-07T11:06:00Z">
              <w:r w:rsidRPr="002E1640">
                <w:t>1</w:t>
              </w:r>
            </w:ins>
          </w:p>
        </w:tc>
        <w:tc>
          <w:tcPr>
            <w:tcW w:w="264" w:type="dxa"/>
          </w:tcPr>
          <w:p w14:paraId="19FE2B8A" w14:textId="77777777" w:rsidR="005C314F" w:rsidRPr="002E1640" w:rsidRDefault="005C314F" w:rsidP="00C37429">
            <w:pPr>
              <w:pStyle w:val="TAL"/>
              <w:rPr>
                <w:ins w:id="522" w:author="Mediatek Carlson" w:date="2022-01-07T11:06:00Z"/>
              </w:rPr>
            </w:pPr>
            <w:ins w:id="523" w:author="Mediatek Carlson" w:date="2022-01-07T11:06:00Z">
              <w:r w:rsidRPr="002E1640">
                <w:t>1</w:t>
              </w:r>
            </w:ins>
          </w:p>
        </w:tc>
        <w:tc>
          <w:tcPr>
            <w:tcW w:w="5835" w:type="dxa"/>
          </w:tcPr>
          <w:p w14:paraId="46D90E8C" w14:textId="77777777" w:rsidR="005C314F" w:rsidRPr="002E1640" w:rsidRDefault="005C314F" w:rsidP="00C37429">
            <w:pPr>
              <w:pStyle w:val="TAL"/>
              <w:jc w:val="center"/>
              <w:rPr>
                <w:ins w:id="524" w:author="Mediatek Carlson" w:date="2022-01-07T11:06:00Z"/>
              </w:rPr>
            </w:pPr>
            <w:ins w:id="525" w:author="Mediatek Carlson" w:date="2022-01-07T11:06:00Z">
              <w:r w:rsidRPr="002E1640">
                <w:t>p35</w:t>
              </w:r>
            </w:ins>
          </w:p>
        </w:tc>
      </w:tr>
      <w:tr w:rsidR="005C314F" w:rsidRPr="002E1640" w14:paraId="660F0D35" w14:textId="77777777" w:rsidTr="00C37429">
        <w:trPr>
          <w:cantSplit/>
          <w:jc w:val="center"/>
          <w:ins w:id="526" w:author="Mediatek Carlson" w:date="2022-01-07T11:06:00Z"/>
        </w:trPr>
        <w:tc>
          <w:tcPr>
            <w:tcW w:w="299" w:type="dxa"/>
          </w:tcPr>
          <w:p w14:paraId="4B362305" w14:textId="77777777" w:rsidR="005C314F" w:rsidRPr="002E1640" w:rsidRDefault="005C314F" w:rsidP="00C37429">
            <w:pPr>
              <w:pStyle w:val="TAL"/>
              <w:rPr>
                <w:ins w:id="527" w:author="Mediatek Carlson" w:date="2022-01-07T11:06:00Z"/>
              </w:rPr>
            </w:pPr>
            <w:ins w:id="528" w:author="Mediatek Carlson" w:date="2022-01-07T11:06:00Z">
              <w:r w:rsidRPr="002E1640">
                <w:t>0</w:t>
              </w:r>
            </w:ins>
          </w:p>
        </w:tc>
        <w:tc>
          <w:tcPr>
            <w:tcW w:w="285" w:type="dxa"/>
            <w:gridSpan w:val="2"/>
          </w:tcPr>
          <w:p w14:paraId="76EA645C" w14:textId="77777777" w:rsidR="005C314F" w:rsidRPr="002E1640" w:rsidRDefault="005C314F" w:rsidP="00C37429">
            <w:pPr>
              <w:pStyle w:val="TAL"/>
              <w:rPr>
                <w:ins w:id="529" w:author="Mediatek Carlson" w:date="2022-01-07T11:06:00Z"/>
              </w:rPr>
            </w:pPr>
            <w:ins w:id="530" w:author="Mediatek Carlson" w:date="2022-01-07T11:06:00Z">
              <w:r w:rsidRPr="002E1640">
                <w:t>1</w:t>
              </w:r>
            </w:ins>
          </w:p>
        </w:tc>
        <w:tc>
          <w:tcPr>
            <w:tcW w:w="278" w:type="dxa"/>
            <w:gridSpan w:val="2"/>
          </w:tcPr>
          <w:p w14:paraId="19190CB1" w14:textId="77777777" w:rsidR="005C314F" w:rsidRPr="002E1640" w:rsidRDefault="005C314F" w:rsidP="00C37429">
            <w:pPr>
              <w:pStyle w:val="TAL"/>
              <w:rPr>
                <w:ins w:id="531" w:author="Mediatek Carlson" w:date="2022-01-07T11:06:00Z"/>
              </w:rPr>
            </w:pPr>
            <w:ins w:id="532" w:author="Mediatek Carlson" w:date="2022-01-07T11:06:00Z">
              <w:r w:rsidRPr="002E1640">
                <w:t>0</w:t>
              </w:r>
            </w:ins>
          </w:p>
        </w:tc>
        <w:tc>
          <w:tcPr>
            <w:tcW w:w="264" w:type="dxa"/>
            <w:gridSpan w:val="2"/>
          </w:tcPr>
          <w:p w14:paraId="7108B219" w14:textId="77777777" w:rsidR="005C314F" w:rsidRPr="002E1640" w:rsidRDefault="005C314F" w:rsidP="00C37429">
            <w:pPr>
              <w:pStyle w:val="TAL"/>
              <w:rPr>
                <w:ins w:id="533" w:author="Mediatek Carlson" w:date="2022-01-07T11:06:00Z"/>
              </w:rPr>
            </w:pPr>
            <w:ins w:id="534" w:author="Mediatek Carlson" w:date="2022-01-07T11:06:00Z">
              <w:r w:rsidRPr="002E1640">
                <w:t>0</w:t>
              </w:r>
            </w:ins>
          </w:p>
        </w:tc>
        <w:tc>
          <w:tcPr>
            <w:tcW w:w="264" w:type="dxa"/>
          </w:tcPr>
          <w:p w14:paraId="75A55414" w14:textId="77777777" w:rsidR="005C314F" w:rsidRPr="002E1640" w:rsidRDefault="005C314F" w:rsidP="00C37429">
            <w:pPr>
              <w:pStyle w:val="TAL"/>
              <w:rPr>
                <w:ins w:id="535" w:author="Mediatek Carlson" w:date="2022-01-07T11:06:00Z"/>
              </w:rPr>
            </w:pPr>
            <w:ins w:id="536" w:author="Mediatek Carlson" w:date="2022-01-07T11:06:00Z">
              <w:r w:rsidRPr="002E1640">
                <w:t>0</w:t>
              </w:r>
            </w:ins>
          </w:p>
        </w:tc>
        <w:tc>
          <w:tcPr>
            <w:tcW w:w="5835" w:type="dxa"/>
          </w:tcPr>
          <w:p w14:paraId="62976BCA" w14:textId="77777777" w:rsidR="005C314F" w:rsidRPr="002E1640" w:rsidRDefault="005C314F" w:rsidP="00C37429">
            <w:pPr>
              <w:pStyle w:val="TAL"/>
              <w:jc w:val="center"/>
              <w:rPr>
                <w:ins w:id="537" w:author="Mediatek Carlson" w:date="2022-01-07T11:06:00Z"/>
              </w:rPr>
            </w:pPr>
            <w:ins w:id="538" w:author="Mediatek Carlson" w:date="2022-01-07T11:06:00Z">
              <w:r w:rsidRPr="002E1640">
                <w:t>p40</w:t>
              </w:r>
            </w:ins>
          </w:p>
        </w:tc>
      </w:tr>
      <w:tr w:rsidR="005C314F" w:rsidRPr="002E1640" w14:paraId="3B5DB7B4" w14:textId="77777777" w:rsidTr="00C37429">
        <w:trPr>
          <w:cantSplit/>
          <w:jc w:val="center"/>
          <w:ins w:id="539" w:author="Mediatek Carlson" w:date="2022-01-07T11:06:00Z"/>
        </w:trPr>
        <w:tc>
          <w:tcPr>
            <w:tcW w:w="299" w:type="dxa"/>
          </w:tcPr>
          <w:p w14:paraId="6A7A8883" w14:textId="77777777" w:rsidR="005C314F" w:rsidRPr="002E1640" w:rsidRDefault="005C314F" w:rsidP="00C37429">
            <w:pPr>
              <w:pStyle w:val="TAL"/>
              <w:rPr>
                <w:ins w:id="540" w:author="Mediatek Carlson" w:date="2022-01-07T11:06:00Z"/>
              </w:rPr>
            </w:pPr>
            <w:ins w:id="541" w:author="Mediatek Carlson" w:date="2022-01-07T11:06:00Z">
              <w:r w:rsidRPr="002E1640">
                <w:t>0</w:t>
              </w:r>
            </w:ins>
          </w:p>
        </w:tc>
        <w:tc>
          <w:tcPr>
            <w:tcW w:w="285" w:type="dxa"/>
            <w:gridSpan w:val="2"/>
          </w:tcPr>
          <w:p w14:paraId="79D3F6C2" w14:textId="77777777" w:rsidR="005C314F" w:rsidRPr="002E1640" w:rsidRDefault="005C314F" w:rsidP="00C37429">
            <w:pPr>
              <w:pStyle w:val="TAL"/>
              <w:rPr>
                <w:ins w:id="542" w:author="Mediatek Carlson" w:date="2022-01-07T11:06:00Z"/>
              </w:rPr>
            </w:pPr>
            <w:ins w:id="543" w:author="Mediatek Carlson" w:date="2022-01-07T11:06:00Z">
              <w:r w:rsidRPr="002E1640">
                <w:t>1</w:t>
              </w:r>
            </w:ins>
          </w:p>
        </w:tc>
        <w:tc>
          <w:tcPr>
            <w:tcW w:w="278" w:type="dxa"/>
            <w:gridSpan w:val="2"/>
          </w:tcPr>
          <w:p w14:paraId="53AE6344" w14:textId="77777777" w:rsidR="005C314F" w:rsidRPr="002E1640" w:rsidRDefault="005C314F" w:rsidP="00C37429">
            <w:pPr>
              <w:pStyle w:val="TAL"/>
              <w:rPr>
                <w:ins w:id="544" w:author="Mediatek Carlson" w:date="2022-01-07T11:06:00Z"/>
              </w:rPr>
            </w:pPr>
            <w:ins w:id="545" w:author="Mediatek Carlson" w:date="2022-01-07T11:06:00Z">
              <w:r w:rsidRPr="002E1640">
                <w:t>0</w:t>
              </w:r>
            </w:ins>
          </w:p>
        </w:tc>
        <w:tc>
          <w:tcPr>
            <w:tcW w:w="264" w:type="dxa"/>
            <w:gridSpan w:val="2"/>
          </w:tcPr>
          <w:p w14:paraId="64230C08" w14:textId="77777777" w:rsidR="005C314F" w:rsidRPr="002E1640" w:rsidRDefault="005C314F" w:rsidP="00C37429">
            <w:pPr>
              <w:pStyle w:val="TAL"/>
              <w:rPr>
                <w:ins w:id="546" w:author="Mediatek Carlson" w:date="2022-01-07T11:06:00Z"/>
              </w:rPr>
            </w:pPr>
            <w:ins w:id="547" w:author="Mediatek Carlson" w:date="2022-01-07T11:06:00Z">
              <w:r w:rsidRPr="002E1640">
                <w:t>0</w:t>
              </w:r>
            </w:ins>
          </w:p>
        </w:tc>
        <w:tc>
          <w:tcPr>
            <w:tcW w:w="264" w:type="dxa"/>
          </w:tcPr>
          <w:p w14:paraId="2F917110" w14:textId="77777777" w:rsidR="005C314F" w:rsidRPr="002E1640" w:rsidRDefault="005C314F" w:rsidP="00C37429">
            <w:pPr>
              <w:pStyle w:val="TAL"/>
              <w:rPr>
                <w:ins w:id="548" w:author="Mediatek Carlson" w:date="2022-01-07T11:06:00Z"/>
              </w:rPr>
            </w:pPr>
            <w:ins w:id="549" w:author="Mediatek Carlson" w:date="2022-01-07T11:06:00Z">
              <w:r w:rsidRPr="002E1640">
                <w:t>1</w:t>
              </w:r>
            </w:ins>
          </w:p>
        </w:tc>
        <w:tc>
          <w:tcPr>
            <w:tcW w:w="5835" w:type="dxa"/>
          </w:tcPr>
          <w:p w14:paraId="79AB4AB3" w14:textId="77777777" w:rsidR="005C314F" w:rsidRPr="002E1640" w:rsidRDefault="005C314F" w:rsidP="00C37429">
            <w:pPr>
              <w:pStyle w:val="TAL"/>
              <w:jc w:val="center"/>
              <w:rPr>
                <w:ins w:id="550" w:author="Mediatek Carlson" w:date="2022-01-07T11:06:00Z"/>
              </w:rPr>
            </w:pPr>
            <w:ins w:id="551" w:author="Mediatek Carlson" w:date="2022-01-07T11:06:00Z">
              <w:r w:rsidRPr="002E1640">
                <w:t>p45</w:t>
              </w:r>
            </w:ins>
          </w:p>
        </w:tc>
      </w:tr>
      <w:tr w:rsidR="005C314F" w:rsidRPr="002E1640" w14:paraId="61156A94" w14:textId="77777777" w:rsidTr="00C37429">
        <w:trPr>
          <w:cantSplit/>
          <w:jc w:val="center"/>
          <w:ins w:id="552" w:author="Mediatek Carlson" w:date="2022-01-07T11:06:00Z"/>
        </w:trPr>
        <w:tc>
          <w:tcPr>
            <w:tcW w:w="299" w:type="dxa"/>
          </w:tcPr>
          <w:p w14:paraId="155D45D7" w14:textId="77777777" w:rsidR="005C314F" w:rsidRPr="002E1640" w:rsidRDefault="005C314F" w:rsidP="00C37429">
            <w:pPr>
              <w:pStyle w:val="TAL"/>
              <w:rPr>
                <w:ins w:id="553" w:author="Mediatek Carlson" w:date="2022-01-07T11:06:00Z"/>
              </w:rPr>
            </w:pPr>
            <w:ins w:id="554" w:author="Mediatek Carlson" w:date="2022-01-07T11:06:00Z">
              <w:r w:rsidRPr="002E1640">
                <w:t>0</w:t>
              </w:r>
            </w:ins>
          </w:p>
        </w:tc>
        <w:tc>
          <w:tcPr>
            <w:tcW w:w="285" w:type="dxa"/>
            <w:gridSpan w:val="2"/>
          </w:tcPr>
          <w:p w14:paraId="364D0D97" w14:textId="77777777" w:rsidR="005C314F" w:rsidRPr="002E1640" w:rsidRDefault="005C314F" w:rsidP="00C37429">
            <w:pPr>
              <w:pStyle w:val="TAL"/>
              <w:rPr>
                <w:ins w:id="555" w:author="Mediatek Carlson" w:date="2022-01-07T11:06:00Z"/>
              </w:rPr>
            </w:pPr>
            <w:ins w:id="556" w:author="Mediatek Carlson" w:date="2022-01-07T11:06:00Z">
              <w:r w:rsidRPr="002E1640">
                <w:t>1</w:t>
              </w:r>
            </w:ins>
          </w:p>
        </w:tc>
        <w:tc>
          <w:tcPr>
            <w:tcW w:w="278" w:type="dxa"/>
            <w:gridSpan w:val="2"/>
          </w:tcPr>
          <w:p w14:paraId="450F3472" w14:textId="77777777" w:rsidR="005C314F" w:rsidRPr="002E1640" w:rsidRDefault="005C314F" w:rsidP="00C37429">
            <w:pPr>
              <w:pStyle w:val="TAL"/>
              <w:rPr>
                <w:ins w:id="557" w:author="Mediatek Carlson" w:date="2022-01-07T11:06:00Z"/>
              </w:rPr>
            </w:pPr>
            <w:ins w:id="558" w:author="Mediatek Carlson" w:date="2022-01-07T11:06:00Z">
              <w:r w:rsidRPr="002E1640">
                <w:t>0</w:t>
              </w:r>
            </w:ins>
          </w:p>
        </w:tc>
        <w:tc>
          <w:tcPr>
            <w:tcW w:w="264" w:type="dxa"/>
            <w:gridSpan w:val="2"/>
          </w:tcPr>
          <w:p w14:paraId="735BC40A" w14:textId="77777777" w:rsidR="005C314F" w:rsidRPr="002E1640" w:rsidRDefault="005C314F" w:rsidP="00C37429">
            <w:pPr>
              <w:pStyle w:val="TAL"/>
              <w:rPr>
                <w:ins w:id="559" w:author="Mediatek Carlson" w:date="2022-01-07T11:06:00Z"/>
              </w:rPr>
            </w:pPr>
            <w:ins w:id="560" w:author="Mediatek Carlson" w:date="2022-01-07T11:06:00Z">
              <w:r w:rsidRPr="002E1640">
                <w:t>1</w:t>
              </w:r>
            </w:ins>
          </w:p>
        </w:tc>
        <w:tc>
          <w:tcPr>
            <w:tcW w:w="264" w:type="dxa"/>
          </w:tcPr>
          <w:p w14:paraId="227CB08A" w14:textId="77777777" w:rsidR="005C314F" w:rsidRPr="002E1640" w:rsidRDefault="005C314F" w:rsidP="00C37429">
            <w:pPr>
              <w:pStyle w:val="TAL"/>
              <w:rPr>
                <w:ins w:id="561" w:author="Mediatek Carlson" w:date="2022-01-07T11:06:00Z"/>
              </w:rPr>
            </w:pPr>
            <w:ins w:id="562" w:author="Mediatek Carlson" w:date="2022-01-07T11:06:00Z">
              <w:r w:rsidRPr="002E1640">
                <w:t>0</w:t>
              </w:r>
            </w:ins>
          </w:p>
        </w:tc>
        <w:tc>
          <w:tcPr>
            <w:tcW w:w="5835" w:type="dxa"/>
          </w:tcPr>
          <w:p w14:paraId="248D702E" w14:textId="77777777" w:rsidR="005C314F" w:rsidRPr="002E1640" w:rsidRDefault="005C314F" w:rsidP="00C37429">
            <w:pPr>
              <w:pStyle w:val="TAL"/>
              <w:jc w:val="center"/>
              <w:rPr>
                <w:ins w:id="563" w:author="Mediatek Carlson" w:date="2022-01-07T11:06:00Z"/>
              </w:rPr>
            </w:pPr>
            <w:ins w:id="564" w:author="Mediatek Carlson" w:date="2022-01-07T11:06:00Z">
              <w:r w:rsidRPr="002E1640">
                <w:t>p50</w:t>
              </w:r>
            </w:ins>
          </w:p>
        </w:tc>
      </w:tr>
      <w:tr w:rsidR="005C314F" w:rsidRPr="002E1640" w14:paraId="3F13D4FE" w14:textId="77777777" w:rsidTr="00C37429">
        <w:trPr>
          <w:cantSplit/>
          <w:jc w:val="center"/>
          <w:ins w:id="565" w:author="Mediatek Carlson" w:date="2022-01-07T11:06:00Z"/>
        </w:trPr>
        <w:tc>
          <w:tcPr>
            <w:tcW w:w="299" w:type="dxa"/>
          </w:tcPr>
          <w:p w14:paraId="0DA68FC1" w14:textId="77777777" w:rsidR="005C314F" w:rsidRPr="002E1640" w:rsidRDefault="005C314F" w:rsidP="00C37429">
            <w:pPr>
              <w:pStyle w:val="TAL"/>
              <w:rPr>
                <w:ins w:id="566" w:author="Mediatek Carlson" w:date="2022-01-07T11:06:00Z"/>
              </w:rPr>
            </w:pPr>
            <w:ins w:id="567" w:author="Mediatek Carlson" w:date="2022-01-07T11:06:00Z">
              <w:r w:rsidRPr="002E1640">
                <w:t>0</w:t>
              </w:r>
            </w:ins>
          </w:p>
        </w:tc>
        <w:tc>
          <w:tcPr>
            <w:tcW w:w="285" w:type="dxa"/>
            <w:gridSpan w:val="2"/>
          </w:tcPr>
          <w:p w14:paraId="49E58660" w14:textId="77777777" w:rsidR="005C314F" w:rsidRPr="002E1640" w:rsidRDefault="005C314F" w:rsidP="00C37429">
            <w:pPr>
              <w:pStyle w:val="TAL"/>
              <w:rPr>
                <w:ins w:id="568" w:author="Mediatek Carlson" w:date="2022-01-07T11:06:00Z"/>
              </w:rPr>
            </w:pPr>
            <w:ins w:id="569" w:author="Mediatek Carlson" w:date="2022-01-07T11:06:00Z">
              <w:r w:rsidRPr="002E1640">
                <w:t>1</w:t>
              </w:r>
            </w:ins>
          </w:p>
        </w:tc>
        <w:tc>
          <w:tcPr>
            <w:tcW w:w="278" w:type="dxa"/>
            <w:gridSpan w:val="2"/>
          </w:tcPr>
          <w:p w14:paraId="0560F19C" w14:textId="77777777" w:rsidR="005C314F" w:rsidRPr="002E1640" w:rsidRDefault="005C314F" w:rsidP="00C37429">
            <w:pPr>
              <w:pStyle w:val="TAL"/>
              <w:rPr>
                <w:ins w:id="570" w:author="Mediatek Carlson" w:date="2022-01-07T11:06:00Z"/>
              </w:rPr>
            </w:pPr>
            <w:ins w:id="571" w:author="Mediatek Carlson" w:date="2022-01-07T11:06:00Z">
              <w:r w:rsidRPr="002E1640">
                <w:t>0</w:t>
              </w:r>
            </w:ins>
          </w:p>
        </w:tc>
        <w:tc>
          <w:tcPr>
            <w:tcW w:w="264" w:type="dxa"/>
            <w:gridSpan w:val="2"/>
          </w:tcPr>
          <w:p w14:paraId="7321B440" w14:textId="77777777" w:rsidR="005C314F" w:rsidRPr="002E1640" w:rsidRDefault="005C314F" w:rsidP="00C37429">
            <w:pPr>
              <w:pStyle w:val="TAL"/>
              <w:rPr>
                <w:ins w:id="572" w:author="Mediatek Carlson" w:date="2022-01-07T11:06:00Z"/>
              </w:rPr>
            </w:pPr>
            <w:ins w:id="573" w:author="Mediatek Carlson" w:date="2022-01-07T11:06:00Z">
              <w:r w:rsidRPr="002E1640">
                <w:t>1</w:t>
              </w:r>
            </w:ins>
          </w:p>
        </w:tc>
        <w:tc>
          <w:tcPr>
            <w:tcW w:w="264" w:type="dxa"/>
          </w:tcPr>
          <w:p w14:paraId="6F0CFF7F" w14:textId="77777777" w:rsidR="005C314F" w:rsidRPr="002E1640" w:rsidRDefault="005C314F" w:rsidP="00C37429">
            <w:pPr>
              <w:pStyle w:val="TAL"/>
              <w:rPr>
                <w:ins w:id="574" w:author="Mediatek Carlson" w:date="2022-01-07T11:06:00Z"/>
              </w:rPr>
            </w:pPr>
            <w:ins w:id="575" w:author="Mediatek Carlson" w:date="2022-01-07T11:06:00Z">
              <w:r w:rsidRPr="002E1640">
                <w:t>1</w:t>
              </w:r>
            </w:ins>
          </w:p>
        </w:tc>
        <w:tc>
          <w:tcPr>
            <w:tcW w:w="5835" w:type="dxa"/>
          </w:tcPr>
          <w:p w14:paraId="60B29BE7" w14:textId="77777777" w:rsidR="005C314F" w:rsidRPr="002E1640" w:rsidRDefault="005C314F" w:rsidP="00C37429">
            <w:pPr>
              <w:pStyle w:val="TAL"/>
              <w:jc w:val="center"/>
              <w:rPr>
                <w:ins w:id="576" w:author="Mediatek Carlson" w:date="2022-01-07T11:06:00Z"/>
              </w:rPr>
            </w:pPr>
            <w:ins w:id="577" w:author="Mediatek Carlson" w:date="2022-01-07T11:06:00Z">
              <w:r w:rsidRPr="002E1640">
                <w:t>p55</w:t>
              </w:r>
            </w:ins>
          </w:p>
        </w:tc>
      </w:tr>
      <w:tr w:rsidR="005C314F" w:rsidRPr="002E1640" w14:paraId="50288814" w14:textId="77777777" w:rsidTr="00C37429">
        <w:trPr>
          <w:cantSplit/>
          <w:jc w:val="center"/>
          <w:ins w:id="578" w:author="Mediatek Carlson" w:date="2022-01-07T11:06:00Z"/>
        </w:trPr>
        <w:tc>
          <w:tcPr>
            <w:tcW w:w="299" w:type="dxa"/>
          </w:tcPr>
          <w:p w14:paraId="76DEF993" w14:textId="77777777" w:rsidR="005C314F" w:rsidRPr="002E1640" w:rsidRDefault="005C314F" w:rsidP="00C37429">
            <w:pPr>
              <w:pStyle w:val="TAL"/>
              <w:rPr>
                <w:ins w:id="579" w:author="Mediatek Carlson" w:date="2022-01-07T11:06:00Z"/>
              </w:rPr>
            </w:pPr>
            <w:ins w:id="580" w:author="Mediatek Carlson" w:date="2022-01-07T11:06:00Z">
              <w:r w:rsidRPr="002E1640">
                <w:t>0</w:t>
              </w:r>
            </w:ins>
          </w:p>
        </w:tc>
        <w:tc>
          <w:tcPr>
            <w:tcW w:w="285" w:type="dxa"/>
            <w:gridSpan w:val="2"/>
          </w:tcPr>
          <w:p w14:paraId="63196C6B" w14:textId="77777777" w:rsidR="005C314F" w:rsidRPr="002E1640" w:rsidRDefault="005C314F" w:rsidP="00C37429">
            <w:pPr>
              <w:pStyle w:val="TAL"/>
              <w:rPr>
                <w:ins w:id="581" w:author="Mediatek Carlson" w:date="2022-01-07T11:06:00Z"/>
              </w:rPr>
            </w:pPr>
            <w:ins w:id="582" w:author="Mediatek Carlson" w:date="2022-01-07T11:06:00Z">
              <w:r w:rsidRPr="002E1640">
                <w:t>1</w:t>
              </w:r>
            </w:ins>
          </w:p>
        </w:tc>
        <w:tc>
          <w:tcPr>
            <w:tcW w:w="278" w:type="dxa"/>
            <w:gridSpan w:val="2"/>
          </w:tcPr>
          <w:p w14:paraId="616133FD" w14:textId="77777777" w:rsidR="005C314F" w:rsidRPr="002E1640" w:rsidRDefault="005C314F" w:rsidP="00C37429">
            <w:pPr>
              <w:pStyle w:val="TAL"/>
              <w:rPr>
                <w:ins w:id="583" w:author="Mediatek Carlson" w:date="2022-01-07T11:06:00Z"/>
              </w:rPr>
            </w:pPr>
            <w:ins w:id="584" w:author="Mediatek Carlson" w:date="2022-01-07T11:06:00Z">
              <w:r w:rsidRPr="002E1640">
                <w:t>1</w:t>
              </w:r>
            </w:ins>
          </w:p>
        </w:tc>
        <w:tc>
          <w:tcPr>
            <w:tcW w:w="264" w:type="dxa"/>
            <w:gridSpan w:val="2"/>
          </w:tcPr>
          <w:p w14:paraId="6914590F" w14:textId="77777777" w:rsidR="005C314F" w:rsidRPr="002E1640" w:rsidRDefault="005C314F" w:rsidP="00C37429">
            <w:pPr>
              <w:pStyle w:val="TAL"/>
              <w:rPr>
                <w:ins w:id="585" w:author="Mediatek Carlson" w:date="2022-01-07T11:06:00Z"/>
              </w:rPr>
            </w:pPr>
            <w:ins w:id="586" w:author="Mediatek Carlson" w:date="2022-01-07T11:06:00Z">
              <w:r w:rsidRPr="002E1640">
                <w:t>0</w:t>
              </w:r>
            </w:ins>
          </w:p>
        </w:tc>
        <w:tc>
          <w:tcPr>
            <w:tcW w:w="264" w:type="dxa"/>
          </w:tcPr>
          <w:p w14:paraId="4CA980B8" w14:textId="77777777" w:rsidR="005C314F" w:rsidRPr="002E1640" w:rsidRDefault="005C314F" w:rsidP="00C37429">
            <w:pPr>
              <w:pStyle w:val="TAL"/>
              <w:rPr>
                <w:ins w:id="587" w:author="Mediatek Carlson" w:date="2022-01-07T11:06:00Z"/>
              </w:rPr>
            </w:pPr>
            <w:ins w:id="588" w:author="Mediatek Carlson" w:date="2022-01-07T11:06:00Z">
              <w:r w:rsidRPr="002E1640">
                <w:t>0</w:t>
              </w:r>
            </w:ins>
          </w:p>
        </w:tc>
        <w:tc>
          <w:tcPr>
            <w:tcW w:w="5835" w:type="dxa"/>
          </w:tcPr>
          <w:p w14:paraId="1DBBFEBE" w14:textId="77777777" w:rsidR="005C314F" w:rsidRPr="002E1640" w:rsidRDefault="005C314F" w:rsidP="00C37429">
            <w:pPr>
              <w:pStyle w:val="TAL"/>
              <w:jc w:val="center"/>
              <w:rPr>
                <w:ins w:id="589" w:author="Mediatek Carlson" w:date="2022-01-07T11:06:00Z"/>
              </w:rPr>
            </w:pPr>
            <w:ins w:id="590" w:author="Mediatek Carlson" w:date="2022-01-07T11:06:00Z">
              <w:r w:rsidRPr="002E1640">
                <w:t>p60</w:t>
              </w:r>
            </w:ins>
          </w:p>
        </w:tc>
      </w:tr>
      <w:tr w:rsidR="005C314F" w:rsidRPr="002E1640" w14:paraId="1A399BC3" w14:textId="77777777" w:rsidTr="00C37429">
        <w:trPr>
          <w:cantSplit/>
          <w:jc w:val="center"/>
          <w:ins w:id="591" w:author="Mediatek Carlson" w:date="2022-01-07T11:06:00Z"/>
        </w:trPr>
        <w:tc>
          <w:tcPr>
            <w:tcW w:w="299" w:type="dxa"/>
          </w:tcPr>
          <w:p w14:paraId="3DF944ED" w14:textId="77777777" w:rsidR="005C314F" w:rsidRPr="002E1640" w:rsidRDefault="005C314F" w:rsidP="00C37429">
            <w:pPr>
              <w:pStyle w:val="TAL"/>
              <w:rPr>
                <w:ins w:id="592" w:author="Mediatek Carlson" w:date="2022-01-07T11:06:00Z"/>
              </w:rPr>
            </w:pPr>
            <w:ins w:id="593" w:author="Mediatek Carlson" w:date="2022-01-07T11:06:00Z">
              <w:r w:rsidRPr="002E1640">
                <w:t>0</w:t>
              </w:r>
            </w:ins>
          </w:p>
        </w:tc>
        <w:tc>
          <w:tcPr>
            <w:tcW w:w="285" w:type="dxa"/>
            <w:gridSpan w:val="2"/>
          </w:tcPr>
          <w:p w14:paraId="1ED613E3" w14:textId="77777777" w:rsidR="005C314F" w:rsidRPr="002E1640" w:rsidRDefault="005C314F" w:rsidP="00C37429">
            <w:pPr>
              <w:pStyle w:val="TAL"/>
              <w:rPr>
                <w:ins w:id="594" w:author="Mediatek Carlson" w:date="2022-01-07T11:06:00Z"/>
              </w:rPr>
            </w:pPr>
            <w:ins w:id="595" w:author="Mediatek Carlson" w:date="2022-01-07T11:06:00Z">
              <w:r w:rsidRPr="002E1640">
                <w:t>1</w:t>
              </w:r>
            </w:ins>
          </w:p>
        </w:tc>
        <w:tc>
          <w:tcPr>
            <w:tcW w:w="278" w:type="dxa"/>
            <w:gridSpan w:val="2"/>
          </w:tcPr>
          <w:p w14:paraId="15C5B280" w14:textId="77777777" w:rsidR="005C314F" w:rsidRPr="002E1640" w:rsidRDefault="005C314F" w:rsidP="00C37429">
            <w:pPr>
              <w:pStyle w:val="TAL"/>
              <w:rPr>
                <w:ins w:id="596" w:author="Mediatek Carlson" w:date="2022-01-07T11:06:00Z"/>
              </w:rPr>
            </w:pPr>
            <w:ins w:id="597" w:author="Mediatek Carlson" w:date="2022-01-07T11:06:00Z">
              <w:r w:rsidRPr="002E1640">
                <w:t>1</w:t>
              </w:r>
            </w:ins>
          </w:p>
        </w:tc>
        <w:tc>
          <w:tcPr>
            <w:tcW w:w="264" w:type="dxa"/>
            <w:gridSpan w:val="2"/>
          </w:tcPr>
          <w:p w14:paraId="5C5D9378" w14:textId="77777777" w:rsidR="005C314F" w:rsidRPr="002E1640" w:rsidRDefault="005C314F" w:rsidP="00C37429">
            <w:pPr>
              <w:pStyle w:val="TAL"/>
              <w:rPr>
                <w:ins w:id="598" w:author="Mediatek Carlson" w:date="2022-01-07T11:06:00Z"/>
              </w:rPr>
            </w:pPr>
            <w:ins w:id="599" w:author="Mediatek Carlson" w:date="2022-01-07T11:06:00Z">
              <w:r w:rsidRPr="002E1640">
                <w:t>0</w:t>
              </w:r>
            </w:ins>
          </w:p>
        </w:tc>
        <w:tc>
          <w:tcPr>
            <w:tcW w:w="264" w:type="dxa"/>
          </w:tcPr>
          <w:p w14:paraId="0CEF3A90" w14:textId="77777777" w:rsidR="005C314F" w:rsidRPr="002E1640" w:rsidRDefault="005C314F" w:rsidP="00C37429">
            <w:pPr>
              <w:pStyle w:val="TAL"/>
              <w:rPr>
                <w:ins w:id="600" w:author="Mediatek Carlson" w:date="2022-01-07T11:06:00Z"/>
              </w:rPr>
            </w:pPr>
            <w:ins w:id="601" w:author="Mediatek Carlson" w:date="2022-01-07T11:06:00Z">
              <w:r w:rsidRPr="002E1640">
                <w:t>1</w:t>
              </w:r>
            </w:ins>
          </w:p>
        </w:tc>
        <w:tc>
          <w:tcPr>
            <w:tcW w:w="5835" w:type="dxa"/>
          </w:tcPr>
          <w:p w14:paraId="50A6633A" w14:textId="77777777" w:rsidR="005C314F" w:rsidRPr="002E1640" w:rsidRDefault="005C314F" w:rsidP="00C37429">
            <w:pPr>
              <w:pStyle w:val="TAL"/>
              <w:jc w:val="center"/>
              <w:rPr>
                <w:ins w:id="602" w:author="Mediatek Carlson" w:date="2022-01-07T11:06:00Z"/>
              </w:rPr>
            </w:pPr>
            <w:ins w:id="603" w:author="Mediatek Carlson" w:date="2022-01-07T11:06:00Z">
              <w:r w:rsidRPr="002E1640">
                <w:t>p65</w:t>
              </w:r>
            </w:ins>
          </w:p>
        </w:tc>
      </w:tr>
      <w:tr w:rsidR="005C314F" w:rsidRPr="002E1640" w14:paraId="30AB1732" w14:textId="77777777" w:rsidTr="00C37429">
        <w:trPr>
          <w:cantSplit/>
          <w:jc w:val="center"/>
          <w:ins w:id="604" w:author="Mediatek Carlson" w:date="2022-01-07T11:06:00Z"/>
        </w:trPr>
        <w:tc>
          <w:tcPr>
            <w:tcW w:w="299" w:type="dxa"/>
          </w:tcPr>
          <w:p w14:paraId="2F194CB3" w14:textId="77777777" w:rsidR="005C314F" w:rsidRPr="002E1640" w:rsidRDefault="005C314F" w:rsidP="00C37429">
            <w:pPr>
              <w:pStyle w:val="TAL"/>
              <w:rPr>
                <w:ins w:id="605" w:author="Mediatek Carlson" w:date="2022-01-07T11:06:00Z"/>
              </w:rPr>
            </w:pPr>
            <w:ins w:id="606" w:author="Mediatek Carlson" w:date="2022-01-07T11:06:00Z">
              <w:r w:rsidRPr="002E1640">
                <w:t>0</w:t>
              </w:r>
            </w:ins>
          </w:p>
        </w:tc>
        <w:tc>
          <w:tcPr>
            <w:tcW w:w="285" w:type="dxa"/>
            <w:gridSpan w:val="2"/>
          </w:tcPr>
          <w:p w14:paraId="78A04617" w14:textId="77777777" w:rsidR="005C314F" w:rsidRPr="002E1640" w:rsidRDefault="005C314F" w:rsidP="00C37429">
            <w:pPr>
              <w:pStyle w:val="TAL"/>
              <w:rPr>
                <w:ins w:id="607" w:author="Mediatek Carlson" w:date="2022-01-07T11:06:00Z"/>
              </w:rPr>
            </w:pPr>
            <w:ins w:id="608" w:author="Mediatek Carlson" w:date="2022-01-07T11:06:00Z">
              <w:r w:rsidRPr="002E1640">
                <w:t>1</w:t>
              </w:r>
            </w:ins>
          </w:p>
        </w:tc>
        <w:tc>
          <w:tcPr>
            <w:tcW w:w="278" w:type="dxa"/>
            <w:gridSpan w:val="2"/>
          </w:tcPr>
          <w:p w14:paraId="37ADE31B" w14:textId="77777777" w:rsidR="005C314F" w:rsidRPr="002E1640" w:rsidRDefault="005C314F" w:rsidP="00C37429">
            <w:pPr>
              <w:pStyle w:val="TAL"/>
              <w:rPr>
                <w:ins w:id="609" w:author="Mediatek Carlson" w:date="2022-01-07T11:06:00Z"/>
              </w:rPr>
            </w:pPr>
            <w:ins w:id="610" w:author="Mediatek Carlson" w:date="2022-01-07T11:06:00Z">
              <w:r w:rsidRPr="002E1640">
                <w:t>1</w:t>
              </w:r>
            </w:ins>
          </w:p>
        </w:tc>
        <w:tc>
          <w:tcPr>
            <w:tcW w:w="264" w:type="dxa"/>
            <w:gridSpan w:val="2"/>
          </w:tcPr>
          <w:p w14:paraId="24EE5B4D" w14:textId="77777777" w:rsidR="005C314F" w:rsidRPr="002E1640" w:rsidRDefault="005C314F" w:rsidP="00C37429">
            <w:pPr>
              <w:pStyle w:val="TAL"/>
              <w:rPr>
                <w:ins w:id="611" w:author="Mediatek Carlson" w:date="2022-01-07T11:06:00Z"/>
              </w:rPr>
            </w:pPr>
            <w:ins w:id="612" w:author="Mediatek Carlson" w:date="2022-01-07T11:06:00Z">
              <w:r w:rsidRPr="002E1640">
                <w:t>1</w:t>
              </w:r>
            </w:ins>
          </w:p>
        </w:tc>
        <w:tc>
          <w:tcPr>
            <w:tcW w:w="264" w:type="dxa"/>
          </w:tcPr>
          <w:p w14:paraId="6731604D" w14:textId="77777777" w:rsidR="005C314F" w:rsidRPr="002E1640" w:rsidRDefault="005C314F" w:rsidP="00C37429">
            <w:pPr>
              <w:pStyle w:val="TAL"/>
              <w:rPr>
                <w:ins w:id="613" w:author="Mediatek Carlson" w:date="2022-01-07T11:06:00Z"/>
              </w:rPr>
            </w:pPr>
            <w:ins w:id="614" w:author="Mediatek Carlson" w:date="2022-01-07T11:06:00Z">
              <w:r w:rsidRPr="002E1640">
                <w:t>0</w:t>
              </w:r>
            </w:ins>
          </w:p>
        </w:tc>
        <w:tc>
          <w:tcPr>
            <w:tcW w:w="5835" w:type="dxa"/>
          </w:tcPr>
          <w:p w14:paraId="6C48672D" w14:textId="77777777" w:rsidR="005C314F" w:rsidRPr="002E1640" w:rsidRDefault="005C314F" w:rsidP="00C37429">
            <w:pPr>
              <w:pStyle w:val="TAL"/>
              <w:jc w:val="center"/>
              <w:rPr>
                <w:ins w:id="615" w:author="Mediatek Carlson" w:date="2022-01-07T11:06:00Z"/>
              </w:rPr>
            </w:pPr>
            <w:ins w:id="616" w:author="Mediatek Carlson" w:date="2022-01-07T11:06:00Z">
              <w:r w:rsidRPr="002E1640">
                <w:t>p70</w:t>
              </w:r>
            </w:ins>
          </w:p>
        </w:tc>
      </w:tr>
      <w:tr w:rsidR="005C314F" w:rsidRPr="002E1640" w14:paraId="25761B46" w14:textId="77777777" w:rsidTr="00C37429">
        <w:trPr>
          <w:cantSplit/>
          <w:jc w:val="center"/>
          <w:ins w:id="617" w:author="Mediatek Carlson" w:date="2022-01-07T11:06:00Z"/>
        </w:trPr>
        <w:tc>
          <w:tcPr>
            <w:tcW w:w="299" w:type="dxa"/>
          </w:tcPr>
          <w:p w14:paraId="2EA597BB" w14:textId="77777777" w:rsidR="005C314F" w:rsidRPr="002E1640" w:rsidRDefault="005C314F" w:rsidP="00C37429">
            <w:pPr>
              <w:pStyle w:val="TAL"/>
              <w:rPr>
                <w:ins w:id="618" w:author="Mediatek Carlson" w:date="2022-01-07T11:06:00Z"/>
              </w:rPr>
            </w:pPr>
            <w:ins w:id="619" w:author="Mediatek Carlson" w:date="2022-01-07T11:06:00Z">
              <w:r w:rsidRPr="002E1640">
                <w:t>0</w:t>
              </w:r>
            </w:ins>
          </w:p>
        </w:tc>
        <w:tc>
          <w:tcPr>
            <w:tcW w:w="285" w:type="dxa"/>
            <w:gridSpan w:val="2"/>
          </w:tcPr>
          <w:p w14:paraId="21BAAE1D" w14:textId="77777777" w:rsidR="005C314F" w:rsidRPr="002E1640" w:rsidRDefault="005C314F" w:rsidP="00C37429">
            <w:pPr>
              <w:pStyle w:val="TAL"/>
              <w:rPr>
                <w:ins w:id="620" w:author="Mediatek Carlson" w:date="2022-01-07T11:06:00Z"/>
              </w:rPr>
            </w:pPr>
            <w:ins w:id="621" w:author="Mediatek Carlson" w:date="2022-01-07T11:06:00Z">
              <w:r w:rsidRPr="002E1640">
                <w:t>1</w:t>
              </w:r>
            </w:ins>
          </w:p>
        </w:tc>
        <w:tc>
          <w:tcPr>
            <w:tcW w:w="278" w:type="dxa"/>
            <w:gridSpan w:val="2"/>
          </w:tcPr>
          <w:p w14:paraId="11B64576" w14:textId="77777777" w:rsidR="005C314F" w:rsidRPr="002E1640" w:rsidRDefault="005C314F" w:rsidP="00C37429">
            <w:pPr>
              <w:pStyle w:val="TAL"/>
              <w:rPr>
                <w:ins w:id="622" w:author="Mediatek Carlson" w:date="2022-01-07T11:06:00Z"/>
              </w:rPr>
            </w:pPr>
            <w:ins w:id="623" w:author="Mediatek Carlson" w:date="2022-01-07T11:06:00Z">
              <w:r w:rsidRPr="002E1640">
                <w:t>1</w:t>
              </w:r>
            </w:ins>
          </w:p>
        </w:tc>
        <w:tc>
          <w:tcPr>
            <w:tcW w:w="264" w:type="dxa"/>
            <w:gridSpan w:val="2"/>
          </w:tcPr>
          <w:p w14:paraId="189378D1" w14:textId="77777777" w:rsidR="005C314F" w:rsidRPr="002E1640" w:rsidRDefault="005C314F" w:rsidP="00C37429">
            <w:pPr>
              <w:pStyle w:val="TAL"/>
              <w:rPr>
                <w:ins w:id="624" w:author="Mediatek Carlson" w:date="2022-01-07T11:06:00Z"/>
              </w:rPr>
            </w:pPr>
            <w:ins w:id="625" w:author="Mediatek Carlson" w:date="2022-01-07T11:06:00Z">
              <w:r w:rsidRPr="002E1640">
                <w:t>1</w:t>
              </w:r>
            </w:ins>
          </w:p>
        </w:tc>
        <w:tc>
          <w:tcPr>
            <w:tcW w:w="264" w:type="dxa"/>
          </w:tcPr>
          <w:p w14:paraId="6C8E9F33" w14:textId="77777777" w:rsidR="005C314F" w:rsidRPr="002E1640" w:rsidRDefault="005C314F" w:rsidP="00C37429">
            <w:pPr>
              <w:pStyle w:val="TAL"/>
              <w:rPr>
                <w:ins w:id="626" w:author="Mediatek Carlson" w:date="2022-01-07T11:06:00Z"/>
              </w:rPr>
            </w:pPr>
            <w:ins w:id="627" w:author="Mediatek Carlson" w:date="2022-01-07T11:06:00Z">
              <w:r w:rsidRPr="002E1640">
                <w:t>1</w:t>
              </w:r>
            </w:ins>
          </w:p>
        </w:tc>
        <w:tc>
          <w:tcPr>
            <w:tcW w:w="5835" w:type="dxa"/>
          </w:tcPr>
          <w:p w14:paraId="367E46FD" w14:textId="77777777" w:rsidR="005C314F" w:rsidRPr="002E1640" w:rsidRDefault="005C314F" w:rsidP="00C37429">
            <w:pPr>
              <w:pStyle w:val="TAL"/>
              <w:jc w:val="center"/>
              <w:rPr>
                <w:ins w:id="628" w:author="Mediatek Carlson" w:date="2022-01-07T11:06:00Z"/>
              </w:rPr>
            </w:pPr>
            <w:ins w:id="629" w:author="Mediatek Carlson" w:date="2022-01-07T11:06:00Z">
              <w:r w:rsidRPr="002E1640">
                <w:t>p75</w:t>
              </w:r>
            </w:ins>
          </w:p>
        </w:tc>
      </w:tr>
      <w:tr w:rsidR="005C314F" w:rsidRPr="002E1640" w14:paraId="0F9DDD3A" w14:textId="77777777" w:rsidTr="00C37429">
        <w:trPr>
          <w:cantSplit/>
          <w:jc w:val="center"/>
          <w:ins w:id="630" w:author="Mediatek Carlson" w:date="2022-01-07T11:06:00Z"/>
        </w:trPr>
        <w:tc>
          <w:tcPr>
            <w:tcW w:w="299" w:type="dxa"/>
          </w:tcPr>
          <w:p w14:paraId="3F010B38" w14:textId="77777777" w:rsidR="005C314F" w:rsidRPr="002E1640" w:rsidRDefault="005C314F" w:rsidP="00C37429">
            <w:pPr>
              <w:pStyle w:val="TAL"/>
              <w:rPr>
                <w:ins w:id="631" w:author="Mediatek Carlson" w:date="2022-01-07T11:06:00Z"/>
              </w:rPr>
            </w:pPr>
            <w:ins w:id="632" w:author="Mediatek Carlson" w:date="2022-01-07T11:06:00Z">
              <w:r w:rsidRPr="002E1640">
                <w:t>1</w:t>
              </w:r>
            </w:ins>
          </w:p>
        </w:tc>
        <w:tc>
          <w:tcPr>
            <w:tcW w:w="285" w:type="dxa"/>
            <w:gridSpan w:val="2"/>
          </w:tcPr>
          <w:p w14:paraId="2618456D" w14:textId="77777777" w:rsidR="005C314F" w:rsidRPr="002E1640" w:rsidRDefault="005C314F" w:rsidP="00C37429">
            <w:pPr>
              <w:pStyle w:val="TAL"/>
              <w:rPr>
                <w:ins w:id="633" w:author="Mediatek Carlson" w:date="2022-01-07T11:06:00Z"/>
              </w:rPr>
            </w:pPr>
            <w:ins w:id="634" w:author="Mediatek Carlson" w:date="2022-01-07T11:06:00Z">
              <w:r w:rsidRPr="002E1640">
                <w:t>0</w:t>
              </w:r>
            </w:ins>
          </w:p>
        </w:tc>
        <w:tc>
          <w:tcPr>
            <w:tcW w:w="278" w:type="dxa"/>
            <w:gridSpan w:val="2"/>
          </w:tcPr>
          <w:p w14:paraId="0C2C3786" w14:textId="77777777" w:rsidR="005C314F" w:rsidRPr="002E1640" w:rsidRDefault="005C314F" w:rsidP="00C37429">
            <w:pPr>
              <w:pStyle w:val="TAL"/>
              <w:rPr>
                <w:ins w:id="635" w:author="Mediatek Carlson" w:date="2022-01-07T11:06:00Z"/>
              </w:rPr>
            </w:pPr>
            <w:ins w:id="636" w:author="Mediatek Carlson" w:date="2022-01-07T11:06:00Z">
              <w:r w:rsidRPr="002E1640">
                <w:t>0</w:t>
              </w:r>
            </w:ins>
          </w:p>
        </w:tc>
        <w:tc>
          <w:tcPr>
            <w:tcW w:w="264" w:type="dxa"/>
            <w:gridSpan w:val="2"/>
          </w:tcPr>
          <w:p w14:paraId="175AC9C0" w14:textId="77777777" w:rsidR="005C314F" w:rsidRPr="002E1640" w:rsidRDefault="005C314F" w:rsidP="00C37429">
            <w:pPr>
              <w:pStyle w:val="TAL"/>
              <w:rPr>
                <w:ins w:id="637" w:author="Mediatek Carlson" w:date="2022-01-07T11:06:00Z"/>
              </w:rPr>
            </w:pPr>
            <w:ins w:id="638" w:author="Mediatek Carlson" w:date="2022-01-07T11:06:00Z">
              <w:r w:rsidRPr="002E1640">
                <w:t>0</w:t>
              </w:r>
            </w:ins>
          </w:p>
        </w:tc>
        <w:tc>
          <w:tcPr>
            <w:tcW w:w="264" w:type="dxa"/>
          </w:tcPr>
          <w:p w14:paraId="10FA9BD3" w14:textId="77777777" w:rsidR="005C314F" w:rsidRPr="002E1640" w:rsidRDefault="005C314F" w:rsidP="00C37429">
            <w:pPr>
              <w:pStyle w:val="TAL"/>
              <w:rPr>
                <w:ins w:id="639" w:author="Mediatek Carlson" w:date="2022-01-07T11:06:00Z"/>
              </w:rPr>
            </w:pPr>
            <w:ins w:id="640" w:author="Mediatek Carlson" w:date="2022-01-07T11:06:00Z">
              <w:r w:rsidRPr="002E1640">
                <w:t>0</w:t>
              </w:r>
            </w:ins>
          </w:p>
        </w:tc>
        <w:tc>
          <w:tcPr>
            <w:tcW w:w="5835" w:type="dxa"/>
          </w:tcPr>
          <w:p w14:paraId="7938B5A8" w14:textId="77777777" w:rsidR="005C314F" w:rsidRPr="002E1640" w:rsidRDefault="005C314F" w:rsidP="00C37429">
            <w:pPr>
              <w:pStyle w:val="TAL"/>
              <w:jc w:val="center"/>
              <w:rPr>
                <w:ins w:id="641" w:author="Mediatek Carlson" w:date="2022-01-07T11:06:00Z"/>
              </w:rPr>
            </w:pPr>
            <w:ins w:id="642" w:author="Mediatek Carlson" w:date="2022-01-07T11:06:00Z">
              <w:r w:rsidRPr="002E1640">
                <w:t>p80</w:t>
              </w:r>
            </w:ins>
          </w:p>
        </w:tc>
      </w:tr>
      <w:tr w:rsidR="005C314F" w:rsidRPr="002E1640" w14:paraId="0982E6C9" w14:textId="77777777" w:rsidTr="00C37429">
        <w:trPr>
          <w:cantSplit/>
          <w:jc w:val="center"/>
          <w:ins w:id="643" w:author="Mediatek Carlson" w:date="2022-01-07T11:06:00Z"/>
        </w:trPr>
        <w:tc>
          <w:tcPr>
            <w:tcW w:w="299" w:type="dxa"/>
          </w:tcPr>
          <w:p w14:paraId="363CC2D4" w14:textId="77777777" w:rsidR="005C314F" w:rsidRPr="002E1640" w:rsidRDefault="005C314F" w:rsidP="00C37429">
            <w:pPr>
              <w:pStyle w:val="TAL"/>
              <w:rPr>
                <w:ins w:id="644" w:author="Mediatek Carlson" w:date="2022-01-07T11:06:00Z"/>
              </w:rPr>
            </w:pPr>
            <w:ins w:id="645" w:author="Mediatek Carlson" w:date="2022-01-07T11:06:00Z">
              <w:r w:rsidRPr="002E1640">
                <w:t>1</w:t>
              </w:r>
            </w:ins>
          </w:p>
        </w:tc>
        <w:tc>
          <w:tcPr>
            <w:tcW w:w="285" w:type="dxa"/>
            <w:gridSpan w:val="2"/>
          </w:tcPr>
          <w:p w14:paraId="540B00CD" w14:textId="77777777" w:rsidR="005C314F" w:rsidRPr="002E1640" w:rsidRDefault="005C314F" w:rsidP="00C37429">
            <w:pPr>
              <w:pStyle w:val="TAL"/>
              <w:rPr>
                <w:ins w:id="646" w:author="Mediatek Carlson" w:date="2022-01-07T11:06:00Z"/>
              </w:rPr>
            </w:pPr>
            <w:ins w:id="647" w:author="Mediatek Carlson" w:date="2022-01-07T11:06:00Z">
              <w:r w:rsidRPr="002E1640">
                <w:t>0</w:t>
              </w:r>
            </w:ins>
          </w:p>
        </w:tc>
        <w:tc>
          <w:tcPr>
            <w:tcW w:w="278" w:type="dxa"/>
            <w:gridSpan w:val="2"/>
          </w:tcPr>
          <w:p w14:paraId="452AA4BE" w14:textId="77777777" w:rsidR="005C314F" w:rsidRPr="002E1640" w:rsidRDefault="005C314F" w:rsidP="00C37429">
            <w:pPr>
              <w:pStyle w:val="TAL"/>
              <w:rPr>
                <w:ins w:id="648" w:author="Mediatek Carlson" w:date="2022-01-07T11:06:00Z"/>
              </w:rPr>
            </w:pPr>
            <w:ins w:id="649" w:author="Mediatek Carlson" w:date="2022-01-07T11:06:00Z">
              <w:r w:rsidRPr="002E1640">
                <w:t>0</w:t>
              </w:r>
            </w:ins>
          </w:p>
        </w:tc>
        <w:tc>
          <w:tcPr>
            <w:tcW w:w="264" w:type="dxa"/>
            <w:gridSpan w:val="2"/>
          </w:tcPr>
          <w:p w14:paraId="0FFEF8EC" w14:textId="77777777" w:rsidR="005C314F" w:rsidRPr="002E1640" w:rsidRDefault="005C314F" w:rsidP="00C37429">
            <w:pPr>
              <w:pStyle w:val="TAL"/>
              <w:rPr>
                <w:ins w:id="650" w:author="Mediatek Carlson" w:date="2022-01-07T11:06:00Z"/>
              </w:rPr>
            </w:pPr>
            <w:ins w:id="651" w:author="Mediatek Carlson" w:date="2022-01-07T11:06:00Z">
              <w:r w:rsidRPr="002E1640">
                <w:t>0</w:t>
              </w:r>
            </w:ins>
          </w:p>
        </w:tc>
        <w:tc>
          <w:tcPr>
            <w:tcW w:w="264" w:type="dxa"/>
          </w:tcPr>
          <w:p w14:paraId="43A03ECA" w14:textId="77777777" w:rsidR="005C314F" w:rsidRPr="002E1640" w:rsidRDefault="005C314F" w:rsidP="00C37429">
            <w:pPr>
              <w:pStyle w:val="TAL"/>
              <w:rPr>
                <w:ins w:id="652" w:author="Mediatek Carlson" w:date="2022-01-07T11:06:00Z"/>
              </w:rPr>
            </w:pPr>
            <w:ins w:id="653" w:author="Mediatek Carlson" w:date="2022-01-07T11:06:00Z">
              <w:r w:rsidRPr="002E1640">
                <w:t>1</w:t>
              </w:r>
            </w:ins>
          </w:p>
        </w:tc>
        <w:tc>
          <w:tcPr>
            <w:tcW w:w="5835" w:type="dxa"/>
          </w:tcPr>
          <w:p w14:paraId="7595A90A" w14:textId="77777777" w:rsidR="005C314F" w:rsidRPr="002E1640" w:rsidRDefault="005C314F" w:rsidP="00C37429">
            <w:pPr>
              <w:pStyle w:val="TAL"/>
              <w:jc w:val="center"/>
              <w:rPr>
                <w:ins w:id="654" w:author="Mediatek Carlson" w:date="2022-01-07T11:06:00Z"/>
              </w:rPr>
            </w:pPr>
            <w:ins w:id="655" w:author="Mediatek Carlson" w:date="2022-01-07T11:06:00Z">
              <w:r w:rsidRPr="002E1640">
                <w:t>p85</w:t>
              </w:r>
            </w:ins>
          </w:p>
        </w:tc>
      </w:tr>
      <w:tr w:rsidR="005C314F" w:rsidRPr="002E1640" w14:paraId="51F74D1D" w14:textId="77777777" w:rsidTr="00C37429">
        <w:trPr>
          <w:cantSplit/>
          <w:jc w:val="center"/>
          <w:ins w:id="656" w:author="Mediatek Carlson" w:date="2022-01-07T11:06:00Z"/>
        </w:trPr>
        <w:tc>
          <w:tcPr>
            <w:tcW w:w="299" w:type="dxa"/>
          </w:tcPr>
          <w:p w14:paraId="7DDC741F" w14:textId="77777777" w:rsidR="005C314F" w:rsidRPr="002E1640" w:rsidRDefault="005C314F" w:rsidP="00C37429">
            <w:pPr>
              <w:pStyle w:val="TAL"/>
              <w:rPr>
                <w:ins w:id="657" w:author="Mediatek Carlson" w:date="2022-01-07T11:06:00Z"/>
              </w:rPr>
            </w:pPr>
            <w:ins w:id="658" w:author="Mediatek Carlson" w:date="2022-01-07T11:06:00Z">
              <w:r w:rsidRPr="002E1640">
                <w:t>1</w:t>
              </w:r>
            </w:ins>
          </w:p>
        </w:tc>
        <w:tc>
          <w:tcPr>
            <w:tcW w:w="285" w:type="dxa"/>
            <w:gridSpan w:val="2"/>
          </w:tcPr>
          <w:p w14:paraId="0D5FD7EE" w14:textId="77777777" w:rsidR="005C314F" w:rsidRPr="002E1640" w:rsidRDefault="005C314F" w:rsidP="00C37429">
            <w:pPr>
              <w:pStyle w:val="TAL"/>
              <w:rPr>
                <w:ins w:id="659" w:author="Mediatek Carlson" w:date="2022-01-07T11:06:00Z"/>
              </w:rPr>
            </w:pPr>
            <w:ins w:id="660" w:author="Mediatek Carlson" w:date="2022-01-07T11:06:00Z">
              <w:r w:rsidRPr="002E1640">
                <w:t>0</w:t>
              </w:r>
            </w:ins>
          </w:p>
        </w:tc>
        <w:tc>
          <w:tcPr>
            <w:tcW w:w="278" w:type="dxa"/>
            <w:gridSpan w:val="2"/>
          </w:tcPr>
          <w:p w14:paraId="30EB72F2" w14:textId="77777777" w:rsidR="005C314F" w:rsidRPr="002E1640" w:rsidRDefault="005C314F" w:rsidP="00C37429">
            <w:pPr>
              <w:pStyle w:val="TAL"/>
              <w:rPr>
                <w:ins w:id="661" w:author="Mediatek Carlson" w:date="2022-01-07T11:06:00Z"/>
              </w:rPr>
            </w:pPr>
            <w:ins w:id="662" w:author="Mediatek Carlson" w:date="2022-01-07T11:06:00Z">
              <w:r w:rsidRPr="002E1640">
                <w:t>0</w:t>
              </w:r>
            </w:ins>
          </w:p>
        </w:tc>
        <w:tc>
          <w:tcPr>
            <w:tcW w:w="264" w:type="dxa"/>
            <w:gridSpan w:val="2"/>
          </w:tcPr>
          <w:p w14:paraId="53A56B34" w14:textId="77777777" w:rsidR="005C314F" w:rsidRPr="002E1640" w:rsidRDefault="005C314F" w:rsidP="00C37429">
            <w:pPr>
              <w:pStyle w:val="TAL"/>
              <w:rPr>
                <w:ins w:id="663" w:author="Mediatek Carlson" w:date="2022-01-07T11:06:00Z"/>
              </w:rPr>
            </w:pPr>
            <w:ins w:id="664" w:author="Mediatek Carlson" w:date="2022-01-07T11:06:00Z">
              <w:r w:rsidRPr="002E1640">
                <w:t>1</w:t>
              </w:r>
            </w:ins>
          </w:p>
        </w:tc>
        <w:tc>
          <w:tcPr>
            <w:tcW w:w="264" w:type="dxa"/>
          </w:tcPr>
          <w:p w14:paraId="0C0E9A10" w14:textId="77777777" w:rsidR="005C314F" w:rsidRPr="002E1640" w:rsidRDefault="005C314F" w:rsidP="00C37429">
            <w:pPr>
              <w:pStyle w:val="TAL"/>
              <w:rPr>
                <w:ins w:id="665" w:author="Mediatek Carlson" w:date="2022-01-07T11:06:00Z"/>
              </w:rPr>
            </w:pPr>
            <w:ins w:id="666" w:author="Mediatek Carlson" w:date="2022-01-07T11:06:00Z">
              <w:r w:rsidRPr="002E1640">
                <w:t>0</w:t>
              </w:r>
            </w:ins>
          </w:p>
        </w:tc>
        <w:tc>
          <w:tcPr>
            <w:tcW w:w="5835" w:type="dxa"/>
          </w:tcPr>
          <w:p w14:paraId="27390811" w14:textId="77777777" w:rsidR="005C314F" w:rsidRPr="002E1640" w:rsidRDefault="005C314F" w:rsidP="00C37429">
            <w:pPr>
              <w:pStyle w:val="TAL"/>
              <w:jc w:val="center"/>
              <w:rPr>
                <w:ins w:id="667" w:author="Mediatek Carlson" w:date="2022-01-07T11:06:00Z"/>
              </w:rPr>
            </w:pPr>
            <w:ins w:id="668" w:author="Mediatek Carlson" w:date="2022-01-07T11:06:00Z">
              <w:r w:rsidRPr="002E1640">
                <w:t>p90</w:t>
              </w:r>
            </w:ins>
          </w:p>
        </w:tc>
      </w:tr>
      <w:tr w:rsidR="005C314F" w:rsidRPr="002E1640" w14:paraId="73D71E8C" w14:textId="77777777" w:rsidTr="00C37429">
        <w:trPr>
          <w:cantSplit/>
          <w:jc w:val="center"/>
          <w:ins w:id="669" w:author="Mediatek Carlson" w:date="2022-01-07T11:06:00Z"/>
        </w:trPr>
        <w:tc>
          <w:tcPr>
            <w:tcW w:w="299" w:type="dxa"/>
          </w:tcPr>
          <w:p w14:paraId="175642AE" w14:textId="77777777" w:rsidR="005C314F" w:rsidRPr="002E1640" w:rsidRDefault="005C314F" w:rsidP="00C37429">
            <w:pPr>
              <w:pStyle w:val="TAL"/>
              <w:rPr>
                <w:ins w:id="670" w:author="Mediatek Carlson" w:date="2022-01-07T11:06:00Z"/>
              </w:rPr>
            </w:pPr>
            <w:ins w:id="671" w:author="Mediatek Carlson" w:date="2022-01-07T11:06:00Z">
              <w:r w:rsidRPr="002E1640">
                <w:t>1</w:t>
              </w:r>
            </w:ins>
          </w:p>
        </w:tc>
        <w:tc>
          <w:tcPr>
            <w:tcW w:w="285" w:type="dxa"/>
            <w:gridSpan w:val="2"/>
          </w:tcPr>
          <w:p w14:paraId="6348CB53" w14:textId="77777777" w:rsidR="005C314F" w:rsidRPr="002E1640" w:rsidRDefault="005C314F" w:rsidP="00C37429">
            <w:pPr>
              <w:pStyle w:val="TAL"/>
              <w:rPr>
                <w:ins w:id="672" w:author="Mediatek Carlson" w:date="2022-01-07T11:06:00Z"/>
              </w:rPr>
            </w:pPr>
            <w:ins w:id="673" w:author="Mediatek Carlson" w:date="2022-01-07T11:06:00Z">
              <w:r w:rsidRPr="002E1640">
                <w:t>0</w:t>
              </w:r>
            </w:ins>
          </w:p>
        </w:tc>
        <w:tc>
          <w:tcPr>
            <w:tcW w:w="278" w:type="dxa"/>
            <w:gridSpan w:val="2"/>
          </w:tcPr>
          <w:p w14:paraId="7AAD1F3E" w14:textId="77777777" w:rsidR="005C314F" w:rsidRPr="002E1640" w:rsidRDefault="005C314F" w:rsidP="00C37429">
            <w:pPr>
              <w:pStyle w:val="TAL"/>
              <w:rPr>
                <w:ins w:id="674" w:author="Mediatek Carlson" w:date="2022-01-07T11:06:00Z"/>
              </w:rPr>
            </w:pPr>
            <w:ins w:id="675" w:author="Mediatek Carlson" w:date="2022-01-07T11:06:00Z">
              <w:r w:rsidRPr="002E1640">
                <w:t>0</w:t>
              </w:r>
            </w:ins>
          </w:p>
        </w:tc>
        <w:tc>
          <w:tcPr>
            <w:tcW w:w="264" w:type="dxa"/>
            <w:gridSpan w:val="2"/>
          </w:tcPr>
          <w:p w14:paraId="5E948389" w14:textId="77777777" w:rsidR="005C314F" w:rsidRPr="002E1640" w:rsidRDefault="005C314F" w:rsidP="00C37429">
            <w:pPr>
              <w:pStyle w:val="TAL"/>
              <w:rPr>
                <w:ins w:id="676" w:author="Mediatek Carlson" w:date="2022-01-07T11:06:00Z"/>
              </w:rPr>
            </w:pPr>
            <w:ins w:id="677" w:author="Mediatek Carlson" w:date="2022-01-07T11:06:00Z">
              <w:r w:rsidRPr="002E1640">
                <w:t>1</w:t>
              </w:r>
            </w:ins>
          </w:p>
        </w:tc>
        <w:tc>
          <w:tcPr>
            <w:tcW w:w="264" w:type="dxa"/>
          </w:tcPr>
          <w:p w14:paraId="0286FBE9" w14:textId="77777777" w:rsidR="005C314F" w:rsidRPr="002E1640" w:rsidRDefault="005C314F" w:rsidP="00C37429">
            <w:pPr>
              <w:pStyle w:val="TAL"/>
              <w:rPr>
                <w:ins w:id="678" w:author="Mediatek Carlson" w:date="2022-01-07T11:06:00Z"/>
              </w:rPr>
            </w:pPr>
            <w:ins w:id="679" w:author="Mediatek Carlson" w:date="2022-01-07T11:06:00Z">
              <w:r w:rsidRPr="002E1640">
                <w:t>1</w:t>
              </w:r>
            </w:ins>
          </w:p>
        </w:tc>
        <w:tc>
          <w:tcPr>
            <w:tcW w:w="5835" w:type="dxa"/>
          </w:tcPr>
          <w:p w14:paraId="0F7AC4A8" w14:textId="77777777" w:rsidR="005C314F" w:rsidRPr="002E1640" w:rsidRDefault="005C314F" w:rsidP="00C37429">
            <w:pPr>
              <w:pStyle w:val="TAL"/>
              <w:jc w:val="center"/>
              <w:rPr>
                <w:ins w:id="680" w:author="Mediatek Carlson" w:date="2022-01-07T11:06:00Z"/>
              </w:rPr>
            </w:pPr>
            <w:ins w:id="681" w:author="Mediatek Carlson" w:date="2022-01-07T11:06:00Z">
              <w:r w:rsidRPr="002E1640">
                <w:t>p95</w:t>
              </w:r>
            </w:ins>
          </w:p>
        </w:tc>
      </w:tr>
      <w:tr w:rsidR="005C314F" w:rsidRPr="002E1640" w14:paraId="79663016" w14:textId="77777777" w:rsidTr="00C37429">
        <w:trPr>
          <w:cantSplit/>
          <w:jc w:val="center"/>
          <w:ins w:id="682" w:author="Mediatek Carlson" w:date="2022-01-07T11:06:00Z"/>
        </w:trPr>
        <w:tc>
          <w:tcPr>
            <w:tcW w:w="299" w:type="dxa"/>
          </w:tcPr>
          <w:p w14:paraId="1EBBD693" w14:textId="77777777" w:rsidR="005C314F" w:rsidRDefault="005C314F" w:rsidP="00C37429">
            <w:pPr>
              <w:pStyle w:val="TAL"/>
              <w:rPr>
                <w:ins w:id="683" w:author="Mediatek Carlson" w:date="2022-01-07T11:06:00Z"/>
              </w:rPr>
            </w:pPr>
            <w:ins w:id="684" w:author="Mediatek Carlson" w:date="2022-01-07T11:06:00Z">
              <w:r w:rsidRPr="002E1640">
                <w:t>1</w:t>
              </w:r>
            </w:ins>
          </w:p>
        </w:tc>
        <w:tc>
          <w:tcPr>
            <w:tcW w:w="285" w:type="dxa"/>
            <w:gridSpan w:val="2"/>
          </w:tcPr>
          <w:p w14:paraId="272386AB" w14:textId="77777777" w:rsidR="005C314F" w:rsidRDefault="005C314F" w:rsidP="00C37429">
            <w:pPr>
              <w:pStyle w:val="TAL"/>
              <w:rPr>
                <w:ins w:id="685" w:author="Mediatek Carlson" w:date="2022-01-07T11:06:00Z"/>
              </w:rPr>
            </w:pPr>
            <w:ins w:id="686" w:author="Mediatek Carlson" w:date="2022-01-07T11:06:00Z">
              <w:r w:rsidRPr="002E1640">
                <w:t>0</w:t>
              </w:r>
            </w:ins>
          </w:p>
        </w:tc>
        <w:tc>
          <w:tcPr>
            <w:tcW w:w="278" w:type="dxa"/>
            <w:gridSpan w:val="2"/>
          </w:tcPr>
          <w:p w14:paraId="18F2099E" w14:textId="77777777" w:rsidR="005C314F" w:rsidRDefault="005C314F" w:rsidP="00C37429">
            <w:pPr>
              <w:pStyle w:val="TAL"/>
              <w:rPr>
                <w:ins w:id="687" w:author="Mediatek Carlson" w:date="2022-01-07T11:06:00Z"/>
              </w:rPr>
            </w:pPr>
            <w:ins w:id="688" w:author="Mediatek Carlson" w:date="2022-01-07T11:06:00Z">
              <w:r w:rsidRPr="002E1640">
                <w:t>1</w:t>
              </w:r>
            </w:ins>
          </w:p>
        </w:tc>
        <w:tc>
          <w:tcPr>
            <w:tcW w:w="264" w:type="dxa"/>
            <w:gridSpan w:val="2"/>
          </w:tcPr>
          <w:p w14:paraId="1867AE6B" w14:textId="77777777" w:rsidR="005C314F" w:rsidRDefault="005C314F" w:rsidP="00C37429">
            <w:pPr>
              <w:pStyle w:val="TAL"/>
              <w:rPr>
                <w:ins w:id="689" w:author="Mediatek Carlson" w:date="2022-01-07T11:06:00Z"/>
              </w:rPr>
            </w:pPr>
            <w:ins w:id="690" w:author="Mediatek Carlson" w:date="2022-01-07T11:06:00Z">
              <w:r w:rsidRPr="002E1640">
                <w:t>0</w:t>
              </w:r>
            </w:ins>
          </w:p>
        </w:tc>
        <w:tc>
          <w:tcPr>
            <w:tcW w:w="264" w:type="dxa"/>
          </w:tcPr>
          <w:p w14:paraId="5C9B054D" w14:textId="77777777" w:rsidR="005C314F" w:rsidRDefault="005C314F" w:rsidP="00C37429">
            <w:pPr>
              <w:pStyle w:val="TAL"/>
              <w:rPr>
                <w:ins w:id="691" w:author="Mediatek Carlson" w:date="2022-01-07T11:06:00Z"/>
              </w:rPr>
            </w:pPr>
            <w:ins w:id="692" w:author="Mediatek Carlson" w:date="2022-01-07T11:06:00Z">
              <w:r w:rsidRPr="002E1640">
                <w:t>0</w:t>
              </w:r>
            </w:ins>
          </w:p>
        </w:tc>
        <w:tc>
          <w:tcPr>
            <w:tcW w:w="5835" w:type="dxa"/>
          </w:tcPr>
          <w:p w14:paraId="42275149" w14:textId="77777777" w:rsidR="005C314F" w:rsidRPr="002E1640" w:rsidRDefault="005C314F" w:rsidP="00C37429">
            <w:pPr>
              <w:pStyle w:val="TAL"/>
              <w:jc w:val="center"/>
              <w:rPr>
                <w:ins w:id="693" w:author="Mediatek Carlson" w:date="2022-01-07T11:06:00Z"/>
              </w:rPr>
            </w:pPr>
            <w:ins w:id="694" w:author="Mediatek Carlson" w:date="2022-01-07T11:06:00Z">
              <w:r w:rsidRPr="002E1640">
                <w:t>p100</w:t>
              </w:r>
            </w:ins>
          </w:p>
        </w:tc>
      </w:tr>
      <w:tr w:rsidR="005C314F" w:rsidRPr="002E1640" w14:paraId="01E253E9" w14:textId="77777777" w:rsidTr="00C37429">
        <w:trPr>
          <w:cantSplit/>
          <w:jc w:val="center"/>
          <w:ins w:id="695" w:author="Mediatek Carlson" w:date="2022-01-07T11:06:00Z"/>
        </w:trPr>
        <w:tc>
          <w:tcPr>
            <w:tcW w:w="7225" w:type="dxa"/>
            <w:gridSpan w:val="9"/>
          </w:tcPr>
          <w:p w14:paraId="604FC2A3" w14:textId="77777777" w:rsidR="005C314F" w:rsidRDefault="005C314F" w:rsidP="00C37429">
            <w:pPr>
              <w:pStyle w:val="TAL"/>
              <w:rPr>
                <w:ins w:id="696" w:author="Mediatek Carlson" w:date="2022-01-07T11:06:00Z"/>
              </w:rPr>
            </w:pPr>
          </w:p>
          <w:p w14:paraId="6EEAD0C9" w14:textId="77777777" w:rsidR="005C314F" w:rsidRDefault="005C314F" w:rsidP="00C37429">
            <w:pPr>
              <w:pStyle w:val="TAL"/>
              <w:rPr>
                <w:ins w:id="697" w:author="Mediatek Carlson" w:date="2022-01-07T11:06:00Z"/>
              </w:rPr>
            </w:pPr>
            <w:ins w:id="698" w:author="Mediatek Carlson" w:date="2022-01-07T11:06:00Z">
              <w:r w:rsidRPr="002E1640">
                <w:t>All other values shall be interpreted as 10100 by this version of the protocol.</w:t>
              </w:r>
            </w:ins>
          </w:p>
          <w:p w14:paraId="4158AC99" w14:textId="77777777" w:rsidR="005C314F" w:rsidRPr="002E1640" w:rsidRDefault="005C314F" w:rsidP="00C37429">
            <w:pPr>
              <w:pStyle w:val="TAL"/>
              <w:rPr>
                <w:ins w:id="699" w:author="Mediatek Carlson" w:date="2022-01-07T11:06:00Z"/>
              </w:rPr>
            </w:pPr>
          </w:p>
        </w:tc>
      </w:tr>
    </w:tbl>
    <w:p w14:paraId="0328AE07" w14:textId="77777777" w:rsidR="005C314F" w:rsidRPr="009A250B" w:rsidRDefault="005C314F" w:rsidP="005C314F">
      <w:pPr>
        <w:jc w:val="center"/>
        <w:rPr>
          <w:ins w:id="700" w:author="Mediatek Carlson" w:date="2022-01-07T11:06:00Z"/>
          <w:noProof/>
        </w:rPr>
      </w:pPr>
    </w:p>
    <w:p w14:paraId="261DBDF3" w14:textId="388893B0" w:rsidR="001E41F3" w:rsidRDefault="005C314F" w:rsidP="00611D5D">
      <w:pPr>
        <w:jc w:val="center"/>
        <w:rPr>
          <w:noProof/>
        </w:rPr>
      </w:pPr>
      <w:r>
        <w:rPr>
          <w:noProof/>
          <w:highlight w:val="green"/>
        </w:rPr>
        <w:t xml:space="preserve">*** </w:t>
      </w:r>
      <w:r>
        <w:rPr>
          <w:rFonts w:hint="eastAsia"/>
          <w:noProof/>
          <w:highlight w:val="green"/>
          <w:lang w:eastAsia="zh-TW"/>
        </w:rPr>
        <w:t xml:space="preserve">end of </w:t>
      </w:r>
      <w:r>
        <w:rPr>
          <w:noProof/>
          <w:highlight w:val="green"/>
        </w:rPr>
        <w:t>change ***</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C618" w14:textId="77777777" w:rsidR="006A5C9C" w:rsidRDefault="006A5C9C">
      <w:r>
        <w:separator/>
      </w:r>
    </w:p>
  </w:endnote>
  <w:endnote w:type="continuationSeparator" w:id="0">
    <w:p w14:paraId="25E95480" w14:textId="77777777" w:rsidR="006A5C9C" w:rsidRDefault="006A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B10CF" w14:textId="77777777" w:rsidR="006A5C9C" w:rsidRDefault="006A5C9C">
      <w:r>
        <w:separator/>
      </w:r>
    </w:p>
  </w:footnote>
  <w:footnote w:type="continuationSeparator" w:id="0">
    <w:p w14:paraId="3F5FD7C7" w14:textId="77777777" w:rsidR="006A5C9C" w:rsidRDefault="006A5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C37429" w:rsidRDefault="00C37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C37429" w:rsidRDefault="00C374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C37429" w:rsidRDefault="00C374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C37429" w:rsidRDefault="00C374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831"/>
    <w:multiLevelType w:val="hybridMultilevel"/>
    <w:tmpl w:val="0D5A8C6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D7D"/>
    <w:rsid w:val="00022E4A"/>
    <w:rsid w:val="00030CC0"/>
    <w:rsid w:val="00032ACD"/>
    <w:rsid w:val="0003309F"/>
    <w:rsid w:val="00034F5A"/>
    <w:rsid w:val="00036200"/>
    <w:rsid w:val="000363D2"/>
    <w:rsid w:val="00041CAF"/>
    <w:rsid w:val="0004426F"/>
    <w:rsid w:val="000509FC"/>
    <w:rsid w:val="00053528"/>
    <w:rsid w:val="00054541"/>
    <w:rsid w:val="0005641C"/>
    <w:rsid w:val="00060A06"/>
    <w:rsid w:val="000633E3"/>
    <w:rsid w:val="0006376F"/>
    <w:rsid w:val="00063847"/>
    <w:rsid w:val="000778E4"/>
    <w:rsid w:val="00092D29"/>
    <w:rsid w:val="00094A90"/>
    <w:rsid w:val="000A1F6F"/>
    <w:rsid w:val="000A6394"/>
    <w:rsid w:val="000A7703"/>
    <w:rsid w:val="000B5077"/>
    <w:rsid w:val="000B6E70"/>
    <w:rsid w:val="000B7FED"/>
    <w:rsid w:val="000C038A"/>
    <w:rsid w:val="000C22B5"/>
    <w:rsid w:val="000C5477"/>
    <w:rsid w:val="000C6598"/>
    <w:rsid w:val="000D2059"/>
    <w:rsid w:val="000D5058"/>
    <w:rsid w:val="000E030E"/>
    <w:rsid w:val="000E1F8F"/>
    <w:rsid w:val="000F2E99"/>
    <w:rsid w:val="000F7299"/>
    <w:rsid w:val="001059A5"/>
    <w:rsid w:val="00141841"/>
    <w:rsid w:val="00143DCF"/>
    <w:rsid w:val="00145589"/>
    <w:rsid w:val="00145D43"/>
    <w:rsid w:val="00151878"/>
    <w:rsid w:val="00153A5D"/>
    <w:rsid w:val="00165C4E"/>
    <w:rsid w:val="00166F02"/>
    <w:rsid w:val="00185EEA"/>
    <w:rsid w:val="00192C46"/>
    <w:rsid w:val="00196E2A"/>
    <w:rsid w:val="001A08B3"/>
    <w:rsid w:val="001A3931"/>
    <w:rsid w:val="001A5F72"/>
    <w:rsid w:val="001A7B60"/>
    <w:rsid w:val="001B2BA8"/>
    <w:rsid w:val="001B52F0"/>
    <w:rsid w:val="001B7A65"/>
    <w:rsid w:val="001B7AD9"/>
    <w:rsid w:val="001B7FD4"/>
    <w:rsid w:val="001C5DE7"/>
    <w:rsid w:val="001D2FC1"/>
    <w:rsid w:val="001D472F"/>
    <w:rsid w:val="001E0D46"/>
    <w:rsid w:val="001E41F3"/>
    <w:rsid w:val="001F0805"/>
    <w:rsid w:val="001F7050"/>
    <w:rsid w:val="00202E04"/>
    <w:rsid w:val="00227EAD"/>
    <w:rsid w:val="00230865"/>
    <w:rsid w:val="00234111"/>
    <w:rsid w:val="00234A50"/>
    <w:rsid w:val="00234E4C"/>
    <w:rsid w:val="00241B29"/>
    <w:rsid w:val="00252FEC"/>
    <w:rsid w:val="0026004D"/>
    <w:rsid w:val="002640DD"/>
    <w:rsid w:val="0027477F"/>
    <w:rsid w:val="00274F97"/>
    <w:rsid w:val="00275D12"/>
    <w:rsid w:val="002816BF"/>
    <w:rsid w:val="00284FEB"/>
    <w:rsid w:val="00285C12"/>
    <w:rsid w:val="002860C4"/>
    <w:rsid w:val="00290504"/>
    <w:rsid w:val="00297BD3"/>
    <w:rsid w:val="002A1ABE"/>
    <w:rsid w:val="002A747C"/>
    <w:rsid w:val="002B28CA"/>
    <w:rsid w:val="002B5591"/>
    <w:rsid w:val="002B5741"/>
    <w:rsid w:val="002D006F"/>
    <w:rsid w:val="002D687E"/>
    <w:rsid w:val="002E3791"/>
    <w:rsid w:val="00305409"/>
    <w:rsid w:val="00307C32"/>
    <w:rsid w:val="00316088"/>
    <w:rsid w:val="003237D4"/>
    <w:rsid w:val="00353B99"/>
    <w:rsid w:val="00355043"/>
    <w:rsid w:val="003609EF"/>
    <w:rsid w:val="003615F3"/>
    <w:rsid w:val="0036231A"/>
    <w:rsid w:val="003625B7"/>
    <w:rsid w:val="00362C1D"/>
    <w:rsid w:val="00363DF6"/>
    <w:rsid w:val="00366183"/>
    <w:rsid w:val="003674C0"/>
    <w:rsid w:val="00367734"/>
    <w:rsid w:val="003733EA"/>
    <w:rsid w:val="00373DB1"/>
    <w:rsid w:val="00374DD4"/>
    <w:rsid w:val="00395246"/>
    <w:rsid w:val="003B6A0F"/>
    <w:rsid w:val="003B729C"/>
    <w:rsid w:val="003C4EEC"/>
    <w:rsid w:val="003E1A36"/>
    <w:rsid w:val="003E1E9E"/>
    <w:rsid w:val="003F32AA"/>
    <w:rsid w:val="003F5390"/>
    <w:rsid w:val="00401AF5"/>
    <w:rsid w:val="004020AA"/>
    <w:rsid w:val="00402195"/>
    <w:rsid w:val="00403629"/>
    <w:rsid w:val="004044BE"/>
    <w:rsid w:val="00404EFC"/>
    <w:rsid w:val="00410371"/>
    <w:rsid w:val="0041085B"/>
    <w:rsid w:val="00414A0B"/>
    <w:rsid w:val="00420EF6"/>
    <w:rsid w:val="004242F1"/>
    <w:rsid w:val="004277C7"/>
    <w:rsid w:val="00433F08"/>
    <w:rsid w:val="00434669"/>
    <w:rsid w:val="004359BD"/>
    <w:rsid w:val="00445A3E"/>
    <w:rsid w:val="00451C41"/>
    <w:rsid w:val="00453FBB"/>
    <w:rsid w:val="00457B93"/>
    <w:rsid w:val="00461133"/>
    <w:rsid w:val="00461D0D"/>
    <w:rsid w:val="0046221D"/>
    <w:rsid w:val="00462BB9"/>
    <w:rsid w:val="00465967"/>
    <w:rsid w:val="004723A4"/>
    <w:rsid w:val="004755C5"/>
    <w:rsid w:val="004758A8"/>
    <w:rsid w:val="00485309"/>
    <w:rsid w:val="004876B7"/>
    <w:rsid w:val="00491BFC"/>
    <w:rsid w:val="004A1A8C"/>
    <w:rsid w:val="004A2D7A"/>
    <w:rsid w:val="004A49DC"/>
    <w:rsid w:val="004A6835"/>
    <w:rsid w:val="004B0995"/>
    <w:rsid w:val="004B1DB7"/>
    <w:rsid w:val="004B28B9"/>
    <w:rsid w:val="004B7052"/>
    <w:rsid w:val="004B75B7"/>
    <w:rsid w:val="004C60CE"/>
    <w:rsid w:val="004D46F2"/>
    <w:rsid w:val="004D7B7B"/>
    <w:rsid w:val="004E011B"/>
    <w:rsid w:val="004E1669"/>
    <w:rsid w:val="004E6D46"/>
    <w:rsid w:val="004F70BF"/>
    <w:rsid w:val="00502C3F"/>
    <w:rsid w:val="00503F57"/>
    <w:rsid w:val="00512317"/>
    <w:rsid w:val="0051580D"/>
    <w:rsid w:val="00516401"/>
    <w:rsid w:val="005301F7"/>
    <w:rsid w:val="00530601"/>
    <w:rsid w:val="00534452"/>
    <w:rsid w:val="0054029E"/>
    <w:rsid w:val="005434FA"/>
    <w:rsid w:val="00545C65"/>
    <w:rsid w:val="00547111"/>
    <w:rsid w:val="0056502A"/>
    <w:rsid w:val="00570453"/>
    <w:rsid w:val="00573C3B"/>
    <w:rsid w:val="00575B7D"/>
    <w:rsid w:val="00580718"/>
    <w:rsid w:val="0058242A"/>
    <w:rsid w:val="005834CD"/>
    <w:rsid w:val="00584722"/>
    <w:rsid w:val="005860B2"/>
    <w:rsid w:val="00587781"/>
    <w:rsid w:val="00592D74"/>
    <w:rsid w:val="005A006F"/>
    <w:rsid w:val="005A3393"/>
    <w:rsid w:val="005A40C0"/>
    <w:rsid w:val="005B03B9"/>
    <w:rsid w:val="005C314F"/>
    <w:rsid w:val="005C71F5"/>
    <w:rsid w:val="005C73C6"/>
    <w:rsid w:val="005C75C0"/>
    <w:rsid w:val="005D35BD"/>
    <w:rsid w:val="005D5F15"/>
    <w:rsid w:val="005D7AF1"/>
    <w:rsid w:val="005E2C44"/>
    <w:rsid w:val="005F0659"/>
    <w:rsid w:val="006038F0"/>
    <w:rsid w:val="00604125"/>
    <w:rsid w:val="00604DBF"/>
    <w:rsid w:val="006072FF"/>
    <w:rsid w:val="006074B9"/>
    <w:rsid w:val="00611D5D"/>
    <w:rsid w:val="00621188"/>
    <w:rsid w:val="0062365C"/>
    <w:rsid w:val="006257ED"/>
    <w:rsid w:val="00630C04"/>
    <w:rsid w:val="00644FDF"/>
    <w:rsid w:val="006674D5"/>
    <w:rsid w:val="00674DA0"/>
    <w:rsid w:val="00677E82"/>
    <w:rsid w:val="006868D5"/>
    <w:rsid w:val="006946F9"/>
    <w:rsid w:val="00695808"/>
    <w:rsid w:val="0069681F"/>
    <w:rsid w:val="006A5C9C"/>
    <w:rsid w:val="006B42E8"/>
    <w:rsid w:val="006B44B4"/>
    <w:rsid w:val="006B46FB"/>
    <w:rsid w:val="006C0ABD"/>
    <w:rsid w:val="006D4F68"/>
    <w:rsid w:val="006D69CF"/>
    <w:rsid w:val="006D70C7"/>
    <w:rsid w:val="006E0B62"/>
    <w:rsid w:val="006E0ED2"/>
    <w:rsid w:val="006E11B5"/>
    <w:rsid w:val="006E21FB"/>
    <w:rsid w:val="006E355A"/>
    <w:rsid w:val="00701AC3"/>
    <w:rsid w:val="007055AB"/>
    <w:rsid w:val="00710F08"/>
    <w:rsid w:val="0071366D"/>
    <w:rsid w:val="00713AD3"/>
    <w:rsid w:val="00714A8B"/>
    <w:rsid w:val="00732CC8"/>
    <w:rsid w:val="00734303"/>
    <w:rsid w:val="00751825"/>
    <w:rsid w:val="00756983"/>
    <w:rsid w:val="00756E63"/>
    <w:rsid w:val="007570F1"/>
    <w:rsid w:val="00757669"/>
    <w:rsid w:val="00757A2F"/>
    <w:rsid w:val="00763222"/>
    <w:rsid w:val="0076678C"/>
    <w:rsid w:val="00792342"/>
    <w:rsid w:val="007977A8"/>
    <w:rsid w:val="007A2787"/>
    <w:rsid w:val="007A39C6"/>
    <w:rsid w:val="007B42DC"/>
    <w:rsid w:val="007B4E49"/>
    <w:rsid w:val="007B512A"/>
    <w:rsid w:val="007C2097"/>
    <w:rsid w:val="007C2324"/>
    <w:rsid w:val="007C6376"/>
    <w:rsid w:val="007C6DDC"/>
    <w:rsid w:val="007D080E"/>
    <w:rsid w:val="007D4F7C"/>
    <w:rsid w:val="007D4FC3"/>
    <w:rsid w:val="007D5065"/>
    <w:rsid w:val="007D6A07"/>
    <w:rsid w:val="007E63C3"/>
    <w:rsid w:val="007F159E"/>
    <w:rsid w:val="007F178E"/>
    <w:rsid w:val="007F1B4E"/>
    <w:rsid w:val="007F7259"/>
    <w:rsid w:val="007F733A"/>
    <w:rsid w:val="00800A6C"/>
    <w:rsid w:val="008017F9"/>
    <w:rsid w:val="00803679"/>
    <w:rsid w:val="00803B82"/>
    <w:rsid w:val="008040A8"/>
    <w:rsid w:val="00807619"/>
    <w:rsid w:val="0082010B"/>
    <w:rsid w:val="0082322F"/>
    <w:rsid w:val="00824FCC"/>
    <w:rsid w:val="008279FA"/>
    <w:rsid w:val="00830686"/>
    <w:rsid w:val="00832064"/>
    <w:rsid w:val="0083342D"/>
    <w:rsid w:val="0083482E"/>
    <w:rsid w:val="008372F3"/>
    <w:rsid w:val="008438B9"/>
    <w:rsid w:val="00843F64"/>
    <w:rsid w:val="008476C5"/>
    <w:rsid w:val="00852096"/>
    <w:rsid w:val="008520EB"/>
    <w:rsid w:val="008600DB"/>
    <w:rsid w:val="008626E7"/>
    <w:rsid w:val="00863CAE"/>
    <w:rsid w:val="008663E2"/>
    <w:rsid w:val="00870EE7"/>
    <w:rsid w:val="00872A62"/>
    <w:rsid w:val="0088246D"/>
    <w:rsid w:val="008840E2"/>
    <w:rsid w:val="008863B9"/>
    <w:rsid w:val="00894FCC"/>
    <w:rsid w:val="00895DC3"/>
    <w:rsid w:val="008A45A6"/>
    <w:rsid w:val="008A72C8"/>
    <w:rsid w:val="008B141E"/>
    <w:rsid w:val="008B6050"/>
    <w:rsid w:val="008D3C64"/>
    <w:rsid w:val="008D484F"/>
    <w:rsid w:val="008D6541"/>
    <w:rsid w:val="008E55A1"/>
    <w:rsid w:val="008F1312"/>
    <w:rsid w:val="008F2B72"/>
    <w:rsid w:val="008F686C"/>
    <w:rsid w:val="008F7F84"/>
    <w:rsid w:val="00902D80"/>
    <w:rsid w:val="009148DE"/>
    <w:rsid w:val="00925E24"/>
    <w:rsid w:val="0092656B"/>
    <w:rsid w:val="00932F81"/>
    <w:rsid w:val="00936BFE"/>
    <w:rsid w:val="00941BFE"/>
    <w:rsid w:val="00941E30"/>
    <w:rsid w:val="009428A7"/>
    <w:rsid w:val="00942F7E"/>
    <w:rsid w:val="00944CB2"/>
    <w:rsid w:val="0094627D"/>
    <w:rsid w:val="00960BD9"/>
    <w:rsid w:val="00960F06"/>
    <w:rsid w:val="00965121"/>
    <w:rsid w:val="009675A1"/>
    <w:rsid w:val="009733ED"/>
    <w:rsid w:val="00976333"/>
    <w:rsid w:val="009777D9"/>
    <w:rsid w:val="00991B88"/>
    <w:rsid w:val="009A250B"/>
    <w:rsid w:val="009A5753"/>
    <w:rsid w:val="009A579D"/>
    <w:rsid w:val="009B20BA"/>
    <w:rsid w:val="009C0E6F"/>
    <w:rsid w:val="009C3571"/>
    <w:rsid w:val="009C524E"/>
    <w:rsid w:val="009C6C6F"/>
    <w:rsid w:val="009D24E9"/>
    <w:rsid w:val="009D34ED"/>
    <w:rsid w:val="009E27D4"/>
    <w:rsid w:val="009E3297"/>
    <w:rsid w:val="009E6C24"/>
    <w:rsid w:val="009E7ACD"/>
    <w:rsid w:val="009F176E"/>
    <w:rsid w:val="009F734F"/>
    <w:rsid w:val="00A11758"/>
    <w:rsid w:val="00A15AC0"/>
    <w:rsid w:val="00A17406"/>
    <w:rsid w:val="00A246B6"/>
    <w:rsid w:val="00A24DFA"/>
    <w:rsid w:val="00A32109"/>
    <w:rsid w:val="00A34C56"/>
    <w:rsid w:val="00A3714F"/>
    <w:rsid w:val="00A40E1F"/>
    <w:rsid w:val="00A47E70"/>
    <w:rsid w:val="00A50CF0"/>
    <w:rsid w:val="00A531D1"/>
    <w:rsid w:val="00A542A2"/>
    <w:rsid w:val="00A56556"/>
    <w:rsid w:val="00A7671C"/>
    <w:rsid w:val="00A81413"/>
    <w:rsid w:val="00A8161F"/>
    <w:rsid w:val="00A82CF0"/>
    <w:rsid w:val="00A84E49"/>
    <w:rsid w:val="00AA2CBC"/>
    <w:rsid w:val="00AB1FD9"/>
    <w:rsid w:val="00AC25E1"/>
    <w:rsid w:val="00AC28E7"/>
    <w:rsid w:val="00AC5647"/>
    <w:rsid w:val="00AC5820"/>
    <w:rsid w:val="00AD1CD8"/>
    <w:rsid w:val="00AD1DC8"/>
    <w:rsid w:val="00AD36D0"/>
    <w:rsid w:val="00AD4837"/>
    <w:rsid w:val="00AE31C9"/>
    <w:rsid w:val="00AE7EDF"/>
    <w:rsid w:val="00AF0BE3"/>
    <w:rsid w:val="00B06DFF"/>
    <w:rsid w:val="00B07218"/>
    <w:rsid w:val="00B07FB8"/>
    <w:rsid w:val="00B11E6C"/>
    <w:rsid w:val="00B12265"/>
    <w:rsid w:val="00B21A1C"/>
    <w:rsid w:val="00B258BB"/>
    <w:rsid w:val="00B25D6D"/>
    <w:rsid w:val="00B318E8"/>
    <w:rsid w:val="00B32E25"/>
    <w:rsid w:val="00B331C7"/>
    <w:rsid w:val="00B33E7F"/>
    <w:rsid w:val="00B3682B"/>
    <w:rsid w:val="00B3790F"/>
    <w:rsid w:val="00B401C0"/>
    <w:rsid w:val="00B4292E"/>
    <w:rsid w:val="00B4667A"/>
    <w:rsid w:val="00B468EF"/>
    <w:rsid w:val="00B54671"/>
    <w:rsid w:val="00B54E62"/>
    <w:rsid w:val="00B55C79"/>
    <w:rsid w:val="00B62950"/>
    <w:rsid w:val="00B67B97"/>
    <w:rsid w:val="00B72AEC"/>
    <w:rsid w:val="00B7393F"/>
    <w:rsid w:val="00B81F6E"/>
    <w:rsid w:val="00B867BC"/>
    <w:rsid w:val="00B942ED"/>
    <w:rsid w:val="00B968C8"/>
    <w:rsid w:val="00BA3342"/>
    <w:rsid w:val="00BA3EC5"/>
    <w:rsid w:val="00BA51D9"/>
    <w:rsid w:val="00BA70D3"/>
    <w:rsid w:val="00BA7DEE"/>
    <w:rsid w:val="00BB339C"/>
    <w:rsid w:val="00BB5DFC"/>
    <w:rsid w:val="00BC338F"/>
    <w:rsid w:val="00BD279D"/>
    <w:rsid w:val="00BD6450"/>
    <w:rsid w:val="00BD69CD"/>
    <w:rsid w:val="00BD6BB8"/>
    <w:rsid w:val="00BE70D2"/>
    <w:rsid w:val="00BE7949"/>
    <w:rsid w:val="00BF5E0E"/>
    <w:rsid w:val="00C023CC"/>
    <w:rsid w:val="00C04B6E"/>
    <w:rsid w:val="00C10574"/>
    <w:rsid w:val="00C134BB"/>
    <w:rsid w:val="00C134ED"/>
    <w:rsid w:val="00C23942"/>
    <w:rsid w:val="00C2396E"/>
    <w:rsid w:val="00C329CC"/>
    <w:rsid w:val="00C34CD5"/>
    <w:rsid w:val="00C37429"/>
    <w:rsid w:val="00C40082"/>
    <w:rsid w:val="00C419B2"/>
    <w:rsid w:val="00C41DEF"/>
    <w:rsid w:val="00C43CD8"/>
    <w:rsid w:val="00C46FB1"/>
    <w:rsid w:val="00C50610"/>
    <w:rsid w:val="00C5248F"/>
    <w:rsid w:val="00C53C32"/>
    <w:rsid w:val="00C60ADD"/>
    <w:rsid w:val="00C66BA2"/>
    <w:rsid w:val="00C75CB0"/>
    <w:rsid w:val="00C75CB5"/>
    <w:rsid w:val="00C82041"/>
    <w:rsid w:val="00C90533"/>
    <w:rsid w:val="00C9056C"/>
    <w:rsid w:val="00C90BD0"/>
    <w:rsid w:val="00C94B5B"/>
    <w:rsid w:val="00C95985"/>
    <w:rsid w:val="00CA21C3"/>
    <w:rsid w:val="00CB144D"/>
    <w:rsid w:val="00CB6C98"/>
    <w:rsid w:val="00CC1E3F"/>
    <w:rsid w:val="00CC5026"/>
    <w:rsid w:val="00CC5693"/>
    <w:rsid w:val="00CC68D0"/>
    <w:rsid w:val="00CD2B3B"/>
    <w:rsid w:val="00CD322C"/>
    <w:rsid w:val="00CE2E8F"/>
    <w:rsid w:val="00CF5C7C"/>
    <w:rsid w:val="00D02F84"/>
    <w:rsid w:val="00D03F9A"/>
    <w:rsid w:val="00D06D51"/>
    <w:rsid w:val="00D11054"/>
    <w:rsid w:val="00D15622"/>
    <w:rsid w:val="00D20F38"/>
    <w:rsid w:val="00D24991"/>
    <w:rsid w:val="00D25FC1"/>
    <w:rsid w:val="00D421D7"/>
    <w:rsid w:val="00D42B08"/>
    <w:rsid w:val="00D475AB"/>
    <w:rsid w:val="00D50255"/>
    <w:rsid w:val="00D53BBD"/>
    <w:rsid w:val="00D66520"/>
    <w:rsid w:val="00D71683"/>
    <w:rsid w:val="00D72025"/>
    <w:rsid w:val="00D754C8"/>
    <w:rsid w:val="00D82620"/>
    <w:rsid w:val="00D91B51"/>
    <w:rsid w:val="00D94F65"/>
    <w:rsid w:val="00DA3849"/>
    <w:rsid w:val="00DA7B8C"/>
    <w:rsid w:val="00DC5B14"/>
    <w:rsid w:val="00DE34CF"/>
    <w:rsid w:val="00DF171F"/>
    <w:rsid w:val="00DF1F56"/>
    <w:rsid w:val="00DF27CE"/>
    <w:rsid w:val="00E003EE"/>
    <w:rsid w:val="00E02C44"/>
    <w:rsid w:val="00E05FC4"/>
    <w:rsid w:val="00E11465"/>
    <w:rsid w:val="00E13F3D"/>
    <w:rsid w:val="00E16EF5"/>
    <w:rsid w:val="00E232EA"/>
    <w:rsid w:val="00E242F7"/>
    <w:rsid w:val="00E24C69"/>
    <w:rsid w:val="00E26101"/>
    <w:rsid w:val="00E31FEC"/>
    <w:rsid w:val="00E34898"/>
    <w:rsid w:val="00E35E9E"/>
    <w:rsid w:val="00E37BEE"/>
    <w:rsid w:val="00E44E65"/>
    <w:rsid w:val="00E45C3A"/>
    <w:rsid w:val="00E47A01"/>
    <w:rsid w:val="00E62A82"/>
    <w:rsid w:val="00E64DC7"/>
    <w:rsid w:val="00E66218"/>
    <w:rsid w:val="00E7403C"/>
    <w:rsid w:val="00E74745"/>
    <w:rsid w:val="00E754C5"/>
    <w:rsid w:val="00E75EBF"/>
    <w:rsid w:val="00E76D74"/>
    <w:rsid w:val="00E8079D"/>
    <w:rsid w:val="00E83D18"/>
    <w:rsid w:val="00E8667F"/>
    <w:rsid w:val="00E8713C"/>
    <w:rsid w:val="00E90F07"/>
    <w:rsid w:val="00E93E01"/>
    <w:rsid w:val="00E956E2"/>
    <w:rsid w:val="00E963BC"/>
    <w:rsid w:val="00EA6E48"/>
    <w:rsid w:val="00EA7C5E"/>
    <w:rsid w:val="00EB09B7"/>
    <w:rsid w:val="00EB1307"/>
    <w:rsid w:val="00EB316E"/>
    <w:rsid w:val="00EC02F2"/>
    <w:rsid w:val="00EC221B"/>
    <w:rsid w:val="00EC3F09"/>
    <w:rsid w:val="00EC5035"/>
    <w:rsid w:val="00EC7DD7"/>
    <w:rsid w:val="00ED52E8"/>
    <w:rsid w:val="00EE0059"/>
    <w:rsid w:val="00EE2670"/>
    <w:rsid w:val="00EE43A4"/>
    <w:rsid w:val="00EE747B"/>
    <w:rsid w:val="00EE7D7C"/>
    <w:rsid w:val="00EF16DB"/>
    <w:rsid w:val="00EF4B4B"/>
    <w:rsid w:val="00EF6F97"/>
    <w:rsid w:val="00F120D4"/>
    <w:rsid w:val="00F21B1B"/>
    <w:rsid w:val="00F25012"/>
    <w:rsid w:val="00F2572F"/>
    <w:rsid w:val="00F25B80"/>
    <w:rsid w:val="00F25D98"/>
    <w:rsid w:val="00F300FB"/>
    <w:rsid w:val="00F35B35"/>
    <w:rsid w:val="00F404F5"/>
    <w:rsid w:val="00F41050"/>
    <w:rsid w:val="00F44194"/>
    <w:rsid w:val="00F544A6"/>
    <w:rsid w:val="00F559AE"/>
    <w:rsid w:val="00F63F9B"/>
    <w:rsid w:val="00F65E09"/>
    <w:rsid w:val="00F72E46"/>
    <w:rsid w:val="00F91679"/>
    <w:rsid w:val="00F95915"/>
    <w:rsid w:val="00F96ADC"/>
    <w:rsid w:val="00FB6386"/>
    <w:rsid w:val="00FC0A64"/>
    <w:rsid w:val="00FD1A2F"/>
    <w:rsid w:val="00FE1A5C"/>
    <w:rsid w:val="00FE4C1E"/>
    <w:rsid w:val="00FF127C"/>
    <w:rsid w:val="00FF2074"/>
    <w:rsid w:val="00FF225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A8161F"/>
    <w:rPr>
      <w:rFonts w:ascii="Times New Roman" w:hAnsi="Times New Roman"/>
      <w:lang w:val="en-GB" w:eastAsia="en-US"/>
    </w:rPr>
  </w:style>
  <w:style w:type="character" w:customStyle="1" w:styleId="TALChar">
    <w:name w:val="TAL Char"/>
    <w:link w:val="TAL"/>
    <w:qFormat/>
    <w:rsid w:val="00894FCC"/>
    <w:rPr>
      <w:rFonts w:ascii="Arial" w:hAnsi="Arial"/>
      <w:sz w:val="18"/>
      <w:lang w:val="en-GB" w:eastAsia="en-US"/>
    </w:rPr>
  </w:style>
  <w:style w:type="character" w:customStyle="1" w:styleId="TACChar">
    <w:name w:val="TAC Char"/>
    <w:link w:val="TAC"/>
    <w:locked/>
    <w:rsid w:val="00894FCC"/>
    <w:rPr>
      <w:rFonts w:ascii="Arial" w:hAnsi="Arial"/>
      <w:sz w:val="18"/>
      <w:lang w:val="en-GB" w:eastAsia="en-US"/>
    </w:rPr>
  </w:style>
  <w:style w:type="character" w:customStyle="1" w:styleId="TAHCar">
    <w:name w:val="TAH Car"/>
    <w:link w:val="TAH"/>
    <w:qFormat/>
    <w:rsid w:val="00894FCC"/>
    <w:rPr>
      <w:rFonts w:ascii="Arial" w:hAnsi="Arial"/>
      <w:b/>
      <w:sz w:val="18"/>
      <w:lang w:val="en-GB" w:eastAsia="en-US"/>
    </w:rPr>
  </w:style>
  <w:style w:type="character" w:customStyle="1" w:styleId="B1Char">
    <w:name w:val="B1 Char"/>
    <w:link w:val="B1"/>
    <w:qFormat/>
    <w:locked/>
    <w:rsid w:val="00894FCC"/>
    <w:rPr>
      <w:rFonts w:ascii="Times New Roman" w:hAnsi="Times New Roman"/>
      <w:lang w:val="en-GB" w:eastAsia="en-US"/>
    </w:rPr>
  </w:style>
  <w:style w:type="character" w:customStyle="1" w:styleId="THChar">
    <w:name w:val="TH Char"/>
    <w:link w:val="TH"/>
    <w:qFormat/>
    <w:rsid w:val="00894FCC"/>
    <w:rPr>
      <w:rFonts w:ascii="Arial" w:hAnsi="Arial"/>
      <w:b/>
      <w:lang w:val="en-GB" w:eastAsia="en-US"/>
    </w:rPr>
  </w:style>
  <w:style w:type="character" w:customStyle="1" w:styleId="TANChar">
    <w:name w:val="TAN Char"/>
    <w:link w:val="TAN"/>
    <w:locked/>
    <w:rsid w:val="00894FCC"/>
    <w:rPr>
      <w:rFonts w:ascii="Arial" w:hAnsi="Arial"/>
      <w:sz w:val="18"/>
      <w:lang w:val="en-GB" w:eastAsia="en-US"/>
    </w:rPr>
  </w:style>
  <w:style w:type="character" w:customStyle="1" w:styleId="B2Char">
    <w:name w:val="B2 Char"/>
    <w:link w:val="B2"/>
    <w:qFormat/>
    <w:rsid w:val="00894FCC"/>
    <w:rPr>
      <w:rFonts w:ascii="Times New Roman" w:hAnsi="Times New Roman"/>
      <w:lang w:val="en-GB" w:eastAsia="en-US"/>
    </w:rPr>
  </w:style>
  <w:style w:type="character" w:customStyle="1" w:styleId="NOZchn">
    <w:name w:val="NO Zchn"/>
    <w:link w:val="NO"/>
    <w:qFormat/>
    <w:rsid w:val="007C6DDC"/>
    <w:rPr>
      <w:rFonts w:ascii="Times New Roman" w:hAnsi="Times New Roman"/>
      <w:lang w:val="en-GB" w:eastAsia="en-US"/>
    </w:rPr>
  </w:style>
  <w:style w:type="character" w:customStyle="1" w:styleId="EditorsNoteChar">
    <w:name w:val="Editor's Note Char"/>
    <w:aliases w:val="EN Char"/>
    <w:link w:val="EditorsNote"/>
    <w:rsid w:val="00E05FC4"/>
    <w:rPr>
      <w:rFonts w:ascii="Times New Roman" w:hAnsi="Times New Roman"/>
      <w:color w:val="FF0000"/>
      <w:lang w:val="en-GB" w:eastAsia="en-US"/>
    </w:rPr>
  </w:style>
  <w:style w:type="character" w:customStyle="1" w:styleId="TFChar">
    <w:name w:val="TF Char"/>
    <w:link w:val="TF"/>
    <w:locked/>
    <w:rsid w:val="00710F08"/>
    <w:rPr>
      <w:rFonts w:ascii="Arial" w:hAnsi="Arial"/>
      <w:b/>
      <w:lang w:val="en-GB" w:eastAsia="en-US"/>
    </w:rPr>
  </w:style>
  <w:style w:type="character" w:customStyle="1" w:styleId="B3Car">
    <w:name w:val="B3 Car"/>
    <w:link w:val="B3"/>
    <w:rsid w:val="00710F08"/>
    <w:rPr>
      <w:rFonts w:ascii="Times New Roman" w:hAnsi="Times New Roman"/>
      <w:lang w:val="en-GB" w:eastAsia="en-US"/>
    </w:rPr>
  </w:style>
  <w:style w:type="character" w:customStyle="1" w:styleId="10">
    <w:name w:val="標題 1 字元"/>
    <w:link w:val="1"/>
    <w:rsid w:val="00E90F07"/>
    <w:rPr>
      <w:rFonts w:ascii="Arial" w:hAnsi="Arial"/>
      <w:sz w:val="36"/>
      <w:lang w:val="en-GB" w:eastAsia="en-US"/>
    </w:rPr>
  </w:style>
  <w:style w:type="character" w:customStyle="1" w:styleId="20">
    <w:name w:val="標題 2 字元"/>
    <w:link w:val="2"/>
    <w:rsid w:val="00E90F07"/>
    <w:rPr>
      <w:rFonts w:ascii="Arial" w:hAnsi="Arial"/>
      <w:sz w:val="32"/>
      <w:lang w:val="en-GB" w:eastAsia="en-US"/>
    </w:rPr>
  </w:style>
  <w:style w:type="character" w:customStyle="1" w:styleId="30">
    <w:name w:val="標題 3 字元"/>
    <w:link w:val="3"/>
    <w:rsid w:val="00E90F07"/>
    <w:rPr>
      <w:rFonts w:ascii="Arial" w:hAnsi="Arial"/>
      <w:sz w:val="28"/>
      <w:lang w:val="en-GB" w:eastAsia="en-US"/>
    </w:rPr>
  </w:style>
  <w:style w:type="character" w:customStyle="1" w:styleId="40">
    <w:name w:val="標題 4 字元"/>
    <w:link w:val="4"/>
    <w:rsid w:val="00E90F07"/>
    <w:rPr>
      <w:rFonts w:ascii="Arial" w:hAnsi="Arial"/>
      <w:sz w:val="24"/>
      <w:lang w:val="en-GB" w:eastAsia="en-US"/>
    </w:rPr>
  </w:style>
  <w:style w:type="character" w:customStyle="1" w:styleId="50">
    <w:name w:val="標題 5 字元"/>
    <w:link w:val="5"/>
    <w:rsid w:val="00E90F07"/>
    <w:rPr>
      <w:rFonts w:ascii="Arial" w:hAnsi="Arial"/>
      <w:sz w:val="22"/>
      <w:lang w:val="en-GB" w:eastAsia="en-US"/>
    </w:rPr>
  </w:style>
  <w:style w:type="character" w:customStyle="1" w:styleId="60">
    <w:name w:val="標題 6 字元"/>
    <w:link w:val="6"/>
    <w:rsid w:val="00E90F07"/>
    <w:rPr>
      <w:rFonts w:ascii="Arial" w:hAnsi="Arial"/>
      <w:lang w:val="en-GB" w:eastAsia="en-US"/>
    </w:rPr>
  </w:style>
  <w:style w:type="character" w:customStyle="1" w:styleId="70">
    <w:name w:val="標題 7 字元"/>
    <w:link w:val="7"/>
    <w:rsid w:val="00E90F07"/>
    <w:rPr>
      <w:rFonts w:ascii="Arial" w:hAnsi="Arial"/>
      <w:lang w:val="en-GB" w:eastAsia="en-US"/>
    </w:rPr>
  </w:style>
  <w:style w:type="character" w:customStyle="1" w:styleId="a5">
    <w:name w:val="頁首 字元"/>
    <w:link w:val="a4"/>
    <w:locked/>
    <w:rsid w:val="00E90F07"/>
    <w:rPr>
      <w:rFonts w:ascii="Arial" w:hAnsi="Arial"/>
      <w:b/>
      <w:noProof/>
      <w:sz w:val="18"/>
      <w:lang w:val="en-GB" w:eastAsia="en-US"/>
    </w:rPr>
  </w:style>
  <w:style w:type="character" w:customStyle="1" w:styleId="ac">
    <w:name w:val="頁尾 字元"/>
    <w:link w:val="ab"/>
    <w:locked/>
    <w:rsid w:val="00E90F07"/>
    <w:rPr>
      <w:rFonts w:ascii="Arial" w:hAnsi="Arial"/>
      <w:b/>
      <w:i/>
      <w:noProof/>
      <w:sz w:val="18"/>
      <w:lang w:val="en-GB" w:eastAsia="en-US"/>
    </w:rPr>
  </w:style>
  <w:style w:type="character" w:customStyle="1" w:styleId="PLChar">
    <w:name w:val="PL Char"/>
    <w:link w:val="PL"/>
    <w:locked/>
    <w:rsid w:val="00E90F07"/>
    <w:rPr>
      <w:rFonts w:ascii="Courier New" w:hAnsi="Courier New"/>
      <w:noProof/>
      <w:sz w:val="16"/>
      <w:lang w:val="en-GB" w:eastAsia="en-US"/>
    </w:rPr>
  </w:style>
  <w:style w:type="character" w:customStyle="1" w:styleId="EXCar">
    <w:name w:val="EX Car"/>
    <w:link w:val="EX"/>
    <w:qFormat/>
    <w:rsid w:val="00E90F07"/>
    <w:rPr>
      <w:rFonts w:ascii="Times New Roman" w:hAnsi="Times New Roman"/>
      <w:lang w:val="en-GB" w:eastAsia="en-US"/>
    </w:rPr>
  </w:style>
  <w:style w:type="paragraph" w:customStyle="1" w:styleId="TAJ">
    <w:name w:val="TAJ"/>
    <w:basedOn w:val="TH"/>
    <w:rsid w:val="00E90F07"/>
    <w:rPr>
      <w:rFonts w:eastAsia="SimSun"/>
      <w:lang w:eastAsia="x-none"/>
    </w:rPr>
  </w:style>
  <w:style w:type="paragraph" w:customStyle="1" w:styleId="Guidance">
    <w:name w:val="Guidance"/>
    <w:basedOn w:val="a"/>
    <w:rsid w:val="00E90F07"/>
    <w:rPr>
      <w:rFonts w:eastAsia="SimSun"/>
      <w:i/>
      <w:color w:val="0000FF"/>
    </w:rPr>
  </w:style>
  <w:style w:type="character" w:customStyle="1" w:styleId="af3">
    <w:name w:val="註解方塊文字 字元"/>
    <w:link w:val="af2"/>
    <w:rsid w:val="00E90F07"/>
    <w:rPr>
      <w:rFonts w:ascii="Tahoma" w:hAnsi="Tahoma" w:cs="Tahoma"/>
      <w:sz w:val="16"/>
      <w:szCs w:val="16"/>
      <w:lang w:val="en-GB" w:eastAsia="en-US"/>
    </w:rPr>
  </w:style>
  <w:style w:type="character" w:customStyle="1" w:styleId="a8">
    <w:name w:val="註腳文字 字元"/>
    <w:link w:val="a7"/>
    <w:rsid w:val="00E90F07"/>
    <w:rPr>
      <w:rFonts w:ascii="Times New Roman" w:hAnsi="Times New Roman"/>
      <w:sz w:val="16"/>
      <w:lang w:val="en-GB" w:eastAsia="en-US"/>
    </w:rPr>
  </w:style>
  <w:style w:type="paragraph" w:styleId="af8">
    <w:name w:val="index heading"/>
    <w:basedOn w:val="a"/>
    <w:next w:val="a"/>
    <w:rsid w:val="00E90F07"/>
    <w:pPr>
      <w:pBdr>
        <w:top w:val="single" w:sz="12" w:space="0" w:color="auto"/>
      </w:pBdr>
      <w:spacing w:before="360" w:after="240"/>
    </w:pPr>
    <w:rPr>
      <w:rFonts w:eastAsia="SimSun"/>
      <w:b/>
      <w:i/>
      <w:sz w:val="26"/>
      <w:lang w:eastAsia="zh-CN"/>
    </w:rPr>
  </w:style>
  <w:style w:type="paragraph" w:customStyle="1" w:styleId="INDENT1">
    <w:name w:val="INDENT1"/>
    <w:basedOn w:val="a"/>
    <w:rsid w:val="00E90F07"/>
    <w:pPr>
      <w:ind w:left="851"/>
    </w:pPr>
    <w:rPr>
      <w:rFonts w:eastAsia="SimSun"/>
      <w:lang w:eastAsia="zh-CN"/>
    </w:rPr>
  </w:style>
  <w:style w:type="paragraph" w:customStyle="1" w:styleId="INDENT2">
    <w:name w:val="INDENT2"/>
    <w:basedOn w:val="a"/>
    <w:rsid w:val="00E90F07"/>
    <w:pPr>
      <w:ind w:left="1135" w:hanging="284"/>
    </w:pPr>
    <w:rPr>
      <w:rFonts w:eastAsia="SimSun"/>
      <w:lang w:eastAsia="zh-CN"/>
    </w:rPr>
  </w:style>
  <w:style w:type="paragraph" w:customStyle="1" w:styleId="INDENT3">
    <w:name w:val="INDENT3"/>
    <w:basedOn w:val="a"/>
    <w:rsid w:val="00E90F07"/>
    <w:pPr>
      <w:ind w:left="1701" w:hanging="567"/>
    </w:pPr>
    <w:rPr>
      <w:rFonts w:eastAsia="SimSun"/>
      <w:lang w:eastAsia="zh-CN"/>
    </w:rPr>
  </w:style>
  <w:style w:type="paragraph" w:customStyle="1" w:styleId="FigureTitle">
    <w:name w:val="Figure_Title"/>
    <w:basedOn w:val="a"/>
    <w:next w:val="a"/>
    <w:rsid w:val="00E90F0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E90F07"/>
    <w:pPr>
      <w:keepNext/>
      <w:keepLines/>
      <w:spacing w:before="240"/>
      <w:ind w:left="1418"/>
    </w:pPr>
    <w:rPr>
      <w:rFonts w:ascii="Arial" w:eastAsia="SimSun" w:hAnsi="Arial"/>
      <w:b/>
      <w:sz w:val="36"/>
      <w:lang w:val="en-US" w:eastAsia="zh-CN"/>
    </w:rPr>
  </w:style>
  <w:style w:type="paragraph" w:styleId="af9">
    <w:name w:val="caption"/>
    <w:basedOn w:val="a"/>
    <w:next w:val="a"/>
    <w:qFormat/>
    <w:rsid w:val="00E90F07"/>
    <w:pPr>
      <w:spacing w:before="120" w:after="120"/>
    </w:pPr>
    <w:rPr>
      <w:rFonts w:eastAsia="SimSun"/>
      <w:b/>
      <w:lang w:eastAsia="zh-CN"/>
    </w:rPr>
  </w:style>
  <w:style w:type="character" w:customStyle="1" w:styleId="af7">
    <w:name w:val="文件引導模式 字元"/>
    <w:link w:val="af6"/>
    <w:rsid w:val="00E90F07"/>
    <w:rPr>
      <w:rFonts w:ascii="Tahoma" w:hAnsi="Tahoma" w:cs="Tahoma"/>
      <w:shd w:val="clear" w:color="auto" w:fill="000080"/>
      <w:lang w:val="en-GB" w:eastAsia="en-US"/>
    </w:rPr>
  </w:style>
  <w:style w:type="paragraph" w:styleId="afa">
    <w:name w:val="Plain Text"/>
    <w:basedOn w:val="a"/>
    <w:link w:val="afb"/>
    <w:rsid w:val="00E90F07"/>
    <w:rPr>
      <w:rFonts w:ascii="Courier New" w:hAnsi="Courier New"/>
      <w:lang w:val="nb-NO" w:eastAsia="zh-CN"/>
    </w:rPr>
  </w:style>
  <w:style w:type="character" w:customStyle="1" w:styleId="afb">
    <w:name w:val="純文字 字元"/>
    <w:basedOn w:val="a0"/>
    <w:link w:val="afa"/>
    <w:rsid w:val="00E90F07"/>
    <w:rPr>
      <w:rFonts w:ascii="Courier New" w:hAnsi="Courier New"/>
      <w:lang w:val="nb-NO" w:eastAsia="zh-CN"/>
    </w:rPr>
  </w:style>
  <w:style w:type="paragraph" w:styleId="afc">
    <w:name w:val="Body Text"/>
    <w:basedOn w:val="a"/>
    <w:link w:val="afd"/>
    <w:rsid w:val="00E90F07"/>
    <w:rPr>
      <w:lang w:eastAsia="zh-CN"/>
    </w:rPr>
  </w:style>
  <w:style w:type="character" w:customStyle="1" w:styleId="afd">
    <w:name w:val="本文 字元"/>
    <w:basedOn w:val="a0"/>
    <w:link w:val="afc"/>
    <w:rsid w:val="00E90F07"/>
    <w:rPr>
      <w:rFonts w:ascii="Times New Roman" w:hAnsi="Times New Roman"/>
      <w:lang w:val="en-GB" w:eastAsia="zh-CN"/>
    </w:rPr>
  </w:style>
  <w:style w:type="character" w:customStyle="1" w:styleId="af0">
    <w:name w:val="註解文字 字元"/>
    <w:link w:val="af"/>
    <w:rsid w:val="00E90F07"/>
    <w:rPr>
      <w:rFonts w:ascii="Times New Roman" w:hAnsi="Times New Roman"/>
      <w:lang w:val="en-GB" w:eastAsia="en-US"/>
    </w:rPr>
  </w:style>
  <w:style w:type="paragraph" w:styleId="afe">
    <w:name w:val="List Paragraph"/>
    <w:basedOn w:val="a"/>
    <w:uiPriority w:val="34"/>
    <w:qFormat/>
    <w:rsid w:val="00E90F07"/>
    <w:pPr>
      <w:ind w:left="720"/>
      <w:contextualSpacing/>
    </w:pPr>
    <w:rPr>
      <w:rFonts w:eastAsia="SimSun"/>
      <w:lang w:eastAsia="zh-CN"/>
    </w:rPr>
  </w:style>
  <w:style w:type="paragraph" w:styleId="aff">
    <w:name w:val="Revision"/>
    <w:hidden/>
    <w:uiPriority w:val="99"/>
    <w:semiHidden/>
    <w:rsid w:val="00E90F07"/>
    <w:rPr>
      <w:rFonts w:ascii="Times New Roman" w:eastAsia="SimSun" w:hAnsi="Times New Roman"/>
      <w:lang w:val="en-GB" w:eastAsia="en-US"/>
    </w:rPr>
  </w:style>
  <w:style w:type="character" w:customStyle="1" w:styleId="af5">
    <w:name w:val="註解主旨 字元"/>
    <w:link w:val="af4"/>
    <w:rsid w:val="00E90F07"/>
    <w:rPr>
      <w:rFonts w:ascii="Times New Roman" w:hAnsi="Times New Roman"/>
      <w:b/>
      <w:bCs/>
      <w:lang w:val="en-GB" w:eastAsia="en-US"/>
    </w:rPr>
  </w:style>
  <w:style w:type="paragraph" w:styleId="aff0">
    <w:name w:val="TOC Heading"/>
    <w:basedOn w:val="1"/>
    <w:next w:val="a"/>
    <w:uiPriority w:val="39"/>
    <w:unhideWhenUsed/>
    <w:qFormat/>
    <w:rsid w:val="00E90F0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E90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2">
    <w:name w:val="H2"/>
    <w:basedOn w:val="a"/>
    <w:rsid w:val="00E90F0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90F07"/>
    <w:rPr>
      <w:rFonts w:ascii="Times New Roman" w:hAnsi="Times New Roman"/>
      <w:lang w:val="en-GB" w:eastAsia="en-US"/>
    </w:rPr>
  </w:style>
  <w:style w:type="character" w:customStyle="1" w:styleId="TALZchn">
    <w:name w:val="TAL Zchn"/>
    <w:rsid w:val="00E90F07"/>
    <w:rPr>
      <w:rFonts w:ascii="Arial" w:hAnsi="Arial"/>
      <w:sz w:val="18"/>
      <w:lang w:val="en-GB" w:eastAsia="en-US"/>
    </w:rPr>
  </w:style>
  <w:style w:type="character" w:customStyle="1" w:styleId="NOChar">
    <w:name w:val="NO Char"/>
    <w:rsid w:val="00E90F07"/>
    <w:rPr>
      <w:rFonts w:ascii="Times New Roman" w:hAnsi="Times New Roman"/>
      <w:lang w:val="en-GB" w:eastAsia="en-US"/>
    </w:rPr>
  </w:style>
  <w:style w:type="character" w:customStyle="1" w:styleId="TF0">
    <w:name w:val="TF (文字)"/>
    <w:locked/>
    <w:rsid w:val="00E90F07"/>
    <w:rPr>
      <w:rFonts w:ascii="Arial" w:hAnsi="Arial"/>
      <w:b/>
      <w:lang w:val="en-GB" w:eastAsia="en-US"/>
    </w:rPr>
  </w:style>
  <w:style w:type="character" w:customStyle="1" w:styleId="EditorsNoteCharChar">
    <w:name w:val="Editor's Note Char Char"/>
    <w:rsid w:val="00E90F07"/>
    <w:rPr>
      <w:rFonts w:ascii="Times New Roman" w:hAnsi="Times New Roman"/>
      <w:color w:val="FF0000"/>
      <w:lang w:val="en-GB"/>
    </w:rPr>
  </w:style>
  <w:style w:type="character" w:customStyle="1" w:styleId="apple-converted-space">
    <w:name w:val="apple-converted-space"/>
    <w:basedOn w:val="a0"/>
    <w:rsid w:val="006074B9"/>
  </w:style>
  <w:style w:type="paragraph" w:customStyle="1" w:styleId="b10">
    <w:name w:val="b1"/>
    <w:basedOn w:val="a"/>
    <w:rsid w:val="006074B9"/>
    <w:pPr>
      <w:spacing w:before="100" w:beforeAutospacing="1" w:after="100" w:afterAutospacing="1"/>
    </w:pPr>
    <w:rPr>
      <w:rFonts w:eastAsia="Times New Roman"/>
      <w:sz w:val="24"/>
      <w:szCs w:val="24"/>
      <w:lang w:val="en-US"/>
    </w:rPr>
  </w:style>
  <w:style w:type="numbering" w:styleId="1ai">
    <w:name w:val="Outline List 1"/>
    <w:semiHidden/>
    <w:unhideWhenUsed/>
    <w:rsid w:val="00FF207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69103591">
      <w:bodyDiv w:val="1"/>
      <w:marLeft w:val="0"/>
      <w:marRight w:val="0"/>
      <w:marTop w:val="0"/>
      <w:marBottom w:val="0"/>
      <w:divBdr>
        <w:top w:val="none" w:sz="0" w:space="0" w:color="auto"/>
        <w:left w:val="none" w:sz="0" w:space="0" w:color="auto"/>
        <w:bottom w:val="none" w:sz="0" w:space="0" w:color="auto"/>
        <w:right w:val="none" w:sz="0" w:space="0" w:color="auto"/>
      </w:divBdr>
    </w:div>
    <w:div w:id="4448822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45333311">
      <w:bodyDiv w:val="1"/>
      <w:marLeft w:val="0"/>
      <w:marRight w:val="0"/>
      <w:marTop w:val="0"/>
      <w:marBottom w:val="0"/>
      <w:divBdr>
        <w:top w:val="none" w:sz="0" w:space="0" w:color="auto"/>
        <w:left w:val="none" w:sz="0" w:space="0" w:color="auto"/>
        <w:bottom w:val="none" w:sz="0" w:space="0" w:color="auto"/>
        <w:right w:val="none" w:sz="0" w:space="0" w:color="auto"/>
      </w:divBdr>
    </w:div>
    <w:div w:id="2013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B80D-DDBB-4641-B81D-097FF434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2660</TotalTime>
  <Pages>86</Pages>
  <Words>45992</Words>
  <Characters>262157</Characters>
  <Application>Microsoft Office Word</Application>
  <DocSecurity>0</DocSecurity>
  <Lines>2184</Lines>
  <Paragraphs>615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454</cp:revision>
  <cp:lastPrinted>1899-12-31T23:00:00Z</cp:lastPrinted>
  <dcterms:created xsi:type="dcterms:W3CDTF">2018-11-05T09:14:00Z</dcterms:created>
  <dcterms:modified xsi:type="dcterms:W3CDTF">2022-01-17T10:29:00Z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