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5E3BE534" w:rsidR="000C2F14" w:rsidRDefault="00165A0B">
            <w:pPr>
              <w:pStyle w:val="CRCoverPage"/>
              <w:spacing w:after="0"/>
              <w:ind w:left="100"/>
              <w:rPr>
                <w:noProof/>
              </w:rPr>
            </w:pPr>
            <w:r>
              <w:rPr>
                <w:noProof/>
              </w:rPr>
              <w:t>Mediatek Inc.</w:t>
            </w:r>
            <w:r w:rsidR="00D716F0">
              <w:rPr>
                <w:noProof/>
              </w:rPr>
              <w:t xml:space="preserve">, </w:t>
            </w:r>
            <w:r w:rsidR="00D716F0" w:rsidRPr="00D716F0">
              <w:rPr>
                <w:noProof/>
              </w:rPr>
              <w:t>Nokia, Nokia Shanghai Bell</w:t>
            </w:r>
            <w:r w:rsidR="0059170A">
              <w:rPr>
                <w:noProof/>
              </w:rPr>
              <w:t xml:space="preserve">, </w:t>
            </w:r>
            <w:r w:rsidR="0059170A" w:rsidRPr="0059170A">
              <w:rPr>
                <w:noProof/>
              </w:rPr>
              <w:t>Samsung</w:t>
            </w:r>
            <w:r w:rsidR="00930B74">
              <w:rPr>
                <w:noProof/>
              </w:rPr>
              <w:t xml:space="preserve">, </w:t>
            </w:r>
            <w:r w:rsidR="00930B74" w:rsidRPr="00930B74">
              <w:rPr>
                <w:noProof/>
              </w:rPr>
              <w:t>Intel</w:t>
            </w:r>
            <w:r w:rsidR="00BF19F2">
              <w:rPr>
                <w:noProof/>
              </w:rPr>
              <w:t xml:space="preserve">, </w:t>
            </w:r>
            <w:r w:rsidR="00BF19F2" w:rsidRPr="00BF19F2">
              <w:rPr>
                <w:noProof/>
              </w:rPr>
              <w:t>Charter Communications</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35FD120F" w:rsidR="000C2F14" w:rsidRDefault="00C367E4">
            <w:pPr>
              <w:pStyle w:val="CRCoverPage"/>
              <w:spacing w:after="0"/>
              <w:ind w:left="100"/>
              <w:rPr>
                <w:noProof/>
              </w:rPr>
            </w:pPr>
            <w:r>
              <w:rPr>
                <w:noProof/>
              </w:rPr>
              <w:t>2022-01-</w:t>
            </w:r>
            <w:r w:rsidR="00161964">
              <w:rPr>
                <w:noProof/>
              </w:rPr>
              <w:t>1</w:t>
            </w:r>
            <w:r w:rsidR="0006273C">
              <w:rPr>
                <w:noProof/>
              </w:rPr>
              <w:t>9</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A9246F5" w:rsidR="008D4C50" w:rsidRDefault="000C6282" w:rsidP="008D4C50">
      <w:pPr>
        <w:pStyle w:val="B2"/>
        <w:rPr>
          <w:ins w:id="14" w:author="Mediatek Carlson" w:date="2022-01-07T11:30:00Z"/>
        </w:rPr>
      </w:pPr>
      <w:ins w:id="15" w:author="Mediatek Carlson 3" w:date="2022-01-19T16:33:00Z">
        <w:r>
          <w:t>1)</w:t>
        </w:r>
      </w:ins>
      <w:ins w:id="16" w:author="Mediatek Carlson" w:date="2022-01-07T11:30:00Z">
        <w:r w:rsidR="008D4C50">
          <w:tab/>
        </w:r>
        <w:r w:rsidR="008D4C50">
          <w:rPr>
            <w:lang w:eastAsia="zh-TW"/>
          </w:rPr>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w:t>
        </w:r>
      </w:ins>
    </w:p>
    <w:p w14:paraId="775095FC" w14:textId="77777777" w:rsidR="008D4C50" w:rsidRDefault="008D4C50" w:rsidP="008D4C50">
      <w:pPr>
        <w:pStyle w:val="B1"/>
        <w:rPr>
          <w:ins w:id="17" w:author="Mediatek Carlson" w:date="2022-01-07T11:30:00Z"/>
        </w:rPr>
      </w:pPr>
      <w:ins w:id="18"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5014C82D" w:rsidR="008D4C50" w:rsidRDefault="000C6282" w:rsidP="008D4C50">
      <w:pPr>
        <w:pStyle w:val="B2"/>
        <w:rPr>
          <w:ins w:id="19" w:author="Mediatek Carlson" w:date="2022-01-07T11:30:00Z"/>
        </w:rPr>
      </w:pPr>
      <w:ins w:id="20" w:author="Mediatek Carlson 3" w:date="2022-01-19T16:33:00Z">
        <w:r>
          <w:t>1)</w:t>
        </w:r>
      </w:ins>
      <w:ins w:id="21" w:author="Mediatek Carlson" w:date="2022-01-07T11:30:00Z">
        <w:r w:rsidR="008D4C50" w:rsidRPr="00CC4D35">
          <w:tab/>
        </w:r>
        <w:r w:rsidR="008D4C50">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 or</w:t>
        </w:r>
      </w:ins>
    </w:p>
    <w:p w14:paraId="5A48C8B9" w14:textId="77777777" w:rsidR="008D4C50" w:rsidRDefault="008D4C50" w:rsidP="008D4C50">
      <w:pPr>
        <w:pStyle w:val="B1"/>
        <w:rPr>
          <w:ins w:id="22" w:author="Mediatek Carlson" w:date="2022-01-07T11:30:00Z"/>
          <w:lang w:eastAsia="zh-TW"/>
        </w:rPr>
      </w:pPr>
      <w:ins w:id="23"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4950E7E5" w:rsidR="008D4C50" w:rsidRDefault="000C6282" w:rsidP="008D4C50">
      <w:pPr>
        <w:pStyle w:val="B2"/>
        <w:rPr>
          <w:ins w:id="24" w:author="Mediatek Carlson" w:date="2022-01-07T11:30:00Z"/>
        </w:rPr>
      </w:pPr>
      <w:ins w:id="25" w:author="Mediatek Carlson 3" w:date="2022-01-19T16:33:00Z">
        <w:r>
          <w:rPr>
            <w:lang w:eastAsia="zh-TW"/>
          </w:rPr>
          <w:t>1)</w:t>
        </w:r>
      </w:ins>
      <w:ins w:id="26" w:author="Mediatek Carlson" w:date="2022-01-07T11:30:00Z">
        <w:r w:rsidR="008D4C50">
          <w:rPr>
            <w:lang w:eastAsia="zh-TW"/>
          </w:rPr>
          <w:tab/>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 or</w:t>
        </w:r>
      </w:ins>
    </w:p>
    <w:p w14:paraId="57FD4F6A" w14:textId="1F6C650A" w:rsidR="008D4C50" w:rsidRPr="006076AF" w:rsidRDefault="000C6282">
      <w:pPr>
        <w:pStyle w:val="B2"/>
        <w:rPr>
          <w:ins w:id="27" w:author="Mediatek Carlson" w:date="2022-01-07T11:30:00Z"/>
          <w:lang w:eastAsia="zh-CN"/>
        </w:rPr>
        <w:pPrChange w:id="28" w:author="Mediatek Carlson" w:date="2021-12-24T10:28:00Z">
          <w:pPr/>
        </w:pPrChange>
      </w:pPr>
      <w:ins w:id="29" w:author="Mediatek Carlson 3" w:date="2022-01-19T16:33:00Z">
        <w:r>
          <w:t>2)</w:t>
        </w:r>
      </w:ins>
      <w:ins w:id="30" w:author="Mediatek Carlson" w:date="2022-01-07T11:30:00Z">
        <w:r w:rsidR="008D4C50">
          <w:tab/>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w:t>
        </w:r>
      </w:ins>
    </w:p>
    <w:p w14:paraId="2BDC7E42" w14:textId="49DB4D1A" w:rsidR="008D4C50" w:rsidRDefault="008D4C50" w:rsidP="008D4C50">
      <w:pPr>
        <w:rPr>
          <w:ins w:id="31" w:author="Mediatek Carlson" w:date="2022-01-07T11:30:00Z"/>
        </w:rPr>
      </w:pPr>
      <w:ins w:id="32" w:author="Mediatek Carlson" w:date="2022-01-07T11:30:00Z">
        <w:r w:rsidRPr="00894D1F">
          <w:rPr>
            <w:lang w:eastAsia="zh-CN"/>
          </w:rPr>
          <w:t>If the network has downlink signal</w:t>
        </w:r>
      </w:ins>
      <w:ins w:id="33" w:author="Mediatek Carlson" w:date="2022-01-18T10:11:00Z">
        <w:r w:rsidR="00FA0411">
          <w:rPr>
            <w:lang w:eastAsia="zh-CN"/>
          </w:rPr>
          <w:t>l</w:t>
        </w:r>
      </w:ins>
      <w:ins w:id="34" w:author="Mediatek Carlson" w:date="2022-01-07T11:30:00Z">
        <w:r w:rsidRPr="00894D1F">
          <w:rPr>
            <w:lang w:eastAsia="zh-CN"/>
          </w:rPr>
          <w:t xml:space="preserve">ing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1159A139" w:rsidR="008D4C50" w:rsidRDefault="008D4C50" w:rsidP="008D4C50">
      <w:pPr>
        <w:pStyle w:val="B1"/>
        <w:rPr>
          <w:ins w:id="35" w:author="Mediatek Carlson 2" w:date="2022-01-19T12:14:00Z"/>
          <w:lang w:eastAsia="zh-TW"/>
        </w:rPr>
      </w:pPr>
      <w:ins w:id="36"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w:t>
        </w:r>
      </w:ins>
    </w:p>
    <w:p w14:paraId="368AC73F" w14:textId="10BB7060" w:rsidR="009C5358" w:rsidRDefault="009C5358" w:rsidP="008D4C50">
      <w:pPr>
        <w:pStyle w:val="B1"/>
        <w:rPr>
          <w:ins w:id="37" w:author="Mediatek Carlson 2" w:date="2022-01-19T12:15:00Z"/>
          <w:lang w:eastAsia="zh-CN"/>
        </w:rPr>
      </w:pPr>
      <w:ins w:id="38" w:author="Mediatek Carlson 2" w:date="2022-01-19T12:14:00Z">
        <w:r>
          <w:rPr>
            <w:lang w:eastAsia="zh-TW"/>
          </w:rPr>
          <w:t>b</w:t>
        </w:r>
      </w:ins>
      <w:ins w:id="39" w:author="Mediatek Carlson 2" w:date="2022-01-19T12:15:00Z">
        <w:r>
          <w:rPr>
            <w:lang w:eastAsia="zh-TW"/>
          </w:rPr>
          <w:t>)</w:t>
        </w:r>
        <w:r>
          <w:rPr>
            <w:lang w:eastAsia="zh-TW"/>
          </w:rPr>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w:t>
        </w:r>
      </w:ins>
      <w:ins w:id="40" w:author="Mediatek Carlson 3" w:date="2022-01-19T16:24:00Z">
        <w:r w:rsidR="0093504D">
          <w:rPr>
            <w:lang w:eastAsia="zh-CN"/>
          </w:rPr>
          <w:t xml:space="preserve">only </w:t>
        </w:r>
      </w:ins>
      <w:ins w:id="41" w:author="Mediatek Carlson 2" w:date="2022-01-19T12:15:00Z">
        <w:r>
          <w:rPr>
            <w:lang w:eastAsia="zh-CN"/>
          </w:rPr>
          <w:t>when:</w:t>
        </w:r>
      </w:ins>
    </w:p>
    <w:p w14:paraId="02EC6088" w14:textId="18A2F5E8" w:rsidR="009C5358" w:rsidRDefault="000C6282" w:rsidP="009C5358">
      <w:pPr>
        <w:pStyle w:val="B2"/>
        <w:rPr>
          <w:ins w:id="42" w:author="Mediatek Carlson 2" w:date="2022-01-19T12:15:00Z"/>
          <w:lang w:eastAsia="zh-TW"/>
        </w:rPr>
      </w:pPr>
      <w:ins w:id="43" w:author="Mediatek Carlson 3" w:date="2022-01-19T16:33:00Z">
        <w:r>
          <w:rPr>
            <w:lang w:eastAsia="zh-TW"/>
          </w:rPr>
          <w:t>1)</w:t>
        </w:r>
      </w:ins>
      <w:ins w:id="44" w:author="Mediatek Carlson 2" w:date="2022-01-19T12:15:00Z">
        <w:r w:rsidR="009C5358">
          <w:rPr>
            <w:lang w:eastAsia="zh-TW"/>
          </w:rPr>
          <w:tab/>
        </w:r>
        <w:r w:rsidR="009C5358" w:rsidRPr="0077078A">
          <w:rPr>
            <w:lang w:eastAsia="zh-TW"/>
          </w:rPr>
          <w:t xml:space="preserve">the pending downlink signalling for the UE is </w:t>
        </w:r>
        <w:r w:rsidR="009C5358">
          <w:rPr>
            <w:lang w:eastAsia="zh-TW"/>
          </w:rPr>
          <w:t>E</w:t>
        </w:r>
        <w:r w:rsidR="009C5358" w:rsidRPr="0077078A">
          <w:rPr>
            <w:lang w:eastAsia="zh-TW"/>
          </w:rPr>
          <w:t xml:space="preserve">MM signalling or </w:t>
        </w:r>
        <w:r w:rsidR="009C5358">
          <w:rPr>
            <w:lang w:eastAsia="zh-TW"/>
          </w:rPr>
          <w:t>E</w:t>
        </w:r>
        <w:r w:rsidR="009C5358" w:rsidRPr="0077078A">
          <w:rPr>
            <w:lang w:eastAsia="zh-TW"/>
          </w:rPr>
          <w:t>SM signalling</w:t>
        </w:r>
      </w:ins>
      <w:ins w:id="45" w:author="Mediatek Carlson 3" w:date="2022-01-19T16:24:00Z">
        <w:r w:rsidR="0093504D" w:rsidRPr="0051221D">
          <w:rPr>
            <w:lang w:eastAsia="zh-TW"/>
          </w:rPr>
          <w:t xml:space="preserve"> of the IMS </w:t>
        </w:r>
        <w:r w:rsidR="0093504D">
          <w:rPr>
            <w:lang w:eastAsia="zh-TW"/>
          </w:rPr>
          <w:t>PDN connection</w:t>
        </w:r>
      </w:ins>
      <w:ins w:id="46" w:author="Mediatek Carlson 2" w:date="2022-01-19T12:15:00Z">
        <w:r w:rsidR="009C5358" w:rsidRPr="0077078A">
          <w:rPr>
            <w:lang w:eastAsia="zh-TW"/>
          </w:rPr>
          <w:t>;</w:t>
        </w:r>
      </w:ins>
    </w:p>
    <w:p w14:paraId="7C8683F4" w14:textId="376497A4" w:rsidR="009C5358" w:rsidRDefault="009C5358" w:rsidP="008D4C50">
      <w:pPr>
        <w:pStyle w:val="B1"/>
        <w:rPr>
          <w:ins w:id="47" w:author="Mediatek Carlson 2" w:date="2022-01-19T12:16:00Z"/>
          <w:lang w:eastAsia="zh-TW"/>
        </w:rPr>
      </w:pPr>
      <w:ins w:id="48" w:author="Mediatek Carlson 2" w:date="2022-01-19T12:15:00Z">
        <w:r>
          <w:rPr>
            <w:lang w:eastAsia="zh-TW"/>
          </w:rPr>
          <w:t>c)</w:t>
        </w:r>
        <w:r>
          <w:rPr>
            <w:lang w:eastAsia="zh-TW"/>
          </w:rPr>
          <w:tab/>
        </w:r>
        <w:r>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ins>
    </w:p>
    <w:p w14:paraId="70C35DC1" w14:textId="7B10432F" w:rsidR="009334EA" w:rsidRDefault="000C6282" w:rsidP="009334EA">
      <w:pPr>
        <w:pStyle w:val="B2"/>
        <w:rPr>
          <w:ins w:id="49" w:author="Mediatek Carlson 2" w:date="2022-01-19T12:16:00Z"/>
          <w:lang w:eastAsia="zh-TW"/>
        </w:rPr>
      </w:pPr>
      <w:ins w:id="50" w:author="Mediatek Carlson 3" w:date="2022-01-19T16:33:00Z">
        <w:r>
          <w:rPr>
            <w:lang w:eastAsia="zh-TW"/>
          </w:rPr>
          <w:t>1)</w:t>
        </w:r>
      </w:ins>
      <w:ins w:id="51"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MM signalling</w:t>
        </w:r>
        <w:r w:rsidR="009334EA">
          <w:rPr>
            <w:lang w:eastAsia="zh-TW"/>
          </w:rPr>
          <w:t>; or</w:t>
        </w:r>
      </w:ins>
    </w:p>
    <w:p w14:paraId="11F0B5D8" w14:textId="0AB59EAD" w:rsidR="009334EA" w:rsidRDefault="000C6282" w:rsidP="009334EA">
      <w:pPr>
        <w:pStyle w:val="B2"/>
        <w:rPr>
          <w:ins w:id="52" w:author="Mediatek Carlson 2" w:date="2022-01-19T12:16:00Z"/>
          <w:lang w:eastAsia="zh-TW"/>
        </w:rPr>
      </w:pPr>
      <w:ins w:id="53" w:author="Mediatek Carlson 3" w:date="2022-01-19T16:33:00Z">
        <w:r>
          <w:rPr>
            <w:lang w:eastAsia="zh-TW"/>
          </w:rPr>
          <w:t>2)</w:t>
        </w:r>
      </w:ins>
      <w:ins w:id="54" w:author="Mediatek Carlson 2" w:date="2022-01-19T12:16:00Z">
        <w:r w:rsidR="009334EA">
          <w:rPr>
            <w:lang w:eastAsia="zh-TW"/>
          </w:rPr>
          <w:tab/>
        </w:r>
        <w:r w:rsidR="009334EA" w:rsidRPr="0077078A">
          <w:rPr>
            <w:lang w:eastAsia="zh-TW"/>
          </w:rPr>
          <w:t xml:space="preserve">for </w:t>
        </w:r>
        <w:r w:rsidR="009334EA" w:rsidRPr="00354139">
          <w:t>PDN connection</w:t>
        </w:r>
        <w:r w:rsidR="009334EA" w:rsidRPr="0077078A">
          <w:rPr>
            <w:lang w:eastAsia="zh-TW"/>
          </w:rPr>
          <w:t xml:space="preserve">(s) that paging is not restricted based on the stored paging restriction, the network has downlink </w:t>
        </w:r>
        <w:r w:rsidR="009334EA">
          <w:rPr>
            <w:lang w:eastAsia="zh-TW"/>
          </w:rPr>
          <w:t>E</w:t>
        </w:r>
        <w:r w:rsidR="009334EA" w:rsidRPr="0077078A">
          <w:rPr>
            <w:lang w:eastAsia="zh-TW"/>
          </w:rPr>
          <w:t>SM signalling pending; or</w:t>
        </w:r>
      </w:ins>
    </w:p>
    <w:p w14:paraId="291A4B31" w14:textId="40402881" w:rsidR="009334EA" w:rsidRDefault="009334EA" w:rsidP="008D4C50">
      <w:pPr>
        <w:pStyle w:val="B1"/>
        <w:rPr>
          <w:ins w:id="55" w:author="Mediatek Carlson 2" w:date="2022-01-19T12:16:00Z"/>
          <w:lang w:eastAsia="zh-TW"/>
        </w:rPr>
      </w:pPr>
      <w:ins w:id="56" w:author="Mediatek Carlson 2" w:date="2022-01-19T12:16:00Z">
        <w:r>
          <w:rPr>
            <w:lang w:eastAsia="zh-TW"/>
          </w:rPr>
          <w:t>d)</w:t>
        </w:r>
        <w:r>
          <w:rPr>
            <w:lang w:eastAsia="zh-TW"/>
          </w:rPr>
          <w:tab/>
        </w:r>
        <w:r>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 xml:space="preserve">the UE </w:t>
        </w:r>
      </w:ins>
      <w:ins w:id="57" w:author="Mediatek Carlson 3" w:date="2022-01-19T16:25:00Z">
        <w:r w:rsidR="0093504D">
          <w:rPr>
            <w:lang w:eastAsia="zh-TW"/>
          </w:rPr>
          <w:t xml:space="preserve">only </w:t>
        </w:r>
      </w:ins>
      <w:ins w:id="58" w:author="Mediatek Carlson 2" w:date="2022-01-19T12:16:00Z">
        <w:r>
          <w:rPr>
            <w:lang w:eastAsia="zh-TW"/>
          </w:rPr>
          <w:t>when:</w:t>
        </w:r>
      </w:ins>
    </w:p>
    <w:p w14:paraId="68B691CC" w14:textId="15BB7D55" w:rsidR="0093504D" w:rsidRDefault="000C6282">
      <w:pPr>
        <w:pStyle w:val="B2"/>
        <w:rPr>
          <w:ins w:id="59" w:author="Mediatek Carlson 3" w:date="2022-01-19T16:25:00Z"/>
          <w:lang w:eastAsia="zh-TW"/>
        </w:rPr>
      </w:pPr>
      <w:ins w:id="60" w:author="Mediatek Carlson 3" w:date="2022-01-19T16:33:00Z">
        <w:r>
          <w:rPr>
            <w:lang w:eastAsia="zh-TW"/>
          </w:rPr>
          <w:t>1)</w:t>
        </w:r>
      </w:ins>
      <w:ins w:id="61"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 xml:space="preserve">MM signalling or </w:t>
        </w:r>
        <w:r w:rsidR="009334EA">
          <w:rPr>
            <w:lang w:eastAsia="zh-TW"/>
          </w:rPr>
          <w:t>E</w:t>
        </w:r>
        <w:r w:rsidR="009334EA" w:rsidRPr="0077078A">
          <w:rPr>
            <w:lang w:eastAsia="zh-TW"/>
          </w:rPr>
          <w:t>SM signalling</w:t>
        </w:r>
      </w:ins>
      <w:ins w:id="62" w:author="Mediatek Carlson 3" w:date="2022-01-19T16:25:00Z">
        <w:r w:rsidR="0093504D" w:rsidRPr="0051221D">
          <w:rPr>
            <w:lang w:eastAsia="zh-TW"/>
          </w:rPr>
          <w:t xml:space="preserve"> of the IMS </w:t>
        </w:r>
        <w:r w:rsidR="0093504D">
          <w:rPr>
            <w:lang w:eastAsia="zh-TW"/>
          </w:rPr>
          <w:t>PDN connection; or</w:t>
        </w:r>
      </w:ins>
    </w:p>
    <w:p w14:paraId="6046AF36" w14:textId="7C13E016" w:rsidR="009334EA" w:rsidRPr="009334EA" w:rsidRDefault="000C6282">
      <w:pPr>
        <w:pStyle w:val="B2"/>
        <w:rPr>
          <w:ins w:id="63" w:author="Mediatek Carlson" w:date="2022-01-07T11:30:00Z"/>
          <w:lang w:eastAsia="zh-TW"/>
        </w:rPr>
        <w:pPrChange w:id="64" w:author="Mediatek Carlson 2" w:date="2022-01-19T12:16:00Z">
          <w:pPr>
            <w:pStyle w:val="B1"/>
          </w:pPr>
        </w:pPrChange>
      </w:pPr>
      <w:ins w:id="65" w:author="Mediatek Carlson 3" w:date="2022-01-19T16:33:00Z">
        <w:r>
          <w:rPr>
            <w:lang w:eastAsia="zh-TW"/>
          </w:rPr>
          <w:lastRenderedPageBreak/>
          <w:t>2)</w:t>
        </w:r>
      </w:ins>
      <w:ins w:id="66" w:author="Mediatek Carlson 3" w:date="2022-01-19T16:25:00Z">
        <w:r w:rsidR="0093504D">
          <w:rPr>
            <w:lang w:eastAsia="zh-TW"/>
          </w:rPr>
          <w:tab/>
        </w:r>
        <w:r w:rsidR="0093504D" w:rsidRPr="0077078A">
          <w:rPr>
            <w:lang w:eastAsia="zh-TW"/>
          </w:rPr>
          <w:t xml:space="preserve">for </w:t>
        </w:r>
        <w:r w:rsidR="0093504D" w:rsidRPr="00354139">
          <w:t>PDN connection</w:t>
        </w:r>
        <w:r w:rsidR="0093504D" w:rsidRPr="0077078A">
          <w:rPr>
            <w:lang w:eastAsia="zh-TW"/>
          </w:rPr>
          <w:t xml:space="preserve">(s) that paging is not restricted based on the stored paging restriction, the network has downlink </w:t>
        </w:r>
        <w:r w:rsidR="0093504D">
          <w:rPr>
            <w:lang w:eastAsia="zh-TW"/>
          </w:rPr>
          <w:t>E</w:t>
        </w:r>
        <w:r w:rsidR="0093504D" w:rsidRPr="0077078A">
          <w:rPr>
            <w:lang w:eastAsia="zh-TW"/>
          </w:rPr>
          <w:t>SM signalling pending</w:t>
        </w:r>
      </w:ins>
      <w:ins w:id="67" w:author="Mediatek Carlson 3" w:date="2022-01-19T16:26:00Z">
        <w:r w:rsidR="009541F5">
          <w:rPr>
            <w:lang w:eastAsia="zh-TW"/>
          </w:rPr>
          <w:t>.</w:t>
        </w:r>
      </w:ins>
    </w:p>
    <w:p w14:paraId="30A3C8A8" w14:textId="7D29B49C" w:rsidR="0023146D" w:rsidRPr="002E1640" w:rsidRDefault="0023146D" w:rsidP="0023146D">
      <w:pPr>
        <w:pStyle w:val="NO"/>
        <w:rPr>
          <w:ins w:id="68" w:author="Mediatek Carlson" w:date="2022-01-17T10:17:00Z"/>
          <w:lang w:eastAsia="zh-CN"/>
        </w:rPr>
      </w:pPr>
      <w:ins w:id="69"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70" w:author="Mediatek Carlson" w:date="2022-01-17T15:10:00Z">
        <w:r w:rsidR="00B341D0">
          <w:rPr>
            <w:lang w:eastAsia="zh-TW"/>
          </w:rPr>
          <w:t>the</w:t>
        </w:r>
      </w:ins>
      <w:ins w:id="71" w:author="Mediatek Carlson" w:date="2022-01-17T10:17:00Z">
        <w:r>
          <w:rPr>
            <w:lang w:eastAsia="zh-TW"/>
          </w:rPr>
          <w:t xml:space="preserve"> UE due to </w:t>
        </w:r>
        <w:r w:rsidRPr="00894D1F">
          <w:rPr>
            <w:lang w:eastAsia="zh-CN"/>
          </w:rPr>
          <w:t>downlink signa</w:t>
        </w:r>
      </w:ins>
      <w:ins w:id="72" w:author="Mediatek Carlson" w:date="2022-01-18T10:11:00Z">
        <w:r w:rsidR="00FA0411">
          <w:rPr>
            <w:lang w:eastAsia="zh-CN"/>
          </w:rPr>
          <w:t>l</w:t>
        </w:r>
      </w:ins>
      <w:ins w:id="73" w:author="Mediatek Carlson" w:date="2022-01-17T10:17:00Z">
        <w:r w:rsidRPr="00894D1F">
          <w:rPr>
            <w:lang w:eastAsia="zh-CN"/>
          </w:rPr>
          <w:t>ling pending</w:t>
        </w:r>
        <w:r>
          <w:rPr>
            <w:lang w:eastAsia="zh-TW"/>
          </w:rPr>
          <w:t xml:space="preserve">, the network </w:t>
        </w:r>
        <w:r>
          <w:rPr>
            <w:lang w:eastAsia="zh-CN"/>
          </w:rPr>
          <w:t>initiate</w:t>
        </w:r>
      </w:ins>
      <w:ins w:id="74" w:author="Mediatek Carlson" w:date="2022-01-17T15:10:00Z">
        <w:r w:rsidR="00B341D0">
          <w:rPr>
            <w:lang w:eastAsia="zh-CN"/>
          </w:rPr>
          <w:t>s</w:t>
        </w:r>
      </w:ins>
      <w:ins w:id="75"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36256"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lastRenderedPageBreak/>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76" w:name="_Toc20218024"/>
      <w:bookmarkStart w:id="77" w:name="_Toc27743909"/>
      <w:bookmarkStart w:id="78" w:name="_Toc35959480"/>
      <w:bookmarkStart w:id="79" w:name="_Toc45202913"/>
      <w:bookmarkStart w:id="80" w:name="_Toc45700289"/>
      <w:bookmarkStart w:id="81" w:name="_Toc51920025"/>
      <w:bookmarkStart w:id="82" w:name="_Toc68251085"/>
      <w:bookmarkStart w:id="83" w:name="_Toc91684257"/>
      <w:r w:rsidRPr="002E1640">
        <w:rPr>
          <w:lang w:eastAsia="ko-KR"/>
        </w:rPr>
        <w:t>5.6.2.3.1</w:t>
      </w:r>
      <w:r w:rsidRPr="002E1640">
        <w:rPr>
          <w:lang w:eastAsia="ko-KR"/>
        </w:rPr>
        <w:tab/>
        <w:t>General</w:t>
      </w:r>
      <w:bookmarkEnd w:id="76"/>
      <w:bookmarkEnd w:id="77"/>
      <w:bookmarkEnd w:id="78"/>
      <w:bookmarkEnd w:id="79"/>
      <w:bookmarkEnd w:id="80"/>
      <w:bookmarkEnd w:id="81"/>
      <w:bookmarkEnd w:id="82"/>
      <w:bookmarkEnd w:id="83"/>
    </w:p>
    <w:p w14:paraId="1AED3417" w14:textId="353136F8" w:rsidR="00377A8D" w:rsidRDefault="00377A8D" w:rsidP="00377A8D">
      <w:pPr>
        <w:rPr>
          <w:ins w:id="84"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85" w:author="Mediatek Carlson" w:date="2022-01-07T11:31:00Z"/>
        </w:rPr>
      </w:pPr>
      <w:ins w:id="86"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87" w:author="Mediatek Carlson" w:date="2022-01-07T11:31:00Z"/>
        </w:rPr>
      </w:pPr>
      <w:ins w:id="88"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89" w:author="Mediatek Carlson" w:date="2022-01-07T11:31:00Z"/>
        </w:rPr>
        <w:pPrChange w:id="90" w:author="Mediatek Carlson" w:date="2021-09-28T13:56:00Z">
          <w:pPr>
            <w:pStyle w:val="B2"/>
          </w:pPr>
        </w:pPrChange>
      </w:pPr>
      <w:ins w:id="91"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4136257"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The EMM entity may provide the lower layer with a list of CSG IDs, including the CSG IDs of 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63926" w14:textId="77777777" w:rsidR="00F9133A" w:rsidRDefault="00F9133A">
      <w:r>
        <w:separator/>
      </w:r>
    </w:p>
  </w:endnote>
  <w:endnote w:type="continuationSeparator" w:id="0">
    <w:p w14:paraId="03687585" w14:textId="77777777" w:rsidR="00F9133A" w:rsidRDefault="00F9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DD927" w14:textId="77777777" w:rsidR="00F9133A" w:rsidRDefault="00F9133A">
      <w:r>
        <w:separator/>
      </w:r>
    </w:p>
  </w:footnote>
  <w:footnote w:type="continuationSeparator" w:id="0">
    <w:p w14:paraId="6777771B" w14:textId="77777777" w:rsidR="00F9133A" w:rsidRDefault="00F9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6273C"/>
    <w:rsid w:val="00075390"/>
    <w:rsid w:val="000777EF"/>
    <w:rsid w:val="00081046"/>
    <w:rsid w:val="00091D7B"/>
    <w:rsid w:val="00092956"/>
    <w:rsid w:val="000A1F6F"/>
    <w:rsid w:val="000A6394"/>
    <w:rsid w:val="000B020F"/>
    <w:rsid w:val="000B7FED"/>
    <w:rsid w:val="000C038A"/>
    <w:rsid w:val="000C2F14"/>
    <w:rsid w:val="000C5FC5"/>
    <w:rsid w:val="000C6282"/>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96EEB"/>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170A"/>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537AE"/>
    <w:rsid w:val="00654C69"/>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4793"/>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117A2"/>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0B74"/>
    <w:rsid w:val="009331E0"/>
    <w:rsid w:val="009334EA"/>
    <w:rsid w:val="0093504D"/>
    <w:rsid w:val="00937079"/>
    <w:rsid w:val="00941BFE"/>
    <w:rsid w:val="00941E30"/>
    <w:rsid w:val="00944E0C"/>
    <w:rsid w:val="009466BB"/>
    <w:rsid w:val="0094793B"/>
    <w:rsid w:val="009541F5"/>
    <w:rsid w:val="009566BC"/>
    <w:rsid w:val="00957127"/>
    <w:rsid w:val="0096580B"/>
    <w:rsid w:val="009777D9"/>
    <w:rsid w:val="00991B88"/>
    <w:rsid w:val="009A5753"/>
    <w:rsid w:val="009A579D"/>
    <w:rsid w:val="009C5358"/>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82C36"/>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BF19F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716F0"/>
    <w:rsid w:val="00D91B51"/>
    <w:rsid w:val="00DA23F0"/>
    <w:rsid w:val="00DA3849"/>
    <w:rsid w:val="00DB666C"/>
    <w:rsid w:val="00DC23A7"/>
    <w:rsid w:val="00DC4905"/>
    <w:rsid w:val="00DC4E9F"/>
    <w:rsid w:val="00DE002E"/>
    <w:rsid w:val="00DE078E"/>
    <w:rsid w:val="00DE34CF"/>
    <w:rsid w:val="00DE4087"/>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133A"/>
    <w:rsid w:val="00F95C96"/>
    <w:rsid w:val="00FA0411"/>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6</Pages>
  <Words>2293</Words>
  <Characters>13076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56</cp:revision>
  <cp:lastPrinted>1899-12-31T23:00:00Z</cp:lastPrinted>
  <dcterms:created xsi:type="dcterms:W3CDTF">2021-10-11T06:47:00Z</dcterms:created>
  <dcterms:modified xsi:type="dcterms:W3CDTF">2022-01-19T14:19:00Z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