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77D77C" w14:textId="7B569EAF" w:rsidR="000C2F14" w:rsidRDefault="000C2F14" w:rsidP="000C2F14">
      <w:pPr>
        <w:pStyle w:val="CRCoverPage"/>
        <w:tabs>
          <w:tab w:val="right" w:pos="9639"/>
        </w:tabs>
        <w:spacing w:after="0"/>
        <w:rPr>
          <w:b/>
          <w:i/>
          <w:noProof/>
          <w:sz w:val="28"/>
        </w:rPr>
      </w:pPr>
      <w:r>
        <w:rPr>
          <w:b/>
          <w:noProof/>
          <w:sz w:val="24"/>
        </w:rPr>
        <w:t>3GPP TSG-CT WG1 Meeting #133e-bis</w:t>
      </w:r>
      <w:r>
        <w:rPr>
          <w:b/>
          <w:i/>
          <w:noProof/>
          <w:sz w:val="28"/>
        </w:rPr>
        <w:tab/>
      </w:r>
      <w:r>
        <w:rPr>
          <w:b/>
          <w:noProof/>
          <w:sz w:val="24"/>
        </w:rPr>
        <w:t>C1-22</w:t>
      </w:r>
      <w:r w:rsidR="006B71CE" w:rsidRPr="006B71CE">
        <w:rPr>
          <w:b/>
          <w:noProof/>
          <w:sz w:val="24"/>
          <w:highlight w:val="yellow"/>
        </w:rPr>
        <w:t>XXXX</w:t>
      </w:r>
    </w:p>
    <w:p w14:paraId="2C929234" w14:textId="77777777" w:rsidR="000C2F14" w:rsidRDefault="000C2F14" w:rsidP="000C2F14">
      <w:pPr>
        <w:pStyle w:val="CRCoverPage"/>
        <w:outlineLvl w:val="0"/>
        <w:rPr>
          <w:b/>
          <w:noProof/>
          <w:sz w:val="24"/>
        </w:rPr>
      </w:pPr>
      <w:r>
        <w:rPr>
          <w:b/>
          <w:noProof/>
          <w:sz w:val="24"/>
        </w:rPr>
        <w:t>E-meeting, 17-21 January 2022</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0C2F14" w14:paraId="249450F8" w14:textId="77777777" w:rsidTr="000C2F14">
        <w:tc>
          <w:tcPr>
            <w:tcW w:w="9641" w:type="dxa"/>
            <w:gridSpan w:val="9"/>
            <w:tcBorders>
              <w:top w:val="single" w:sz="4" w:space="0" w:color="auto"/>
              <w:left w:val="single" w:sz="4" w:space="0" w:color="auto"/>
              <w:bottom w:val="nil"/>
              <w:right w:val="single" w:sz="4" w:space="0" w:color="auto"/>
            </w:tcBorders>
            <w:hideMark/>
          </w:tcPr>
          <w:p w14:paraId="0DFFACC9" w14:textId="77777777" w:rsidR="000C2F14" w:rsidRDefault="000C2F14">
            <w:pPr>
              <w:pStyle w:val="CRCoverPage"/>
              <w:spacing w:after="0"/>
              <w:jc w:val="right"/>
              <w:rPr>
                <w:i/>
                <w:noProof/>
              </w:rPr>
            </w:pPr>
            <w:r>
              <w:rPr>
                <w:i/>
                <w:noProof/>
                <w:sz w:val="14"/>
              </w:rPr>
              <w:t>CR-Form-v12.1</w:t>
            </w:r>
          </w:p>
        </w:tc>
      </w:tr>
      <w:tr w:rsidR="000C2F14" w14:paraId="4F0E97FB" w14:textId="77777777" w:rsidTr="000C2F14">
        <w:tc>
          <w:tcPr>
            <w:tcW w:w="9641" w:type="dxa"/>
            <w:gridSpan w:val="9"/>
            <w:tcBorders>
              <w:top w:val="nil"/>
              <w:left w:val="single" w:sz="4" w:space="0" w:color="auto"/>
              <w:bottom w:val="nil"/>
              <w:right w:val="single" w:sz="4" w:space="0" w:color="auto"/>
            </w:tcBorders>
            <w:hideMark/>
          </w:tcPr>
          <w:p w14:paraId="68F30B8A" w14:textId="77777777" w:rsidR="000C2F14" w:rsidRDefault="000C2F14">
            <w:pPr>
              <w:pStyle w:val="CRCoverPage"/>
              <w:spacing w:after="0"/>
              <w:jc w:val="center"/>
              <w:rPr>
                <w:noProof/>
              </w:rPr>
            </w:pPr>
            <w:r>
              <w:rPr>
                <w:b/>
                <w:noProof/>
                <w:sz w:val="32"/>
              </w:rPr>
              <w:t>CHANGE REQUEST</w:t>
            </w:r>
          </w:p>
        </w:tc>
      </w:tr>
      <w:tr w:rsidR="000C2F14" w14:paraId="7B19408E" w14:textId="77777777" w:rsidTr="000C2F14">
        <w:tc>
          <w:tcPr>
            <w:tcW w:w="9641" w:type="dxa"/>
            <w:gridSpan w:val="9"/>
            <w:tcBorders>
              <w:top w:val="nil"/>
              <w:left w:val="single" w:sz="4" w:space="0" w:color="auto"/>
              <w:bottom w:val="nil"/>
              <w:right w:val="single" w:sz="4" w:space="0" w:color="auto"/>
            </w:tcBorders>
          </w:tcPr>
          <w:p w14:paraId="7DE952C5" w14:textId="77777777" w:rsidR="000C2F14" w:rsidRDefault="000C2F14">
            <w:pPr>
              <w:pStyle w:val="CRCoverPage"/>
              <w:spacing w:after="0"/>
              <w:rPr>
                <w:noProof/>
                <w:sz w:val="8"/>
                <w:szCs w:val="8"/>
              </w:rPr>
            </w:pPr>
          </w:p>
        </w:tc>
      </w:tr>
      <w:tr w:rsidR="000C2F14" w14:paraId="135D3323" w14:textId="77777777" w:rsidTr="000C2F14">
        <w:tc>
          <w:tcPr>
            <w:tcW w:w="142" w:type="dxa"/>
            <w:tcBorders>
              <w:top w:val="nil"/>
              <w:left w:val="single" w:sz="4" w:space="0" w:color="auto"/>
              <w:bottom w:val="nil"/>
              <w:right w:val="nil"/>
            </w:tcBorders>
          </w:tcPr>
          <w:p w14:paraId="12CE847F" w14:textId="77777777" w:rsidR="000C2F14" w:rsidRDefault="000C2F14">
            <w:pPr>
              <w:pStyle w:val="CRCoverPage"/>
              <w:spacing w:after="0"/>
              <w:jc w:val="right"/>
              <w:rPr>
                <w:noProof/>
              </w:rPr>
            </w:pPr>
          </w:p>
        </w:tc>
        <w:tc>
          <w:tcPr>
            <w:tcW w:w="1559" w:type="dxa"/>
            <w:shd w:val="pct30" w:color="FFFF00" w:fill="auto"/>
            <w:hideMark/>
          </w:tcPr>
          <w:p w14:paraId="17BDA7D3" w14:textId="5EA3AAD7" w:rsidR="000C2F14" w:rsidRDefault="000C2F14">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Pr>
                <w:b/>
                <w:noProof/>
                <w:sz w:val="28"/>
              </w:rPr>
              <w:t>24.301</w:t>
            </w:r>
            <w:r>
              <w:rPr>
                <w:b/>
                <w:noProof/>
                <w:sz w:val="28"/>
              </w:rPr>
              <w:fldChar w:fldCharType="end"/>
            </w:r>
          </w:p>
        </w:tc>
        <w:tc>
          <w:tcPr>
            <w:tcW w:w="709" w:type="dxa"/>
            <w:hideMark/>
          </w:tcPr>
          <w:p w14:paraId="61DBF928" w14:textId="77777777" w:rsidR="000C2F14" w:rsidRDefault="000C2F14">
            <w:pPr>
              <w:pStyle w:val="CRCoverPage"/>
              <w:spacing w:after="0"/>
              <w:jc w:val="center"/>
              <w:rPr>
                <w:noProof/>
              </w:rPr>
            </w:pPr>
            <w:r>
              <w:rPr>
                <w:b/>
                <w:noProof/>
                <w:sz w:val="28"/>
              </w:rPr>
              <w:t>CR</w:t>
            </w:r>
          </w:p>
        </w:tc>
        <w:tc>
          <w:tcPr>
            <w:tcW w:w="1276" w:type="dxa"/>
            <w:shd w:val="pct30" w:color="FFFF00" w:fill="auto"/>
            <w:hideMark/>
          </w:tcPr>
          <w:p w14:paraId="4EF25384" w14:textId="4DBD2057" w:rsidR="000C2F14" w:rsidRDefault="000C2F14">
            <w:pPr>
              <w:pStyle w:val="CRCoverPage"/>
              <w:spacing w:after="0"/>
              <w:rPr>
                <w:noProof/>
              </w:rPr>
            </w:pPr>
            <w:r>
              <w:rPr>
                <w:b/>
                <w:noProof/>
                <w:sz w:val="28"/>
              </w:rPr>
              <w:t>3612</w:t>
            </w:r>
          </w:p>
        </w:tc>
        <w:tc>
          <w:tcPr>
            <w:tcW w:w="709" w:type="dxa"/>
            <w:hideMark/>
          </w:tcPr>
          <w:p w14:paraId="417ABC94" w14:textId="77777777" w:rsidR="000C2F14" w:rsidRDefault="000C2F14">
            <w:pPr>
              <w:pStyle w:val="CRCoverPage"/>
              <w:tabs>
                <w:tab w:val="right" w:pos="625"/>
              </w:tabs>
              <w:spacing w:after="0"/>
              <w:jc w:val="center"/>
              <w:rPr>
                <w:noProof/>
              </w:rPr>
            </w:pPr>
            <w:r>
              <w:rPr>
                <w:b/>
                <w:bCs/>
                <w:noProof/>
                <w:sz w:val="28"/>
              </w:rPr>
              <w:t>rev</w:t>
            </w:r>
          </w:p>
        </w:tc>
        <w:tc>
          <w:tcPr>
            <w:tcW w:w="992" w:type="dxa"/>
            <w:shd w:val="pct30" w:color="FFFF00" w:fill="auto"/>
            <w:hideMark/>
          </w:tcPr>
          <w:p w14:paraId="1CA15A80" w14:textId="4AFB158A" w:rsidR="000C2F14" w:rsidRDefault="006B71CE">
            <w:pPr>
              <w:pStyle w:val="CRCoverPage"/>
              <w:spacing w:after="0"/>
              <w:jc w:val="center"/>
              <w:rPr>
                <w:b/>
                <w:noProof/>
              </w:rPr>
            </w:pPr>
            <w:r>
              <w:rPr>
                <w:b/>
                <w:noProof/>
                <w:sz w:val="28"/>
              </w:rPr>
              <w:t>2</w:t>
            </w:r>
          </w:p>
        </w:tc>
        <w:tc>
          <w:tcPr>
            <w:tcW w:w="2410" w:type="dxa"/>
            <w:hideMark/>
          </w:tcPr>
          <w:p w14:paraId="7519A714" w14:textId="77777777" w:rsidR="000C2F14" w:rsidRDefault="000C2F14">
            <w:pPr>
              <w:pStyle w:val="CRCoverPage"/>
              <w:tabs>
                <w:tab w:val="right" w:pos="1825"/>
              </w:tabs>
              <w:spacing w:after="0"/>
              <w:jc w:val="center"/>
              <w:rPr>
                <w:noProof/>
              </w:rPr>
            </w:pPr>
            <w:r>
              <w:rPr>
                <w:b/>
                <w:noProof/>
                <w:sz w:val="28"/>
                <w:szCs w:val="28"/>
              </w:rPr>
              <w:t>Current version:</w:t>
            </w:r>
          </w:p>
        </w:tc>
        <w:tc>
          <w:tcPr>
            <w:tcW w:w="1701" w:type="dxa"/>
            <w:shd w:val="pct30" w:color="FFFF00" w:fill="auto"/>
            <w:hideMark/>
          </w:tcPr>
          <w:p w14:paraId="742BAE83" w14:textId="2709DA79" w:rsidR="000C2F14" w:rsidRDefault="000C2F14">
            <w:pPr>
              <w:pStyle w:val="CRCoverPage"/>
              <w:spacing w:after="0"/>
              <w:jc w:val="center"/>
              <w:rPr>
                <w:noProof/>
                <w:sz w:val="28"/>
              </w:rPr>
            </w:pPr>
            <w:r>
              <w:rPr>
                <w:b/>
                <w:noProof/>
                <w:sz w:val="28"/>
              </w:rPr>
              <w:t>17.5.0</w:t>
            </w:r>
          </w:p>
        </w:tc>
        <w:tc>
          <w:tcPr>
            <w:tcW w:w="143" w:type="dxa"/>
            <w:tcBorders>
              <w:top w:val="nil"/>
              <w:left w:val="nil"/>
              <w:bottom w:val="nil"/>
              <w:right w:val="single" w:sz="4" w:space="0" w:color="auto"/>
            </w:tcBorders>
          </w:tcPr>
          <w:p w14:paraId="4AD2C85B" w14:textId="77777777" w:rsidR="000C2F14" w:rsidRDefault="000C2F14">
            <w:pPr>
              <w:pStyle w:val="CRCoverPage"/>
              <w:spacing w:after="0"/>
              <w:rPr>
                <w:noProof/>
              </w:rPr>
            </w:pPr>
          </w:p>
        </w:tc>
      </w:tr>
      <w:tr w:rsidR="000C2F14" w14:paraId="2C10EAB0" w14:textId="77777777" w:rsidTr="000C2F14">
        <w:tc>
          <w:tcPr>
            <w:tcW w:w="9641" w:type="dxa"/>
            <w:gridSpan w:val="9"/>
            <w:tcBorders>
              <w:top w:val="nil"/>
              <w:left w:val="single" w:sz="4" w:space="0" w:color="auto"/>
              <w:bottom w:val="nil"/>
              <w:right w:val="single" w:sz="4" w:space="0" w:color="auto"/>
            </w:tcBorders>
          </w:tcPr>
          <w:p w14:paraId="797F84A7" w14:textId="77777777" w:rsidR="000C2F14" w:rsidRDefault="000C2F14">
            <w:pPr>
              <w:pStyle w:val="CRCoverPage"/>
              <w:spacing w:after="0"/>
              <w:rPr>
                <w:noProof/>
              </w:rPr>
            </w:pPr>
          </w:p>
        </w:tc>
      </w:tr>
      <w:tr w:rsidR="000C2F14" w14:paraId="745AB073" w14:textId="77777777" w:rsidTr="000C2F14">
        <w:tc>
          <w:tcPr>
            <w:tcW w:w="9641" w:type="dxa"/>
            <w:gridSpan w:val="9"/>
            <w:tcBorders>
              <w:top w:val="single" w:sz="4" w:space="0" w:color="auto"/>
              <w:left w:val="nil"/>
              <w:bottom w:val="nil"/>
              <w:right w:val="nil"/>
            </w:tcBorders>
            <w:hideMark/>
          </w:tcPr>
          <w:p w14:paraId="20082AB2" w14:textId="77777777" w:rsidR="000C2F14" w:rsidRDefault="000C2F14">
            <w:pPr>
              <w:pStyle w:val="CRCoverPage"/>
              <w:spacing w:after="0"/>
              <w:jc w:val="center"/>
              <w:rPr>
                <w:rFonts w:cs="Arial"/>
                <w:i/>
                <w:noProof/>
              </w:rPr>
            </w:pPr>
            <w:r>
              <w:rPr>
                <w:rFonts w:cs="Arial"/>
                <w:i/>
                <w:noProof/>
              </w:rPr>
              <w:t xml:space="preserve">For </w:t>
            </w:r>
            <w:hyperlink r:id="rId9" w:anchor="_blank" w:history="1">
              <w:r>
                <w:rPr>
                  <w:rStyle w:val="aa"/>
                  <w:rFonts w:cs="Arial"/>
                  <w:b/>
                  <w:i/>
                  <w:noProof/>
                  <w:color w:val="FF0000"/>
                </w:rPr>
                <w:t>HELP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aa"/>
                  <w:rFonts w:cs="Arial"/>
                  <w:i/>
                  <w:noProof/>
                </w:rPr>
                <w:t>http://www.3gpp.org/Change-Requests</w:t>
              </w:r>
            </w:hyperlink>
            <w:r>
              <w:rPr>
                <w:rFonts w:cs="Arial"/>
                <w:i/>
                <w:noProof/>
              </w:rPr>
              <w:t>.</w:t>
            </w:r>
          </w:p>
        </w:tc>
      </w:tr>
      <w:tr w:rsidR="000C2F14" w14:paraId="0E177056" w14:textId="77777777" w:rsidTr="000C2F14">
        <w:tc>
          <w:tcPr>
            <w:tcW w:w="9641" w:type="dxa"/>
            <w:gridSpan w:val="9"/>
          </w:tcPr>
          <w:p w14:paraId="5630180C" w14:textId="77777777" w:rsidR="000C2F14" w:rsidRDefault="000C2F14">
            <w:pPr>
              <w:pStyle w:val="CRCoverPage"/>
              <w:spacing w:after="0"/>
              <w:rPr>
                <w:noProof/>
                <w:sz w:val="8"/>
                <w:szCs w:val="8"/>
              </w:rPr>
            </w:pPr>
          </w:p>
        </w:tc>
      </w:tr>
    </w:tbl>
    <w:p w14:paraId="343D3CE7" w14:textId="77777777" w:rsidR="000C2F14" w:rsidRDefault="000C2F14" w:rsidP="000C2F14">
      <w:pPr>
        <w:rPr>
          <w:rFonts w:eastAsiaTheme="minorEastAsia"/>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0C2F14" w14:paraId="6215D9D5" w14:textId="77777777" w:rsidTr="000C2F14">
        <w:tc>
          <w:tcPr>
            <w:tcW w:w="2835" w:type="dxa"/>
            <w:hideMark/>
          </w:tcPr>
          <w:p w14:paraId="2C564375" w14:textId="77777777" w:rsidR="000C2F14" w:rsidRDefault="000C2F14">
            <w:pPr>
              <w:pStyle w:val="CRCoverPage"/>
              <w:tabs>
                <w:tab w:val="right" w:pos="2751"/>
              </w:tabs>
              <w:spacing w:after="0"/>
              <w:rPr>
                <w:b/>
                <w:i/>
                <w:noProof/>
              </w:rPr>
            </w:pPr>
            <w:r>
              <w:rPr>
                <w:b/>
                <w:i/>
                <w:noProof/>
              </w:rPr>
              <w:t>Proposed change affects:</w:t>
            </w:r>
          </w:p>
        </w:tc>
        <w:tc>
          <w:tcPr>
            <w:tcW w:w="1418" w:type="dxa"/>
            <w:hideMark/>
          </w:tcPr>
          <w:p w14:paraId="0466BBAB" w14:textId="77777777" w:rsidR="000C2F14" w:rsidRDefault="000C2F14">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43A52A1" w14:textId="77777777" w:rsidR="000C2F14" w:rsidRDefault="000C2F14">
            <w:pPr>
              <w:pStyle w:val="CRCoverPage"/>
              <w:spacing w:after="0"/>
              <w:jc w:val="center"/>
              <w:rPr>
                <w:b/>
                <w:caps/>
                <w:noProof/>
              </w:rPr>
            </w:pPr>
          </w:p>
        </w:tc>
        <w:tc>
          <w:tcPr>
            <w:tcW w:w="709" w:type="dxa"/>
            <w:tcBorders>
              <w:top w:val="nil"/>
              <w:left w:val="single" w:sz="4" w:space="0" w:color="auto"/>
              <w:bottom w:val="nil"/>
              <w:right w:val="nil"/>
            </w:tcBorders>
            <w:hideMark/>
          </w:tcPr>
          <w:p w14:paraId="7C80DD93" w14:textId="77777777" w:rsidR="000C2F14" w:rsidRDefault="000C2F14">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6C1509A" w14:textId="45128819" w:rsidR="000C2F14" w:rsidRDefault="000C2F14">
            <w:pPr>
              <w:pStyle w:val="CRCoverPage"/>
              <w:spacing w:after="0"/>
              <w:jc w:val="center"/>
              <w:rPr>
                <w:b/>
                <w:caps/>
                <w:noProof/>
              </w:rPr>
            </w:pPr>
          </w:p>
        </w:tc>
        <w:tc>
          <w:tcPr>
            <w:tcW w:w="2126" w:type="dxa"/>
            <w:hideMark/>
          </w:tcPr>
          <w:p w14:paraId="713E1C0D" w14:textId="77777777" w:rsidR="000C2F14" w:rsidRDefault="000C2F14">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6C72584" w14:textId="77777777" w:rsidR="000C2F14" w:rsidRDefault="000C2F14">
            <w:pPr>
              <w:pStyle w:val="CRCoverPage"/>
              <w:spacing w:after="0"/>
              <w:jc w:val="center"/>
              <w:rPr>
                <w:b/>
                <w:caps/>
                <w:noProof/>
              </w:rPr>
            </w:pPr>
          </w:p>
        </w:tc>
        <w:tc>
          <w:tcPr>
            <w:tcW w:w="1418" w:type="dxa"/>
            <w:hideMark/>
          </w:tcPr>
          <w:p w14:paraId="50F73077" w14:textId="77777777" w:rsidR="000C2F14" w:rsidRDefault="000C2F14">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hideMark/>
          </w:tcPr>
          <w:p w14:paraId="360B1448" w14:textId="77777777" w:rsidR="000C2F14" w:rsidRDefault="000C2F14">
            <w:pPr>
              <w:pStyle w:val="CRCoverPage"/>
              <w:spacing w:after="0"/>
              <w:rPr>
                <w:b/>
                <w:bCs/>
                <w:caps/>
                <w:noProof/>
              </w:rPr>
            </w:pPr>
            <w:r>
              <w:rPr>
                <w:b/>
                <w:bCs/>
                <w:caps/>
                <w:noProof/>
              </w:rPr>
              <w:t>X</w:t>
            </w:r>
          </w:p>
        </w:tc>
      </w:tr>
    </w:tbl>
    <w:p w14:paraId="7B52ABBF" w14:textId="77777777" w:rsidR="000C2F14" w:rsidRDefault="000C2F14" w:rsidP="000C2F14">
      <w:pPr>
        <w:rPr>
          <w:rFonts w:eastAsiaTheme="minorEastAsia"/>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0C2F14" w14:paraId="19AFC543" w14:textId="77777777" w:rsidTr="002B290B">
        <w:tc>
          <w:tcPr>
            <w:tcW w:w="9645" w:type="dxa"/>
            <w:gridSpan w:val="11"/>
          </w:tcPr>
          <w:p w14:paraId="2D93C9C1" w14:textId="77777777" w:rsidR="000C2F14" w:rsidRDefault="000C2F14">
            <w:pPr>
              <w:pStyle w:val="CRCoverPage"/>
              <w:spacing w:after="0"/>
              <w:rPr>
                <w:noProof/>
                <w:sz w:val="8"/>
                <w:szCs w:val="8"/>
              </w:rPr>
            </w:pPr>
          </w:p>
        </w:tc>
      </w:tr>
      <w:tr w:rsidR="000C2F14" w14:paraId="699F02F4" w14:textId="77777777" w:rsidTr="002B290B">
        <w:tc>
          <w:tcPr>
            <w:tcW w:w="1845" w:type="dxa"/>
            <w:tcBorders>
              <w:top w:val="single" w:sz="4" w:space="0" w:color="auto"/>
              <w:left w:val="single" w:sz="4" w:space="0" w:color="auto"/>
              <w:bottom w:val="nil"/>
              <w:right w:val="nil"/>
            </w:tcBorders>
            <w:hideMark/>
          </w:tcPr>
          <w:p w14:paraId="072F4E25" w14:textId="77777777" w:rsidR="000C2F14" w:rsidRDefault="000C2F14">
            <w:pPr>
              <w:pStyle w:val="CRCoverPage"/>
              <w:tabs>
                <w:tab w:val="right" w:pos="1759"/>
              </w:tabs>
              <w:spacing w:after="0"/>
              <w:rPr>
                <w:b/>
                <w:i/>
                <w:noProof/>
              </w:rPr>
            </w:pPr>
            <w:r>
              <w:rPr>
                <w:b/>
                <w:i/>
                <w:noProof/>
              </w:rPr>
              <w:t>Title:</w:t>
            </w:r>
            <w:r>
              <w:rPr>
                <w:b/>
                <w:i/>
                <w:noProof/>
              </w:rPr>
              <w:tab/>
            </w:r>
          </w:p>
        </w:tc>
        <w:tc>
          <w:tcPr>
            <w:tcW w:w="7800" w:type="dxa"/>
            <w:gridSpan w:val="10"/>
            <w:tcBorders>
              <w:top w:val="single" w:sz="4" w:space="0" w:color="auto"/>
              <w:left w:val="nil"/>
              <w:bottom w:val="nil"/>
              <w:right w:val="single" w:sz="4" w:space="0" w:color="auto"/>
            </w:tcBorders>
            <w:shd w:val="pct30" w:color="FFFF00" w:fill="auto"/>
            <w:hideMark/>
          </w:tcPr>
          <w:p w14:paraId="3CD59AC3" w14:textId="388AF723" w:rsidR="000C2F14" w:rsidRDefault="00165A0B">
            <w:pPr>
              <w:pStyle w:val="CRCoverPage"/>
              <w:spacing w:after="0"/>
              <w:ind w:left="100"/>
              <w:rPr>
                <w:noProof/>
              </w:rPr>
            </w:pPr>
            <w:r>
              <w:t>EPS MUSIM Paging restriction</w:t>
            </w:r>
            <w:r w:rsidR="003F5D47">
              <w:t xml:space="preserve"> clarification</w:t>
            </w:r>
          </w:p>
        </w:tc>
      </w:tr>
      <w:tr w:rsidR="000C2F14" w14:paraId="597F0E55" w14:textId="77777777" w:rsidTr="002B290B">
        <w:tc>
          <w:tcPr>
            <w:tcW w:w="1845" w:type="dxa"/>
            <w:tcBorders>
              <w:top w:val="nil"/>
              <w:left w:val="single" w:sz="4" w:space="0" w:color="auto"/>
              <w:bottom w:val="nil"/>
              <w:right w:val="nil"/>
            </w:tcBorders>
          </w:tcPr>
          <w:p w14:paraId="14413BDC" w14:textId="77777777" w:rsidR="000C2F14" w:rsidRDefault="000C2F14">
            <w:pPr>
              <w:pStyle w:val="CRCoverPage"/>
              <w:spacing w:after="0"/>
              <w:rPr>
                <w:b/>
                <w:i/>
                <w:noProof/>
                <w:sz w:val="8"/>
                <w:szCs w:val="8"/>
              </w:rPr>
            </w:pPr>
          </w:p>
        </w:tc>
        <w:tc>
          <w:tcPr>
            <w:tcW w:w="7800" w:type="dxa"/>
            <w:gridSpan w:val="10"/>
            <w:tcBorders>
              <w:top w:val="nil"/>
              <w:left w:val="nil"/>
              <w:bottom w:val="nil"/>
              <w:right w:val="single" w:sz="4" w:space="0" w:color="auto"/>
            </w:tcBorders>
          </w:tcPr>
          <w:p w14:paraId="25A22C02" w14:textId="77777777" w:rsidR="000C2F14" w:rsidRDefault="000C2F14">
            <w:pPr>
              <w:pStyle w:val="CRCoverPage"/>
              <w:spacing w:after="0"/>
              <w:rPr>
                <w:noProof/>
                <w:sz w:val="8"/>
                <w:szCs w:val="8"/>
              </w:rPr>
            </w:pPr>
          </w:p>
        </w:tc>
      </w:tr>
      <w:tr w:rsidR="000C2F14" w14:paraId="37B099C3" w14:textId="77777777" w:rsidTr="002B290B">
        <w:tc>
          <w:tcPr>
            <w:tcW w:w="1845" w:type="dxa"/>
            <w:tcBorders>
              <w:top w:val="nil"/>
              <w:left w:val="single" w:sz="4" w:space="0" w:color="auto"/>
              <w:bottom w:val="nil"/>
              <w:right w:val="nil"/>
            </w:tcBorders>
            <w:hideMark/>
          </w:tcPr>
          <w:p w14:paraId="7A55C943" w14:textId="77777777" w:rsidR="000C2F14" w:rsidRDefault="000C2F14">
            <w:pPr>
              <w:pStyle w:val="CRCoverPage"/>
              <w:tabs>
                <w:tab w:val="right" w:pos="1759"/>
              </w:tabs>
              <w:spacing w:after="0"/>
              <w:rPr>
                <w:b/>
                <w:i/>
                <w:noProof/>
              </w:rPr>
            </w:pPr>
            <w:r>
              <w:rPr>
                <w:b/>
                <w:i/>
                <w:noProof/>
              </w:rPr>
              <w:t>Source to WG:</w:t>
            </w:r>
          </w:p>
        </w:tc>
        <w:tc>
          <w:tcPr>
            <w:tcW w:w="7800" w:type="dxa"/>
            <w:gridSpan w:val="10"/>
            <w:tcBorders>
              <w:top w:val="nil"/>
              <w:left w:val="nil"/>
              <w:bottom w:val="nil"/>
              <w:right w:val="single" w:sz="4" w:space="0" w:color="auto"/>
            </w:tcBorders>
            <w:shd w:val="pct30" w:color="FFFF00" w:fill="auto"/>
            <w:hideMark/>
          </w:tcPr>
          <w:p w14:paraId="48170F3E" w14:textId="35A8C75C" w:rsidR="000C2F14" w:rsidRDefault="00165A0B">
            <w:pPr>
              <w:pStyle w:val="CRCoverPage"/>
              <w:spacing w:after="0"/>
              <w:ind w:left="100"/>
              <w:rPr>
                <w:noProof/>
              </w:rPr>
            </w:pPr>
            <w:r>
              <w:rPr>
                <w:noProof/>
              </w:rPr>
              <w:t>Mediatek Inc.</w:t>
            </w:r>
          </w:p>
        </w:tc>
      </w:tr>
      <w:tr w:rsidR="000C2F14" w14:paraId="6A11DEE7" w14:textId="77777777" w:rsidTr="002B290B">
        <w:tc>
          <w:tcPr>
            <w:tcW w:w="1845" w:type="dxa"/>
            <w:tcBorders>
              <w:top w:val="nil"/>
              <w:left w:val="single" w:sz="4" w:space="0" w:color="auto"/>
              <w:bottom w:val="nil"/>
              <w:right w:val="nil"/>
            </w:tcBorders>
            <w:hideMark/>
          </w:tcPr>
          <w:p w14:paraId="0D079852" w14:textId="77777777" w:rsidR="000C2F14" w:rsidRDefault="000C2F14">
            <w:pPr>
              <w:pStyle w:val="CRCoverPage"/>
              <w:tabs>
                <w:tab w:val="right" w:pos="1759"/>
              </w:tabs>
              <w:spacing w:after="0"/>
              <w:rPr>
                <w:b/>
                <w:i/>
                <w:noProof/>
              </w:rPr>
            </w:pPr>
            <w:r>
              <w:rPr>
                <w:b/>
                <w:i/>
                <w:noProof/>
              </w:rPr>
              <w:t>Source to TSG:</w:t>
            </w:r>
          </w:p>
        </w:tc>
        <w:tc>
          <w:tcPr>
            <w:tcW w:w="7800" w:type="dxa"/>
            <w:gridSpan w:val="10"/>
            <w:tcBorders>
              <w:top w:val="nil"/>
              <w:left w:val="nil"/>
              <w:bottom w:val="nil"/>
              <w:right w:val="single" w:sz="4" w:space="0" w:color="auto"/>
            </w:tcBorders>
            <w:shd w:val="pct30" w:color="FFFF00" w:fill="auto"/>
            <w:hideMark/>
          </w:tcPr>
          <w:p w14:paraId="776B4A64" w14:textId="77777777" w:rsidR="000C2F14" w:rsidRDefault="000C2F14">
            <w:pPr>
              <w:pStyle w:val="CRCoverPage"/>
              <w:spacing w:after="0"/>
              <w:ind w:left="100"/>
              <w:rPr>
                <w:noProof/>
              </w:rPr>
            </w:pPr>
            <w:r>
              <w:rPr>
                <w:noProof/>
              </w:rPr>
              <w:t>C1</w:t>
            </w:r>
          </w:p>
        </w:tc>
      </w:tr>
      <w:tr w:rsidR="000C2F14" w14:paraId="38F66545" w14:textId="77777777" w:rsidTr="002B290B">
        <w:tc>
          <w:tcPr>
            <w:tcW w:w="1845" w:type="dxa"/>
            <w:tcBorders>
              <w:top w:val="nil"/>
              <w:left w:val="single" w:sz="4" w:space="0" w:color="auto"/>
              <w:bottom w:val="nil"/>
              <w:right w:val="nil"/>
            </w:tcBorders>
          </w:tcPr>
          <w:p w14:paraId="4AA1386E" w14:textId="77777777" w:rsidR="000C2F14" w:rsidRDefault="000C2F14">
            <w:pPr>
              <w:pStyle w:val="CRCoverPage"/>
              <w:spacing w:after="0"/>
              <w:rPr>
                <w:b/>
                <w:i/>
                <w:noProof/>
                <w:sz w:val="8"/>
                <w:szCs w:val="8"/>
              </w:rPr>
            </w:pPr>
          </w:p>
        </w:tc>
        <w:tc>
          <w:tcPr>
            <w:tcW w:w="7800" w:type="dxa"/>
            <w:gridSpan w:val="10"/>
            <w:tcBorders>
              <w:top w:val="nil"/>
              <w:left w:val="nil"/>
              <w:bottom w:val="nil"/>
              <w:right w:val="single" w:sz="4" w:space="0" w:color="auto"/>
            </w:tcBorders>
          </w:tcPr>
          <w:p w14:paraId="25FEBF1C" w14:textId="77777777" w:rsidR="000C2F14" w:rsidRDefault="000C2F14">
            <w:pPr>
              <w:pStyle w:val="CRCoverPage"/>
              <w:spacing w:after="0"/>
              <w:rPr>
                <w:noProof/>
                <w:sz w:val="8"/>
                <w:szCs w:val="8"/>
              </w:rPr>
            </w:pPr>
          </w:p>
        </w:tc>
      </w:tr>
      <w:tr w:rsidR="000C2F14" w14:paraId="061E9B55" w14:textId="77777777" w:rsidTr="002B290B">
        <w:tc>
          <w:tcPr>
            <w:tcW w:w="1845" w:type="dxa"/>
            <w:tcBorders>
              <w:top w:val="nil"/>
              <w:left w:val="single" w:sz="4" w:space="0" w:color="auto"/>
              <w:bottom w:val="nil"/>
              <w:right w:val="nil"/>
            </w:tcBorders>
            <w:hideMark/>
          </w:tcPr>
          <w:p w14:paraId="5F97E893" w14:textId="77777777" w:rsidR="000C2F14" w:rsidRDefault="000C2F14">
            <w:pPr>
              <w:pStyle w:val="CRCoverPage"/>
              <w:tabs>
                <w:tab w:val="right" w:pos="1759"/>
              </w:tabs>
              <w:spacing w:after="0"/>
              <w:rPr>
                <w:b/>
                <w:i/>
                <w:noProof/>
              </w:rPr>
            </w:pPr>
            <w:r>
              <w:rPr>
                <w:b/>
                <w:i/>
                <w:noProof/>
              </w:rPr>
              <w:t>Work item code:</w:t>
            </w:r>
          </w:p>
        </w:tc>
        <w:tc>
          <w:tcPr>
            <w:tcW w:w="3687" w:type="dxa"/>
            <w:gridSpan w:val="5"/>
            <w:shd w:val="pct30" w:color="FFFF00" w:fill="auto"/>
            <w:hideMark/>
          </w:tcPr>
          <w:p w14:paraId="61C22771" w14:textId="0A073EB1" w:rsidR="000C2F14" w:rsidRDefault="00C367E4">
            <w:pPr>
              <w:pStyle w:val="CRCoverPage"/>
              <w:spacing w:after="0"/>
              <w:ind w:left="100"/>
              <w:rPr>
                <w:noProof/>
              </w:rPr>
            </w:pPr>
            <w:r>
              <w:rPr>
                <w:noProof/>
              </w:rPr>
              <w:t>MUSIM</w:t>
            </w:r>
          </w:p>
        </w:tc>
        <w:tc>
          <w:tcPr>
            <w:tcW w:w="567" w:type="dxa"/>
          </w:tcPr>
          <w:p w14:paraId="7070044C" w14:textId="77777777" w:rsidR="000C2F14" w:rsidRDefault="000C2F14">
            <w:pPr>
              <w:pStyle w:val="CRCoverPage"/>
              <w:spacing w:after="0"/>
              <w:ind w:right="100"/>
              <w:rPr>
                <w:noProof/>
              </w:rPr>
            </w:pPr>
          </w:p>
        </w:tc>
        <w:tc>
          <w:tcPr>
            <w:tcW w:w="1418" w:type="dxa"/>
            <w:gridSpan w:val="3"/>
            <w:hideMark/>
          </w:tcPr>
          <w:p w14:paraId="1461C72E" w14:textId="77777777" w:rsidR="000C2F14" w:rsidRDefault="000C2F14">
            <w:pPr>
              <w:pStyle w:val="CRCoverPage"/>
              <w:spacing w:after="0"/>
              <w:jc w:val="right"/>
              <w:rPr>
                <w:noProof/>
              </w:rPr>
            </w:pPr>
            <w:r>
              <w:rPr>
                <w:b/>
                <w:i/>
                <w:noProof/>
              </w:rPr>
              <w:t>Date:</w:t>
            </w:r>
          </w:p>
        </w:tc>
        <w:tc>
          <w:tcPr>
            <w:tcW w:w="2128" w:type="dxa"/>
            <w:tcBorders>
              <w:top w:val="nil"/>
              <w:left w:val="nil"/>
              <w:bottom w:val="nil"/>
              <w:right w:val="single" w:sz="4" w:space="0" w:color="auto"/>
            </w:tcBorders>
            <w:shd w:val="pct30" w:color="FFFF00" w:fill="auto"/>
            <w:hideMark/>
          </w:tcPr>
          <w:p w14:paraId="0622F506" w14:textId="35FD120F" w:rsidR="000C2F14" w:rsidRDefault="00C367E4">
            <w:pPr>
              <w:pStyle w:val="CRCoverPage"/>
              <w:spacing w:after="0"/>
              <w:ind w:left="100"/>
              <w:rPr>
                <w:noProof/>
              </w:rPr>
            </w:pPr>
            <w:r>
              <w:rPr>
                <w:noProof/>
              </w:rPr>
              <w:t>2022-01-</w:t>
            </w:r>
            <w:r w:rsidR="00161964">
              <w:rPr>
                <w:noProof/>
              </w:rPr>
              <w:t>1</w:t>
            </w:r>
            <w:r w:rsidR="0006273C">
              <w:rPr>
                <w:noProof/>
              </w:rPr>
              <w:t>9</w:t>
            </w:r>
          </w:p>
        </w:tc>
      </w:tr>
      <w:tr w:rsidR="000C2F14" w14:paraId="2F7B640B" w14:textId="77777777" w:rsidTr="002B290B">
        <w:tc>
          <w:tcPr>
            <w:tcW w:w="1845" w:type="dxa"/>
            <w:tcBorders>
              <w:top w:val="nil"/>
              <w:left w:val="single" w:sz="4" w:space="0" w:color="auto"/>
              <w:bottom w:val="nil"/>
              <w:right w:val="nil"/>
            </w:tcBorders>
          </w:tcPr>
          <w:p w14:paraId="5F39CF8A" w14:textId="77777777" w:rsidR="000C2F14" w:rsidRDefault="000C2F14">
            <w:pPr>
              <w:pStyle w:val="CRCoverPage"/>
              <w:spacing w:after="0"/>
              <w:rPr>
                <w:b/>
                <w:i/>
                <w:noProof/>
                <w:sz w:val="8"/>
                <w:szCs w:val="8"/>
              </w:rPr>
            </w:pPr>
          </w:p>
        </w:tc>
        <w:tc>
          <w:tcPr>
            <w:tcW w:w="1986" w:type="dxa"/>
            <w:gridSpan w:val="4"/>
          </w:tcPr>
          <w:p w14:paraId="47DBBBCC" w14:textId="77777777" w:rsidR="000C2F14" w:rsidRDefault="000C2F14">
            <w:pPr>
              <w:pStyle w:val="CRCoverPage"/>
              <w:spacing w:after="0"/>
              <w:rPr>
                <w:noProof/>
                <w:sz w:val="8"/>
                <w:szCs w:val="8"/>
              </w:rPr>
            </w:pPr>
          </w:p>
        </w:tc>
        <w:tc>
          <w:tcPr>
            <w:tcW w:w="2268" w:type="dxa"/>
            <w:gridSpan w:val="2"/>
          </w:tcPr>
          <w:p w14:paraId="53C052B5" w14:textId="77777777" w:rsidR="000C2F14" w:rsidRDefault="000C2F14">
            <w:pPr>
              <w:pStyle w:val="CRCoverPage"/>
              <w:spacing w:after="0"/>
              <w:rPr>
                <w:noProof/>
                <w:sz w:val="8"/>
                <w:szCs w:val="8"/>
              </w:rPr>
            </w:pPr>
          </w:p>
        </w:tc>
        <w:tc>
          <w:tcPr>
            <w:tcW w:w="1418" w:type="dxa"/>
            <w:gridSpan w:val="3"/>
          </w:tcPr>
          <w:p w14:paraId="1431BC2E" w14:textId="77777777" w:rsidR="000C2F14" w:rsidRDefault="000C2F14">
            <w:pPr>
              <w:pStyle w:val="CRCoverPage"/>
              <w:spacing w:after="0"/>
              <w:rPr>
                <w:noProof/>
                <w:sz w:val="8"/>
                <w:szCs w:val="8"/>
              </w:rPr>
            </w:pPr>
          </w:p>
        </w:tc>
        <w:tc>
          <w:tcPr>
            <w:tcW w:w="2128" w:type="dxa"/>
            <w:tcBorders>
              <w:top w:val="nil"/>
              <w:left w:val="nil"/>
              <w:bottom w:val="nil"/>
              <w:right w:val="single" w:sz="4" w:space="0" w:color="auto"/>
            </w:tcBorders>
          </w:tcPr>
          <w:p w14:paraId="530CDCB1" w14:textId="77777777" w:rsidR="000C2F14" w:rsidRDefault="000C2F14">
            <w:pPr>
              <w:pStyle w:val="CRCoverPage"/>
              <w:spacing w:after="0"/>
              <w:rPr>
                <w:noProof/>
                <w:sz w:val="8"/>
                <w:szCs w:val="8"/>
              </w:rPr>
            </w:pPr>
          </w:p>
        </w:tc>
      </w:tr>
      <w:tr w:rsidR="000C2F14" w14:paraId="1A4A2909" w14:textId="77777777" w:rsidTr="002B290B">
        <w:trPr>
          <w:cantSplit/>
        </w:trPr>
        <w:tc>
          <w:tcPr>
            <w:tcW w:w="1845" w:type="dxa"/>
            <w:tcBorders>
              <w:top w:val="nil"/>
              <w:left w:val="single" w:sz="4" w:space="0" w:color="auto"/>
              <w:bottom w:val="nil"/>
              <w:right w:val="nil"/>
            </w:tcBorders>
            <w:hideMark/>
          </w:tcPr>
          <w:p w14:paraId="2BB9C97F" w14:textId="77777777" w:rsidR="000C2F14" w:rsidRDefault="000C2F14">
            <w:pPr>
              <w:pStyle w:val="CRCoverPage"/>
              <w:tabs>
                <w:tab w:val="right" w:pos="1759"/>
              </w:tabs>
              <w:spacing w:after="0"/>
              <w:rPr>
                <w:b/>
                <w:i/>
                <w:noProof/>
              </w:rPr>
            </w:pPr>
            <w:r>
              <w:rPr>
                <w:b/>
                <w:i/>
                <w:noProof/>
              </w:rPr>
              <w:t>Category:</w:t>
            </w:r>
          </w:p>
        </w:tc>
        <w:tc>
          <w:tcPr>
            <w:tcW w:w="851" w:type="dxa"/>
            <w:shd w:val="pct30" w:color="FFFF00" w:fill="auto"/>
            <w:hideMark/>
          </w:tcPr>
          <w:p w14:paraId="1173DC44" w14:textId="24F30232" w:rsidR="000C2F14" w:rsidRDefault="00C367E4">
            <w:pPr>
              <w:pStyle w:val="CRCoverPage"/>
              <w:spacing w:after="0"/>
              <w:ind w:left="100" w:right="-609"/>
              <w:rPr>
                <w:b/>
                <w:noProof/>
              </w:rPr>
            </w:pPr>
            <w:r>
              <w:rPr>
                <w:b/>
                <w:noProof/>
              </w:rPr>
              <w:t>B</w:t>
            </w:r>
          </w:p>
        </w:tc>
        <w:tc>
          <w:tcPr>
            <w:tcW w:w="3403" w:type="dxa"/>
            <w:gridSpan w:val="5"/>
          </w:tcPr>
          <w:p w14:paraId="24D5C8FD" w14:textId="77777777" w:rsidR="000C2F14" w:rsidRDefault="000C2F14">
            <w:pPr>
              <w:pStyle w:val="CRCoverPage"/>
              <w:spacing w:after="0"/>
              <w:rPr>
                <w:noProof/>
              </w:rPr>
            </w:pPr>
          </w:p>
        </w:tc>
        <w:tc>
          <w:tcPr>
            <w:tcW w:w="1418" w:type="dxa"/>
            <w:gridSpan w:val="3"/>
            <w:hideMark/>
          </w:tcPr>
          <w:p w14:paraId="388C52CD" w14:textId="77777777" w:rsidR="000C2F14" w:rsidRDefault="000C2F14">
            <w:pPr>
              <w:pStyle w:val="CRCoverPage"/>
              <w:spacing w:after="0"/>
              <w:jc w:val="right"/>
              <w:rPr>
                <w:b/>
                <w:i/>
                <w:noProof/>
              </w:rPr>
            </w:pPr>
            <w:r>
              <w:rPr>
                <w:b/>
                <w:i/>
                <w:noProof/>
              </w:rPr>
              <w:t>Release:</w:t>
            </w:r>
          </w:p>
        </w:tc>
        <w:tc>
          <w:tcPr>
            <w:tcW w:w="2128" w:type="dxa"/>
            <w:tcBorders>
              <w:top w:val="nil"/>
              <w:left w:val="nil"/>
              <w:bottom w:val="nil"/>
              <w:right w:val="single" w:sz="4" w:space="0" w:color="auto"/>
            </w:tcBorders>
            <w:shd w:val="pct30" w:color="FFFF00" w:fill="auto"/>
            <w:hideMark/>
          </w:tcPr>
          <w:p w14:paraId="7A51417C" w14:textId="693BA166" w:rsidR="000C2F14" w:rsidRDefault="00C367E4">
            <w:pPr>
              <w:pStyle w:val="CRCoverPage"/>
              <w:spacing w:after="0"/>
              <w:ind w:left="100"/>
              <w:rPr>
                <w:noProof/>
              </w:rPr>
            </w:pPr>
            <w:r>
              <w:rPr>
                <w:noProof/>
              </w:rPr>
              <w:t>Rel-17</w:t>
            </w:r>
          </w:p>
        </w:tc>
      </w:tr>
      <w:tr w:rsidR="000C2F14" w14:paraId="4F516BC4" w14:textId="77777777" w:rsidTr="002B290B">
        <w:tc>
          <w:tcPr>
            <w:tcW w:w="1845" w:type="dxa"/>
            <w:tcBorders>
              <w:top w:val="nil"/>
              <w:left w:val="single" w:sz="4" w:space="0" w:color="auto"/>
              <w:bottom w:val="single" w:sz="4" w:space="0" w:color="auto"/>
              <w:right w:val="nil"/>
            </w:tcBorders>
          </w:tcPr>
          <w:p w14:paraId="2A1502D5" w14:textId="77777777" w:rsidR="000C2F14" w:rsidRDefault="000C2F14">
            <w:pPr>
              <w:pStyle w:val="CRCoverPage"/>
              <w:spacing w:after="0"/>
              <w:rPr>
                <w:b/>
                <w:i/>
                <w:noProof/>
              </w:rPr>
            </w:pPr>
          </w:p>
        </w:tc>
        <w:tc>
          <w:tcPr>
            <w:tcW w:w="4678" w:type="dxa"/>
            <w:gridSpan w:val="8"/>
            <w:tcBorders>
              <w:top w:val="nil"/>
              <w:left w:val="nil"/>
              <w:bottom w:val="single" w:sz="4" w:space="0" w:color="auto"/>
              <w:right w:val="nil"/>
            </w:tcBorders>
            <w:hideMark/>
          </w:tcPr>
          <w:p w14:paraId="031A6094" w14:textId="77777777" w:rsidR="000C2F14" w:rsidRDefault="000C2F14">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5F7ADE9" w14:textId="77777777" w:rsidR="000C2F14" w:rsidRDefault="000C2F14">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2" w:type="dxa"/>
            <w:gridSpan w:val="2"/>
            <w:tcBorders>
              <w:top w:val="nil"/>
              <w:left w:val="nil"/>
              <w:bottom w:val="single" w:sz="4" w:space="0" w:color="auto"/>
              <w:right w:val="single" w:sz="4" w:space="0" w:color="auto"/>
            </w:tcBorders>
            <w:hideMark/>
          </w:tcPr>
          <w:p w14:paraId="29D79A91" w14:textId="77777777" w:rsidR="000C2F14" w:rsidRDefault="000C2F14">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0C2F14" w14:paraId="093C23CC" w14:textId="77777777" w:rsidTr="002B290B">
        <w:tc>
          <w:tcPr>
            <w:tcW w:w="1845" w:type="dxa"/>
          </w:tcPr>
          <w:p w14:paraId="01A015CC" w14:textId="77777777" w:rsidR="000C2F14" w:rsidRDefault="000C2F14">
            <w:pPr>
              <w:pStyle w:val="CRCoverPage"/>
              <w:spacing w:after="0"/>
              <w:rPr>
                <w:b/>
                <w:i/>
                <w:noProof/>
                <w:sz w:val="8"/>
                <w:szCs w:val="8"/>
              </w:rPr>
            </w:pPr>
          </w:p>
        </w:tc>
        <w:tc>
          <w:tcPr>
            <w:tcW w:w="7800" w:type="dxa"/>
            <w:gridSpan w:val="10"/>
          </w:tcPr>
          <w:p w14:paraId="7570F38B" w14:textId="77777777" w:rsidR="000C2F14" w:rsidRDefault="000C2F14">
            <w:pPr>
              <w:pStyle w:val="CRCoverPage"/>
              <w:spacing w:after="0"/>
              <w:rPr>
                <w:noProof/>
                <w:sz w:val="8"/>
                <w:szCs w:val="8"/>
              </w:rPr>
            </w:pPr>
          </w:p>
        </w:tc>
      </w:tr>
      <w:tr w:rsidR="002B290B" w14:paraId="5B5A910C" w14:textId="77777777" w:rsidTr="002B290B">
        <w:tc>
          <w:tcPr>
            <w:tcW w:w="2696" w:type="dxa"/>
            <w:gridSpan w:val="2"/>
            <w:tcBorders>
              <w:top w:val="single" w:sz="4" w:space="0" w:color="auto"/>
              <w:left w:val="single" w:sz="4" w:space="0" w:color="auto"/>
              <w:bottom w:val="nil"/>
              <w:right w:val="nil"/>
            </w:tcBorders>
            <w:hideMark/>
          </w:tcPr>
          <w:p w14:paraId="6335F158" w14:textId="77777777" w:rsidR="002B290B" w:rsidRDefault="002B290B" w:rsidP="002B290B">
            <w:pPr>
              <w:pStyle w:val="CRCoverPage"/>
              <w:tabs>
                <w:tab w:val="right" w:pos="2184"/>
              </w:tabs>
              <w:spacing w:after="0"/>
              <w:rPr>
                <w:b/>
                <w:i/>
                <w:noProof/>
              </w:rPr>
            </w:pPr>
            <w:r>
              <w:rPr>
                <w:b/>
                <w:i/>
                <w:noProof/>
              </w:rPr>
              <w:t>Reason for change:</w:t>
            </w:r>
          </w:p>
        </w:tc>
        <w:tc>
          <w:tcPr>
            <w:tcW w:w="6949" w:type="dxa"/>
            <w:gridSpan w:val="9"/>
            <w:tcBorders>
              <w:top w:val="single" w:sz="4" w:space="0" w:color="auto"/>
              <w:left w:val="nil"/>
              <w:bottom w:val="nil"/>
              <w:right w:val="single" w:sz="4" w:space="0" w:color="auto"/>
            </w:tcBorders>
            <w:shd w:val="pct30" w:color="FFFF00" w:fill="auto"/>
          </w:tcPr>
          <w:p w14:paraId="39212079" w14:textId="77777777" w:rsidR="002B290B" w:rsidRDefault="002B290B" w:rsidP="002B290B">
            <w:pPr>
              <w:pStyle w:val="CRCoverPage"/>
              <w:spacing w:after="0"/>
              <w:ind w:left="100"/>
              <w:rPr>
                <w:noProof/>
                <w:lang w:eastAsia="zh-TW"/>
              </w:rPr>
            </w:pPr>
            <w:r>
              <w:rPr>
                <w:rFonts w:hint="eastAsia"/>
                <w:noProof/>
                <w:lang w:eastAsia="zh-TW"/>
              </w:rPr>
              <w:t>In</w:t>
            </w:r>
            <w:r>
              <w:rPr>
                <w:noProof/>
                <w:lang w:eastAsia="zh-TW"/>
              </w:rPr>
              <w:t xml:space="preserve"> 23.401 </w:t>
            </w:r>
            <w:r w:rsidRPr="00802A42">
              <w:rPr>
                <w:noProof/>
                <w:lang w:eastAsia="zh-TW"/>
              </w:rPr>
              <w:t>4.3.33.6</w:t>
            </w:r>
            <w:r w:rsidRPr="00802A42">
              <w:rPr>
                <w:noProof/>
                <w:lang w:eastAsia="zh-TW"/>
              </w:rPr>
              <w:tab/>
              <w:t>Paging Restriction</w:t>
            </w:r>
          </w:p>
          <w:p w14:paraId="46E78A0A" w14:textId="77777777" w:rsidR="002B290B" w:rsidRDefault="002B290B" w:rsidP="002B290B">
            <w:pPr>
              <w:ind w:leftChars="200" w:left="400"/>
            </w:pPr>
            <w:r>
              <w:t>The Paging Restriction Information may indicate any of the following:</w:t>
            </w:r>
          </w:p>
          <w:p w14:paraId="3BA7716F" w14:textId="77777777" w:rsidR="002B290B" w:rsidRDefault="002B290B" w:rsidP="002B290B">
            <w:pPr>
              <w:pStyle w:val="B1"/>
              <w:ind w:leftChars="342" w:left="968"/>
            </w:pPr>
            <w:r>
              <w:t>a)</w:t>
            </w:r>
            <w:r>
              <w:tab/>
              <w:t>all paging is restricted, or</w:t>
            </w:r>
          </w:p>
          <w:p w14:paraId="21B773F6" w14:textId="77777777" w:rsidR="002B290B" w:rsidRDefault="002B290B" w:rsidP="002B290B">
            <w:pPr>
              <w:pStyle w:val="B1"/>
              <w:ind w:leftChars="342" w:left="968"/>
            </w:pPr>
            <w:r>
              <w:t>b)</w:t>
            </w:r>
            <w:r>
              <w:tab/>
              <w:t>all paging is restricted, except paging for voice service (MMTel voice or CS domain voice), or</w:t>
            </w:r>
          </w:p>
          <w:p w14:paraId="15E86688" w14:textId="77777777" w:rsidR="002B290B" w:rsidRDefault="002B290B" w:rsidP="002B290B">
            <w:pPr>
              <w:pStyle w:val="B1"/>
              <w:ind w:leftChars="342" w:left="968"/>
            </w:pPr>
            <w:r>
              <w:t>c)</w:t>
            </w:r>
            <w:r>
              <w:tab/>
              <w:t>all paging is restricted, except for certain PDN Connection(s), or</w:t>
            </w:r>
          </w:p>
          <w:p w14:paraId="0FB231CC" w14:textId="77777777" w:rsidR="002B290B" w:rsidRDefault="002B290B" w:rsidP="002B290B">
            <w:pPr>
              <w:pStyle w:val="B1"/>
              <w:ind w:leftChars="342" w:left="968"/>
            </w:pPr>
            <w:r>
              <w:t>d)</w:t>
            </w:r>
            <w:r>
              <w:tab/>
              <w:t>all paging is restricted, except for certain PDN Connection(s) and voice service (MMTel voice or CS domain voice).</w:t>
            </w:r>
          </w:p>
          <w:p w14:paraId="2778AB91" w14:textId="422D100A" w:rsidR="002B290B" w:rsidRDefault="002B290B" w:rsidP="002B290B">
            <w:pPr>
              <w:pStyle w:val="CRCoverPage"/>
              <w:spacing w:after="0"/>
              <w:ind w:left="100"/>
              <w:rPr>
                <w:noProof/>
              </w:rPr>
            </w:pPr>
            <w:r w:rsidRPr="00802A42">
              <w:rPr>
                <w:rFonts w:ascii="Times New Roman" w:hAnsi="Times New Roman"/>
              </w:rPr>
              <w:t>NOTE 1:</w:t>
            </w:r>
            <w:r w:rsidRPr="00802A42">
              <w:rPr>
                <w:rFonts w:ascii="Times New Roman" w:hAnsi="Times New Roman"/>
              </w:rPr>
              <w:tab/>
              <w:t xml:space="preserve">The UE expects not to be paged for any purpose in case a). The UE expects to be paged only for voice service in case b). The UE expects to be paged only for certain PDN Connection(s) in case c). The UE expects be paged for voice service and certain PDN Connection(s) in case d). The MME can page the UE for </w:t>
            </w:r>
            <w:r w:rsidRPr="00802A42">
              <w:rPr>
                <w:rFonts w:ascii="Times New Roman" w:hAnsi="Times New Roman"/>
                <w:b/>
                <w:bCs/>
                <w:u w:val="single"/>
              </w:rPr>
              <w:t>mobile terminated signalling</w:t>
            </w:r>
            <w:r w:rsidRPr="00802A42">
              <w:rPr>
                <w:rFonts w:ascii="Times New Roman" w:hAnsi="Times New Roman"/>
              </w:rPr>
              <w:t xml:space="preserve"> based on local policy considering the stored Paging Restriction Information, </w:t>
            </w:r>
            <w:r w:rsidRPr="0035539A">
              <w:rPr>
                <w:rFonts w:ascii="Times New Roman" w:hAnsi="Times New Roman"/>
                <w:b/>
                <w:bCs/>
                <w:u w:val="single"/>
              </w:rPr>
              <w:t>except for case a)</w:t>
            </w:r>
            <w:r w:rsidRPr="00802A42">
              <w:rPr>
                <w:rFonts w:ascii="Times New Roman" w:hAnsi="Times New Roman"/>
              </w:rPr>
              <w:t xml:space="preserve">. In this case, to comply with UE provided Paging Restriction Information, the MME can </w:t>
            </w:r>
            <w:r w:rsidRPr="002B290B">
              <w:rPr>
                <w:rFonts w:ascii="Times New Roman" w:hAnsi="Times New Roman"/>
                <w:b/>
                <w:bCs/>
                <w:u w:val="single"/>
              </w:rPr>
              <w:t>trigger S1 release procedure</w:t>
            </w:r>
            <w:r w:rsidRPr="00802A42">
              <w:rPr>
                <w:rFonts w:ascii="Times New Roman" w:hAnsi="Times New Roman"/>
              </w:rPr>
              <w:t xml:space="preserve"> as soon as possible after the mobile terminated signalling procedure is executed.</w:t>
            </w:r>
          </w:p>
        </w:tc>
      </w:tr>
      <w:tr w:rsidR="002B290B" w14:paraId="33DDBFE8" w14:textId="77777777" w:rsidTr="002B290B">
        <w:tc>
          <w:tcPr>
            <w:tcW w:w="2696" w:type="dxa"/>
            <w:gridSpan w:val="2"/>
            <w:tcBorders>
              <w:top w:val="nil"/>
              <w:left w:val="single" w:sz="4" w:space="0" w:color="auto"/>
              <w:bottom w:val="nil"/>
              <w:right w:val="nil"/>
            </w:tcBorders>
          </w:tcPr>
          <w:p w14:paraId="3C7B5C1E" w14:textId="77777777" w:rsidR="002B290B" w:rsidRDefault="002B290B" w:rsidP="002B290B">
            <w:pPr>
              <w:pStyle w:val="CRCoverPage"/>
              <w:spacing w:after="0"/>
              <w:rPr>
                <w:b/>
                <w:i/>
                <w:noProof/>
                <w:sz w:val="8"/>
                <w:szCs w:val="8"/>
              </w:rPr>
            </w:pPr>
          </w:p>
        </w:tc>
        <w:tc>
          <w:tcPr>
            <w:tcW w:w="6949" w:type="dxa"/>
            <w:gridSpan w:val="9"/>
            <w:tcBorders>
              <w:top w:val="nil"/>
              <w:left w:val="nil"/>
              <w:bottom w:val="nil"/>
              <w:right w:val="single" w:sz="4" w:space="0" w:color="auto"/>
            </w:tcBorders>
          </w:tcPr>
          <w:p w14:paraId="6389ADCF" w14:textId="77777777" w:rsidR="002B290B" w:rsidRDefault="002B290B" w:rsidP="002B290B">
            <w:pPr>
              <w:pStyle w:val="CRCoverPage"/>
              <w:spacing w:after="0"/>
              <w:rPr>
                <w:noProof/>
                <w:sz w:val="8"/>
                <w:szCs w:val="8"/>
              </w:rPr>
            </w:pPr>
          </w:p>
        </w:tc>
      </w:tr>
      <w:tr w:rsidR="002B290B" w14:paraId="13D48917" w14:textId="77777777" w:rsidTr="002B290B">
        <w:tc>
          <w:tcPr>
            <w:tcW w:w="2696" w:type="dxa"/>
            <w:gridSpan w:val="2"/>
            <w:tcBorders>
              <w:top w:val="nil"/>
              <w:left w:val="single" w:sz="4" w:space="0" w:color="auto"/>
              <w:bottom w:val="nil"/>
              <w:right w:val="nil"/>
            </w:tcBorders>
            <w:hideMark/>
          </w:tcPr>
          <w:p w14:paraId="5D17FBB9" w14:textId="77777777" w:rsidR="002B290B" w:rsidRDefault="002B290B" w:rsidP="002B290B">
            <w:pPr>
              <w:pStyle w:val="CRCoverPage"/>
              <w:tabs>
                <w:tab w:val="right" w:pos="2184"/>
              </w:tabs>
              <w:spacing w:after="0"/>
              <w:rPr>
                <w:b/>
                <w:i/>
                <w:noProof/>
              </w:rPr>
            </w:pPr>
            <w:r>
              <w:rPr>
                <w:b/>
                <w:i/>
                <w:noProof/>
              </w:rPr>
              <w:t>Summary of change:</w:t>
            </w:r>
          </w:p>
        </w:tc>
        <w:tc>
          <w:tcPr>
            <w:tcW w:w="6949" w:type="dxa"/>
            <w:gridSpan w:val="9"/>
            <w:tcBorders>
              <w:top w:val="nil"/>
              <w:left w:val="nil"/>
              <w:bottom w:val="nil"/>
              <w:right w:val="single" w:sz="4" w:space="0" w:color="auto"/>
            </w:tcBorders>
            <w:shd w:val="pct30" w:color="FFFF00" w:fill="auto"/>
          </w:tcPr>
          <w:p w14:paraId="7C20DD3E" w14:textId="55CD1A8F" w:rsidR="002B290B" w:rsidRDefault="002B290B" w:rsidP="002B290B">
            <w:pPr>
              <w:pStyle w:val="CRCoverPage"/>
              <w:spacing w:after="0"/>
              <w:ind w:left="100"/>
              <w:rPr>
                <w:noProof/>
              </w:rPr>
            </w:pPr>
            <w:r>
              <w:rPr>
                <w:noProof/>
              </w:rPr>
              <w:t xml:space="preserve">Clearly specify what kinds of </w:t>
            </w:r>
            <w:r>
              <w:rPr>
                <w:rFonts w:hint="eastAsia"/>
                <w:noProof/>
                <w:lang w:eastAsia="zh-TW"/>
              </w:rPr>
              <w:t xml:space="preserve">event </w:t>
            </w:r>
            <w:r>
              <w:rPr>
                <w:noProof/>
              </w:rPr>
              <w:t xml:space="preserve">can trigger to page UE when the </w:t>
            </w:r>
            <w:r w:rsidRPr="00D40792">
              <w:rPr>
                <w:noProof/>
                <w:u w:val="single"/>
              </w:rPr>
              <w:t>Paging restriction type</w:t>
            </w:r>
            <w:r>
              <w:rPr>
                <w:noProof/>
              </w:rPr>
              <w:t xml:space="preserve"> is used</w:t>
            </w:r>
          </w:p>
        </w:tc>
      </w:tr>
      <w:tr w:rsidR="002B290B" w14:paraId="60FD5B54" w14:textId="77777777" w:rsidTr="002B290B">
        <w:tc>
          <w:tcPr>
            <w:tcW w:w="2696" w:type="dxa"/>
            <w:gridSpan w:val="2"/>
            <w:tcBorders>
              <w:top w:val="nil"/>
              <w:left w:val="single" w:sz="4" w:space="0" w:color="auto"/>
              <w:bottom w:val="nil"/>
              <w:right w:val="nil"/>
            </w:tcBorders>
          </w:tcPr>
          <w:p w14:paraId="5B9BEAAE" w14:textId="77777777" w:rsidR="002B290B" w:rsidRDefault="002B290B" w:rsidP="002B290B">
            <w:pPr>
              <w:pStyle w:val="CRCoverPage"/>
              <w:spacing w:after="0"/>
              <w:rPr>
                <w:b/>
                <w:i/>
                <w:noProof/>
                <w:sz w:val="8"/>
                <w:szCs w:val="8"/>
              </w:rPr>
            </w:pPr>
          </w:p>
        </w:tc>
        <w:tc>
          <w:tcPr>
            <w:tcW w:w="6949" w:type="dxa"/>
            <w:gridSpan w:val="9"/>
            <w:tcBorders>
              <w:top w:val="nil"/>
              <w:left w:val="nil"/>
              <w:bottom w:val="nil"/>
              <w:right w:val="single" w:sz="4" w:space="0" w:color="auto"/>
            </w:tcBorders>
          </w:tcPr>
          <w:p w14:paraId="0786FF50" w14:textId="77777777" w:rsidR="002B290B" w:rsidRDefault="002B290B" w:rsidP="002B290B">
            <w:pPr>
              <w:pStyle w:val="CRCoverPage"/>
              <w:spacing w:after="0"/>
              <w:rPr>
                <w:noProof/>
                <w:sz w:val="8"/>
                <w:szCs w:val="8"/>
              </w:rPr>
            </w:pPr>
          </w:p>
        </w:tc>
      </w:tr>
      <w:tr w:rsidR="002B290B" w14:paraId="4E224275" w14:textId="77777777" w:rsidTr="002B290B">
        <w:tc>
          <w:tcPr>
            <w:tcW w:w="2696" w:type="dxa"/>
            <w:gridSpan w:val="2"/>
            <w:tcBorders>
              <w:top w:val="nil"/>
              <w:left w:val="single" w:sz="4" w:space="0" w:color="auto"/>
              <w:bottom w:val="single" w:sz="4" w:space="0" w:color="auto"/>
              <w:right w:val="nil"/>
            </w:tcBorders>
            <w:hideMark/>
          </w:tcPr>
          <w:p w14:paraId="72A5995A" w14:textId="77777777" w:rsidR="002B290B" w:rsidRDefault="002B290B" w:rsidP="002B290B">
            <w:pPr>
              <w:pStyle w:val="CRCoverPage"/>
              <w:tabs>
                <w:tab w:val="right" w:pos="2184"/>
              </w:tabs>
              <w:spacing w:after="0"/>
              <w:rPr>
                <w:b/>
                <w:i/>
                <w:noProof/>
              </w:rPr>
            </w:pPr>
            <w:r>
              <w:rPr>
                <w:b/>
                <w:i/>
                <w:noProof/>
              </w:rPr>
              <w:t>Consequences if not approved:</w:t>
            </w:r>
          </w:p>
        </w:tc>
        <w:tc>
          <w:tcPr>
            <w:tcW w:w="6949" w:type="dxa"/>
            <w:gridSpan w:val="9"/>
            <w:tcBorders>
              <w:top w:val="nil"/>
              <w:left w:val="nil"/>
              <w:bottom w:val="single" w:sz="4" w:space="0" w:color="auto"/>
              <w:right w:val="single" w:sz="4" w:space="0" w:color="auto"/>
            </w:tcBorders>
            <w:shd w:val="pct30" w:color="FFFF00" w:fill="auto"/>
          </w:tcPr>
          <w:p w14:paraId="55F90ADA" w14:textId="3880D25E" w:rsidR="002B290B" w:rsidRDefault="002B290B" w:rsidP="002B290B">
            <w:pPr>
              <w:pStyle w:val="CRCoverPage"/>
              <w:spacing w:after="0"/>
              <w:ind w:left="100"/>
              <w:rPr>
                <w:noProof/>
              </w:rPr>
            </w:pPr>
            <w:r w:rsidRPr="00884AFE">
              <w:rPr>
                <w:noProof/>
              </w:rPr>
              <w:t>Unclear specification and undefined behaviour</w:t>
            </w:r>
            <w:r>
              <w:rPr>
                <w:noProof/>
              </w:rPr>
              <w:t xml:space="preserve"> when paging restriction is used</w:t>
            </w:r>
            <w:r w:rsidRPr="00884AFE">
              <w:rPr>
                <w:noProof/>
              </w:rPr>
              <w:t>.</w:t>
            </w:r>
          </w:p>
        </w:tc>
      </w:tr>
      <w:tr w:rsidR="002B290B" w14:paraId="5ADCB0FD" w14:textId="77777777" w:rsidTr="002B290B">
        <w:tc>
          <w:tcPr>
            <w:tcW w:w="2696" w:type="dxa"/>
            <w:gridSpan w:val="2"/>
          </w:tcPr>
          <w:p w14:paraId="135C669C" w14:textId="77777777" w:rsidR="002B290B" w:rsidRDefault="002B290B" w:rsidP="002B290B">
            <w:pPr>
              <w:pStyle w:val="CRCoverPage"/>
              <w:spacing w:after="0"/>
              <w:rPr>
                <w:b/>
                <w:i/>
                <w:noProof/>
                <w:sz w:val="8"/>
                <w:szCs w:val="8"/>
              </w:rPr>
            </w:pPr>
          </w:p>
        </w:tc>
        <w:tc>
          <w:tcPr>
            <w:tcW w:w="6949" w:type="dxa"/>
            <w:gridSpan w:val="9"/>
          </w:tcPr>
          <w:p w14:paraId="5AD93BEC" w14:textId="77777777" w:rsidR="002B290B" w:rsidRDefault="002B290B" w:rsidP="002B290B">
            <w:pPr>
              <w:pStyle w:val="CRCoverPage"/>
              <w:spacing w:after="0"/>
              <w:rPr>
                <w:noProof/>
                <w:sz w:val="8"/>
                <w:szCs w:val="8"/>
              </w:rPr>
            </w:pPr>
          </w:p>
        </w:tc>
      </w:tr>
      <w:tr w:rsidR="002B290B" w14:paraId="7837E0A7" w14:textId="77777777" w:rsidTr="002B290B">
        <w:tc>
          <w:tcPr>
            <w:tcW w:w="2696" w:type="dxa"/>
            <w:gridSpan w:val="2"/>
            <w:tcBorders>
              <w:top w:val="single" w:sz="4" w:space="0" w:color="auto"/>
              <w:left w:val="single" w:sz="4" w:space="0" w:color="auto"/>
              <w:bottom w:val="nil"/>
              <w:right w:val="nil"/>
            </w:tcBorders>
            <w:hideMark/>
          </w:tcPr>
          <w:p w14:paraId="5F7EB519" w14:textId="77777777" w:rsidR="002B290B" w:rsidRDefault="002B290B" w:rsidP="002B290B">
            <w:pPr>
              <w:pStyle w:val="CRCoverPage"/>
              <w:tabs>
                <w:tab w:val="right" w:pos="2184"/>
              </w:tabs>
              <w:spacing w:after="0"/>
              <w:rPr>
                <w:b/>
                <w:i/>
                <w:noProof/>
              </w:rPr>
            </w:pPr>
            <w:r>
              <w:rPr>
                <w:b/>
                <w:i/>
                <w:noProof/>
              </w:rPr>
              <w:t>Clauses affected:</w:t>
            </w:r>
          </w:p>
        </w:tc>
        <w:tc>
          <w:tcPr>
            <w:tcW w:w="6949" w:type="dxa"/>
            <w:gridSpan w:val="9"/>
            <w:tcBorders>
              <w:top w:val="single" w:sz="4" w:space="0" w:color="auto"/>
              <w:left w:val="nil"/>
              <w:bottom w:val="nil"/>
              <w:right w:val="single" w:sz="4" w:space="0" w:color="auto"/>
            </w:tcBorders>
            <w:shd w:val="pct30" w:color="FFFF00" w:fill="auto"/>
          </w:tcPr>
          <w:p w14:paraId="1AF65C19" w14:textId="60629E6A" w:rsidR="002B290B" w:rsidRDefault="002B290B" w:rsidP="002B290B">
            <w:pPr>
              <w:pStyle w:val="CRCoverPage"/>
              <w:spacing w:after="0"/>
              <w:ind w:left="100"/>
              <w:rPr>
                <w:noProof/>
              </w:rPr>
            </w:pPr>
            <w:r>
              <w:rPr>
                <w:noProof/>
              </w:rPr>
              <w:t>5.6.2.2.1.1, 5.6.2.3.1</w:t>
            </w:r>
          </w:p>
        </w:tc>
      </w:tr>
      <w:tr w:rsidR="002B290B" w14:paraId="555FD1D0" w14:textId="77777777" w:rsidTr="002B290B">
        <w:tc>
          <w:tcPr>
            <w:tcW w:w="2696" w:type="dxa"/>
            <w:gridSpan w:val="2"/>
            <w:tcBorders>
              <w:top w:val="nil"/>
              <w:left w:val="single" w:sz="4" w:space="0" w:color="auto"/>
              <w:bottom w:val="nil"/>
              <w:right w:val="nil"/>
            </w:tcBorders>
          </w:tcPr>
          <w:p w14:paraId="12B26201" w14:textId="77777777" w:rsidR="002B290B" w:rsidRDefault="002B290B" w:rsidP="002B290B">
            <w:pPr>
              <w:pStyle w:val="CRCoverPage"/>
              <w:spacing w:after="0"/>
              <w:rPr>
                <w:b/>
                <w:i/>
                <w:noProof/>
                <w:sz w:val="8"/>
                <w:szCs w:val="8"/>
              </w:rPr>
            </w:pPr>
          </w:p>
        </w:tc>
        <w:tc>
          <w:tcPr>
            <w:tcW w:w="6949" w:type="dxa"/>
            <w:gridSpan w:val="9"/>
            <w:tcBorders>
              <w:top w:val="nil"/>
              <w:left w:val="nil"/>
              <w:bottom w:val="nil"/>
              <w:right w:val="single" w:sz="4" w:space="0" w:color="auto"/>
            </w:tcBorders>
          </w:tcPr>
          <w:p w14:paraId="6066733D" w14:textId="77777777" w:rsidR="002B290B" w:rsidRDefault="002B290B" w:rsidP="002B290B">
            <w:pPr>
              <w:pStyle w:val="CRCoverPage"/>
              <w:spacing w:after="0"/>
              <w:rPr>
                <w:noProof/>
                <w:sz w:val="8"/>
                <w:szCs w:val="8"/>
              </w:rPr>
            </w:pPr>
          </w:p>
        </w:tc>
      </w:tr>
      <w:tr w:rsidR="002B290B" w14:paraId="62199FA8" w14:textId="77777777" w:rsidTr="002B290B">
        <w:tc>
          <w:tcPr>
            <w:tcW w:w="2696" w:type="dxa"/>
            <w:gridSpan w:val="2"/>
            <w:tcBorders>
              <w:top w:val="nil"/>
              <w:left w:val="single" w:sz="4" w:space="0" w:color="auto"/>
              <w:bottom w:val="nil"/>
              <w:right w:val="nil"/>
            </w:tcBorders>
          </w:tcPr>
          <w:p w14:paraId="5800EC8E" w14:textId="77777777" w:rsidR="002B290B" w:rsidRDefault="002B290B" w:rsidP="002B290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right w:val="nil"/>
            </w:tcBorders>
            <w:hideMark/>
          </w:tcPr>
          <w:p w14:paraId="367FF52E" w14:textId="77777777" w:rsidR="002B290B" w:rsidRDefault="002B290B" w:rsidP="002B290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hideMark/>
          </w:tcPr>
          <w:p w14:paraId="65EDA745" w14:textId="77777777" w:rsidR="002B290B" w:rsidRDefault="002B290B" w:rsidP="002B290B">
            <w:pPr>
              <w:pStyle w:val="CRCoverPage"/>
              <w:spacing w:after="0"/>
              <w:jc w:val="center"/>
              <w:rPr>
                <w:b/>
                <w:caps/>
                <w:noProof/>
              </w:rPr>
            </w:pPr>
            <w:r>
              <w:rPr>
                <w:b/>
                <w:caps/>
                <w:noProof/>
              </w:rPr>
              <w:t>N</w:t>
            </w:r>
          </w:p>
        </w:tc>
        <w:tc>
          <w:tcPr>
            <w:tcW w:w="2978" w:type="dxa"/>
            <w:gridSpan w:val="4"/>
          </w:tcPr>
          <w:p w14:paraId="6936FFCB" w14:textId="77777777" w:rsidR="002B290B" w:rsidRDefault="002B290B" w:rsidP="002B290B">
            <w:pPr>
              <w:pStyle w:val="CRCoverPage"/>
              <w:tabs>
                <w:tab w:val="right" w:pos="2893"/>
              </w:tabs>
              <w:spacing w:after="0"/>
              <w:rPr>
                <w:noProof/>
              </w:rPr>
            </w:pPr>
          </w:p>
        </w:tc>
        <w:tc>
          <w:tcPr>
            <w:tcW w:w="3403" w:type="dxa"/>
            <w:gridSpan w:val="3"/>
            <w:tcBorders>
              <w:top w:val="nil"/>
              <w:left w:val="nil"/>
              <w:bottom w:val="nil"/>
              <w:right w:val="single" w:sz="4" w:space="0" w:color="auto"/>
            </w:tcBorders>
          </w:tcPr>
          <w:p w14:paraId="7E000701" w14:textId="77777777" w:rsidR="002B290B" w:rsidRDefault="002B290B" w:rsidP="002B290B">
            <w:pPr>
              <w:pStyle w:val="CRCoverPage"/>
              <w:spacing w:after="0"/>
              <w:ind w:left="99"/>
              <w:rPr>
                <w:noProof/>
              </w:rPr>
            </w:pPr>
          </w:p>
        </w:tc>
      </w:tr>
      <w:tr w:rsidR="002B290B" w14:paraId="0490CA92" w14:textId="77777777" w:rsidTr="002B290B">
        <w:tc>
          <w:tcPr>
            <w:tcW w:w="2696" w:type="dxa"/>
            <w:gridSpan w:val="2"/>
            <w:tcBorders>
              <w:top w:val="nil"/>
              <w:left w:val="single" w:sz="4" w:space="0" w:color="auto"/>
              <w:bottom w:val="nil"/>
              <w:right w:val="nil"/>
            </w:tcBorders>
            <w:hideMark/>
          </w:tcPr>
          <w:p w14:paraId="0C0ED843" w14:textId="77777777" w:rsidR="002B290B" w:rsidRDefault="002B290B" w:rsidP="002B290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right w:val="nil"/>
            </w:tcBorders>
            <w:shd w:val="pct25" w:color="FFFF00" w:fill="auto"/>
          </w:tcPr>
          <w:p w14:paraId="308B28DB" w14:textId="77777777" w:rsidR="002B290B" w:rsidRDefault="002B290B" w:rsidP="002B290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65AB1AF8" w14:textId="77777777" w:rsidR="002B290B" w:rsidRDefault="002B290B" w:rsidP="002B290B">
            <w:pPr>
              <w:pStyle w:val="CRCoverPage"/>
              <w:spacing w:after="0"/>
              <w:jc w:val="center"/>
              <w:rPr>
                <w:b/>
                <w:caps/>
                <w:noProof/>
              </w:rPr>
            </w:pPr>
            <w:r>
              <w:rPr>
                <w:b/>
                <w:caps/>
                <w:noProof/>
              </w:rPr>
              <w:t>X</w:t>
            </w:r>
          </w:p>
        </w:tc>
        <w:tc>
          <w:tcPr>
            <w:tcW w:w="2978" w:type="dxa"/>
            <w:gridSpan w:val="4"/>
            <w:hideMark/>
          </w:tcPr>
          <w:p w14:paraId="70368BE2" w14:textId="77777777" w:rsidR="002B290B" w:rsidRDefault="002B290B" w:rsidP="002B290B">
            <w:pPr>
              <w:pStyle w:val="CRCoverPage"/>
              <w:tabs>
                <w:tab w:val="right" w:pos="2893"/>
              </w:tabs>
              <w:spacing w:after="0"/>
              <w:rPr>
                <w:noProof/>
              </w:rPr>
            </w:pPr>
            <w:r>
              <w:rPr>
                <w:noProof/>
              </w:rPr>
              <w:t xml:space="preserve"> Other core specifications</w:t>
            </w:r>
            <w:r>
              <w:rPr>
                <w:noProof/>
              </w:rPr>
              <w:tab/>
            </w:r>
          </w:p>
        </w:tc>
        <w:tc>
          <w:tcPr>
            <w:tcW w:w="3403" w:type="dxa"/>
            <w:gridSpan w:val="3"/>
            <w:tcBorders>
              <w:top w:val="nil"/>
              <w:left w:val="nil"/>
              <w:bottom w:val="nil"/>
              <w:right w:val="single" w:sz="4" w:space="0" w:color="auto"/>
            </w:tcBorders>
            <w:shd w:val="pct30" w:color="FFFF00" w:fill="auto"/>
            <w:hideMark/>
          </w:tcPr>
          <w:p w14:paraId="77A15D9A" w14:textId="77777777" w:rsidR="002B290B" w:rsidRDefault="002B290B" w:rsidP="002B290B">
            <w:pPr>
              <w:pStyle w:val="CRCoverPage"/>
              <w:spacing w:after="0"/>
              <w:ind w:left="99"/>
              <w:rPr>
                <w:noProof/>
              </w:rPr>
            </w:pPr>
            <w:r>
              <w:rPr>
                <w:noProof/>
              </w:rPr>
              <w:t xml:space="preserve">TS/TR ... CR ... </w:t>
            </w:r>
          </w:p>
        </w:tc>
      </w:tr>
      <w:tr w:rsidR="002B290B" w14:paraId="0AB19D90" w14:textId="77777777" w:rsidTr="002B290B">
        <w:tc>
          <w:tcPr>
            <w:tcW w:w="2696" w:type="dxa"/>
            <w:gridSpan w:val="2"/>
            <w:tcBorders>
              <w:top w:val="nil"/>
              <w:left w:val="single" w:sz="4" w:space="0" w:color="auto"/>
              <w:bottom w:val="nil"/>
              <w:right w:val="nil"/>
            </w:tcBorders>
            <w:hideMark/>
          </w:tcPr>
          <w:p w14:paraId="41B7ECA0" w14:textId="77777777" w:rsidR="002B290B" w:rsidRDefault="002B290B" w:rsidP="002B290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right w:val="nil"/>
            </w:tcBorders>
            <w:shd w:val="pct25" w:color="FFFF00" w:fill="auto"/>
          </w:tcPr>
          <w:p w14:paraId="47FD88B2" w14:textId="77777777" w:rsidR="002B290B" w:rsidRDefault="002B290B" w:rsidP="002B290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6471F4F2" w14:textId="77777777" w:rsidR="002B290B" w:rsidRDefault="002B290B" w:rsidP="002B290B">
            <w:pPr>
              <w:pStyle w:val="CRCoverPage"/>
              <w:spacing w:after="0"/>
              <w:jc w:val="center"/>
              <w:rPr>
                <w:b/>
                <w:caps/>
                <w:noProof/>
              </w:rPr>
            </w:pPr>
            <w:r>
              <w:rPr>
                <w:b/>
                <w:caps/>
                <w:noProof/>
              </w:rPr>
              <w:t>X</w:t>
            </w:r>
          </w:p>
        </w:tc>
        <w:tc>
          <w:tcPr>
            <w:tcW w:w="2978" w:type="dxa"/>
            <w:gridSpan w:val="4"/>
            <w:hideMark/>
          </w:tcPr>
          <w:p w14:paraId="02CED16B" w14:textId="77777777" w:rsidR="002B290B" w:rsidRDefault="002B290B" w:rsidP="002B290B">
            <w:pPr>
              <w:pStyle w:val="CRCoverPage"/>
              <w:spacing w:after="0"/>
              <w:rPr>
                <w:noProof/>
              </w:rPr>
            </w:pPr>
            <w:r>
              <w:rPr>
                <w:noProof/>
              </w:rPr>
              <w:t xml:space="preserve"> Test specifications</w:t>
            </w:r>
          </w:p>
        </w:tc>
        <w:tc>
          <w:tcPr>
            <w:tcW w:w="3403" w:type="dxa"/>
            <w:gridSpan w:val="3"/>
            <w:tcBorders>
              <w:top w:val="nil"/>
              <w:left w:val="nil"/>
              <w:bottom w:val="nil"/>
              <w:right w:val="single" w:sz="4" w:space="0" w:color="auto"/>
            </w:tcBorders>
            <w:shd w:val="pct30" w:color="FFFF00" w:fill="auto"/>
            <w:hideMark/>
          </w:tcPr>
          <w:p w14:paraId="53449FC1" w14:textId="77777777" w:rsidR="002B290B" w:rsidRDefault="002B290B" w:rsidP="002B290B">
            <w:pPr>
              <w:pStyle w:val="CRCoverPage"/>
              <w:spacing w:after="0"/>
              <w:ind w:left="99"/>
              <w:rPr>
                <w:noProof/>
              </w:rPr>
            </w:pPr>
            <w:r>
              <w:rPr>
                <w:noProof/>
              </w:rPr>
              <w:t xml:space="preserve">TS/TR ... CR ... </w:t>
            </w:r>
          </w:p>
        </w:tc>
      </w:tr>
      <w:tr w:rsidR="002B290B" w14:paraId="17204ED4" w14:textId="77777777" w:rsidTr="002B290B">
        <w:tc>
          <w:tcPr>
            <w:tcW w:w="2696" w:type="dxa"/>
            <w:gridSpan w:val="2"/>
            <w:tcBorders>
              <w:top w:val="nil"/>
              <w:left w:val="single" w:sz="4" w:space="0" w:color="auto"/>
              <w:bottom w:val="nil"/>
              <w:right w:val="nil"/>
            </w:tcBorders>
            <w:hideMark/>
          </w:tcPr>
          <w:p w14:paraId="5AF65DC0" w14:textId="77777777" w:rsidR="002B290B" w:rsidRDefault="002B290B" w:rsidP="002B290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387770AF" w14:textId="77777777" w:rsidR="002B290B" w:rsidRDefault="002B290B" w:rsidP="002B290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592AAC8F" w14:textId="77777777" w:rsidR="002B290B" w:rsidRDefault="002B290B" w:rsidP="002B290B">
            <w:pPr>
              <w:pStyle w:val="CRCoverPage"/>
              <w:spacing w:after="0"/>
              <w:jc w:val="center"/>
              <w:rPr>
                <w:b/>
                <w:caps/>
                <w:noProof/>
              </w:rPr>
            </w:pPr>
            <w:r>
              <w:rPr>
                <w:b/>
                <w:caps/>
                <w:noProof/>
              </w:rPr>
              <w:t>X</w:t>
            </w:r>
          </w:p>
        </w:tc>
        <w:tc>
          <w:tcPr>
            <w:tcW w:w="2978" w:type="dxa"/>
            <w:gridSpan w:val="4"/>
            <w:hideMark/>
          </w:tcPr>
          <w:p w14:paraId="552AD2A0" w14:textId="77777777" w:rsidR="002B290B" w:rsidRDefault="002B290B" w:rsidP="002B290B">
            <w:pPr>
              <w:pStyle w:val="CRCoverPage"/>
              <w:spacing w:after="0"/>
              <w:rPr>
                <w:noProof/>
              </w:rPr>
            </w:pPr>
            <w:r>
              <w:rPr>
                <w:noProof/>
              </w:rPr>
              <w:t xml:space="preserve"> O&amp;M Specifications</w:t>
            </w:r>
          </w:p>
        </w:tc>
        <w:tc>
          <w:tcPr>
            <w:tcW w:w="3403" w:type="dxa"/>
            <w:gridSpan w:val="3"/>
            <w:tcBorders>
              <w:top w:val="nil"/>
              <w:left w:val="nil"/>
              <w:bottom w:val="nil"/>
              <w:right w:val="single" w:sz="4" w:space="0" w:color="auto"/>
            </w:tcBorders>
            <w:shd w:val="pct30" w:color="FFFF00" w:fill="auto"/>
            <w:hideMark/>
          </w:tcPr>
          <w:p w14:paraId="66DF1472" w14:textId="77777777" w:rsidR="002B290B" w:rsidRDefault="002B290B" w:rsidP="002B290B">
            <w:pPr>
              <w:pStyle w:val="CRCoverPage"/>
              <w:spacing w:after="0"/>
              <w:ind w:left="99"/>
              <w:rPr>
                <w:noProof/>
              </w:rPr>
            </w:pPr>
            <w:r>
              <w:rPr>
                <w:noProof/>
              </w:rPr>
              <w:t xml:space="preserve">TS/TR ... CR ... </w:t>
            </w:r>
          </w:p>
        </w:tc>
      </w:tr>
      <w:tr w:rsidR="002B290B" w14:paraId="7A1F4E7C" w14:textId="77777777" w:rsidTr="002B290B">
        <w:tc>
          <w:tcPr>
            <w:tcW w:w="2696" w:type="dxa"/>
            <w:gridSpan w:val="2"/>
            <w:tcBorders>
              <w:top w:val="nil"/>
              <w:left w:val="single" w:sz="4" w:space="0" w:color="auto"/>
              <w:bottom w:val="nil"/>
              <w:right w:val="nil"/>
            </w:tcBorders>
          </w:tcPr>
          <w:p w14:paraId="4D7CE6B1" w14:textId="77777777" w:rsidR="002B290B" w:rsidRDefault="002B290B" w:rsidP="002B290B">
            <w:pPr>
              <w:pStyle w:val="CRCoverPage"/>
              <w:spacing w:after="0"/>
              <w:rPr>
                <w:b/>
                <w:i/>
                <w:noProof/>
              </w:rPr>
            </w:pPr>
          </w:p>
        </w:tc>
        <w:tc>
          <w:tcPr>
            <w:tcW w:w="6949" w:type="dxa"/>
            <w:gridSpan w:val="9"/>
            <w:tcBorders>
              <w:top w:val="nil"/>
              <w:left w:val="nil"/>
              <w:bottom w:val="nil"/>
              <w:right w:val="single" w:sz="4" w:space="0" w:color="auto"/>
            </w:tcBorders>
          </w:tcPr>
          <w:p w14:paraId="4BAAFFAC" w14:textId="77777777" w:rsidR="002B290B" w:rsidRDefault="002B290B" w:rsidP="002B290B">
            <w:pPr>
              <w:pStyle w:val="CRCoverPage"/>
              <w:spacing w:after="0"/>
              <w:rPr>
                <w:noProof/>
              </w:rPr>
            </w:pPr>
          </w:p>
        </w:tc>
      </w:tr>
      <w:tr w:rsidR="002B290B" w14:paraId="7238F24D" w14:textId="77777777" w:rsidTr="002B290B">
        <w:tc>
          <w:tcPr>
            <w:tcW w:w="2696" w:type="dxa"/>
            <w:gridSpan w:val="2"/>
            <w:tcBorders>
              <w:top w:val="nil"/>
              <w:left w:val="single" w:sz="4" w:space="0" w:color="auto"/>
              <w:bottom w:val="single" w:sz="4" w:space="0" w:color="auto"/>
              <w:right w:val="nil"/>
            </w:tcBorders>
            <w:hideMark/>
          </w:tcPr>
          <w:p w14:paraId="1E12E58F" w14:textId="77777777" w:rsidR="002B290B" w:rsidRDefault="002B290B" w:rsidP="002B290B">
            <w:pPr>
              <w:pStyle w:val="CRCoverPage"/>
              <w:tabs>
                <w:tab w:val="right" w:pos="2184"/>
              </w:tabs>
              <w:spacing w:after="0"/>
              <w:rPr>
                <w:b/>
                <w:i/>
                <w:noProof/>
              </w:rPr>
            </w:pPr>
            <w:r>
              <w:rPr>
                <w:b/>
                <w:i/>
                <w:noProof/>
              </w:rPr>
              <w:t>Other comments:</w:t>
            </w:r>
          </w:p>
        </w:tc>
        <w:tc>
          <w:tcPr>
            <w:tcW w:w="6949" w:type="dxa"/>
            <w:gridSpan w:val="9"/>
            <w:tcBorders>
              <w:top w:val="nil"/>
              <w:left w:val="nil"/>
              <w:bottom w:val="single" w:sz="4" w:space="0" w:color="auto"/>
              <w:right w:val="single" w:sz="4" w:space="0" w:color="auto"/>
            </w:tcBorders>
            <w:shd w:val="pct30" w:color="FFFF00" w:fill="auto"/>
          </w:tcPr>
          <w:p w14:paraId="55FD51D3" w14:textId="77777777" w:rsidR="002B290B" w:rsidRDefault="002B290B" w:rsidP="002B290B">
            <w:pPr>
              <w:pStyle w:val="CRCoverPage"/>
              <w:spacing w:after="0"/>
              <w:ind w:left="100"/>
              <w:rPr>
                <w:noProof/>
              </w:rPr>
            </w:pPr>
          </w:p>
        </w:tc>
      </w:tr>
      <w:tr w:rsidR="002B290B" w14:paraId="476A999B" w14:textId="77777777" w:rsidTr="002B290B">
        <w:tc>
          <w:tcPr>
            <w:tcW w:w="2696" w:type="dxa"/>
            <w:gridSpan w:val="2"/>
            <w:tcBorders>
              <w:top w:val="single" w:sz="4" w:space="0" w:color="auto"/>
              <w:left w:val="nil"/>
              <w:bottom w:val="single" w:sz="4" w:space="0" w:color="auto"/>
              <w:right w:val="nil"/>
            </w:tcBorders>
          </w:tcPr>
          <w:p w14:paraId="0DB46E55" w14:textId="77777777" w:rsidR="002B290B" w:rsidRDefault="002B290B" w:rsidP="002B290B">
            <w:pPr>
              <w:pStyle w:val="CRCoverPage"/>
              <w:tabs>
                <w:tab w:val="right" w:pos="2184"/>
              </w:tabs>
              <w:spacing w:after="0"/>
              <w:rPr>
                <w:b/>
                <w:i/>
                <w:noProof/>
                <w:sz w:val="8"/>
                <w:szCs w:val="8"/>
              </w:rPr>
            </w:pPr>
          </w:p>
        </w:tc>
        <w:tc>
          <w:tcPr>
            <w:tcW w:w="6949" w:type="dxa"/>
            <w:gridSpan w:val="9"/>
            <w:tcBorders>
              <w:top w:val="single" w:sz="4" w:space="0" w:color="auto"/>
              <w:left w:val="nil"/>
              <w:bottom w:val="single" w:sz="4" w:space="0" w:color="auto"/>
              <w:right w:val="nil"/>
            </w:tcBorders>
            <w:shd w:val="solid" w:color="FFFFFF" w:fill="auto"/>
          </w:tcPr>
          <w:p w14:paraId="5DF97E2E" w14:textId="77777777" w:rsidR="002B290B" w:rsidRDefault="002B290B" w:rsidP="002B290B">
            <w:pPr>
              <w:pStyle w:val="CRCoverPage"/>
              <w:spacing w:after="0"/>
              <w:ind w:left="100"/>
              <w:rPr>
                <w:noProof/>
                <w:sz w:val="8"/>
                <w:szCs w:val="8"/>
              </w:rPr>
            </w:pPr>
          </w:p>
        </w:tc>
      </w:tr>
      <w:tr w:rsidR="002B290B" w14:paraId="6DCB0354" w14:textId="77777777" w:rsidTr="002B290B">
        <w:tc>
          <w:tcPr>
            <w:tcW w:w="2696" w:type="dxa"/>
            <w:gridSpan w:val="2"/>
            <w:tcBorders>
              <w:top w:val="single" w:sz="4" w:space="0" w:color="auto"/>
              <w:left w:val="single" w:sz="4" w:space="0" w:color="auto"/>
              <w:bottom w:val="single" w:sz="4" w:space="0" w:color="auto"/>
              <w:right w:val="nil"/>
            </w:tcBorders>
            <w:hideMark/>
          </w:tcPr>
          <w:p w14:paraId="5F93A28D" w14:textId="77777777" w:rsidR="002B290B" w:rsidRDefault="002B290B" w:rsidP="002B290B">
            <w:pPr>
              <w:pStyle w:val="CRCoverPage"/>
              <w:tabs>
                <w:tab w:val="right" w:pos="2184"/>
              </w:tabs>
              <w:spacing w:after="0"/>
              <w:rPr>
                <w:b/>
                <w:i/>
                <w:noProof/>
              </w:rPr>
            </w:pPr>
            <w:r>
              <w:rPr>
                <w:b/>
                <w:i/>
                <w:noProof/>
              </w:rPr>
              <w:t>This CR's revision history:</w:t>
            </w:r>
          </w:p>
        </w:tc>
        <w:tc>
          <w:tcPr>
            <w:tcW w:w="6949" w:type="dxa"/>
            <w:gridSpan w:val="9"/>
            <w:tcBorders>
              <w:top w:val="single" w:sz="4" w:space="0" w:color="auto"/>
              <w:left w:val="nil"/>
              <w:bottom w:val="single" w:sz="4" w:space="0" w:color="auto"/>
              <w:right w:val="single" w:sz="4" w:space="0" w:color="auto"/>
            </w:tcBorders>
            <w:shd w:val="pct30" w:color="FFFF00" w:fill="auto"/>
          </w:tcPr>
          <w:p w14:paraId="3DCFF3DC" w14:textId="77777777" w:rsidR="002B290B" w:rsidRDefault="002B290B" w:rsidP="002B290B">
            <w:pPr>
              <w:pStyle w:val="CRCoverPage"/>
              <w:spacing w:after="0"/>
              <w:ind w:left="100"/>
              <w:rPr>
                <w:noProof/>
              </w:rPr>
            </w:pPr>
          </w:p>
        </w:tc>
      </w:tr>
    </w:tbl>
    <w:p w14:paraId="204BA780" w14:textId="77777777" w:rsidR="000C2F14" w:rsidRDefault="000C2F14" w:rsidP="000C2F14">
      <w:pPr>
        <w:pStyle w:val="CRCoverPage"/>
        <w:spacing w:after="0"/>
        <w:rPr>
          <w:rFonts w:eastAsiaTheme="minorEastAsia"/>
          <w:noProof/>
          <w:sz w:val="8"/>
          <w:szCs w:val="8"/>
        </w:rPr>
      </w:pPr>
    </w:p>
    <w:p w14:paraId="1165A841" w14:textId="77777777" w:rsidR="000C2F14" w:rsidRDefault="000C2F14" w:rsidP="000C2F14">
      <w:pPr>
        <w:spacing w:after="0"/>
        <w:rPr>
          <w:noProof/>
        </w:rPr>
        <w:sectPr w:rsidR="000C2F14">
          <w:headerReference w:type="even" r:id="rId12"/>
          <w:footnotePr>
            <w:numRestart w:val="eachSect"/>
          </w:footnotePr>
          <w:pgSz w:w="11907" w:h="16840"/>
          <w:pgMar w:top="1418" w:right="1134" w:bottom="1134" w:left="1134" w:header="680" w:footer="567" w:gutter="0"/>
          <w:cols w:space="720"/>
        </w:sectPr>
      </w:pPr>
    </w:p>
    <w:p w14:paraId="03F4756C" w14:textId="77777777" w:rsidR="000C2F14" w:rsidRDefault="000C2F14" w:rsidP="000C2F14">
      <w:pPr>
        <w:rPr>
          <w:noProof/>
        </w:rPr>
      </w:pPr>
    </w:p>
    <w:p w14:paraId="3BD9982A" w14:textId="05DE8806" w:rsidR="00394D97" w:rsidRDefault="00394D97" w:rsidP="00394D97">
      <w:pPr>
        <w:jc w:val="center"/>
        <w:rPr>
          <w:noProof/>
        </w:rPr>
      </w:pPr>
      <w:r>
        <w:rPr>
          <w:noProof/>
          <w:highlight w:val="green"/>
        </w:rPr>
        <w:t>*** change ***</w:t>
      </w:r>
    </w:p>
    <w:p w14:paraId="431E0543" w14:textId="77777777" w:rsidR="00377A8D" w:rsidRPr="002E1640" w:rsidRDefault="00377A8D" w:rsidP="00377A8D">
      <w:pPr>
        <w:pStyle w:val="5"/>
      </w:pPr>
      <w:bookmarkStart w:id="0" w:name="_Toc20218019"/>
      <w:bookmarkStart w:id="1" w:name="_Toc27743904"/>
      <w:bookmarkStart w:id="2" w:name="_Toc35959475"/>
      <w:bookmarkStart w:id="3" w:name="_Toc45202908"/>
      <w:bookmarkStart w:id="4" w:name="_Toc45700284"/>
      <w:bookmarkStart w:id="5" w:name="_Toc51920020"/>
      <w:bookmarkStart w:id="6" w:name="_Toc68251080"/>
      <w:bookmarkStart w:id="7" w:name="_Toc91684252"/>
      <w:r w:rsidRPr="002E1640">
        <w:rPr>
          <w:rFonts w:hint="eastAsia"/>
          <w:lang w:eastAsia="zh-CN"/>
        </w:rPr>
        <w:t>5.6.2.2.1.1</w:t>
      </w:r>
      <w:r w:rsidRPr="002E1640">
        <w:rPr>
          <w:rFonts w:hint="eastAsia"/>
          <w:lang w:eastAsia="zh-CN"/>
        </w:rPr>
        <w:tab/>
        <w:t>General</w:t>
      </w:r>
      <w:bookmarkEnd w:id="0"/>
      <w:bookmarkEnd w:id="1"/>
      <w:bookmarkEnd w:id="2"/>
      <w:bookmarkEnd w:id="3"/>
      <w:bookmarkEnd w:id="4"/>
      <w:bookmarkEnd w:id="5"/>
      <w:bookmarkEnd w:id="6"/>
      <w:bookmarkEnd w:id="7"/>
    </w:p>
    <w:p w14:paraId="71BCB04E" w14:textId="77777777" w:rsidR="00377A8D" w:rsidRPr="002E1640" w:rsidRDefault="00377A8D" w:rsidP="00377A8D">
      <w:pPr>
        <w:rPr>
          <w:lang w:eastAsia="zh-CN"/>
        </w:rPr>
      </w:pPr>
      <w:r w:rsidRPr="00CC45F7">
        <w:t xml:space="preserve">The network shall initiate the paging procedure for EPS services using </w:t>
      </w:r>
      <w:r w:rsidRPr="00CC45F7">
        <w:rPr>
          <w:rFonts w:hint="eastAsia"/>
        </w:rPr>
        <w:t>S-TMSI</w:t>
      </w:r>
      <w:r w:rsidRPr="00CC45F7">
        <w:t xml:space="preserve"> with CN domain indicator set to "PS"</w:t>
      </w:r>
      <w:r w:rsidRPr="00CC45F7">
        <w:rPr>
          <w:rFonts w:hint="eastAsia"/>
        </w:rPr>
        <w:t xml:space="preserve"> </w:t>
      </w:r>
      <w:r w:rsidRPr="00CC45F7">
        <w:t>when:</w:t>
      </w:r>
    </w:p>
    <w:p w14:paraId="6EC49FC9" w14:textId="77777777" w:rsidR="00377A8D" w:rsidRPr="002E1640" w:rsidRDefault="00377A8D" w:rsidP="00377A8D">
      <w:pPr>
        <w:pStyle w:val="B1"/>
        <w:rPr>
          <w:lang w:eastAsia="zh-CN"/>
        </w:rPr>
      </w:pPr>
      <w:r w:rsidRPr="002E1640">
        <w:rPr>
          <w:lang w:eastAsia="zh-CN"/>
        </w:rPr>
        <w:t>-</w:t>
      </w:r>
      <w:r w:rsidRPr="002E1640">
        <w:rPr>
          <w:lang w:eastAsia="zh-CN"/>
        </w:rPr>
        <w:tab/>
        <w:t>NAS signalling messages</w:t>
      </w:r>
      <w:r w:rsidRPr="002E1640">
        <w:rPr>
          <w:rFonts w:hint="eastAsia"/>
          <w:lang w:eastAsia="zh-CN"/>
        </w:rPr>
        <w:t>, cdma2000</w:t>
      </w:r>
      <w:r w:rsidRPr="002E1640">
        <w:rPr>
          <w:vertAlign w:val="superscript"/>
          <w:lang w:eastAsia="zh-CN"/>
        </w:rPr>
        <w:t>®</w:t>
      </w:r>
      <w:r w:rsidRPr="002E1640">
        <w:rPr>
          <w:rFonts w:hint="eastAsia"/>
          <w:lang w:eastAsia="zh-CN"/>
        </w:rPr>
        <w:t xml:space="preserve"> signalling messages</w:t>
      </w:r>
      <w:r w:rsidRPr="002E1640">
        <w:rPr>
          <w:lang w:eastAsia="zh-CN"/>
        </w:rPr>
        <w:t xml:space="preserve"> or user data is pending to be sent to the UE;</w:t>
      </w:r>
    </w:p>
    <w:p w14:paraId="0832E12D" w14:textId="77777777" w:rsidR="00377A8D" w:rsidRPr="002E1640" w:rsidRDefault="00377A8D" w:rsidP="00377A8D">
      <w:pPr>
        <w:pStyle w:val="B1"/>
        <w:rPr>
          <w:lang w:eastAsia="zh-CN"/>
        </w:rPr>
      </w:pPr>
      <w:r w:rsidRPr="002E1640">
        <w:rPr>
          <w:lang w:eastAsia="zh-CN"/>
        </w:rPr>
        <w:t>-</w:t>
      </w:r>
      <w:r w:rsidRPr="002E1640">
        <w:rPr>
          <w:lang w:eastAsia="zh-CN"/>
        </w:rPr>
        <w:tab/>
        <w:t>no NAS signalling connection exists (see example in figure 5.6.2.2.1.1); and</w:t>
      </w:r>
    </w:p>
    <w:p w14:paraId="22F53844" w14:textId="77777777" w:rsidR="00377A8D" w:rsidRPr="002E1640" w:rsidRDefault="00377A8D" w:rsidP="00377A8D">
      <w:pPr>
        <w:pStyle w:val="B1"/>
        <w:rPr>
          <w:lang w:eastAsia="zh-CN"/>
        </w:rPr>
      </w:pPr>
      <w:r w:rsidRPr="002E1640">
        <w:rPr>
          <w:lang w:eastAsia="zh-CN"/>
        </w:rPr>
        <w:t>-</w:t>
      </w:r>
      <w:r w:rsidRPr="002E1640">
        <w:rPr>
          <w:lang w:eastAsia="zh-CN"/>
        </w:rPr>
        <w:tab/>
        <w:t>there is no paging restriction applied in the network for that paging.</w:t>
      </w:r>
    </w:p>
    <w:p w14:paraId="38214B2A" w14:textId="77777777" w:rsidR="008D4C50" w:rsidRDefault="008D4C50" w:rsidP="008D4C50">
      <w:pPr>
        <w:rPr>
          <w:ins w:id="8" w:author="Mediatek Carlson" w:date="2022-01-07T11:30:00Z"/>
        </w:rPr>
      </w:pPr>
      <w:ins w:id="9" w:author="Mediatek Carlson" w:date="2022-01-07T11:30:00Z">
        <w:r>
          <w:t>If</w:t>
        </w:r>
        <w:r w:rsidRPr="00E46B21">
          <w:t xml:space="preserve"> </w:t>
        </w:r>
        <w:r>
          <w:t xml:space="preserve">the network has </w:t>
        </w:r>
        <w:r w:rsidRPr="00894D1F">
          <w:t>downlink user data pending</w:t>
        </w:r>
        <w:r>
          <w:t xml:space="preserve"> for a UE, </w:t>
        </w:r>
        <w:r w:rsidRPr="004B1987">
          <w:t xml:space="preserve">the </w:t>
        </w:r>
        <w:r>
          <w:t>MME</w:t>
        </w:r>
        <w:r w:rsidRPr="004B1987">
          <w:t xml:space="preserve"> </w:t>
        </w:r>
        <w:r>
          <w:t>has</w:t>
        </w:r>
        <w:r w:rsidRPr="004B1987">
          <w:t xml:space="preserve"> store</w:t>
        </w:r>
        <w:r>
          <w:t>d</w:t>
        </w:r>
        <w:r w:rsidRPr="004B1987">
          <w:t xml:space="preserve"> paging restriction of </w:t>
        </w:r>
        <w:r>
          <w:t>the</w:t>
        </w:r>
        <w:r w:rsidRPr="004B1987">
          <w:t xml:space="preserve"> UE</w:t>
        </w:r>
        <w:r>
          <w:t xml:space="preserve"> and</w:t>
        </w:r>
        <w:r w:rsidRPr="00937079">
          <w:t xml:space="preserve"> </w:t>
        </w:r>
        <w:r>
          <w:t>the Paging restriction type</w:t>
        </w:r>
        <w:r w:rsidRPr="00CC4D35">
          <w:t xml:space="preserve"> </w:t>
        </w:r>
        <w:r>
          <w:t xml:space="preserve">in the stored </w:t>
        </w:r>
        <w:r w:rsidRPr="004B1987">
          <w:t xml:space="preserve">paging restriction </w:t>
        </w:r>
        <w:r>
          <w:t>is set to:</w:t>
        </w:r>
      </w:ins>
    </w:p>
    <w:p w14:paraId="704D4BAB" w14:textId="77777777" w:rsidR="008D4C50" w:rsidRPr="00CC4D35" w:rsidRDefault="008D4C50" w:rsidP="008D4C50">
      <w:pPr>
        <w:pStyle w:val="B1"/>
        <w:rPr>
          <w:ins w:id="10" w:author="Mediatek Carlson" w:date="2022-01-07T11:30:00Z"/>
        </w:rPr>
      </w:pPr>
      <w:ins w:id="11" w:author="Mediatek Carlson" w:date="2022-01-07T11:30:00Z">
        <w:r>
          <w:t>a)</w:t>
        </w:r>
        <w:r w:rsidRPr="00CC4D35">
          <w:tab/>
        </w:r>
        <w:r>
          <w:t>"All paging is restricted</w:t>
        </w:r>
        <w:r>
          <w:rPr>
            <w:rFonts w:hint="eastAsia"/>
            <w:lang w:eastAsia="zh-TW"/>
          </w:rPr>
          <w:t>"</w:t>
        </w:r>
        <w:r>
          <w:rPr>
            <w:lang w:eastAsia="zh-TW"/>
          </w:rPr>
          <w:t xml:space="preserve">, the network should not initiate </w:t>
        </w:r>
        <w:r w:rsidRPr="002E1640">
          <w:rPr>
            <w:lang w:eastAsia="zh-CN"/>
          </w:rPr>
          <w:t xml:space="preserve">the paging procedure for EPS services using </w:t>
        </w:r>
        <w:r w:rsidRPr="002E1640">
          <w:rPr>
            <w:rFonts w:hint="eastAsia"/>
            <w:lang w:eastAsia="zh-CN"/>
          </w:rPr>
          <w:t>S-TMSI</w:t>
        </w:r>
        <w:r w:rsidRPr="002E1640">
          <w:rPr>
            <w:lang w:eastAsia="zh-CN"/>
          </w:rPr>
          <w:t xml:space="preserve"> with CN domain indicator set to "PS"</w:t>
        </w:r>
        <w:r>
          <w:rPr>
            <w:lang w:eastAsia="zh-CN"/>
          </w:rPr>
          <w:t xml:space="preserve"> for the UE;</w:t>
        </w:r>
      </w:ins>
    </w:p>
    <w:p w14:paraId="605CCEEA" w14:textId="77777777" w:rsidR="008D4C50" w:rsidRDefault="008D4C50" w:rsidP="008D4C50">
      <w:pPr>
        <w:pStyle w:val="B1"/>
        <w:rPr>
          <w:ins w:id="12" w:author="Mediatek Carlson" w:date="2022-01-07T11:30:00Z"/>
        </w:rPr>
      </w:pPr>
      <w:ins w:id="13" w:author="Mediatek Carlson" w:date="2022-01-07T11:30:00Z">
        <w:r>
          <w:t>b)</w:t>
        </w:r>
        <w:r w:rsidRPr="00CC4D35">
          <w:tab/>
        </w:r>
        <w:r>
          <w:t>"All paging is restricted except for voice service</w:t>
        </w:r>
        <w:r>
          <w:rPr>
            <w:rFonts w:hint="eastAsia"/>
            <w:lang w:eastAsia="zh-TW"/>
          </w:rPr>
          <w:t>"</w:t>
        </w:r>
        <w:r>
          <w:rPr>
            <w:lang w:eastAsia="zh-TW"/>
          </w:rPr>
          <w:t xml:space="preserve">, the network should initiate </w:t>
        </w:r>
        <w:r w:rsidRPr="002E1640">
          <w:rPr>
            <w:lang w:eastAsia="zh-CN"/>
          </w:rPr>
          <w:t xml:space="preserve">the paging procedure for EPS services using </w:t>
        </w:r>
        <w:r w:rsidRPr="002E1640">
          <w:rPr>
            <w:rFonts w:hint="eastAsia"/>
            <w:lang w:eastAsia="zh-CN"/>
          </w:rPr>
          <w:t>S-TMSI</w:t>
        </w:r>
        <w:r w:rsidRPr="002E1640">
          <w:rPr>
            <w:lang w:eastAsia="zh-CN"/>
          </w:rPr>
          <w:t xml:space="preserve"> with CN domain indicator set to "PS"</w:t>
        </w:r>
        <w:r>
          <w:rPr>
            <w:lang w:eastAsia="zh-CN"/>
          </w:rPr>
          <w:t xml:space="preserve"> for the UE only when:</w:t>
        </w:r>
      </w:ins>
    </w:p>
    <w:p w14:paraId="637AC125" w14:textId="77777777" w:rsidR="008D4C50" w:rsidRDefault="008D4C50" w:rsidP="008D4C50">
      <w:pPr>
        <w:pStyle w:val="B2"/>
        <w:rPr>
          <w:ins w:id="14" w:author="Mediatek Carlson" w:date="2022-01-07T11:30:00Z"/>
        </w:rPr>
      </w:pPr>
      <w:ins w:id="15" w:author="Mediatek Carlson" w:date="2022-01-07T11:30:00Z">
        <w:r>
          <w:t>-</w:t>
        </w:r>
        <w:r>
          <w:tab/>
        </w:r>
        <w:r>
          <w:rPr>
            <w:lang w:eastAsia="zh-TW"/>
          </w:rPr>
          <w:t>the pending downlink user data for the UE is</w:t>
        </w:r>
        <w:r w:rsidRPr="004B1987">
          <w:t xml:space="preserve"> </w:t>
        </w:r>
        <w:r>
          <w:t xml:space="preserve">considered as </w:t>
        </w:r>
        <w:r w:rsidRPr="004B1987">
          <w:t xml:space="preserve">voice </w:t>
        </w:r>
        <w:r>
          <w:t>service</w:t>
        </w:r>
        <w:r w:rsidRPr="004B1987">
          <w:t xml:space="preserve"> </w:t>
        </w:r>
        <w:r>
          <w:t>related by the network;</w:t>
        </w:r>
      </w:ins>
    </w:p>
    <w:p w14:paraId="775095FC" w14:textId="77777777" w:rsidR="008D4C50" w:rsidRDefault="008D4C50" w:rsidP="008D4C50">
      <w:pPr>
        <w:pStyle w:val="B1"/>
        <w:rPr>
          <w:ins w:id="16" w:author="Mediatek Carlson" w:date="2022-01-07T11:30:00Z"/>
        </w:rPr>
      </w:pPr>
      <w:ins w:id="17" w:author="Mediatek Carlson" w:date="2022-01-07T11:30:00Z">
        <w:r>
          <w:t>c)</w:t>
        </w:r>
        <w:r>
          <w:tab/>
          <w:t>"</w:t>
        </w:r>
        <w:r w:rsidRPr="00354139">
          <w:t>All paging is restricted except for specified PDN connection(s)</w:t>
        </w:r>
        <w:r>
          <w:rPr>
            <w:rFonts w:hint="eastAsia"/>
            <w:lang w:eastAsia="zh-TW"/>
          </w:rPr>
          <w:t>"</w:t>
        </w:r>
        <w:r>
          <w:rPr>
            <w:lang w:eastAsia="zh-TW"/>
          </w:rPr>
          <w:t xml:space="preserve">, the network should initiate </w:t>
        </w:r>
        <w:r w:rsidRPr="002E1640">
          <w:rPr>
            <w:lang w:eastAsia="zh-CN"/>
          </w:rPr>
          <w:t xml:space="preserve">the paging procedure for EPS services using </w:t>
        </w:r>
        <w:r w:rsidRPr="002E1640">
          <w:rPr>
            <w:rFonts w:hint="eastAsia"/>
            <w:lang w:eastAsia="zh-CN"/>
          </w:rPr>
          <w:t>S-TMSI</w:t>
        </w:r>
        <w:r w:rsidRPr="002E1640">
          <w:rPr>
            <w:lang w:eastAsia="zh-CN"/>
          </w:rPr>
          <w:t xml:space="preserve"> with CN domain indicator set to "PS"</w:t>
        </w:r>
        <w:r>
          <w:rPr>
            <w:lang w:eastAsia="zh-CN"/>
          </w:rPr>
          <w:t xml:space="preserve"> </w:t>
        </w:r>
        <w:r>
          <w:rPr>
            <w:lang w:eastAsia="zh-TW"/>
          </w:rPr>
          <w:t>for the UE only when</w:t>
        </w:r>
        <w:r w:rsidRPr="003E67C0">
          <w:t>:</w:t>
        </w:r>
      </w:ins>
    </w:p>
    <w:p w14:paraId="6996D3D0" w14:textId="77777777" w:rsidR="008D4C50" w:rsidRDefault="008D4C50" w:rsidP="008D4C50">
      <w:pPr>
        <w:pStyle w:val="B2"/>
        <w:rPr>
          <w:ins w:id="18" w:author="Mediatek Carlson" w:date="2022-01-07T11:30:00Z"/>
        </w:rPr>
      </w:pPr>
      <w:ins w:id="19" w:author="Mediatek Carlson" w:date="2022-01-07T11:30:00Z">
        <w:r>
          <w:t>-</w:t>
        </w:r>
        <w:r w:rsidRPr="00CC4D35">
          <w:tab/>
        </w:r>
        <w:r>
          <w:t>for PDN connection(s)</w:t>
        </w:r>
        <w:r w:rsidRPr="0052157D">
          <w:t xml:space="preserve"> </w:t>
        </w:r>
        <w:r>
          <w:t>that paging is not restricted</w:t>
        </w:r>
        <w:r w:rsidRPr="005D3397">
          <w:t xml:space="preserve"> </w:t>
        </w:r>
        <w:r>
          <w:t xml:space="preserve">based on the stored </w:t>
        </w:r>
        <w:r w:rsidRPr="004B1987">
          <w:t>paging restriction</w:t>
        </w:r>
        <w:r>
          <w:t>,</w:t>
        </w:r>
        <w:r w:rsidRPr="004B1987">
          <w:t xml:space="preserve"> </w:t>
        </w:r>
        <w:r>
          <w:t>the network</w:t>
        </w:r>
        <w:r w:rsidRPr="00A04ADD">
          <w:t xml:space="preserve"> </w:t>
        </w:r>
        <w:r w:rsidRPr="00894D1F">
          <w:t>has downlink user data pending</w:t>
        </w:r>
        <w:r>
          <w:t>; or</w:t>
        </w:r>
      </w:ins>
    </w:p>
    <w:p w14:paraId="5A48C8B9" w14:textId="77777777" w:rsidR="008D4C50" w:rsidRDefault="008D4C50" w:rsidP="008D4C50">
      <w:pPr>
        <w:pStyle w:val="B1"/>
        <w:rPr>
          <w:ins w:id="20" w:author="Mediatek Carlson" w:date="2022-01-07T11:30:00Z"/>
          <w:lang w:eastAsia="zh-TW"/>
        </w:rPr>
      </w:pPr>
      <w:ins w:id="21" w:author="Mediatek Carlson" w:date="2022-01-07T11:30:00Z">
        <w:r>
          <w:t>d)</w:t>
        </w:r>
        <w:r>
          <w:tab/>
          <w:t>"</w:t>
        </w:r>
        <w:r w:rsidRPr="0091413A">
          <w:t>All paging is restricted except for voice service and specified PDN connection(s)</w:t>
        </w:r>
        <w:r>
          <w:rPr>
            <w:rFonts w:hint="eastAsia"/>
            <w:lang w:eastAsia="zh-TW"/>
          </w:rPr>
          <w:t>"</w:t>
        </w:r>
        <w:r>
          <w:rPr>
            <w:lang w:eastAsia="zh-TW"/>
          </w:rPr>
          <w:t xml:space="preserve">, the network should initiate </w:t>
        </w:r>
        <w:r w:rsidRPr="002E1640">
          <w:rPr>
            <w:lang w:eastAsia="zh-CN"/>
          </w:rPr>
          <w:t xml:space="preserve">the paging procedure for EPS services using </w:t>
        </w:r>
        <w:r w:rsidRPr="002E1640">
          <w:rPr>
            <w:rFonts w:hint="eastAsia"/>
            <w:lang w:eastAsia="zh-CN"/>
          </w:rPr>
          <w:t>S-TMSI</w:t>
        </w:r>
        <w:r w:rsidRPr="002E1640">
          <w:rPr>
            <w:lang w:eastAsia="zh-CN"/>
          </w:rPr>
          <w:t xml:space="preserve"> with CN domain indicator set to "PS"</w:t>
        </w:r>
        <w:r>
          <w:rPr>
            <w:lang w:eastAsia="zh-CN"/>
          </w:rPr>
          <w:t xml:space="preserve"> for </w:t>
        </w:r>
        <w:r>
          <w:rPr>
            <w:lang w:eastAsia="zh-TW"/>
          </w:rPr>
          <w:t>the UE only when:</w:t>
        </w:r>
      </w:ins>
    </w:p>
    <w:p w14:paraId="35494C35" w14:textId="77777777" w:rsidR="008D4C50" w:rsidRDefault="008D4C50" w:rsidP="008D4C50">
      <w:pPr>
        <w:pStyle w:val="B2"/>
        <w:rPr>
          <w:ins w:id="22" w:author="Mediatek Carlson" w:date="2022-01-07T11:30:00Z"/>
        </w:rPr>
      </w:pPr>
      <w:ins w:id="23" w:author="Mediatek Carlson" w:date="2022-01-07T11:30:00Z">
        <w:r>
          <w:rPr>
            <w:lang w:eastAsia="zh-TW"/>
          </w:rPr>
          <w:t>-</w:t>
        </w:r>
        <w:r>
          <w:rPr>
            <w:lang w:eastAsia="zh-TW"/>
          </w:rPr>
          <w:tab/>
          <w:t>the pending downlink user data for the UE is</w:t>
        </w:r>
        <w:r w:rsidRPr="004B1987">
          <w:t xml:space="preserve"> </w:t>
        </w:r>
        <w:r>
          <w:t xml:space="preserve">considered as </w:t>
        </w:r>
        <w:r w:rsidRPr="004B1987">
          <w:t xml:space="preserve">voice </w:t>
        </w:r>
        <w:r>
          <w:t>service</w:t>
        </w:r>
        <w:r w:rsidRPr="004B1987">
          <w:t xml:space="preserve"> </w:t>
        </w:r>
        <w:r>
          <w:t>related by the network; or</w:t>
        </w:r>
      </w:ins>
    </w:p>
    <w:p w14:paraId="57FD4F6A" w14:textId="77777777" w:rsidR="008D4C50" w:rsidRPr="006076AF" w:rsidRDefault="008D4C50">
      <w:pPr>
        <w:pStyle w:val="B2"/>
        <w:rPr>
          <w:ins w:id="24" w:author="Mediatek Carlson" w:date="2022-01-07T11:30:00Z"/>
          <w:lang w:eastAsia="zh-CN"/>
        </w:rPr>
        <w:pPrChange w:id="25" w:author="Mediatek Carlson" w:date="2021-12-24T10:28:00Z">
          <w:pPr/>
        </w:pPrChange>
      </w:pPr>
      <w:ins w:id="26" w:author="Mediatek Carlson" w:date="2022-01-07T11:30:00Z">
        <w:r>
          <w:t>-</w:t>
        </w:r>
        <w:r>
          <w:tab/>
          <w:t>for PDN connection(s)</w:t>
        </w:r>
        <w:r w:rsidRPr="0052157D">
          <w:t xml:space="preserve"> </w:t>
        </w:r>
        <w:r>
          <w:t>that paging is not restricted</w:t>
        </w:r>
        <w:r w:rsidRPr="005D3397">
          <w:t xml:space="preserve"> </w:t>
        </w:r>
        <w:r>
          <w:t xml:space="preserve">based on the stored </w:t>
        </w:r>
        <w:r w:rsidRPr="004B1987">
          <w:t>paging restriction</w:t>
        </w:r>
        <w:r>
          <w:t>,</w:t>
        </w:r>
        <w:r w:rsidRPr="004B1987">
          <w:t xml:space="preserve"> </w:t>
        </w:r>
        <w:r>
          <w:t>the network</w:t>
        </w:r>
        <w:r w:rsidRPr="00A04ADD">
          <w:t xml:space="preserve"> </w:t>
        </w:r>
        <w:r w:rsidRPr="00894D1F">
          <w:t>has downlink user data pending</w:t>
        </w:r>
        <w:r>
          <w:t>.</w:t>
        </w:r>
      </w:ins>
    </w:p>
    <w:p w14:paraId="2BDC7E42" w14:textId="49DB4D1A" w:rsidR="008D4C50" w:rsidRDefault="008D4C50" w:rsidP="008D4C50">
      <w:pPr>
        <w:rPr>
          <w:ins w:id="27" w:author="Mediatek Carlson" w:date="2022-01-07T11:30:00Z"/>
        </w:rPr>
      </w:pPr>
      <w:ins w:id="28" w:author="Mediatek Carlson" w:date="2022-01-07T11:30:00Z">
        <w:r w:rsidRPr="00894D1F">
          <w:rPr>
            <w:lang w:eastAsia="zh-CN"/>
          </w:rPr>
          <w:t>If the network has downlink signal</w:t>
        </w:r>
      </w:ins>
      <w:ins w:id="29" w:author="Mediatek Carlson" w:date="2022-01-18T10:11:00Z">
        <w:r w:rsidR="00FA0411">
          <w:rPr>
            <w:lang w:eastAsia="zh-CN"/>
          </w:rPr>
          <w:t>l</w:t>
        </w:r>
      </w:ins>
      <w:ins w:id="30" w:author="Mediatek Carlson" w:date="2022-01-07T11:30:00Z">
        <w:r w:rsidRPr="00894D1F">
          <w:rPr>
            <w:lang w:eastAsia="zh-CN"/>
          </w:rPr>
          <w:t xml:space="preserve">ing pending for a UE and the </w:t>
        </w:r>
        <w:r>
          <w:rPr>
            <w:lang w:eastAsia="zh-CN"/>
          </w:rPr>
          <w:t>MME</w:t>
        </w:r>
        <w:r w:rsidRPr="00894D1F">
          <w:rPr>
            <w:lang w:eastAsia="zh-CN"/>
          </w:rPr>
          <w:t xml:space="preserve"> has stored paging restriction of the UE</w:t>
        </w:r>
        <w:r w:rsidRPr="002A1E4B">
          <w:t xml:space="preserve"> </w:t>
        </w:r>
        <w:r>
          <w:t>and</w:t>
        </w:r>
        <w:r w:rsidRPr="00937079">
          <w:t xml:space="preserve"> </w:t>
        </w:r>
        <w:r>
          <w:t>the Paging restriction type</w:t>
        </w:r>
        <w:r w:rsidRPr="00CC4D35">
          <w:t xml:space="preserve"> </w:t>
        </w:r>
        <w:r>
          <w:t xml:space="preserve">in the stored </w:t>
        </w:r>
        <w:r w:rsidRPr="004B1987">
          <w:t xml:space="preserve">paging restriction </w:t>
        </w:r>
        <w:r>
          <w:t>is set to:</w:t>
        </w:r>
      </w:ins>
    </w:p>
    <w:p w14:paraId="44E48145" w14:textId="1159A139" w:rsidR="008D4C50" w:rsidRDefault="008D4C50" w:rsidP="008D4C50">
      <w:pPr>
        <w:pStyle w:val="B1"/>
        <w:rPr>
          <w:ins w:id="31" w:author="Mediatek Carlson 2" w:date="2022-01-19T12:14:00Z"/>
          <w:lang w:eastAsia="zh-TW"/>
        </w:rPr>
      </w:pPr>
      <w:ins w:id="32" w:author="Mediatek Carlson" w:date="2022-01-07T11:30:00Z">
        <w:r>
          <w:rPr>
            <w:lang w:eastAsia="zh-CN"/>
          </w:rPr>
          <w:t>a)</w:t>
        </w:r>
        <w:r>
          <w:rPr>
            <w:lang w:eastAsia="zh-CN"/>
          </w:rPr>
          <w:tab/>
        </w:r>
        <w:r>
          <w:t>"All paging is restricted</w:t>
        </w:r>
        <w:r>
          <w:rPr>
            <w:rFonts w:hint="eastAsia"/>
            <w:lang w:eastAsia="zh-TW"/>
          </w:rPr>
          <w:t>"</w:t>
        </w:r>
        <w:r>
          <w:rPr>
            <w:lang w:eastAsia="zh-TW"/>
          </w:rPr>
          <w:t>, the netwo</w:t>
        </w:r>
        <w:r w:rsidRPr="00EA41F1">
          <w:rPr>
            <w:lang w:eastAsia="zh-TW"/>
          </w:rPr>
          <w:t>rk should not initia</w:t>
        </w:r>
        <w:r>
          <w:rPr>
            <w:lang w:eastAsia="zh-TW"/>
          </w:rPr>
          <w:t xml:space="preserve">te </w:t>
        </w:r>
        <w:r w:rsidRPr="002E1640">
          <w:rPr>
            <w:lang w:eastAsia="zh-CN"/>
          </w:rPr>
          <w:t xml:space="preserve">the paging procedure for EPS services using </w:t>
        </w:r>
        <w:r w:rsidRPr="002E1640">
          <w:rPr>
            <w:rFonts w:hint="eastAsia"/>
            <w:lang w:eastAsia="zh-CN"/>
          </w:rPr>
          <w:t>S-TMSI</w:t>
        </w:r>
        <w:r w:rsidRPr="002E1640">
          <w:rPr>
            <w:lang w:eastAsia="zh-CN"/>
          </w:rPr>
          <w:t xml:space="preserve"> with CN domain indicator set to "PS"</w:t>
        </w:r>
        <w:r>
          <w:rPr>
            <w:lang w:eastAsia="zh-CN"/>
          </w:rPr>
          <w:t xml:space="preserve"> for the UE</w:t>
        </w:r>
        <w:r>
          <w:rPr>
            <w:lang w:eastAsia="zh-TW"/>
          </w:rPr>
          <w:t>;</w:t>
        </w:r>
      </w:ins>
    </w:p>
    <w:p w14:paraId="368AC73F" w14:textId="10BB7060" w:rsidR="009C5358" w:rsidRDefault="009C5358" w:rsidP="008D4C50">
      <w:pPr>
        <w:pStyle w:val="B1"/>
        <w:rPr>
          <w:ins w:id="33" w:author="Mediatek Carlson 2" w:date="2022-01-19T12:15:00Z"/>
          <w:lang w:eastAsia="zh-CN"/>
        </w:rPr>
      </w:pPr>
      <w:ins w:id="34" w:author="Mediatek Carlson 2" w:date="2022-01-19T12:14:00Z">
        <w:r>
          <w:rPr>
            <w:lang w:eastAsia="zh-TW"/>
          </w:rPr>
          <w:t>b</w:t>
        </w:r>
      </w:ins>
      <w:ins w:id="35" w:author="Mediatek Carlson 2" w:date="2022-01-19T12:15:00Z">
        <w:r>
          <w:rPr>
            <w:lang w:eastAsia="zh-TW"/>
          </w:rPr>
          <w:t>)</w:t>
        </w:r>
        <w:r>
          <w:rPr>
            <w:lang w:eastAsia="zh-TW"/>
          </w:rPr>
          <w:tab/>
        </w:r>
        <w:r>
          <w:t>"All paging is restricted except for voice service</w:t>
        </w:r>
        <w:r>
          <w:rPr>
            <w:rFonts w:hint="eastAsia"/>
            <w:lang w:eastAsia="zh-TW"/>
          </w:rPr>
          <w:t>"</w:t>
        </w:r>
        <w:r>
          <w:rPr>
            <w:lang w:eastAsia="zh-TW"/>
          </w:rPr>
          <w:t xml:space="preserve">, the network should initiate </w:t>
        </w:r>
        <w:r w:rsidRPr="002E1640">
          <w:rPr>
            <w:lang w:eastAsia="zh-CN"/>
          </w:rPr>
          <w:t xml:space="preserve">the paging procedure for EPS services using </w:t>
        </w:r>
        <w:r w:rsidRPr="002E1640">
          <w:rPr>
            <w:rFonts w:hint="eastAsia"/>
            <w:lang w:eastAsia="zh-CN"/>
          </w:rPr>
          <w:t>S-TMSI</w:t>
        </w:r>
        <w:r w:rsidRPr="002E1640">
          <w:rPr>
            <w:lang w:eastAsia="zh-CN"/>
          </w:rPr>
          <w:t xml:space="preserve"> with CN domain indicator set to "PS"</w:t>
        </w:r>
        <w:r>
          <w:rPr>
            <w:lang w:eastAsia="zh-CN"/>
          </w:rPr>
          <w:t xml:space="preserve"> for the UE </w:t>
        </w:r>
      </w:ins>
      <w:ins w:id="36" w:author="Mediatek Carlson 3" w:date="2022-01-19T16:24:00Z">
        <w:r w:rsidR="0093504D">
          <w:rPr>
            <w:lang w:eastAsia="zh-CN"/>
          </w:rPr>
          <w:t xml:space="preserve">only </w:t>
        </w:r>
      </w:ins>
      <w:ins w:id="37" w:author="Mediatek Carlson 2" w:date="2022-01-19T12:15:00Z">
        <w:r>
          <w:rPr>
            <w:lang w:eastAsia="zh-CN"/>
          </w:rPr>
          <w:t>when:</w:t>
        </w:r>
      </w:ins>
    </w:p>
    <w:p w14:paraId="02EC6088" w14:textId="1780CD52" w:rsidR="009C5358" w:rsidRDefault="009C5358" w:rsidP="009C5358">
      <w:pPr>
        <w:pStyle w:val="B2"/>
        <w:rPr>
          <w:ins w:id="38" w:author="Mediatek Carlson 2" w:date="2022-01-19T12:15:00Z"/>
          <w:lang w:eastAsia="zh-TW"/>
        </w:rPr>
      </w:pPr>
      <w:ins w:id="39" w:author="Mediatek Carlson 2" w:date="2022-01-19T12:15:00Z">
        <w:r>
          <w:rPr>
            <w:rFonts w:hint="eastAsia"/>
            <w:lang w:eastAsia="zh-TW"/>
          </w:rPr>
          <w:t>-</w:t>
        </w:r>
        <w:r>
          <w:rPr>
            <w:lang w:eastAsia="zh-TW"/>
          </w:rPr>
          <w:tab/>
        </w:r>
        <w:r w:rsidRPr="0077078A">
          <w:rPr>
            <w:lang w:eastAsia="zh-TW"/>
          </w:rPr>
          <w:t xml:space="preserve">the pending downlink signalling for the UE is </w:t>
        </w:r>
        <w:r>
          <w:rPr>
            <w:lang w:eastAsia="zh-TW"/>
          </w:rPr>
          <w:t>E</w:t>
        </w:r>
        <w:r w:rsidRPr="0077078A">
          <w:rPr>
            <w:lang w:eastAsia="zh-TW"/>
          </w:rPr>
          <w:t xml:space="preserve">MM signalling or </w:t>
        </w:r>
        <w:r>
          <w:rPr>
            <w:lang w:eastAsia="zh-TW"/>
          </w:rPr>
          <w:t>E</w:t>
        </w:r>
        <w:r w:rsidRPr="0077078A">
          <w:rPr>
            <w:lang w:eastAsia="zh-TW"/>
          </w:rPr>
          <w:t>SM signalling</w:t>
        </w:r>
      </w:ins>
      <w:ins w:id="40" w:author="Mediatek Carlson 3" w:date="2022-01-19T16:24:00Z">
        <w:r w:rsidR="0093504D" w:rsidRPr="0051221D">
          <w:rPr>
            <w:lang w:eastAsia="zh-TW"/>
          </w:rPr>
          <w:t xml:space="preserve"> of the IMS </w:t>
        </w:r>
        <w:r w:rsidR="0093504D">
          <w:rPr>
            <w:lang w:eastAsia="zh-TW"/>
          </w:rPr>
          <w:t>PDN connection</w:t>
        </w:r>
      </w:ins>
      <w:ins w:id="41" w:author="Mediatek Carlson 2" w:date="2022-01-19T12:15:00Z">
        <w:r w:rsidRPr="0077078A">
          <w:rPr>
            <w:lang w:eastAsia="zh-TW"/>
          </w:rPr>
          <w:t>;</w:t>
        </w:r>
      </w:ins>
    </w:p>
    <w:p w14:paraId="7C8683F4" w14:textId="376497A4" w:rsidR="009C5358" w:rsidRDefault="009C5358" w:rsidP="008D4C50">
      <w:pPr>
        <w:pStyle w:val="B1"/>
        <w:rPr>
          <w:ins w:id="42" w:author="Mediatek Carlson 2" w:date="2022-01-19T12:16:00Z"/>
          <w:lang w:eastAsia="zh-TW"/>
        </w:rPr>
      </w:pPr>
      <w:ins w:id="43" w:author="Mediatek Carlson 2" w:date="2022-01-19T12:15:00Z">
        <w:r>
          <w:rPr>
            <w:lang w:eastAsia="zh-TW"/>
          </w:rPr>
          <w:t>c)</w:t>
        </w:r>
        <w:r>
          <w:rPr>
            <w:lang w:eastAsia="zh-TW"/>
          </w:rPr>
          <w:tab/>
        </w:r>
        <w:r>
          <w:t>"</w:t>
        </w:r>
        <w:r w:rsidRPr="00354139">
          <w:t>All paging is restricted except for specified PDN connection(s)</w:t>
        </w:r>
        <w:r>
          <w:rPr>
            <w:rFonts w:hint="eastAsia"/>
            <w:lang w:eastAsia="zh-TW"/>
          </w:rPr>
          <w:t>"</w:t>
        </w:r>
        <w:r>
          <w:rPr>
            <w:lang w:eastAsia="zh-TW"/>
          </w:rPr>
          <w:t xml:space="preserve">, the network should initiate </w:t>
        </w:r>
        <w:r w:rsidRPr="002E1640">
          <w:rPr>
            <w:lang w:eastAsia="zh-CN"/>
          </w:rPr>
          <w:t xml:space="preserve">the paging procedure for EPS services using </w:t>
        </w:r>
        <w:r w:rsidRPr="002E1640">
          <w:rPr>
            <w:rFonts w:hint="eastAsia"/>
            <w:lang w:eastAsia="zh-CN"/>
          </w:rPr>
          <w:t>S-TMSI</w:t>
        </w:r>
        <w:r w:rsidRPr="002E1640">
          <w:rPr>
            <w:lang w:eastAsia="zh-CN"/>
          </w:rPr>
          <w:t xml:space="preserve"> with CN domain indicator set to "PS"</w:t>
        </w:r>
        <w:r>
          <w:rPr>
            <w:lang w:eastAsia="zh-CN"/>
          </w:rPr>
          <w:t xml:space="preserve"> </w:t>
        </w:r>
        <w:r>
          <w:rPr>
            <w:lang w:eastAsia="zh-TW"/>
          </w:rPr>
          <w:t>for the UE only when:</w:t>
        </w:r>
      </w:ins>
    </w:p>
    <w:p w14:paraId="70C35DC1" w14:textId="3E6A70D1" w:rsidR="009334EA" w:rsidRDefault="009334EA" w:rsidP="009334EA">
      <w:pPr>
        <w:pStyle w:val="B2"/>
        <w:rPr>
          <w:ins w:id="44" w:author="Mediatek Carlson 2" w:date="2022-01-19T12:16:00Z"/>
          <w:lang w:eastAsia="zh-TW"/>
        </w:rPr>
      </w:pPr>
      <w:ins w:id="45" w:author="Mediatek Carlson 2" w:date="2022-01-19T12:16:00Z">
        <w:r>
          <w:rPr>
            <w:rFonts w:hint="eastAsia"/>
            <w:lang w:eastAsia="zh-TW"/>
          </w:rPr>
          <w:t>-</w:t>
        </w:r>
        <w:r>
          <w:rPr>
            <w:lang w:eastAsia="zh-TW"/>
          </w:rPr>
          <w:tab/>
        </w:r>
        <w:r w:rsidRPr="0077078A">
          <w:rPr>
            <w:lang w:eastAsia="zh-TW"/>
          </w:rPr>
          <w:t xml:space="preserve">the pending downlink signalling for the UE is </w:t>
        </w:r>
        <w:r>
          <w:rPr>
            <w:lang w:eastAsia="zh-TW"/>
          </w:rPr>
          <w:t>E</w:t>
        </w:r>
        <w:r w:rsidRPr="0077078A">
          <w:rPr>
            <w:lang w:eastAsia="zh-TW"/>
          </w:rPr>
          <w:t>MM signalling</w:t>
        </w:r>
        <w:r>
          <w:rPr>
            <w:lang w:eastAsia="zh-TW"/>
          </w:rPr>
          <w:t>; or</w:t>
        </w:r>
      </w:ins>
    </w:p>
    <w:p w14:paraId="11F0B5D8" w14:textId="2F23D5DD" w:rsidR="009334EA" w:rsidRDefault="009334EA" w:rsidP="009334EA">
      <w:pPr>
        <w:pStyle w:val="B2"/>
        <w:rPr>
          <w:ins w:id="46" w:author="Mediatek Carlson 2" w:date="2022-01-19T12:16:00Z"/>
          <w:lang w:eastAsia="zh-TW"/>
        </w:rPr>
      </w:pPr>
      <w:ins w:id="47" w:author="Mediatek Carlson 2" w:date="2022-01-19T12:16:00Z">
        <w:r>
          <w:rPr>
            <w:rFonts w:hint="eastAsia"/>
            <w:lang w:eastAsia="zh-TW"/>
          </w:rPr>
          <w:t>-</w:t>
        </w:r>
        <w:r>
          <w:rPr>
            <w:lang w:eastAsia="zh-TW"/>
          </w:rPr>
          <w:tab/>
        </w:r>
        <w:r w:rsidRPr="0077078A">
          <w:rPr>
            <w:lang w:eastAsia="zh-TW"/>
          </w:rPr>
          <w:t xml:space="preserve">for </w:t>
        </w:r>
        <w:r w:rsidRPr="00354139">
          <w:t>PDN connection</w:t>
        </w:r>
        <w:r w:rsidRPr="0077078A">
          <w:rPr>
            <w:lang w:eastAsia="zh-TW"/>
          </w:rPr>
          <w:t xml:space="preserve">(s) that paging is not restricted based on the stored paging restriction, the network has downlink </w:t>
        </w:r>
        <w:r>
          <w:rPr>
            <w:lang w:eastAsia="zh-TW"/>
          </w:rPr>
          <w:t>E</w:t>
        </w:r>
        <w:r w:rsidRPr="0077078A">
          <w:rPr>
            <w:lang w:eastAsia="zh-TW"/>
          </w:rPr>
          <w:t>SM signalling pending; or</w:t>
        </w:r>
      </w:ins>
    </w:p>
    <w:p w14:paraId="291A4B31" w14:textId="40402881" w:rsidR="009334EA" w:rsidRDefault="009334EA" w:rsidP="008D4C50">
      <w:pPr>
        <w:pStyle w:val="B1"/>
        <w:rPr>
          <w:ins w:id="48" w:author="Mediatek Carlson 2" w:date="2022-01-19T12:16:00Z"/>
          <w:lang w:eastAsia="zh-TW"/>
        </w:rPr>
      </w:pPr>
      <w:ins w:id="49" w:author="Mediatek Carlson 2" w:date="2022-01-19T12:16:00Z">
        <w:r>
          <w:rPr>
            <w:lang w:eastAsia="zh-TW"/>
          </w:rPr>
          <w:t>d)</w:t>
        </w:r>
        <w:r>
          <w:rPr>
            <w:lang w:eastAsia="zh-TW"/>
          </w:rPr>
          <w:tab/>
        </w:r>
        <w:r>
          <w:t>"</w:t>
        </w:r>
        <w:r w:rsidRPr="0091413A">
          <w:t>All paging is restricted except for voice service and specified PDN connection(s)</w:t>
        </w:r>
        <w:r>
          <w:rPr>
            <w:rFonts w:hint="eastAsia"/>
            <w:lang w:eastAsia="zh-TW"/>
          </w:rPr>
          <w:t>"</w:t>
        </w:r>
        <w:r>
          <w:rPr>
            <w:lang w:eastAsia="zh-TW"/>
          </w:rPr>
          <w:t xml:space="preserve">, the network should initiate </w:t>
        </w:r>
        <w:r w:rsidRPr="002E1640">
          <w:rPr>
            <w:lang w:eastAsia="zh-CN"/>
          </w:rPr>
          <w:t xml:space="preserve">the paging procedure for EPS services using </w:t>
        </w:r>
        <w:r w:rsidRPr="002E1640">
          <w:rPr>
            <w:rFonts w:hint="eastAsia"/>
            <w:lang w:eastAsia="zh-CN"/>
          </w:rPr>
          <w:t>S-TMSI</w:t>
        </w:r>
        <w:r w:rsidRPr="002E1640">
          <w:rPr>
            <w:lang w:eastAsia="zh-CN"/>
          </w:rPr>
          <w:t xml:space="preserve"> with CN domain indicator set to "PS"</w:t>
        </w:r>
        <w:r>
          <w:rPr>
            <w:lang w:eastAsia="zh-CN"/>
          </w:rPr>
          <w:t xml:space="preserve"> for </w:t>
        </w:r>
        <w:r>
          <w:rPr>
            <w:lang w:eastAsia="zh-TW"/>
          </w:rPr>
          <w:t xml:space="preserve">the UE </w:t>
        </w:r>
      </w:ins>
      <w:ins w:id="50" w:author="Mediatek Carlson 3" w:date="2022-01-19T16:25:00Z">
        <w:r w:rsidR="0093504D">
          <w:rPr>
            <w:lang w:eastAsia="zh-TW"/>
          </w:rPr>
          <w:t xml:space="preserve">only </w:t>
        </w:r>
      </w:ins>
      <w:ins w:id="51" w:author="Mediatek Carlson 2" w:date="2022-01-19T12:16:00Z">
        <w:r>
          <w:rPr>
            <w:lang w:eastAsia="zh-TW"/>
          </w:rPr>
          <w:t>when:</w:t>
        </w:r>
      </w:ins>
    </w:p>
    <w:p w14:paraId="68B691CC" w14:textId="77777777" w:rsidR="0093504D" w:rsidRDefault="009334EA">
      <w:pPr>
        <w:pStyle w:val="B2"/>
        <w:rPr>
          <w:ins w:id="52" w:author="Mediatek Carlson 3" w:date="2022-01-19T16:25:00Z"/>
          <w:lang w:eastAsia="zh-TW"/>
        </w:rPr>
      </w:pPr>
      <w:ins w:id="53" w:author="Mediatek Carlson 2" w:date="2022-01-19T12:16:00Z">
        <w:r>
          <w:rPr>
            <w:rFonts w:hint="eastAsia"/>
            <w:lang w:eastAsia="zh-TW"/>
          </w:rPr>
          <w:t>-</w:t>
        </w:r>
        <w:r>
          <w:rPr>
            <w:lang w:eastAsia="zh-TW"/>
          </w:rPr>
          <w:tab/>
        </w:r>
        <w:r w:rsidRPr="0077078A">
          <w:rPr>
            <w:lang w:eastAsia="zh-TW"/>
          </w:rPr>
          <w:t xml:space="preserve">the pending downlink signalling for the UE is </w:t>
        </w:r>
        <w:r>
          <w:rPr>
            <w:lang w:eastAsia="zh-TW"/>
          </w:rPr>
          <w:t>E</w:t>
        </w:r>
        <w:r w:rsidRPr="0077078A">
          <w:rPr>
            <w:lang w:eastAsia="zh-TW"/>
          </w:rPr>
          <w:t xml:space="preserve">MM signalling or </w:t>
        </w:r>
        <w:r>
          <w:rPr>
            <w:lang w:eastAsia="zh-TW"/>
          </w:rPr>
          <w:t>E</w:t>
        </w:r>
        <w:r w:rsidRPr="0077078A">
          <w:rPr>
            <w:lang w:eastAsia="zh-TW"/>
          </w:rPr>
          <w:t>SM signalling</w:t>
        </w:r>
      </w:ins>
      <w:ins w:id="54" w:author="Mediatek Carlson 3" w:date="2022-01-19T16:25:00Z">
        <w:r w:rsidR="0093504D" w:rsidRPr="0051221D">
          <w:rPr>
            <w:lang w:eastAsia="zh-TW"/>
          </w:rPr>
          <w:t xml:space="preserve"> of the IMS </w:t>
        </w:r>
        <w:r w:rsidR="0093504D">
          <w:rPr>
            <w:lang w:eastAsia="zh-TW"/>
          </w:rPr>
          <w:t>PDN connection</w:t>
        </w:r>
        <w:r w:rsidR="0093504D">
          <w:rPr>
            <w:lang w:eastAsia="zh-TW"/>
          </w:rPr>
          <w:t>; or</w:t>
        </w:r>
      </w:ins>
    </w:p>
    <w:p w14:paraId="6046AF36" w14:textId="0854E623" w:rsidR="009334EA" w:rsidRPr="009334EA" w:rsidRDefault="0093504D">
      <w:pPr>
        <w:pStyle w:val="B2"/>
        <w:rPr>
          <w:ins w:id="55" w:author="Mediatek Carlson" w:date="2022-01-07T11:30:00Z"/>
          <w:lang w:eastAsia="zh-TW"/>
        </w:rPr>
        <w:pPrChange w:id="56" w:author="Mediatek Carlson 2" w:date="2022-01-19T12:16:00Z">
          <w:pPr>
            <w:pStyle w:val="B1"/>
          </w:pPr>
        </w:pPrChange>
      </w:pPr>
      <w:ins w:id="57" w:author="Mediatek Carlson 3" w:date="2022-01-19T16:25:00Z">
        <w:r>
          <w:rPr>
            <w:lang w:eastAsia="zh-TW"/>
          </w:rPr>
          <w:lastRenderedPageBreak/>
          <w:t>-</w:t>
        </w:r>
        <w:r>
          <w:rPr>
            <w:lang w:eastAsia="zh-TW"/>
          </w:rPr>
          <w:tab/>
        </w:r>
        <w:r w:rsidRPr="0077078A">
          <w:rPr>
            <w:lang w:eastAsia="zh-TW"/>
          </w:rPr>
          <w:t xml:space="preserve">for </w:t>
        </w:r>
        <w:r w:rsidRPr="00354139">
          <w:t>PDN connection</w:t>
        </w:r>
        <w:r w:rsidRPr="0077078A">
          <w:rPr>
            <w:lang w:eastAsia="zh-TW"/>
          </w:rPr>
          <w:t xml:space="preserve">(s) that paging is not restricted based on the stored paging restriction, the network has downlink </w:t>
        </w:r>
        <w:r>
          <w:rPr>
            <w:lang w:eastAsia="zh-TW"/>
          </w:rPr>
          <w:t>E</w:t>
        </w:r>
        <w:r w:rsidRPr="0077078A">
          <w:rPr>
            <w:lang w:eastAsia="zh-TW"/>
          </w:rPr>
          <w:t>SM signalling pending</w:t>
        </w:r>
      </w:ins>
      <w:ins w:id="58" w:author="Mediatek Carlson 3" w:date="2022-01-19T16:26:00Z">
        <w:r w:rsidR="009541F5">
          <w:rPr>
            <w:lang w:eastAsia="zh-TW"/>
          </w:rPr>
          <w:t>.</w:t>
        </w:r>
      </w:ins>
    </w:p>
    <w:p w14:paraId="30A3C8A8" w14:textId="7D29B49C" w:rsidR="0023146D" w:rsidRPr="002E1640" w:rsidRDefault="0023146D" w:rsidP="0023146D">
      <w:pPr>
        <w:pStyle w:val="NO"/>
        <w:rPr>
          <w:ins w:id="59" w:author="Mediatek Carlson" w:date="2022-01-17T10:17:00Z"/>
          <w:lang w:eastAsia="zh-CN"/>
        </w:rPr>
      </w:pPr>
      <w:ins w:id="60" w:author="Mediatek Carlson" w:date="2022-01-17T10:17:00Z">
        <w:r w:rsidRPr="002E1640">
          <w:t>NOTE </w:t>
        </w:r>
        <w:r>
          <w:t>X</w:t>
        </w:r>
        <w:r w:rsidRPr="002E1640">
          <w:t>:</w:t>
        </w:r>
        <w:r w:rsidRPr="002E1640">
          <w:tab/>
        </w:r>
        <w:r w:rsidRPr="00CC0C94">
          <w:rPr>
            <w:lang w:val="en-US"/>
          </w:rPr>
          <w:t xml:space="preserve">If the </w:t>
        </w:r>
        <w:r>
          <w:rPr>
            <w:lang w:eastAsia="zh-TW"/>
          </w:rPr>
          <w:t xml:space="preserve">network pages </w:t>
        </w:r>
      </w:ins>
      <w:ins w:id="61" w:author="Mediatek Carlson" w:date="2022-01-17T15:10:00Z">
        <w:r w:rsidR="00B341D0">
          <w:rPr>
            <w:lang w:eastAsia="zh-TW"/>
          </w:rPr>
          <w:t>the</w:t>
        </w:r>
      </w:ins>
      <w:ins w:id="62" w:author="Mediatek Carlson" w:date="2022-01-17T10:17:00Z">
        <w:r>
          <w:rPr>
            <w:lang w:eastAsia="zh-TW"/>
          </w:rPr>
          <w:t xml:space="preserve"> UE due to </w:t>
        </w:r>
        <w:r w:rsidRPr="00894D1F">
          <w:rPr>
            <w:lang w:eastAsia="zh-CN"/>
          </w:rPr>
          <w:t>downlink signa</w:t>
        </w:r>
      </w:ins>
      <w:ins w:id="63" w:author="Mediatek Carlson" w:date="2022-01-18T10:11:00Z">
        <w:r w:rsidR="00FA0411">
          <w:rPr>
            <w:lang w:eastAsia="zh-CN"/>
          </w:rPr>
          <w:t>l</w:t>
        </w:r>
      </w:ins>
      <w:ins w:id="64" w:author="Mediatek Carlson" w:date="2022-01-17T10:17:00Z">
        <w:r w:rsidRPr="00894D1F">
          <w:rPr>
            <w:lang w:eastAsia="zh-CN"/>
          </w:rPr>
          <w:t>ling pending</w:t>
        </w:r>
        <w:r>
          <w:rPr>
            <w:lang w:eastAsia="zh-TW"/>
          </w:rPr>
          <w:t xml:space="preserve">, the network </w:t>
        </w:r>
        <w:r>
          <w:rPr>
            <w:lang w:eastAsia="zh-CN"/>
          </w:rPr>
          <w:t>initiate</w:t>
        </w:r>
      </w:ins>
      <w:ins w:id="65" w:author="Mediatek Carlson" w:date="2022-01-17T15:10:00Z">
        <w:r w:rsidR="00B341D0">
          <w:rPr>
            <w:lang w:eastAsia="zh-CN"/>
          </w:rPr>
          <w:t>s</w:t>
        </w:r>
      </w:ins>
      <w:ins w:id="66" w:author="Mediatek Carlson" w:date="2022-01-17T10:17:00Z">
        <w:r>
          <w:rPr>
            <w:lang w:eastAsia="zh-CN"/>
          </w:rPr>
          <w:t xml:space="preserve"> the r</w:t>
        </w:r>
        <w:r w:rsidRPr="00AC05E7">
          <w:rPr>
            <w:lang w:eastAsia="zh-CN"/>
          </w:rPr>
          <w:t>elease of the NAS signalling connection</w:t>
        </w:r>
        <w:r>
          <w:rPr>
            <w:lang w:eastAsia="zh-CN"/>
          </w:rPr>
          <w:t xml:space="preserve"> after n</w:t>
        </w:r>
        <w:r w:rsidRPr="00FA65DC">
          <w:rPr>
            <w:lang w:eastAsia="zh-CN"/>
          </w:rPr>
          <w:t>etwork-requested procedure</w:t>
        </w:r>
        <w:r>
          <w:rPr>
            <w:lang w:eastAsia="zh-CN"/>
          </w:rPr>
          <w:t xml:space="preserve"> is completed.</w:t>
        </w:r>
      </w:ins>
    </w:p>
    <w:p w14:paraId="347C5608" w14:textId="53AA262C" w:rsidR="00377A8D" w:rsidRPr="002E1640" w:rsidRDefault="00377A8D" w:rsidP="00377A8D">
      <w:pPr>
        <w:rPr>
          <w:lang w:eastAsia="zh-CN"/>
        </w:rPr>
      </w:pPr>
      <w:r w:rsidRPr="002E1640">
        <w:rPr>
          <w:lang w:eastAsia="zh-CN"/>
        </w:rPr>
        <w:t>F</w:t>
      </w:r>
      <w:r w:rsidRPr="002E1640">
        <w:rPr>
          <w:rFonts w:hint="eastAsia"/>
          <w:lang w:eastAsia="zh-CN"/>
        </w:rPr>
        <w:t xml:space="preserve">or the UE using </w:t>
      </w:r>
      <w:proofErr w:type="spellStart"/>
      <w:r w:rsidRPr="002E1640">
        <w:rPr>
          <w:rFonts w:hint="eastAsia"/>
          <w:lang w:eastAsia="zh-CN"/>
        </w:rPr>
        <w:t>eDRX</w:t>
      </w:r>
      <w:proofErr w:type="spellEnd"/>
      <w:r w:rsidRPr="002E1640">
        <w:rPr>
          <w:rFonts w:hint="eastAsia"/>
          <w:lang w:eastAsia="zh-CN"/>
        </w:rPr>
        <w:t xml:space="preserve">, the network initiates the paging procedure </w:t>
      </w:r>
      <w:r w:rsidRPr="002E1640">
        <w:rPr>
          <w:rFonts w:hint="eastAsia"/>
        </w:rPr>
        <w:t xml:space="preserve">when </w:t>
      </w:r>
      <w:r w:rsidRPr="002E1640">
        <w:t>NAS signalling messages</w:t>
      </w:r>
      <w:r w:rsidRPr="002E1640">
        <w:rPr>
          <w:rFonts w:hint="eastAsia"/>
          <w:lang w:eastAsia="ko-KR"/>
        </w:rPr>
        <w:t>, cdma2000</w:t>
      </w:r>
      <w:r w:rsidRPr="002E1640">
        <w:rPr>
          <w:vertAlign w:val="superscript"/>
          <w:lang w:eastAsia="ko-KR"/>
        </w:rPr>
        <w:t>®</w:t>
      </w:r>
      <w:r w:rsidRPr="002E1640">
        <w:rPr>
          <w:rFonts w:hint="eastAsia"/>
          <w:lang w:eastAsia="ko-KR"/>
        </w:rPr>
        <w:t xml:space="preserve"> signalling messages</w:t>
      </w:r>
      <w:r w:rsidRPr="002E1640">
        <w:t xml:space="preserve"> or user data is pending to be sent to the UE within</w:t>
      </w:r>
      <w:r w:rsidRPr="002E1640">
        <w:rPr>
          <w:rFonts w:hint="eastAsia"/>
        </w:rPr>
        <w:t xml:space="preserve"> the paging time window. </w:t>
      </w:r>
      <w:r w:rsidRPr="002E1640">
        <w:t>I</w:t>
      </w:r>
      <w:r w:rsidRPr="002E1640">
        <w:rPr>
          <w:rFonts w:hint="eastAsia"/>
        </w:rPr>
        <w:t xml:space="preserve">f </w:t>
      </w:r>
      <w:r w:rsidRPr="002E1640">
        <w:t>NAS signalling messages</w:t>
      </w:r>
      <w:r w:rsidRPr="002E1640">
        <w:rPr>
          <w:rFonts w:hint="eastAsia"/>
          <w:lang w:eastAsia="ko-KR"/>
        </w:rPr>
        <w:t>, cdma2000</w:t>
      </w:r>
      <w:r w:rsidRPr="002E1640">
        <w:rPr>
          <w:vertAlign w:val="superscript"/>
          <w:lang w:eastAsia="ko-KR"/>
        </w:rPr>
        <w:t>®</w:t>
      </w:r>
      <w:r w:rsidRPr="002E1640">
        <w:rPr>
          <w:rFonts w:hint="eastAsia"/>
          <w:lang w:eastAsia="ko-KR"/>
        </w:rPr>
        <w:t xml:space="preserve"> signalling messages</w:t>
      </w:r>
      <w:r w:rsidRPr="002E1640">
        <w:t xml:space="preserve"> or user data is pending to be sent to the UE</w:t>
      </w:r>
      <w:r w:rsidRPr="002E1640">
        <w:rPr>
          <w:rFonts w:hint="eastAsia"/>
        </w:rPr>
        <w:t xml:space="preserve"> outside the paging time window and the </w:t>
      </w:r>
      <w:proofErr w:type="spellStart"/>
      <w:r w:rsidRPr="002E1640">
        <w:t>eDRX</w:t>
      </w:r>
      <w:proofErr w:type="spellEnd"/>
      <w:r w:rsidRPr="002E1640">
        <w:t xml:space="preserve"> </w:t>
      </w:r>
      <w:r w:rsidRPr="002E1640">
        <w:rPr>
          <w:rFonts w:hint="eastAsia"/>
        </w:rPr>
        <w:t xml:space="preserve">value that the network provides to the UE in the </w:t>
      </w:r>
      <w:r w:rsidRPr="002E1640">
        <w:t>Extended DRX parameters IE</w:t>
      </w:r>
      <w:r w:rsidRPr="002E1640">
        <w:rPr>
          <w:rFonts w:hint="eastAsia"/>
        </w:rPr>
        <w:t xml:space="preserve"> during the last attach procedure or the last </w:t>
      </w:r>
      <w:r w:rsidRPr="002E1640">
        <w:t>tracking area updating procedure</w:t>
      </w:r>
      <w:r w:rsidRPr="002E1640">
        <w:rPr>
          <w:rFonts w:hint="eastAsia"/>
        </w:rPr>
        <w:t xml:space="preserve"> is not all zeros (i.e. the </w:t>
      </w:r>
      <w:r w:rsidRPr="002E1640">
        <w:t xml:space="preserve">E-UTRAN </w:t>
      </w:r>
      <w:proofErr w:type="spellStart"/>
      <w:r w:rsidRPr="002E1640">
        <w:t>eDRX</w:t>
      </w:r>
      <w:proofErr w:type="spellEnd"/>
      <w:r w:rsidRPr="002E1640">
        <w:t xml:space="preserve"> cycle length duration</w:t>
      </w:r>
      <w:r w:rsidRPr="002E1640">
        <w:rPr>
          <w:rFonts w:hint="eastAsia"/>
        </w:rPr>
        <w:t xml:space="preserve"> is higher </w:t>
      </w:r>
      <w:r w:rsidRPr="002E1640">
        <w:t>than</w:t>
      </w:r>
      <w:r w:rsidRPr="002E1640">
        <w:rPr>
          <w:rFonts w:hint="eastAsia"/>
        </w:rPr>
        <w:t xml:space="preserve"> 5.12 seconds), the network initiates the paging procedure </w:t>
      </w:r>
      <w:r w:rsidRPr="002E1640">
        <w:t xml:space="preserve">at T </w:t>
      </w:r>
      <w:r w:rsidRPr="002E1640">
        <w:rPr>
          <w:lang w:val="en-US"/>
        </w:rPr>
        <w:t>time ahead of the beginning of</w:t>
      </w:r>
      <w:r w:rsidRPr="002E1640">
        <w:rPr>
          <w:rFonts w:hint="eastAsia"/>
        </w:rPr>
        <w:t xml:space="preserve"> the </w:t>
      </w:r>
      <w:r w:rsidRPr="002E1640">
        <w:rPr>
          <w:rFonts w:hint="eastAsia"/>
          <w:lang w:eastAsia="zh-CN"/>
        </w:rPr>
        <w:t xml:space="preserve">next </w:t>
      </w:r>
      <w:r w:rsidRPr="002E1640">
        <w:t xml:space="preserve">paging </w:t>
      </w:r>
      <w:r w:rsidRPr="002E1640">
        <w:rPr>
          <w:rFonts w:hint="eastAsia"/>
        </w:rPr>
        <w:t>time window</w:t>
      </w:r>
      <w:r w:rsidRPr="002E1640">
        <w:rPr>
          <w:rFonts w:hint="eastAsia"/>
          <w:lang w:eastAsia="zh-CN"/>
        </w:rPr>
        <w:t>.</w:t>
      </w:r>
    </w:p>
    <w:p w14:paraId="20FD35C4" w14:textId="77777777" w:rsidR="00377A8D" w:rsidRPr="002E1640" w:rsidRDefault="00377A8D" w:rsidP="00377A8D">
      <w:pPr>
        <w:pStyle w:val="NO"/>
        <w:rPr>
          <w:lang w:eastAsia="zh-CN"/>
        </w:rPr>
      </w:pPr>
      <w:r w:rsidRPr="002E1640">
        <w:t>NOTE 1:</w:t>
      </w:r>
      <w:r w:rsidRPr="002E1640">
        <w:tab/>
        <w:t xml:space="preserve">T time is a short time period based on implementation. The operator </w:t>
      </w:r>
      <w:r w:rsidRPr="002E1640">
        <w:rPr>
          <w:rFonts w:hint="eastAsia"/>
        </w:rPr>
        <w:t>can</w:t>
      </w:r>
      <w:r w:rsidRPr="002E1640">
        <w:t xml:space="preserve"> take possible imperfections in the synchronization between the CN and the UE into account when choosing T time.</w:t>
      </w:r>
    </w:p>
    <w:p w14:paraId="2D047745" w14:textId="77777777" w:rsidR="00377A8D" w:rsidRPr="002E1640" w:rsidRDefault="00377A8D" w:rsidP="00377A8D">
      <w:pPr>
        <w:pStyle w:val="TH"/>
      </w:pPr>
      <w:r w:rsidRPr="002E1640">
        <w:object w:dxaOrig="9768" w:dyaOrig="3220" w14:anchorId="640C33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7.5pt;height:138.4pt" o:ole="">
            <v:imagedata r:id="rId13" o:title=""/>
          </v:shape>
          <o:OLEObject Type="Embed" ProgID="Visio.Drawing.11" ShapeID="_x0000_i1025" DrawAspect="Content" ObjectID="_1704114882" r:id="rId14"/>
        </w:object>
      </w:r>
    </w:p>
    <w:p w14:paraId="1F606E75" w14:textId="77777777" w:rsidR="00377A8D" w:rsidRPr="002E1640" w:rsidRDefault="00377A8D" w:rsidP="00377A8D">
      <w:pPr>
        <w:pStyle w:val="TF"/>
      </w:pPr>
      <w:r w:rsidRPr="002E1640">
        <w:t xml:space="preserve">Figure </w:t>
      </w:r>
      <w:r w:rsidRPr="002E1640">
        <w:rPr>
          <w:rFonts w:hint="eastAsia"/>
        </w:rPr>
        <w:t>5.</w:t>
      </w:r>
      <w:r w:rsidRPr="002E1640">
        <w:t>6</w:t>
      </w:r>
      <w:r w:rsidRPr="002E1640">
        <w:rPr>
          <w:rFonts w:hint="eastAsia"/>
        </w:rPr>
        <w:t>.</w:t>
      </w:r>
      <w:r w:rsidRPr="002E1640">
        <w:t>2</w:t>
      </w:r>
      <w:r w:rsidRPr="002E1640">
        <w:rPr>
          <w:rFonts w:hint="eastAsia"/>
        </w:rPr>
        <w:t>.</w:t>
      </w:r>
      <w:r w:rsidRPr="002E1640">
        <w:t>2.1</w:t>
      </w:r>
      <w:r w:rsidRPr="002E1640">
        <w:rPr>
          <w:rFonts w:hint="eastAsia"/>
        </w:rPr>
        <w:t>.1</w:t>
      </w:r>
      <w:r w:rsidRPr="002E1640">
        <w:t>: Paging procedure using S-TMSI</w:t>
      </w:r>
    </w:p>
    <w:p w14:paraId="517A308E" w14:textId="77777777" w:rsidR="00377A8D" w:rsidRPr="002E1640" w:rsidRDefault="00377A8D" w:rsidP="00377A8D">
      <w:r w:rsidRPr="002E1640">
        <w:t>To initiate the procedure the EMM entity in the network requests the lower layer to start paging (see 3GPP TS </w:t>
      </w:r>
      <w:r w:rsidRPr="002E1640">
        <w:rPr>
          <w:rFonts w:hint="eastAsia"/>
          <w:lang w:eastAsia="zh-CN"/>
        </w:rPr>
        <w:t>36.300</w:t>
      </w:r>
      <w:r w:rsidRPr="002E1640">
        <w:rPr>
          <w:lang w:eastAsia="zh-CN"/>
        </w:rPr>
        <w:t> [20], 3GPP TS 36.413 [23]</w:t>
      </w:r>
      <w:r w:rsidRPr="002E1640">
        <w:t>) and shall start the timer:</w:t>
      </w:r>
    </w:p>
    <w:p w14:paraId="57A59E50" w14:textId="77777777" w:rsidR="00377A8D" w:rsidRPr="002E1640" w:rsidRDefault="00377A8D" w:rsidP="00377A8D">
      <w:pPr>
        <w:pStyle w:val="B1"/>
      </w:pPr>
      <w:r w:rsidRPr="002E1640">
        <w:t>-</w:t>
      </w:r>
      <w:r w:rsidRPr="002E1640">
        <w:tab/>
        <w:t xml:space="preserve">T3415 for this paging procedure, if the network accepted to use </w:t>
      </w:r>
      <w:proofErr w:type="spellStart"/>
      <w:r w:rsidRPr="002E1640">
        <w:t>eDRX</w:t>
      </w:r>
      <w:proofErr w:type="spellEnd"/>
      <w:r w:rsidRPr="002E1640">
        <w:t xml:space="preserve"> for the UE</w:t>
      </w:r>
      <w:r w:rsidRPr="002E1640">
        <w:rPr>
          <w:rFonts w:hint="eastAsia"/>
          <w:lang w:eastAsia="zh-CN"/>
        </w:rPr>
        <w:t xml:space="preserve"> and the UE does not have</w:t>
      </w:r>
      <w:r w:rsidRPr="002E1640">
        <w:rPr>
          <w:lang w:eastAsia="zh-CN"/>
        </w:rPr>
        <w:t xml:space="preserve"> a PDN connection for emergency bearer services</w:t>
      </w:r>
      <w:r w:rsidRPr="002E1640">
        <w:t>.</w:t>
      </w:r>
    </w:p>
    <w:p w14:paraId="07B73E07" w14:textId="77777777" w:rsidR="00377A8D" w:rsidRPr="002E1640" w:rsidRDefault="00377A8D" w:rsidP="00377A8D">
      <w:pPr>
        <w:pStyle w:val="B1"/>
      </w:pPr>
      <w:r w:rsidRPr="002E1640">
        <w:t>-</w:t>
      </w:r>
      <w:r w:rsidRPr="002E1640">
        <w:tab/>
        <w:t>Otherwise, T3413 for this paging procedure.</w:t>
      </w:r>
    </w:p>
    <w:p w14:paraId="1BD359A7" w14:textId="77777777" w:rsidR="00377A8D" w:rsidRPr="002E1640" w:rsidRDefault="00377A8D" w:rsidP="00377A8D">
      <w:pPr>
        <w:rPr>
          <w:lang w:eastAsia="zh-CN"/>
        </w:rPr>
      </w:pPr>
      <w:r w:rsidRPr="002E1640">
        <w:t>If the network detects that the pending user data to be sent to the UE is related to the voice service as specified in 3GPP TS 23.401 [7] and the network decides to initiate the paging procedure</w:t>
      </w:r>
      <w:r w:rsidRPr="002E1640">
        <w:rPr>
          <w:rFonts w:hint="eastAsia"/>
        </w:rPr>
        <w:t xml:space="preserve"> based on </w:t>
      </w:r>
      <w:r w:rsidRPr="002E1640">
        <w:t xml:space="preserve">the </w:t>
      </w:r>
      <w:r w:rsidRPr="002E1640">
        <w:rPr>
          <w:rFonts w:hint="eastAsia"/>
        </w:rPr>
        <w:t>stored paging restriction information</w:t>
      </w:r>
      <w:r w:rsidRPr="002E1640">
        <w:t>, if any, t</w:t>
      </w:r>
      <w:r w:rsidRPr="002E1640">
        <w:rPr>
          <w:lang w:eastAsia="zh-CN"/>
        </w:rPr>
        <w:t xml:space="preserve">he </w:t>
      </w:r>
      <w:r w:rsidRPr="002E1640">
        <w:t xml:space="preserve">EMM entity in the network should request the lower layer to include the Voice Service Indication in the Paging message </w:t>
      </w:r>
      <w:r w:rsidRPr="002E1640">
        <w:rPr>
          <w:rFonts w:hint="eastAsia"/>
        </w:rPr>
        <w:t>when</w:t>
      </w:r>
      <w:r w:rsidRPr="002E1640">
        <w:t xml:space="preserve"> </w:t>
      </w:r>
      <w:r w:rsidRPr="002E1640">
        <w:rPr>
          <w:rFonts w:hint="eastAsia"/>
        </w:rPr>
        <w:t>the UE and the network support the paging cause feature</w:t>
      </w:r>
      <w:r w:rsidRPr="002E1640">
        <w:rPr>
          <w:lang w:eastAsia="zh-CN"/>
        </w:rPr>
        <w:t>.</w:t>
      </w:r>
    </w:p>
    <w:p w14:paraId="16231D9C" w14:textId="77777777" w:rsidR="00377A8D" w:rsidRPr="002E1640" w:rsidRDefault="00377A8D" w:rsidP="00377A8D">
      <w:r w:rsidRPr="002E1640">
        <w:t>If the network starts timer T3415, the network shall set timer T3415 to a value smaller than the value of timer T3-RESPONSE (see 3GPP TS 29.</w:t>
      </w:r>
      <w:r w:rsidRPr="002E1640">
        <w:rPr>
          <w:lang w:eastAsia="zh-CN"/>
        </w:rPr>
        <w:t>274 [16D</w:t>
      </w:r>
      <w:r w:rsidRPr="002E1640">
        <w:rPr>
          <w:rFonts w:hint="eastAsia"/>
          <w:lang w:eastAsia="zh-CN"/>
        </w:rPr>
        <w:t>]</w:t>
      </w:r>
      <w:r w:rsidRPr="002E1640">
        <w:t xml:space="preserve"> for further details on timer T3-RESPONSE).</w:t>
      </w:r>
    </w:p>
    <w:p w14:paraId="5C339727" w14:textId="77777777" w:rsidR="00377A8D" w:rsidRPr="002E1640" w:rsidRDefault="00377A8D" w:rsidP="00377A8D">
      <w:pPr>
        <w:rPr>
          <w:lang w:eastAsia="zh-CN"/>
        </w:rPr>
      </w:pPr>
      <w:r w:rsidRPr="002E1640">
        <w:rPr>
          <w:rFonts w:hint="eastAsia"/>
          <w:lang w:eastAsia="zh-CN"/>
        </w:rPr>
        <w:t>The EMM entity may provide the lower layer with a list of CSG IDs, including the CSG IDs of both the expired and the not expired subscriptions. If there is a PDN connection for emergency bearer services established, the EMM entity in the network shall not provide the list of CSG IDs to the lower layer.</w:t>
      </w:r>
    </w:p>
    <w:p w14:paraId="423A96D3" w14:textId="77777777" w:rsidR="00377A8D" w:rsidRPr="002E1640" w:rsidRDefault="00377A8D" w:rsidP="00377A8D">
      <w:r w:rsidRPr="002E1640">
        <w:t xml:space="preserve">If the negotiated UE paging probability information is available in the EMM context of the UE, the </w:t>
      </w:r>
      <w:r w:rsidRPr="002E1640">
        <w:rPr>
          <w:rFonts w:hint="eastAsia"/>
          <w:lang w:eastAsia="zh-CN"/>
        </w:rPr>
        <w:t>EMM entity</w:t>
      </w:r>
      <w:r w:rsidRPr="002E1640">
        <w:rPr>
          <w:lang w:eastAsia="zh-CN"/>
        </w:rPr>
        <w:t xml:space="preserve"> shall</w:t>
      </w:r>
      <w:r w:rsidRPr="002E1640">
        <w:rPr>
          <w:rFonts w:hint="eastAsia"/>
          <w:lang w:eastAsia="zh-CN"/>
        </w:rPr>
        <w:t xml:space="preserve"> provide the lower layer </w:t>
      </w:r>
      <w:r w:rsidRPr="002E1640">
        <w:rPr>
          <w:lang w:eastAsia="zh-CN"/>
        </w:rPr>
        <w:t xml:space="preserve">with the </w:t>
      </w:r>
      <w:r w:rsidRPr="002E1640">
        <w:t>negotiated UE paging probability information (see 3GPP TS </w:t>
      </w:r>
      <w:r w:rsidRPr="002E1640">
        <w:rPr>
          <w:rFonts w:hint="eastAsia"/>
          <w:lang w:eastAsia="zh-CN"/>
        </w:rPr>
        <w:t>36.300</w:t>
      </w:r>
      <w:r w:rsidRPr="002E1640">
        <w:rPr>
          <w:lang w:eastAsia="zh-CN"/>
        </w:rPr>
        <w:t> [20], 3GPP TS 36.413 [23]</w:t>
      </w:r>
      <w:r w:rsidRPr="002E1640">
        <w:t>).</w:t>
      </w:r>
    </w:p>
    <w:p w14:paraId="5CB8E675" w14:textId="77777777" w:rsidR="00377A8D" w:rsidRPr="002E1640" w:rsidRDefault="00377A8D" w:rsidP="00377A8D">
      <w:pPr>
        <w:rPr>
          <w:lang w:eastAsia="zh-CN"/>
        </w:rPr>
      </w:pPr>
      <w:r w:rsidRPr="002E1640">
        <w:t xml:space="preserve">Upon reception of a paging indication, if control plane </w:t>
      </w:r>
      <w:proofErr w:type="spellStart"/>
      <w:r w:rsidRPr="002E1640">
        <w:t>CIoT</w:t>
      </w:r>
      <w:proofErr w:type="spellEnd"/>
      <w:r w:rsidRPr="002E1640">
        <w:t xml:space="preserve"> EPS optimization is not used by the UE, the UE shall stop the timer T3346, if running, and shall initiate</w:t>
      </w:r>
      <w:r w:rsidRPr="002E1640">
        <w:rPr>
          <w:rFonts w:hint="eastAsia"/>
          <w:lang w:eastAsia="zh-CN"/>
        </w:rPr>
        <w:t>:</w:t>
      </w:r>
    </w:p>
    <w:p w14:paraId="3C6DED1F" w14:textId="77777777" w:rsidR="00377A8D" w:rsidRPr="002E1640" w:rsidRDefault="00377A8D" w:rsidP="00377A8D">
      <w:pPr>
        <w:pStyle w:val="B1"/>
      </w:pPr>
      <w:r w:rsidRPr="002E1640">
        <w:t>-</w:t>
      </w:r>
      <w:r w:rsidRPr="002E1640">
        <w:tab/>
        <w:t>a service request procedure to respond to the paging (see 3GPP TS 23.</w:t>
      </w:r>
      <w:r w:rsidRPr="002E1640">
        <w:rPr>
          <w:rFonts w:hint="eastAsia"/>
          <w:lang w:eastAsia="zh-CN"/>
        </w:rPr>
        <w:t>401</w:t>
      </w:r>
      <w:r w:rsidRPr="002E1640">
        <w:rPr>
          <w:lang w:eastAsia="zh-CN"/>
        </w:rPr>
        <w:t> [10</w:t>
      </w:r>
      <w:r w:rsidRPr="002E1640">
        <w:rPr>
          <w:rFonts w:hint="eastAsia"/>
          <w:lang w:eastAsia="zh-CN"/>
        </w:rPr>
        <w:t>]</w:t>
      </w:r>
      <w:r w:rsidRPr="002E1640">
        <w:t xml:space="preserve"> and 3GPP TS </w:t>
      </w:r>
      <w:r w:rsidRPr="002E1640">
        <w:rPr>
          <w:rFonts w:hint="eastAsia"/>
          <w:lang w:eastAsia="zh-CN"/>
        </w:rPr>
        <w:t>36</w:t>
      </w:r>
      <w:r w:rsidRPr="002E1640">
        <w:t>.413 [23</w:t>
      </w:r>
      <w:r w:rsidRPr="002E1640">
        <w:rPr>
          <w:rFonts w:hint="eastAsia"/>
          <w:lang w:eastAsia="zh-CN"/>
        </w:rPr>
        <w:t>]</w:t>
      </w:r>
      <w:r w:rsidRPr="002E1640">
        <w:t>); or</w:t>
      </w:r>
    </w:p>
    <w:p w14:paraId="602E9733" w14:textId="77777777" w:rsidR="00377A8D" w:rsidRPr="002E1640" w:rsidRDefault="00377A8D" w:rsidP="00377A8D">
      <w:pPr>
        <w:pStyle w:val="B1"/>
      </w:pPr>
      <w:r w:rsidRPr="002E1640">
        <w:rPr>
          <w:lang w:eastAsia="zh-CN"/>
        </w:rPr>
        <w:t>-</w:t>
      </w:r>
      <w:r w:rsidRPr="002E1640">
        <w:rPr>
          <w:lang w:eastAsia="zh-CN"/>
        </w:rPr>
        <w:tab/>
      </w:r>
      <w:r w:rsidRPr="002E1640">
        <w:rPr>
          <w:rFonts w:hint="eastAsia"/>
          <w:lang w:eastAsia="zh-CN"/>
        </w:rPr>
        <w:t xml:space="preserve">a </w:t>
      </w:r>
      <w:r w:rsidRPr="002E1640">
        <w:t>tracking area updating procedure as specified in clauses</w:t>
      </w:r>
      <w:r w:rsidRPr="002E1640">
        <w:rPr>
          <w:lang w:val="en-US"/>
        </w:rPr>
        <w:t> </w:t>
      </w:r>
      <w:r w:rsidRPr="002E1640">
        <w:t>5.5.3.2.2 and 5.5.3.3.2.</w:t>
      </w:r>
    </w:p>
    <w:p w14:paraId="766B70AB" w14:textId="77777777" w:rsidR="00377A8D" w:rsidRPr="002E1640" w:rsidRDefault="00377A8D" w:rsidP="00377A8D">
      <w:r w:rsidRPr="002E1640">
        <w:t>and additionally if the UE is in the EMM-IDLE mode with suspend indication, resume the suspended NAS signalling connection to the MME as specified in clause 5.3.1.3.</w:t>
      </w:r>
    </w:p>
    <w:p w14:paraId="12CE349A" w14:textId="77777777" w:rsidR="00377A8D" w:rsidRPr="002E1640" w:rsidRDefault="00377A8D" w:rsidP="00377A8D">
      <w:r w:rsidRPr="002E1640">
        <w:lastRenderedPageBreak/>
        <w:t xml:space="preserve">Upon reception of a paging indication, if control plane </w:t>
      </w:r>
      <w:proofErr w:type="spellStart"/>
      <w:r w:rsidRPr="002E1640">
        <w:t>CIoT</w:t>
      </w:r>
      <w:proofErr w:type="spellEnd"/>
      <w:r w:rsidRPr="002E1640">
        <w:t xml:space="preserve"> EPS optimization is used by the UE, the UE shall stop the timer T3346, if running, and shall additionally:</w:t>
      </w:r>
    </w:p>
    <w:p w14:paraId="0BC4C1C1" w14:textId="77777777" w:rsidR="00377A8D" w:rsidRPr="002E1640" w:rsidRDefault="00377A8D" w:rsidP="00377A8D">
      <w:pPr>
        <w:pStyle w:val="B1"/>
        <w:rPr>
          <w:lang w:eastAsia="ja-JP"/>
        </w:rPr>
      </w:pPr>
      <w:r w:rsidRPr="002E1640">
        <w:rPr>
          <w:lang w:eastAsia="zh-CN"/>
        </w:rPr>
        <w:t>-</w:t>
      </w:r>
      <w:r w:rsidRPr="002E1640">
        <w:rPr>
          <w:lang w:eastAsia="zh-CN"/>
        </w:rPr>
        <w:tab/>
        <w:t xml:space="preserve">initiate a service request procedure as specified in clause 5.6.1.2.2 </w:t>
      </w:r>
      <w:r w:rsidRPr="002E1640">
        <w:t>if the UE is in the</w:t>
      </w:r>
      <w:r w:rsidRPr="002E1640">
        <w:rPr>
          <w:lang w:eastAsia="ja-JP"/>
        </w:rPr>
        <w:t xml:space="preserve"> EMM-IDLE mode without suspend indication;</w:t>
      </w:r>
    </w:p>
    <w:p w14:paraId="1649B95F" w14:textId="77777777" w:rsidR="00377A8D" w:rsidRPr="002E1640" w:rsidRDefault="00377A8D" w:rsidP="00377A8D">
      <w:pPr>
        <w:pStyle w:val="B1"/>
        <w:rPr>
          <w:lang w:eastAsia="zh-CN"/>
        </w:rPr>
      </w:pPr>
      <w:r w:rsidRPr="002E1640">
        <w:rPr>
          <w:lang w:eastAsia="zh-CN"/>
        </w:rPr>
        <w:t>-</w:t>
      </w:r>
      <w:r w:rsidRPr="002E1640">
        <w:rPr>
          <w:lang w:eastAsia="zh-CN"/>
        </w:rPr>
        <w:tab/>
        <w:t xml:space="preserve">initiate a </w:t>
      </w:r>
      <w:r w:rsidRPr="002E1640">
        <w:t>tracking area updating procedure as specified in clauses</w:t>
      </w:r>
      <w:r w:rsidRPr="002E1640">
        <w:rPr>
          <w:lang w:val="en-US"/>
        </w:rPr>
        <w:t> </w:t>
      </w:r>
      <w:r w:rsidRPr="002E1640">
        <w:t>5.5.3.2.2</w:t>
      </w:r>
      <w:r w:rsidRPr="002E1640">
        <w:rPr>
          <w:lang w:eastAsia="ja-JP"/>
        </w:rPr>
        <w:t>; or</w:t>
      </w:r>
    </w:p>
    <w:p w14:paraId="25592417" w14:textId="77777777" w:rsidR="00377A8D" w:rsidRPr="002E1640" w:rsidRDefault="00377A8D" w:rsidP="00377A8D">
      <w:pPr>
        <w:pStyle w:val="B1"/>
        <w:rPr>
          <w:lang w:eastAsia="zh-CN"/>
        </w:rPr>
      </w:pPr>
      <w:r w:rsidRPr="002E1640">
        <w:rPr>
          <w:lang w:eastAsia="zh-CN"/>
        </w:rPr>
        <w:t>-</w:t>
      </w:r>
      <w:r w:rsidRPr="002E1640">
        <w:rPr>
          <w:lang w:eastAsia="zh-CN"/>
        </w:rPr>
        <w:tab/>
      </w:r>
      <w:r w:rsidRPr="002E1640">
        <w:t>proceed the behaviour as specified in clause 5.3.1.3 if the UE is in the</w:t>
      </w:r>
      <w:r w:rsidRPr="002E1640">
        <w:rPr>
          <w:lang w:eastAsia="ja-JP"/>
        </w:rPr>
        <w:t xml:space="preserve"> EMM-IDLE mode with suspend indication.</w:t>
      </w:r>
    </w:p>
    <w:p w14:paraId="67CA5122" w14:textId="77777777" w:rsidR="00377A8D" w:rsidRPr="002E1640" w:rsidRDefault="00377A8D" w:rsidP="00377A8D">
      <w:pPr>
        <w:pStyle w:val="NO"/>
        <w:rPr>
          <w:lang w:val="en-US"/>
        </w:rPr>
      </w:pPr>
      <w:r w:rsidRPr="002E1640">
        <w:rPr>
          <w:lang w:val="en-US"/>
        </w:rPr>
        <w:t>NOTE</w:t>
      </w:r>
      <w:r w:rsidRPr="002E1640">
        <w:t> </w:t>
      </w:r>
      <w:r w:rsidRPr="002E1640">
        <w:rPr>
          <w:rFonts w:hint="eastAsia"/>
          <w:lang w:eastAsia="zh-CN"/>
        </w:rPr>
        <w:t>2</w:t>
      </w:r>
      <w:r w:rsidRPr="002E1640">
        <w:rPr>
          <w:lang w:val="en-US"/>
        </w:rPr>
        <w:t>:</w:t>
      </w:r>
      <w:r w:rsidRPr="002E1640">
        <w:rPr>
          <w:lang w:val="en-US"/>
        </w:rPr>
        <w:tab/>
        <w:t xml:space="preserve">If the UE </w:t>
      </w:r>
      <w:r w:rsidRPr="002E1640">
        <w:t>is in the</w:t>
      </w:r>
      <w:r w:rsidRPr="002E1640">
        <w:rPr>
          <w:lang w:eastAsia="ja-JP"/>
        </w:rPr>
        <w:t xml:space="preserve"> EMM-IDLE mode without suspend indication and</w:t>
      </w:r>
      <w:r w:rsidRPr="002E1640">
        <w:rPr>
          <w:lang w:val="en-US"/>
        </w:rPr>
        <w:t xml:space="preserve"> has an uplink user data </w:t>
      </w:r>
      <w:r w:rsidRPr="002E1640">
        <w:rPr>
          <w:rFonts w:hint="eastAsia"/>
          <w:lang w:val="en-US"/>
        </w:rPr>
        <w:t xml:space="preserve">to be </w:t>
      </w:r>
      <w:r w:rsidRPr="002E1640">
        <w:rPr>
          <w:lang w:val="en-US"/>
        </w:rPr>
        <w:t>sent to the network</w:t>
      </w:r>
      <w:r w:rsidRPr="002E1640">
        <w:rPr>
          <w:rFonts w:hint="eastAsia"/>
        </w:rPr>
        <w:t xml:space="preserve"> using </w:t>
      </w:r>
      <w:r w:rsidRPr="002E1640">
        <w:t xml:space="preserve">control plane </w:t>
      </w:r>
      <w:proofErr w:type="spellStart"/>
      <w:r w:rsidRPr="002E1640">
        <w:t>CIoT</w:t>
      </w:r>
      <w:proofErr w:type="spellEnd"/>
      <w:r w:rsidRPr="002E1640">
        <w:t xml:space="preserve"> EPS optimization</w:t>
      </w:r>
      <w:r w:rsidRPr="002E1640">
        <w:rPr>
          <w:lang w:val="en-US"/>
        </w:rPr>
        <w:t xml:space="preserve"> when receiving the paging indication, the UE can </w:t>
      </w:r>
      <w:r w:rsidRPr="002E1640">
        <w:t>piggyback the uplink user data during the service request procedure initiated to respond to the paging</w:t>
      </w:r>
      <w:r w:rsidRPr="002E1640">
        <w:rPr>
          <w:rFonts w:hint="eastAsia"/>
        </w:rPr>
        <w:t>,</w:t>
      </w:r>
      <w:r w:rsidRPr="002E1640">
        <w:t xml:space="preserve"> as specified in clause</w:t>
      </w:r>
      <w:r w:rsidRPr="002E1640">
        <w:rPr>
          <w:lang w:eastAsia="zh-CN"/>
        </w:rPr>
        <w:t> </w:t>
      </w:r>
      <w:r w:rsidRPr="002E1640">
        <w:t>5.6.1.2.2.</w:t>
      </w:r>
    </w:p>
    <w:p w14:paraId="579769D4" w14:textId="77777777" w:rsidR="00377A8D" w:rsidRDefault="00377A8D" w:rsidP="00377A8D">
      <w:r>
        <w:t xml:space="preserve">Upon reception of a paging indication, if </w:t>
      </w:r>
      <w:r w:rsidRPr="00130325">
        <w:t>the network supports the reject paging request</w:t>
      </w:r>
      <w:r>
        <w:t xml:space="preserve"> </w:t>
      </w:r>
      <w:r w:rsidRPr="00130325">
        <w:t>and</w:t>
      </w:r>
      <w:r>
        <w:t xml:space="preserve"> the MUSIM capable UE decides not to accept the paging, the UE may initiate a service request procedure to reject the paging as specified in clause 5.6.1.1.</w:t>
      </w:r>
    </w:p>
    <w:p w14:paraId="66C3DA1B" w14:textId="77777777" w:rsidR="00377A8D" w:rsidRPr="002E1640" w:rsidRDefault="00377A8D" w:rsidP="00377A8D">
      <w:r w:rsidRPr="002E1640">
        <w:t>If the paging for EPS services was received during an ongoing UE-initiated EMM specific procedure or service request procedure, then the UE shall ignore the paging. The network shall proceed with the EMM specific procedure or the service request procedure, and stop the timer for the paging procedure (i.e. either timer T3413 or timer T3415). If</w:t>
      </w:r>
      <w:r w:rsidRPr="002E1640">
        <w:rPr>
          <w:rFonts w:hint="eastAsia"/>
          <w:lang w:eastAsia="zh-CN"/>
        </w:rPr>
        <w:t xml:space="preserve"> the network receives </w:t>
      </w:r>
      <w:r w:rsidRPr="002E1640">
        <w:rPr>
          <w:lang w:eastAsia="zh-CN"/>
        </w:rPr>
        <w:t xml:space="preserve">an </w:t>
      </w:r>
      <w:r w:rsidRPr="002E1640">
        <w:t>ATTACH REQUEST message wh</w:t>
      </w:r>
      <w:r w:rsidRPr="002E1640">
        <w:rPr>
          <w:rFonts w:hint="eastAsia"/>
          <w:lang w:eastAsia="zh-CN"/>
        </w:rPr>
        <w:t>en</w:t>
      </w:r>
      <w:r w:rsidRPr="002E1640">
        <w:t xml:space="preserve"> the paging procedure is ongoing, it should be considered as an abnormal case</w:t>
      </w:r>
      <w:r w:rsidRPr="002E1640">
        <w:rPr>
          <w:rFonts w:hint="eastAsia"/>
          <w:lang w:eastAsia="zh-CN"/>
        </w:rPr>
        <w:t xml:space="preserve">, </w:t>
      </w:r>
      <w:r w:rsidRPr="002E1640">
        <w:t xml:space="preserve">and the behaviour of the </w:t>
      </w:r>
      <w:r w:rsidRPr="002E1640">
        <w:rPr>
          <w:rFonts w:hint="eastAsia"/>
          <w:lang w:eastAsia="zh-CN"/>
        </w:rPr>
        <w:t>network</w:t>
      </w:r>
      <w:r w:rsidRPr="002E1640">
        <w:t xml:space="preserve"> for this case is specified in clause 5.</w:t>
      </w:r>
      <w:r w:rsidRPr="002E1640">
        <w:rPr>
          <w:rFonts w:hint="eastAsia"/>
          <w:lang w:eastAsia="zh-CN"/>
        </w:rPr>
        <w:t>6</w:t>
      </w:r>
      <w:r w:rsidRPr="002E1640">
        <w:t>.</w:t>
      </w:r>
      <w:r w:rsidRPr="002E1640">
        <w:rPr>
          <w:rFonts w:hint="eastAsia"/>
          <w:lang w:eastAsia="zh-CN"/>
        </w:rPr>
        <w:t>2.2.</w:t>
      </w:r>
      <w:r w:rsidRPr="002E1640">
        <w:t>1.2.</w:t>
      </w:r>
    </w:p>
    <w:p w14:paraId="029333D3" w14:textId="77777777" w:rsidR="00377A8D" w:rsidRPr="002E1640" w:rsidRDefault="00377A8D" w:rsidP="00377A8D">
      <w:pPr>
        <w:rPr>
          <w:lang w:eastAsia="zh-CN"/>
        </w:rPr>
      </w:pPr>
      <w:r w:rsidRPr="002E1640">
        <w:t>The network shall stop the timer for the paging procedure (i.e. either timer T3413 or timer T3415) when an integrity-protected response is received from the UE and successfully integrity checked by the network</w:t>
      </w:r>
      <w:r w:rsidRPr="002E1640">
        <w:rPr>
          <w:rFonts w:hint="eastAsia"/>
          <w:lang w:eastAsia="zh-CN"/>
        </w:rPr>
        <w:t xml:space="preserve"> or when the EMM entity in the MME </w:t>
      </w:r>
      <w:r w:rsidRPr="002E1640">
        <w:rPr>
          <w:lang w:eastAsia="zh-CN"/>
        </w:rPr>
        <w:t>receive</w:t>
      </w:r>
      <w:r w:rsidRPr="002E1640">
        <w:rPr>
          <w:rFonts w:hint="eastAsia"/>
          <w:lang w:eastAsia="zh-CN"/>
        </w:rPr>
        <w:t>s an indication from the lower layer that it has received</w:t>
      </w:r>
      <w:r w:rsidRPr="002E1640">
        <w:rPr>
          <w:lang w:eastAsia="zh-CN"/>
        </w:rPr>
        <w:t xml:space="preserve"> the S1-</w:t>
      </w:r>
      <w:r w:rsidRPr="002E1640">
        <w:rPr>
          <w:rFonts w:hint="eastAsia"/>
          <w:lang w:eastAsia="zh-CN"/>
        </w:rPr>
        <w:t>AP UE context resume request message as specified in 3GPP TS 36.</w:t>
      </w:r>
      <w:r w:rsidRPr="002E1640">
        <w:rPr>
          <w:lang w:val="en-US" w:eastAsia="zh-CN"/>
        </w:rPr>
        <w:t>4</w:t>
      </w:r>
      <w:r w:rsidRPr="002E1640">
        <w:rPr>
          <w:rFonts w:hint="eastAsia"/>
          <w:lang w:val="en-US" w:eastAsia="zh-CN"/>
        </w:rPr>
        <w:t>13</w:t>
      </w:r>
      <w:r w:rsidRPr="002E1640">
        <w:rPr>
          <w:lang w:val="en-US" w:eastAsia="zh-CN"/>
        </w:rPr>
        <w:t> </w:t>
      </w:r>
      <w:r w:rsidRPr="002E1640">
        <w:rPr>
          <w:rFonts w:hint="eastAsia"/>
          <w:lang w:val="en-US" w:eastAsia="zh-CN"/>
        </w:rPr>
        <w:t>[23]</w:t>
      </w:r>
      <w:r w:rsidRPr="002E1640">
        <w:t>. If the response received is not integrity protected, or the integrity check is unsuccessful, the timer for the paging procedure (i.e. either timer T3413 or timer T3415) shall be kept running unless</w:t>
      </w:r>
      <w:r w:rsidRPr="002E1640">
        <w:rPr>
          <w:rFonts w:hint="eastAsia"/>
          <w:lang w:eastAsia="zh-CN"/>
        </w:rPr>
        <w:t>:</w:t>
      </w:r>
    </w:p>
    <w:p w14:paraId="6437DC59" w14:textId="77777777" w:rsidR="00377A8D" w:rsidRPr="002E1640" w:rsidRDefault="00377A8D" w:rsidP="00377A8D">
      <w:pPr>
        <w:pStyle w:val="B1"/>
      </w:pPr>
      <w:r w:rsidRPr="002E1640">
        <w:t>-</w:t>
      </w:r>
      <w:r w:rsidRPr="002E1640">
        <w:tab/>
        <w:t>the UE has a PDN connection for emergency bearer services; or</w:t>
      </w:r>
    </w:p>
    <w:p w14:paraId="4E0D331A" w14:textId="77777777" w:rsidR="00377A8D" w:rsidRPr="002E1640" w:rsidRDefault="00377A8D" w:rsidP="00377A8D">
      <w:pPr>
        <w:pStyle w:val="B1"/>
      </w:pPr>
      <w:r w:rsidRPr="002E1640">
        <w:t>-</w:t>
      </w:r>
      <w:r w:rsidRPr="002E1640">
        <w:tab/>
        <w:t xml:space="preserve">the response received is </w:t>
      </w:r>
      <w:r w:rsidRPr="002E1640">
        <w:rPr>
          <w:rFonts w:hint="eastAsia"/>
          <w:lang w:eastAsia="zh-CN"/>
        </w:rPr>
        <w:t xml:space="preserve">a </w:t>
      </w:r>
      <w:r w:rsidRPr="002E1640">
        <w:t xml:space="preserve">TRACKING AREA UPDATE REQUEST message and the security mode control procedure or </w:t>
      </w:r>
      <w:r w:rsidRPr="002E1640">
        <w:rPr>
          <w:rFonts w:hint="eastAsia"/>
          <w:lang w:eastAsia="zh-CN"/>
        </w:rPr>
        <w:t>authentication procedure</w:t>
      </w:r>
      <w:r w:rsidRPr="002E1640">
        <w:t xml:space="preserve"> performed during tracking area updating procedure</w:t>
      </w:r>
      <w:r w:rsidRPr="002E1640">
        <w:rPr>
          <w:lang w:eastAsia="zh-CN"/>
        </w:rPr>
        <w:t xml:space="preserve"> </w:t>
      </w:r>
      <w:r w:rsidRPr="002E1640">
        <w:rPr>
          <w:rFonts w:hint="eastAsia"/>
          <w:lang w:eastAsia="zh-CN"/>
        </w:rPr>
        <w:t>has</w:t>
      </w:r>
      <w:r w:rsidRPr="002E1640">
        <w:t xml:space="preserve"> completed successfully.</w:t>
      </w:r>
    </w:p>
    <w:p w14:paraId="6B6E4515" w14:textId="77777777" w:rsidR="00377A8D" w:rsidRPr="002E1640" w:rsidRDefault="00377A8D" w:rsidP="00377A8D">
      <w:r w:rsidRPr="002E1640">
        <w:t>Upon expiry of timer T3413, the network may reinitiate paging.</w:t>
      </w:r>
    </w:p>
    <w:p w14:paraId="005D3244" w14:textId="77777777" w:rsidR="00377A8D" w:rsidRPr="002E1640" w:rsidRDefault="00377A8D" w:rsidP="00377A8D">
      <w:pPr>
        <w:rPr>
          <w:lang w:eastAsia="zh-CN"/>
        </w:rPr>
      </w:pPr>
      <w:r w:rsidRPr="002E1640">
        <w:rPr>
          <w:lang w:eastAsia="zh-CN"/>
        </w:rPr>
        <w:t xml:space="preserve">If the </w:t>
      </w:r>
      <w:r w:rsidRPr="002E1640">
        <w:rPr>
          <w:rFonts w:hint="eastAsia"/>
          <w:lang w:eastAsia="zh-CN"/>
        </w:rPr>
        <w:t>network</w:t>
      </w:r>
      <w:r w:rsidRPr="002E1640">
        <w:rPr>
          <w:lang w:eastAsia="zh-CN"/>
        </w:rPr>
        <w:t xml:space="preserve">, while waiting for a response to the </w:t>
      </w:r>
      <w:r w:rsidRPr="002E1640">
        <w:rPr>
          <w:rFonts w:hint="eastAsia"/>
          <w:lang w:eastAsia="zh-CN"/>
        </w:rPr>
        <w:t>p</w:t>
      </w:r>
      <w:r w:rsidRPr="002E1640">
        <w:rPr>
          <w:lang w:eastAsia="zh-CN"/>
        </w:rPr>
        <w:t xml:space="preserve">aging sent without </w:t>
      </w:r>
      <w:r w:rsidRPr="002E1640">
        <w:rPr>
          <w:rFonts w:hint="eastAsia"/>
        </w:rPr>
        <w:t>paging</w:t>
      </w:r>
      <w:r w:rsidRPr="002E1640">
        <w:t xml:space="preserve"> </w:t>
      </w:r>
      <w:r w:rsidRPr="002E1640">
        <w:rPr>
          <w:lang w:eastAsia="zh-CN"/>
        </w:rPr>
        <w:t xml:space="preserve">priority, </w:t>
      </w:r>
      <w:r w:rsidRPr="002E1640">
        <w:rPr>
          <w:rFonts w:hint="eastAsia"/>
          <w:lang w:eastAsia="zh-CN"/>
        </w:rPr>
        <w:t xml:space="preserve">receives </w:t>
      </w:r>
      <w:r w:rsidRPr="002E1640">
        <w:rPr>
          <w:lang w:eastAsia="zh-CN"/>
        </w:rPr>
        <w:t>downlink signalling</w:t>
      </w:r>
      <w:r w:rsidRPr="002E1640">
        <w:rPr>
          <w:rFonts w:hint="eastAsia"/>
          <w:lang w:eastAsia="zh-CN"/>
        </w:rPr>
        <w:t xml:space="preserve"> or </w:t>
      </w:r>
      <w:r w:rsidRPr="002E1640">
        <w:rPr>
          <w:lang w:eastAsia="zh-CN"/>
        </w:rPr>
        <w:t>downlink data</w:t>
      </w:r>
      <w:r w:rsidRPr="002E1640">
        <w:rPr>
          <w:rFonts w:hint="eastAsia"/>
          <w:lang w:eastAsia="zh-CN"/>
        </w:rPr>
        <w:t xml:space="preserve"> </w:t>
      </w:r>
      <w:r w:rsidRPr="002E1640">
        <w:rPr>
          <w:lang w:eastAsia="zh-CN"/>
        </w:rPr>
        <w:t xml:space="preserve">associated with </w:t>
      </w:r>
      <w:r w:rsidRPr="002E1640">
        <w:rPr>
          <w:rFonts w:hint="eastAsia"/>
          <w:lang w:eastAsia="zh-CN"/>
        </w:rPr>
        <w:t>p</w:t>
      </w:r>
      <w:r w:rsidRPr="002E1640">
        <w:t xml:space="preserve">riority EPS </w:t>
      </w:r>
      <w:r w:rsidRPr="002E1640">
        <w:rPr>
          <w:rFonts w:hint="eastAsia"/>
          <w:lang w:eastAsia="zh-CN"/>
        </w:rPr>
        <w:t>b</w:t>
      </w:r>
      <w:r w:rsidRPr="002E1640">
        <w:t>earer</w:t>
      </w:r>
      <w:r w:rsidRPr="002E1640">
        <w:rPr>
          <w:rFonts w:hint="eastAsia"/>
          <w:lang w:eastAsia="zh-CN"/>
        </w:rPr>
        <w:t xml:space="preserve">s, </w:t>
      </w:r>
      <w:r w:rsidRPr="002E1640">
        <w:rPr>
          <w:lang w:eastAsia="zh-CN"/>
        </w:rPr>
        <w:t xml:space="preserve">the </w:t>
      </w:r>
      <w:r w:rsidRPr="002E1640">
        <w:rPr>
          <w:rFonts w:hint="eastAsia"/>
          <w:lang w:eastAsia="zh-CN"/>
        </w:rPr>
        <w:t>network</w:t>
      </w:r>
      <w:r w:rsidRPr="002E1640">
        <w:rPr>
          <w:lang w:eastAsia="zh-CN"/>
        </w:rPr>
        <w:t xml:space="preserve"> shall</w:t>
      </w:r>
      <w:r w:rsidRPr="002E1640">
        <w:t xml:space="preserve"> stop the timer for the paging procedure (i.e. either timer T3413 or timer T3415),</w:t>
      </w:r>
      <w:r w:rsidRPr="002E1640">
        <w:rPr>
          <w:rFonts w:hint="eastAsia"/>
          <w:lang w:eastAsia="zh-CN"/>
        </w:rPr>
        <w:t xml:space="preserve"> and</w:t>
      </w:r>
      <w:r w:rsidRPr="002E1640">
        <w:rPr>
          <w:lang w:eastAsia="zh-CN"/>
        </w:rPr>
        <w:t xml:space="preserve"> </w:t>
      </w:r>
      <w:r w:rsidRPr="002E1640">
        <w:rPr>
          <w:rFonts w:hint="eastAsia"/>
          <w:lang w:eastAsia="zh-CN"/>
        </w:rPr>
        <w:t xml:space="preserve">then </w:t>
      </w:r>
      <w:r w:rsidRPr="002E1640">
        <w:t xml:space="preserve">initiate the </w:t>
      </w:r>
      <w:r w:rsidRPr="002E1640">
        <w:rPr>
          <w:lang w:eastAsia="zh-CN"/>
        </w:rPr>
        <w:t xml:space="preserve">paging </w:t>
      </w:r>
      <w:r w:rsidRPr="002E1640">
        <w:rPr>
          <w:rFonts w:hint="eastAsia"/>
          <w:lang w:eastAsia="zh-CN"/>
        </w:rPr>
        <w:t xml:space="preserve">procedure </w:t>
      </w:r>
      <w:r w:rsidRPr="002E1640">
        <w:rPr>
          <w:lang w:eastAsia="zh-CN"/>
        </w:rPr>
        <w:t xml:space="preserve">with </w:t>
      </w:r>
      <w:r w:rsidRPr="002E1640">
        <w:rPr>
          <w:rFonts w:hint="eastAsia"/>
        </w:rPr>
        <w:t>paging</w:t>
      </w:r>
      <w:r w:rsidRPr="002E1640">
        <w:t xml:space="preserve"> </w:t>
      </w:r>
      <w:r w:rsidRPr="002E1640">
        <w:rPr>
          <w:lang w:val="en-US" w:eastAsia="zh-CN"/>
        </w:rPr>
        <w:t>priority</w:t>
      </w:r>
      <w:r w:rsidRPr="002E1640">
        <w:rPr>
          <w:lang w:eastAsia="zh-CN"/>
        </w:rPr>
        <w:t>.</w:t>
      </w:r>
    </w:p>
    <w:p w14:paraId="125E0318" w14:textId="77777777" w:rsidR="00377A8D" w:rsidRPr="002E1640" w:rsidRDefault="00377A8D" w:rsidP="00377A8D">
      <w:pPr>
        <w:rPr>
          <w:lang w:eastAsia="zh-CN"/>
        </w:rPr>
      </w:pPr>
      <w:r w:rsidRPr="002E1640">
        <w:t>Upon expiry of timer T3415, the network shall abort the paging procedure and shall proceed as specified in 3GPP TS 23.</w:t>
      </w:r>
      <w:r w:rsidRPr="002E1640">
        <w:rPr>
          <w:rFonts w:hint="eastAsia"/>
          <w:lang w:eastAsia="zh-CN"/>
        </w:rPr>
        <w:t>401</w:t>
      </w:r>
      <w:r w:rsidRPr="002E1640">
        <w:rPr>
          <w:lang w:eastAsia="zh-CN"/>
        </w:rPr>
        <w:t> [10</w:t>
      </w:r>
      <w:r w:rsidRPr="002E1640">
        <w:rPr>
          <w:rFonts w:hint="eastAsia"/>
          <w:lang w:eastAsia="zh-CN"/>
        </w:rPr>
        <w:t>]</w:t>
      </w:r>
      <w:r w:rsidRPr="002E1640">
        <w:t>.</w:t>
      </w:r>
    </w:p>
    <w:p w14:paraId="4FA5D5F5" w14:textId="2E99E99C" w:rsidR="002973CF" w:rsidRDefault="002973CF" w:rsidP="002973CF">
      <w:pPr>
        <w:jc w:val="center"/>
        <w:rPr>
          <w:noProof/>
        </w:rPr>
      </w:pPr>
      <w:r>
        <w:rPr>
          <w:noProof/>
          <w:highlight w:val="green"/>
        </w:rPr>
        <w:t>*** change ***</w:t>
      </w:r>
    </w:p>
    <w:p w14:paraId="5496093C" w14:textId="77777777" w:rsidR="00377A8D" w:rsidRPr="002E1640" w:rsidRDefault="00377A8D" w:rsidP="00377A8D">
      <w:pPr>
        <w:pStyle w:val="5"/>
        <w:rPr>
          <w:lang w:eastAsia="ja-JP"/>
        </w:rPr>
      </w:pPr>
      <w:bookmarkStart w:id="67" w:name="_Toc20218024"/>
      <w:bookmarkStart w:id="68" w:name="_Toc27743909"/>
      <w:bookmarkStart w:id="69" w:name="_Toc35959480"/>
      <w:bookmarkStart w:id="70" w:name="_Toc45202913"/>
      <w:bookmarkStart w:id="71" w:name="_Toc45700289"/>
      <w:bookmarkStart w:id="72" w:name="_Toc51920025"/>
      <w:bookmarkStart w:id="73" w:name="_Toc68251085"/>
      <w:bookmarkStart w:id="74" w:name="_Toc91684257"/>
      <w:r w:rsidRPr="002E1640">
        <w:rPr>
          <w:lang w:eastAsia="ko-KR"/>
        </w:rPr>
        <w:t>5.6.2.3.1</w:t>
      </w:r>
      <w:r w:rsidRPr="002E1640">
        <w:rPr>
          <w:lang w:eastAsia="ko-KR"/>
        </w:rPr>
        <w:tab/>
        <w:t>General</w:t>
      </w:r>
      <w:bookmarkEnd w:id="67"/>
      <w:bookmarkEnd w:id="68"/>
      <w:bookmarkEnd w:id="69"/>
      <w:bookmarkEnd w:id="70"/>
      <w:bookmarkEnd w:id="71"/>
      <w:bookmarkEnd w:id="72"/>
      <w:bookmarkEnd w:id="73"/>
      <w:bookmarkEnd w:id="74"/>
    </w:p>
    <w:p w14:paraId="1AED3417" w14:textId="353136F8" w:rsidR="00377A8D" w:rsidRDefault="00377A8D" w:rsidP="00377A8D">
      <w:pPr>
        <w:rPr>
          <w:ins w:id="75" w:author="Mediatek Carlson" w:date="2022-01-07T11:31:00Z"/>
        </w:rPr>
      </w:pPr>
      <w:r w:rsidRPr="002E1640">
        <w:t xml:space="preserve">The network may initiate the paging procedure for CS fallback when the </w:t>
      </w:r>
      <w:r w:rsidRPr="002E1640">
        <w:rPr>
          <w:rFonts w:hint="eastAsia"/>
          <w:lang w:eastAsia="ja-JP"/>
        </w:rPr>
        <w:t>UE</w:t>
      </w:r>
      <w:r w:rsidRPr="002E1640">
        <w:t xml:space="preserve"> is IMSI attached for non-</w:t>
      </w:r>
      <w:r w:rsidRPr="002E1640">
        <w:rPr>
          <w:rFonts w:hint="eastAsia"/>
          <w:lang w:eastAsia="ja-JP"/>
        </w:rPr>
        <w:t>EPS</w:t>
      </w:r>
      <w:r w:rsidRPr="002E1640">
        <w:t xml:space="preserve"> services (see example in figure 5.6.2.3.1.1).</w:t>
      </w:r>
    </w:p>
    <w:p w14:paraId="2E68FAA7" w14:textId="77777777" w:rsidR="00856160" w:rsidRDefault="00856160" w:rsidP="00856160">
      <w:pPr>
        <w:rPr>
          <w:ins w:id="76" w:author="Mediatek Carlson" w:date="2022-01-07T11:31:00Z"/>
        </w:rPr>
      </w:pPr>
      <w:ins w:id="77" w:author="Mediatek Carlson" w:date="2022-01-07T11:31:00Z">
        <w:r w:rsidRPr="002E1640">
          <w:t xml:space="preserve">The network </w:t>
        </w:r>
        <w:r>
          <w:t>should not</w:t>
        </w:r>
        <w:r w:rsidRPr="002E1640">
          <w:t xml:space="preserve"> initiate the paging procedure for CS fallback</w:t>
        </w:r>
        <w:r>
          <w:t xml:space="preserve"> for a UE if </w:t>
        </w:r>
        <w:r w:rsidRPr="004B1987">
          <w:t xml:space="preserve">the </w:t>
        </w:r>
        <w:r>
          <w:t>MME</w:t>
        </w:r>
        <w:r w:rsidRPr="004B1987">
          <w:t xml:space="preserve"> </w:t>
        </w:r>
        <w:r>
          <w:t>has</w:t>
        </w:r>
        <w:r w:rsidRPr="004B1987">
          <w:t xml:space="preserve"> store</w:t>
        </w:r>
        <w:r>
          <w:t>d</w:t>
        </w:r>
        <w:r w:rsidRPr="004B1987">
          <w:t xml:space="preserve"> paging restriction of the UE</w:t>
        </w:r>
        <w:r>
          <w:t xml:space="preserve"> and</w:t>
        </w:r>
        <w:r w:rsidRPr="00937079">
          <w:t xml:space="preserve"> </w:t>
        </w:r>
        <w:r>
          <w:t>the Paging restriction type</w:t>
        </w:r>
        <w:r w:rsidRPr="00CC4D35">
          <w:t xml:space="preserve"> </w:t>
        </w:r>
        <w:r>
          <w:t xml:space="preserve">in the stored </w:t>
        </w:r>
        <w:r w:rsidRPr="004B1987">
          <w:t xml:space="preserve">paging restriction preferences </w:t>
        </w:r>
        <w:r>
          <w:t>is set to:</w:t>
        </w:r>
      </w:ins>
    </w:p>
    <w:p w14:paraId="0C64B26F" w14:textId="77777777" w:rsidR="00856160" w:rsidRPr="00CC4D35" w:rsidRDefault="00856160" w:rsidP="00856160">
      <w:pPr>
        <w:pStyle w:val="B1"/>
        <w:rPr>
          <w:ins w:id="78" w:author="Mediatek Carlson" w:date="2022-01-07T11:31:00Z"/>
        </w:rPr>
      </w:pPr>
      <w:ins w:id="79" w:author="Mediatek Carlson" w:date="2022-01-07T11:31:00Z">
        <w:r>
          <w:t>a)</w:t>
        </w:r>
        <w:r w:rsidRPr="00CC4D35">
          <w:tab/>
        </w:r>
        <w:r>
          <w:t>"All paging is restricted</w:t>
        </w:r>
        <w:r>
          <w:rPr>
            <w:rFonts w:hint="eastAsia"/>
            <w:lang w:eastAsia="zh-TW"/>
          </w:rPr>
          <w:t>"</w:t>
        </w:r>
        <w:r>
          <w:rPr>
            <w:lang w:eastAsia="zh-TW"/>
          </w:rPr>
          <w:t>; or</w:t>
        </w:r>
      </w:ins>
    </w:p>
    <w:p w14:paraId="0E1E1708" w14:textId="77777777" w:rsidR="00856160" w:rsidRDefault="00856160">
      <w:pPr>
        <w:pStyle w:val="B1"/>
        <w:rPr>
          <w:ins w:id="80" w:author="Mediatek Carlson" w:date="2022-01-07T11:31:00Z"/>
        </w:rPr>
        <w:pPrChange w:id="81" w:author="Mediatek Carlson" w:date="2021-09-28T13:56:00Z">
          <w:pPr>
            <w:pStyle w:val="B2"/>
          </w:pPr>
        </w:pPrChange>
      </w:pPr>
      <w:ins w:id="82" w:author="Mediatek Carlson" w:date="2022-01-07T11:31:00Z">
        <w:r>
          <w:t>b)</w:t>
        </w:r>
        <w:r w:rsidRPr="00CC4D35">
          <w:tab/>
        </w:r>
        <w:r>
          <w:t>"</w:t>
        </w:r>
        <w:r w:rsidRPr="007D18FA">
          <w:t>All paging is restricted except for specified PDN connection(s)</w:t>
        </w:r>
        <w:r>
          <w:rPr>
            <w:rFonts w:hint="eastAsia"/>
            <w:lang w:eastAsia="zh-TW"/>
          </w:rPr>
          <w:t>"</w:t>
        </w:r>
        <w:r>
          <w:rPr>
            <w:lang w:eastAsia="zh-TW"/>
          </w:rPr>
          <w:t>.</w:t>
        </w:r>
      </w:ins>
    </w:p>
    <w:p w14:paraId="3C169E43" w14:textId="77777777" w:rsidR="00856160" w:rsidRPr="002E1640" w:rsidRDefault="00856160" w:rsidP="00377A8D"/>
    <w:p w14:paraId="18F42269" w14:textId="77777777" w:rsidR="00377A8D" w:rsidRPr="002E1640" w:rsidRDefault="00377A8D" w:rsidP="00377A8D">
      <w:pPr>
        <w:pStyle w:val="TH"/>
        <w:rPr>
          <w:lang w:eastAsia="zh-CN"/>
        </w:rPr>
      </w:pPr>
      <w:r w:rsidRPr="002E1640">
        <w:object w:dxaOrig="9768" w:dyaOrig="3220" w14:anchorId="5C1CB69A">
          <v:shape id="_x0000_i1026" type="#_x0000_t75" style="width:417.5pt;height:137.9pt" o:ole="">
            <v:imagedata r:id="rId15" o:title=""/>
          </v:shape>
          <o:OLEObject Type="Embed" ProgID="Visio.Drawing.11" ShapeID="_x0000_i1026" DrawAspect="Content" ObjectID="_1704114883" r:id="rId16"/>
        </w:object>
      </w:r>
    </w:p>
    <w:p w14:paraId="68D8D7A1" w14:textId="77777777" w:rsidR="00377A8D" w:rsidRPr="002E1640" w:rsidRDefault="00377A8D" w:rsidP="00377A8D">
      <w:pPr>
        <w:pStyle w:val="TF"/>
      </w:pPr>
      <w:r w:rsidRPr="002E1640">
        <w:t xml:space="preserve">Figure </w:t>
      </w:r>
      <w:r w:rsidRPr="002E1640">
        <w:rPr>
          <w:rFonts w:hint="eastAsia"/>
        </w:rPr>
        <w:t>5.</w:t>
      </w:r>
      <w:r w:rsidRPr="002E1640">
        <w:t>6</w:t>
      </w:r>
      <w:r w:rsidRPr="002E1640">
        <w:rPr>
          <w:rFonts w:hint="eastAsia"/>
        </w:rPr>
        <w:t>.</w:t>
      </w:r>
      <w:r w:rsidRPr="002E1640">
        <w:t>2</w:t>
      </w:r>
      <w:r w:rsidRPr="002E1640">
        <w:rPr>
          <w:rFonts w:hint="eastAsia"/>
        </w:rPr>
        <w:t>.</w:t>
      </w:r>
      <w:r w:rsidRPr="002E1640">
        <w:t>3.</w:t>
      </w:r>
      <w:r w:rsidRPr="002E1640">
        <w:rPr>
          <w:rFonts w:hint="eastAsia"/>
        </w:rPr>
        <w:t>1</w:t>
      </w:r>
      <w:r w:rsidRPr="002E1640">
        <w:t xml:space="preserve">.1: Paging procedure for CS fallback to A/Gb or </w:t>
      </w:r>
      <w:proofErr w:type="spellStart"/>
      <w:r w:rsidRPr="002E1640">
        <w:t>Iu</w:t>
      </w:r>
      <w:proofErr w:type="spellEnd"/>
      <w:r w:rsidRPr="002E1640">
        <w:t xml:space="preserve"> mode</w:t>
      </w:r>
    </w:p>
    <w:p w14:paraId="61D5323F" w14:textId="77777777" w:rsidR="00377A8D" w:rsidRPr="002E1640" w:rsidRDefault="00377A8D" w:rsidP="00377A8D">
      <w:pPr>
        <w:rPr>
          <w:lang w:eastAsia="zh-CN"/>
        </w:rPr>
      </w:pPr>
      <w:r w:rsidRPr="002E1640">
        <w:t xml:space="preserve">To initiate the procedure </w:t>
      </w:r>
      <w:r w:rsidRPr="002E1640">
        <w:rPr>
          <w:rFonts w:hint="eastAsia"/>
          <w:lang w:eastAsia="ja-JP"/>
        </w:rPr>
        <w:t>when no NAS signalling connection exists</w:t>
      </w:r>
      <w:r w:rsidRPr="002E1640">
        <w:rPr>
          <w:lang w:eastAsia="ja-JP"/>
        </w:rPr>
        <w:t xml:space="preserve"> and no paging restriction applied in the network for that paging</w:t>
      </w:r>
      <w:r w:rsidRPr="002E1640">
        <w:rPr>
          <w:rFonts w:hint="eastAsia"/>
          <w:lang w:eastAsia="ja-JP"/>
        </w:rPr>
        <w:t xml:space="preserve">, </w:t>
      </w:r>
      <w:r w:rsidRPr="002E1640">
        <w:t>the EMM entity in the network requests the lower layer to start paging (see 3GPP TS </w:t>
      </w:r>
      <w:r w:rsidRPr="002E1640">
        <w:rPr>
          <w:rFonts w:hint="eastAsia"/>
          <w:lang w:eastAsia="zh-CN"/>
        </w:rPr>
        <w:t>36.300</w:t>
      </w:r>
      <w:r w:rsidRPr="002E1640">
        <w:rPr>
          <w:lang w:eastAsia="zh-CN"/>
        </w:rPr>
        <w:t> [20], 3GPP TS 36.413 [23]</w:t>
      </w:r>
      <w:r w:rsidRPr="002E1640">
        <w:t>)</w:t>
      </w:r>
      <w:r w:rsidRPr="002E1640">
        <w:rPr>
          <w:rFonts w:hint="eastAsia"/>
          <w:lang w:eastAsia="zh-CN"/>
        </w:rPr>
        <w:t>.</w:t>
      </w:r>
      <w:r w:rsidRPr="002E1640">
        <w:t xml:space="preserve"> </w:t>
      </w:r>
      <w:r w:rsidRPr="002E1640">
        <w:rPr>
          <w:rFonts w:hint="eastAsia"/>
          <w:lang w:eastAsia="zh-CN"/>
        </w:rPr>
        <w:t>The EMM entity may provide the lower layer with a list of CSG IDs, including the CSG IDs of both the expired and the not expired subscriptions</w:t>
      </w:r>
      <w:r w:rsidRPr="002E1640">
        <w:t>.</w:t>
      </w:r>
      <w:r w:rsidRPr="002E1640">
        <w:rPr>
          <w:rFonts w:hint="eastAsia"/>
          <w:lang w:eastAsia="zh-CN"/>
        </w:rPr>
        <w:t xml:space="preserve"> If there is a PDN connection for emergency bearer services established, the EMM entity in the network shall not provide the list of CSG IDs to the lower layer.</w:t>
      </w:r>
      <w:r w:rsidRPr="002E1640">
        <w:rPr>
          <w:lang w:eastAsia="zh-CN"/>
        </w:rPr>
        <w:t xml:space="preserve"> </w:t>
      </w:r>
      <w:r w:rsidRPr="002E1640">
        <w:rPr>
          <w:rFonts w:hint="eastAsia"/>
          <w:lang w:eastAsia="ja-JP"/>
        </w:rPr>
        <w:t xml:space="preserve">The paging message includes </w:t>
      </w:r>
      <w:r w:rsidRPr="002E1640">
        <w:rPr>
          <w:lang w:eastAsia="ja-JP"/>
        </w:rPr>
        <w:t xml:space="preserve">a </w:t>
      </w:r>
      <w:r w:rsidRPr="002E1640">
        <w:t>UE Paging Identity</w:t>
      </w:r>
      <w:r w:rsidRPr="002E1640">
        <w:rPr>
          <w:lang w:eastAsia="ja-JP"/>
        </w:rPr>
        <w:t xml:space="preserve"> set to either the UE's S-TMSI or the UE's IMSI, and a </w:t>
      </w:r>
      <w:r w:rsidRPr="002E1640">
        <w:rPr>
          <w:rFonts w:hint="eastAsia"/>
          <w:lang w:eastAsia="ja-JP"/>
        </w:rPr>
        <w:t xml:space="preserve">CN </w:t>
      </w:r>
      <w:r w:rsidRPr="002E1640">
        <w:rPr>
          <w:lang w:eastAsia="ja-JP"/>
        </w:rPr>
        <w:t>d</w:t>
      </w:r>
      <w:r w:rsidRPr="002E1640">
        <w:rPr>
          <w:rFonts w:hint="eastAsia"/>
          <w:lang w:eastAsia="ja-JP"/>
        </w:rPr>
        <w:t xml:space="preserve">omain </w:t>
      </w:r>
      <w:r w:rsidRPr="002E1640">
        <w:rPr>
          <w:lang w:eastAsia="ja-JP"/>
        </w:rPr>
        <w:t>i</w:t>
      </w:r>
      <w:r w:rsidRPr="002E1640">
        <w:rPr>
          <w:rFonts w:hint="eastAsia"/>
          <w:lang w:eastAsia="ja-JP"/>
        </w:rPr>
        <w:t xml:space="preserve">ndicator </w:t>
      </w:r>
      <w:r w:rsidRPr="002E1640">
        <w:rPr>
          <w:rFonts w:hint="eastAsia"/>
          <w:lang w:eastAsia="ko-KR"/>
        </w:rPr>
        <w:t xml:space="preserve">set to </w:t>
      </w:r>
      <w:r w:rsidRPr="002E1640">
        <w:t>"</w:t>
      </w:r>
      <w:r w:rsidRPr="002E1640">
        <w:rPr>
          <w:rFonts w:hint="eastAsia"/>
          <w:lang w:eastAsia="ko-KR"/>
        </w:rPr>
        <w:t>C</w:t>
      </w:r>
      <w:r w:rsidRPr="002E1640">
        <w:t>S"</w:t>
      </w:r>
      <w:r w:rsidRPr="002E1640">
        <w:rPr>
          <w:rFonts w:hint="eastAsia"/>
          <w:lang w:eastAsia="ko-KR"/>
        </w:rPr>
        <w:t xml:space="preserve"> in order </w:t>
      </w:r>
      <w:r w:rsidRPr="002E1640">
        <w:rPr>
          <w:rFonts w:hint="eastAsia"/>
          <w:lang w:eastAsia="ja-JP"/>
        </w:rPr>
        <w:t xml:space="preserve">to indicate that this is paging </w:t>
      </w:r>
      <w:r w:rsidRPr="002E1640">
        <w:rPr>
          <w:lang w:eastAsia="ja-JP"/>
        </w:rPr>
        <w:t xml:space="preserve">for </w:t>
      </w:r>
      <w:r w:rsidRPr="002E1640">
        <w:rPr>
          <w:rFonts w:hint="eastAsia"/>
          <w:lang w:eastAsia="ja-JP"/>
        </w:rPr>
        <w:t xml:space="preserve">CS </w:t>
      </w:r>
      <w:r w:rsidRPr="002E1640">
        <w:rPr>
          <w:lang w:eastAsia="ja-JP"/>
        </w:rPr>
        <w:t>f</w:t>
      </w:r>
      <w:r w:rsidRPr="002E1640">
        <w:rPr>
          <w:rFonts w:hint="eastAsia"/>
          <w:lang w:eastAsia="ja-JP"/>
        </w:rPr>
        <w:t>allback.</w:t>
      </w:r>
    </w:p>
    <w:p w14:paraId="4AF59744" w14:textId="77777777" w:rsidR="00377A8D" w:rsidRPr="002E1640" w:rsidRDefault="00377A8D" w:rsidP="00377A8D">
      <w:pPr>
        <w:pStyle w:val="NO"/>
        <w:rPr>
          <w:lang w:eastAsia="zh-CN"/>
        </w:rPr>
      </w:pPr>
      <w:r w:rsidRPr="002E1640">
        <w:t>NOTE:</w:t>
      </w:r>
      <w:r w:rsidRPr="002E1640">
        <w:tab/>
        <w:t xml:space="preserve">The timers T3413 and T3415 are not </w:t>
      </w:r>
      <w:r w:rsidRPr="002E1640">
        <w:rPr>
          <w:rFonts w:hint="eastAsia"/>
          <w:lang w:eastAsia="zh-CN"/>
        </w:rPr>
        <w:t>started</w:t>
      </w:r>
      <w:r w:rsidRPr="002E1640">
        <w:t xml:space="preserve"> in the network when </w:t>
      </w:r>
      <w:r w:rsidRPr="002E1640">
        <w:rPr>
          <w:rFonts w:hint="eastAsia"/>
          <w:lang w:eastAsia="zh-CN"/>
        </w:rPr>
        <w:t xml:space="preserve">the </w:t>
      </w:r>
      <w:r w:rsidRPr="002E1640">
        <w:t>paging</w:t>
      </w:r>
      <w:r w:rsidRPr="002E1640">
        <w:rPr>
          <w:rFonts w:hint="eastAsia"/>
          <w:lang w:eastAsia="zh-CN"/>
        </w:rPr>
        <w:t xml:space="preserve"> procedure is initiated</w:t>
      </w:r>
      <w:r w:rsidRPr="002E1640">
        <w:t xml:space="preserve"> </w:t>
      </w:r>
      <w:r w:rsidRPr="002E1640">
        <w:rPr>
          <w:rFonts w:hint="eastAsia"/>
          <w:lang w:eastAsia="zh-CN"/>
        </w:rPr>
        <w:t>for CS fallback</w:t>
      </w:r>
      <w:r w:rsidRPr="002E1640">
        <w:t>.</w:t>
      </w:r>
    </w:p>
    <w:p w14:paraId="4AB8F99F" w14:textId="77777777" w:rsidR="00377A8D" w:rsidRPr="002E1640" w:rsidRDefault="00377A8D" w:rsidP="00377A8D">
      <w:pPr>
        <w:rPr>
          <w:noProof/>
          <w:lang w:val="en-US"/>
        </w:rPr>
      </w:pPr>
      <w:r w:rsidRPr="002E1640">
        <w:rPr>
          <w:rFonts w:hint="eastAsia"/>
        </w:rPr>
        <w:t xml:space="preserve">To notify the UE about </w:t>
      </w:r>
      <w:r w:rsidRPr="002E1640">
        <w:t>an</w:t>
      </w:r>
      <w:r w:rsidRPr="002E1640">
        <w:rPr>
          <w:rFonts w:hint="eastAsia"/>
        </w:rPr>
        <w:t xml:space="preserve"> incoming mobile terminating CS service </w:t>
      </w:r>
      <w:r w:rsidRPr="002E1640">
        <w:t>excluding SMS over SGs</w:t>
      </w:r>
      <w:r w:rsidRPr="002E1640">
        <w:rPr>
          <w:rFonts w:hint="eastAsia"/>
        </w:rPr>
        <w:t xml:space="preserve"> when a NAS </w:t>
      </w:r>
      <w:r w:rsidRPr="002E1640">
        <w:t>signalling</w:t>
      </w:r>
      <w:r w:rsidRPr="002E1640">
        <w:rPr>
          <w:rFonts w:hint="eastAsia"/>
        </w:rPr>
        <w:t xml:space="preserve"> connection exists, the EMM entity in the network shall send a </w:t>
      </w:r>
      <w:r w:rsidRPr="002E1640">
        <w:rPr>
          <w:rFonts w:hint="eastAsia"/>
          <w:noProof/>
          <w:lang w:val="en-US"/>
        </w:rPr>
        <w:t>CS SERVICE NOTIFICATION message</w:t>
      </w:r>
      <w:r w:rsidRPr="002E1640">
        <w:rPr>
          <w:noProof/>
          <w:lang w:val="en-US"/>
        </w:rPr>
        <w:t xml:space="preserve">. </w:t>
      </w:r>
      <w:r w:rsidRPr="002E1640">
        <w:t>This message may also include CS service related parameters (e.g. Calling Line Identification, SS or LCS related parameters).</w:t>
      </w:r>
    </w:p>
    <w:p w14:paraId="354D3482" w14:textId="77777777" w:rsidR="00377A8D" w:rsidRPr="002E1640" w:rsidRDefault="00377A8D" w:rsidP="00377A8D">
      <w:r w:rsidRPr="002E1640">
        <w:t xml:space="preserve">Upon reception of a paging indication, a UE that is IMSI attached for non-EPS services shall initiate a service request procedure or </w:t>
      </w:r>
      <w:r w:rsidRPr="002E1640">
        <w:rPr>
          <w:rFonts w:hint="eastAsia"/>
          <w:lang w:eastAsia="zh-CN"/>
        </w:rPr>
        <w:t xml:space="preserve">combined </w:t>
      </w:r>
      <w:r w:rsidRPr="002E1640">
        <w:t>tracking area updating procedure as specified in clause</w:t>
      </w:r>
      <w:r w:rsidRPr="002E1640">
        <w:rPr>
          <w:lang w:val="en-US"/>
        </w:rPr>
        <w:t> </w:t>
      </w:r>
      <w:r w:rsidRPr="002E1640">
        <w:t>5.5.3.3.2. If the paging is received in EMM-IDLE mode, the UE shall respond immediately.</w:t>
      </w:r>
    </w:p>
    <w:p w14:paraId="6DE440B5" w14:textId="77777777" w:rsidR="00377A8D" w:rsidRPr="002E1640" w:rsidRDefault="00377A8D" w:rsidP="00377A8D">
      <w:r w:rsidRPr="002E1640">
        <w:t>Upon reception of a paging indication, if the network supports the reject paging request feature and the MUSIM UE decides not to accept the paging the UE may initiate a service request procedure to reject the paging as specified in clause 5.6.1.1.</w:t>
      </w:r>
    </w:p>
    <w:p w14:paraId="689345A7" w14:textId="77777777" w:rsidR="00377A8D" w:rsidRPr="002E1640" w:rsidRDefault="00377A8D" w:rsidP="00377A8D">
      <w:r w:rsidRPr="002E1640">
        <w:t>If the paging is received as a CS SERVICE NOTIFICATION message in EMM-CONNECTED mode, the UE may request upper layers input i.e. to accept or reject CS fallback before responding with an EXTENDED SERVICE REQUEST. The response is indicated in the CSFB response information element in the EXTENDED SERVICE REQUEST message in both EMM-IDLE and EMM-CONNECTED modes.</w:t>
      </w:r>
    </w:p>
    <w:p w14:paraId="280DE9FA" w14:textId="24875315" w:rsidR="002973CF" w:rsidRDefault="002973CF" w:rsidP="002973CF">
      <w:pPr>
        <w:jc w:val="center"/>
        <w:rPr>
          <w:noProof/>
        </w:rPr>
      </w:pPr>
      <w:r>
        <w:rPr>
          <w:noProof/>
          <w:highlight w:val="green"/>
        </w:rPr>
        <w:t xml:space="preserve">*** </w:t>
      </w:r>
      <w:r w:rsidR="00081046">
        <w:rPr>
          <w:noProof/>
          <w:highlight w:val="green"/>
        </w:rPr>
        <w:t xml:space="preserve">end of </w:t>
      </w:r>
      <w:r>
        <w:rPr>
          <w:noProof/>
          <w:highlight w:val="green"/>
        </w:rPr>
        <w:t>change ***</w:t>
      </w:r>
    </w:p>
    <w:p w14:paraId="4514F272" w14:textId="77777777" w:rsidR="002973CF" w:rsidRDefault="002973CF" w:rsidP="00394D97">
      <w:pPr>
        <w:jc w:val="center"/>
        <w:rPr>
          <w:noProof/>
        </w:rPr>
      </w:pPr>
    </w:p>
    <w:sectPr w:rsidR="002973CF"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B6F1F2" w14:textId="77777777" w:rsidR="006537AE" w:rsidRDefault="006537AE">
      <w:r>
        <w:separator/>
      </w:r>
    </w:p>
  </w:endnote>
  <w:endnote w:type="continuationSeparator" w:id="0">
    <w:p w14:paraId="738227EA" w14:textId="77777777" w:rsidR="006537AE" w:rsidRDefault="006537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7B48BA" w14:textId="77777777" w:rsidR="006537AE" w:rsidRDefault="006537AE">
      <w:r>
        <w:separator/>
      </w:r>
    </w:p>
  </w:footnote>
  <w:footnote w:type="continuationSeparator" w:id="0">
    <w:p w14:paraId="4FB8C629" w14:textId="77777777" w:rsidR="006537AE" w:rsidRDefault="006537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568793"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3E9E26"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2CDF7D"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13467"/>
    <w:multiLevelType w:val="hybridMultilevel"/>
    <w:tmpl w:val="2040ABFA"/>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 w15:restartNumberingAfterBreak="0">
    <w:nsid w:val="143F6145"/>
    <w:multiLevelType w:val="hybridMultilevel"/>
    <w:tmpl w:val="DC00AB9A"/>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 w15:restartNumberingAfterBreak="0">
    <w:nsid w:val="1C3023DA"/>
    <w:multiLevelType w:val="hybridMultilevel"/>
    <w:tmpl w:val="51D48E68"/>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3" w15:restartNumberingAfterBreak="0">
    <w:nsid w:val="45B97DC9"/>
    <w:multiLevelType w:val="hybridMultilevel"/>
    <w:tmpl w:val="B52E55D0"/>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4" w15:restartNumberingAfterBreak="0">
    <w:nsid w:val="71CE439A"/>
    <w:multiLevelType w:val="hybridMultilevel"/>
    <w:tmpl w:val="4532F9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 w:numId="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ediatek Carlson">
    <w15:presenceInfo w15:providerId="None" w15:userId="Mediatek Carlson"/>
  </w15:person>
  <w15:person w15:author="Mediatek Carlson 2">
    <w15:presenceInfo w15:providerId="None" w15:userId="Mediatek Carlson 2"/>
  </w15:person>
  <w15:person w15:author="Mediatek Carlson 3">
    <w15:presenceInfo w15:providerId="None" w15:userId="Mediatek Carlson 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3C79"/>
    <w:rsid w:val="00005571"/>
    <w:rsid w:val="00012F53"/>
    <w:rsid w:val="00022E4A"/>
    <w:rsid w:val="00027B26"/>
    <w:rsid w:val="0004394A"/>
    <w:rsid w:val="0006273C"/>
    <w:rsid w:val="00075390"/>
    <w:rsid w:val="000777EF"/>
    <w:rsid w:val="00081046"/>
    <w:rsid w:val="00091D7B"/>
    <w:rsid w:val="00092956"/>
    <w:rsid w:val="000A1F6F"/>
    <w:rsid w:val="000A6394"/>
    <w:rsid w:val="000B020F"/>
    <w:rsid w:val="000B7FED"/>
    <w:rsid w:val="000C038A"/>
    <w:rsid w:val="000C2F14"/>
    <w:rsid w:val="000C5FC5"/>
    <w:rsid w:val="000C6598"/>
    <w:rsid w:val="000F1A77"/>
    <w:rsid w:val="00123EFD"/>
    <w:rsid w:val="0013318D"/>
    <w:rsid w:val="00143978"/>
    <w:rsid w:val="00143DCF"/>
    <w:rsid w:val="00145D43"/>
    <w:rsid w:val="00161964"/>
    <w:rsid w:val="00165095"/>
    <w:rsid w:val="00165A0B"/>
    <w:rsid w:val="00167388"/>
    <w:rsid w:val="00185EEA"/>
    <w:rsid w:val="00191D99"/>
    <w:rsid w:val="00192C46"/>
    <w:rsid w:val="001A08B3"/>
    <w:rsid w:val="001A7B60"/>
    <w:rsid w:val="001B52F0"/>
    <w:rsid w:val="001B7A65"/>
    <w:rsid w:val="001C6F45"/>
    <w:rsid w:val="001E41F3"/>
    <w:rsid w:val="001F5049"/>
    <w:rsid w:val="001F5DB1"/>
    <w:rsid w:val="002129AE"/>
    <w:rsid w:val="00217073"/>
    <w:rsid w:val="00223C4D"/>
    <w:rsid w:val="00225F72"/>
    <w:rsid w:val="00227EAD"/>
    <w:rsid w:val="00227ED6"/>
    <w:rsid w:val="00230865"/>
    <w:rsid w:val="0023146D"/>
    <w:rsid w:val="002444D1"/>
    <w:rsid w:val="0026004D"/>
    <w:rsid w:val="00263FB9"/>
    <w:rsid w:val="002640DD"/>
    <w:rsid w:val="002675FA"/>
    <w:rsid w:val="00275D12"/>
    <w:rsid w:val="002816BF"/>
    <w:rsid w:val="00284FEB"/>
    <w:rsid w:val="002860C4"/>
    <w:rsid w:val="002973CE"/>
    <w:rsid w:val="002973CF"/>
    <w:rsid w:val="002A1ABE"/>
    <w:rsid w:val="002B1086"/>
    <w:rsid w:val="002B208A"/>
    <w:rsid w:val="002B27BD"/>
    <w:rsid w:val="002B290B"/>
    <w:rsid w:val="002B5741"/>
    <w:rsid w:val="002E1F1C"/>
    <w:rsid w:val="00303F39"/>
    <w:rsid w:val="00305409"/>
    <w:rsid w:val="00317DE2"/>
    <w:rsid w:val="00325AAB"/>
    <w:rsid w:val="00341B40"/>
    <w:rsid w:val="00342F77"/>
    <w:rsid w:val="00354139"/>
    <w:rsid w:val="0035539A"/>
    <w:rsid w:val="003609EF"/>
    <w:rsid w:val="0036231A"/>
    <w:rsid w:val="00363DF6"/>
    <w:rsid w:val="003674C0"/>
    <w:rsid w:val="00371EC2"/>
    <w:rsid w:val="00374DD4"/>
    <w:rsid w:val="00377A8D"/>
    <w:rsid w:val="00393ADF"/>
    <w:rsid w:val="00394D97"/>
    <w:rsid w:val="00395C7F"/>
    <w:rsid w:val="003A49C8"/>
    <w:rsid w:val="003A5BC6"/>
    <w:rsid w:val="003B2DB9"/>
    <w:rsid w:val="003B411B"/>
    <w:rsid w:val="003B729C"/>
    <w:rsid w:val="003D35F4"/>
    <w:rsid w:val="003E1A36"/>
    <w:rsid w:val="003F5D47"/>
    <w:rsid w:val="003F676C"/>
    <w:rsid w:val="00401AA3"/>
    <w:rsid w:val="00410371"/>
    <w:rsid w:val="00410D90"/>
    <w:rsid w:val="00416009"/>
    <w:rsid w:val="004242F1"/>
    <w:rsid w:val="00434669"/>
    <w:rsid w:val="004509D7"/>
    <w:rsid w:val="0047609F"/>
    <w:rsid w:val="004873A5"/>
    <w:rsid w:val="0049368A"/>
    <w:rsid w:val="00495EF1"/>
    <w:rsid w:val="004A6835"/>
    <w:rsid w:val="004B1987"/>
    <w:rsid w:val="004B75B7"/>
    <w:rsid w:val="004C19F0"/>
    <w:rsid w:val="004C3166"/>
    <w:rsid w:val="004C39AE"/>
    <w:rsid w:val="004E1669"/>
    <w:rsid w:val="00506643"/>
    <w:rsid w:val="00506F51"/>
    <w:rsid w:val="00512317"/>
    <w:rsid w:val="0051580D"/>
    <w:rsid w:val="00520FAD"/>
    <w:rsid w:val="0052157D"/>
    <w:rsid w:val="0052524D"/>
    <w:rsid w:val="00547111"/>
    <w:rsid w:val="005601D9"/>
    <w:rsid w:val="00570453"/>
    <w:rsid w:val="00584FC9"/>
    <w:rsid w:val="005855FB"/>
    <w:rsid w:val="00592D74"/>
    <w:rsid w:val="0059353D"/>
    <w:rsid w:val="005A5E14"/>
    <w:rsid w:val="005B3F77"/>
    <w:rsid w:val="005E2C44"/>
    <w:rsid w:val="005F1EC1"/>
    <w:rsid w:val="00605E81"/>
    <w:rsid w:val="0060709E"/>
    <w:rsid w:val="006076AF"/>
    <w:rsid w:val="00614535"/>
    <w:rsid w:val="00614735"/>
    <w:rsid w:val="00614F18"/>
    <w:rsid w:val="00621188"/>
    <w:rsid w:val="006257ED"/>
    <w:rsid w:val="00642276"/>
    <w:rsid w:val="006432B1"/>
    <w:rsid w:val="00647F86"/>
    <w:rsid w:val="00651DFA"/>
    <w:rsid w:val="00652969"/>
    <w:rsid w:val="006537AE"/>
    <w:rsid w:val="00666717"/>
    <w:rsid w:val="006668EE"/>
    <w:rsid w:val="00677E82"/>
    <w:rsid w:val="00687D7A"/>
    <w:rsid w:val="006921F6"/>
    <w:rsid w:val="00693A0A"/>
    <w:rsid w:val="00695808"/>
    <w:rsid w:val="006B3423"/>
    <w:rsid w:val="006B46FB"/>
    <w:rsid w:val="006B5B3F"/>
    <w:rsid w:val="006B71CE"/>
    <w:rsid w:val="006E21FB"/>
    <w:rsid w:val="00705095"/>
    <w:rsid w:val="00720639"/>
    <w:rsid w:val="00725485"/>
    <w:rsid w:val="007369E5"/>
    <w:rsid w:val="0076678C"/>
    <w:rsid w:val="00767398"/>
    <w:rsid w:val="0077133F"/>
    <w:rsid w:val="00774793"/>
    <w:rsid w:val="00775450"/>
    <w:rsid w:val="007816B8"/>
    <w:rsid w:val="00784FEC"/>
    <w:rsid w:val="00792342"/>
    <w:rsid w:val="007977A8"/>
    <w:rsid w:val="007A64EF"/>
    <w:rsid w:val="007B512A"/>
    <w:rsid w:val="007C17B4"/>
    <w:rsid w:val="007C2097"/>
    <w:rsid w:val="007C3D2C"/>
    <w:rsid w:val="007D18FA"/>
    <w:rsid w:val="007D6A07"/>
    <w:rsid w:val="007F44AB"/>
    <w:rsid w:val="007F7259"/>
    <w:rsid w:val="00802A42"/>
    <w:rsid w:val="00803104"/>
    <w:rsid w:val="00803B82"/>
    <w:rsid w:val="008040A8"/>
    <w:rsid w:val="0080468C"/>
    <w:rsid w:val="008279FA"/>
    <w:rsid w:val="00842D7B"/>
    <w:rsid w:val="008438B9"/>
    <w:rsid w:val="00843F64"/>
    <w:rsid w:val="00856160"/>
    <w:rsid w:val="0086253F"/>
    <w:rsid w:val="008626E7"/>
    <w:rsid w:val="00870EE7"/>
    <w:rsid w:val="00876D16"/>
    <w:rsid w:val="008863B9"/>
    <w:rsid w:val="008A45A6"/>
    <w:rsid w:val="008A5DB8"/>
    <w:rsid w:val="008B08B8"/>
    <w:rsid w:val="008B47A7"/>
    <w:rsid w:val="008C06D1"/>
    <w:rsid w:val="008D4C50"/>
    <w:rsid w:val="008E1D64"/>
    <w:rsid w:val="008F686C"/>
    <w:rsid w:val="009127F6"/>
    <w:rsid w:val="0091413A"/>
    <w:rsid w:val="009148DE"/>
    <w:rsid w:val="009331E0"/>
    <w:rsid w:val="009334EA"/>
    <w:rsid w:val="0093504D"/>
    <w:rsid w:val="00937079"/>
    <w:rsid w:val="00941BFE"/>
    <w:rsid w:val="00941E30"/>
    <w:rsid w:val="00944E0C"/>
    <w:rsid w:val="009466BB"/>
    <w:rsid w:val="0094793B"/>
    <w:rsid w:val="009541F5"/>
    <w:rsid w:val="009566BC"/>
    <w:rsid w:val="00957127"/>
    <w:rsid w:val="0096580B"/>
    <w:rsid w:val="009777D9"/>
    <w:rsid w:val="00991B88"/>
    <w:rsid w:val="009A5753"/>
    <w:rsid w:val="009A579D"/>
    <w:rsid w:val="009C5358"/>
    <w:rsid w:val="009C6D40"/>
    <w:rsid w:val="009E27D4"/>
    <w:rsid w:val="009E3297"/>
    <w:rsid w:val="009E6C24"/>
    <w:rsid w:val="009F734F"/>
    <w:rsid w:val="00A04ADD"/>
    <w:rsid w:val="00A0762D"/>
    <w:rsid w:val="00A11D70"/>
    <w:rsid w:val="00A1350F"/>
    <w:rsid w:val="00A17406"/>
    <w:rsid w:val="00A246B6"/>
    <w:rsid w:val="00A30011"/>
    <w:rsid w:val="00A31CC7"/>
    <w:rsid w:val="00A47E70"/>
    <w:rsid w:val="00A50CF0"/>
    <w:rsid w:val="00A542A2"/>
    <w:rsid w:val="00A55040"/>
    <w:rsid w:val="00A56556"/>
    <w:rsid w:val="00A6152B"/>
    <w:rsid w:val="00A67174"/>
    <w:rsid w:val="00A733DA"/>
    <w:rsid w:val="00A75980"/>
    <w:rsid w:val="00A7671C"/>
    <w:rsid w:val="00A77485"/>
    <w:rsid w:val="00A80EED"/>
    <w:rsid w:val="00A82C36"/>
    <w:rsid w:val="00A93A35"/>
    <w:rsid w:val="00A95B6D"/>
    <w:rsid w:val="00AA2B9F"/>
    <w:rsid w:val="00AA2CBC"/>
    <w:rsid w:val="00AC5820"/>
    <w:rsid w:val="00AC5CD7"/>
    <w:rsid w:val="00AD1CD8"/>
    <w:rsid w:val="00AE4346"/>
    <w:rsid w:val="00AE6D5A"/>
    <w:rsid w:val="00AE79E1"/>
    <w:rsid w:val="00B23C99"/>
    <w:rsid w:val="00B258BB"/>
    <w:rsid w:val="00B341D0"/>
    <w:rsid w:val="00B4446C"/>
    <w:rsid w:val="00B468EF"/>
    <w:rsid w:val="00B52433"/>
    <w:rsid w:val="00B67B97"/>
    <w:rsid w:val="00B73687"/>
    <w:rsid w:val="00B937E7"/>
    <w:rsid w:val="00B968C8"/>
    <w:rsid w:val="00BA1D73"/>
    <w:rsid w:val="00BA3EC5"/>
    <w:rsid w:val="00BA51D9"/>
    <w:rsid w:val="00BB4042"/>
    <w:rsid w:val="00BB5DFC"/>
    <w:rsid w:val="00BB688B"/>
    <w:rsid w:val="00BC14F5"/>
    <w:rsid w:val="00BD0ECB"/>
    <w:rsid w:val="00BD279D"/>
    <w:rsid w:val="00BD6BB8"/>
    <w:rsid w:val="00BE331D"/>
    <w:rsid w:val="00BE70D2"/>
    <w:rsid w:val="00C24DCC"/>
    <w:rsid w:val="00C3348F"/>
    <w:rsid w:val="00C367E4"/>
    <w:rsid w:val="00C463DD"/>
    <w:rsid w:val="00C66BA2"/>
    <w:rsid w:val="00C67E11"/>
    <w:rsid w:val="00C7037C"/>
    <w:rsid w:val="00C75CB0"/>
    <w:rsid w:val="00C95985"/>
    <w:rsid w:val="00CA21C3"/>
    <w:rsid w:val="00CB43FF"/>
    <w:rsid w:val="00CC5026"/>
    <w:rsid w:val="00CC68D0"/>
    <w:rsid w:val="00CF4FEA"/>
    <w:rsid w:val="00D03F9A"/>
    <w:rsid w:val="00D06D51"/>
    <w:rsid w:val="00D24991"/>
    <w:rsid w:val="00D3402B"/>
    <w:rsid w:val="00D40792"/>
    <w:rsid w:val="00D409E6"/>
    <w:rsid w:val="00D50255"/>
    <w:rsid w:val="00D53BE8"/>
    <w:rsid w:val="00D66520"/>
    <w:rsid w:val="00D91B51"/>
    <w:rsid w:val="00DA23F0"/>
    <w:rsid w:val="00DA3849"/>
    <w:rsid w:val="00DB666C"/>
    <w:rsid w:val="00DC23A7"/>
    <w:rsid w:val="00DC4905"/>
    <w:rsid w:val="00DC4E9F"/>
    <w:rsid w:val="00DE002E"/>
    <w:rsid w:val="00DE078E"/>
    <w:rsid w:val="00DE34CF"/>
    <w:rsid w:val="00DF203D"/>
    <w:rsid w:val="00DF277C"/>
    <w:rsid w:val="00DF27CE"/>
    <w:rsid w:val="00DF53C9"/>
    <w:rsid w:val="00E02C44"/>
    <w:rsid w:val="00E10236"/>
    <w:rsid w:val="00E13F3D"/>
    <w:rsid w:val="00E34898"/>
    <w:rsid w:val="00E36741"/>
    <w:rsid w:val="00E46B21"/>
    <w:rsid w:val="00E47A01"/>
    <w:rsid w:val="00E47EF5"/>
    <w:rsid w:val="00E70F04"/>
    <w:rsid w:val="00E8079D"/>
    <w:rsid w:val="00E80D2B"/>
    <w:rsid w:val="00E860D2"/>
    <w:rsid w:val="00EA41F1"/>
    <w:rsid w:val="00EA4FA4"/>
    <w:rsid w:val="00EB09B7"/>
    <w:rsid w:val="00EC02F2"/>
    <w:rsid w:val="00EE7D7C"/>
    <w:rsid w:val="00EF7AC5"/>
    <w:rsid w:val="00F21421"/>
    <w:rsid w:val="00F25012"/>
    <w:rsid w:val="00F25D98"/>
    <w:rsid w:val="00F300FB"/>
    <w:rsid w:val="00F55397"/>
    <w:rsid w:val="00F55F2B"/>
    <w:rsid w:val="00F64A7D"/>
    <w:rsid w:val="00F70509"/>
    <w:rsid w:val="00F71613"/>
    <w:rsid w:val="00F81714"/>
    <w:rsid w:val="00F84AF6"/>
    <w:rsid w:val="00F95C96"/>
    <w:rsid w:val="00FA0411"/>
    <w:rsid w:val="00FA5B78"/>
    <w:rsid w:val="00FA5E90"/>
    <w:rsid w:val="00FA6223"/>
    <w:rsid w:val="00FB6386"/>
    <w:rsid w:val="00FC5425"/>
    <w:rsid w:val="00FD14FD"/>
    <w:rsid w:val="00FE4C1E"/>
    <w:rsid w:val="00FF3475"/>
  </w:rsids>
  <m:mathPr>
    <m:mathFont m:val="Cambria Math"/>
    <m:brkBin m:val="before"/>
    <m:brkBinSub m:val="--"/>
    <m:smallFrac m:val="0"/>
    <m:dispDef/>
    <m:lMargin m:val="0"/>
    <m:rMargin m:val="0"/>
    <m:defJc m:val="centerGroup"/>
    <m:wrapIndent m:val="1440"/>
    <m:intLim m:val="subSup"/>
    <m:naryLim m:val="undOvr"/>
  </m:mathPr>
  <w:themeFontLang w:val="fr-FR"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新細明體"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2"/>
    <w:link w:val="B3Car"/>
    <w:qFormat/>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NOZchn">
    <w:name w:val="NO Zchn"/>
    <w:link w:val="NO"/>
    <w:qFormat/>
    <w:rsid w:val="00642276"/>
    <w:rPr>
      <w:rFonts w:ascii="Times New Roman" w:hAnsi="Times New Roman"/>
      <w:lang w:val="en-GB" w:eastAsia="en-US"/>
    </w:rPr>
  </w:style>
  <w:style w:type="character" w:customStyle="1" w:styleId="B1Char">
    <w:name w:val="B1 Char"/>
    <w:link w:val="B1"/>
    <w:qFormat/>
    <w:locked/>
    <w:rsid w:val="00642276"/>
    <w:rPr>
      <w:rFonts w:ascii="Times New Roman" w:hAnsi="Times New Roman"/>
      <w:lang w:val="en-GB" w:eastAsia="en-US"/>
    </w:rPr>
  </w:style>
  <w:style w:type="character" w:customStyle="1" w:styleId="B2Char">
    <w:name w:val="B2 Char"/>
    <w:link w:val="B2"/>
    <w:qFormat/>
    <w:rsid w:val="00642276"/>
    <w:rPr>
      <w:rFonts w:ascii="Times New Roman" w:hAnsi="Times New Roman"/>
      <w:lang w:val="en-GB" w:eastAsia="en-US"/>
    </w:rPr>
  </w:style>
  <w:style w:type="character" w:customStyle="1" w:styleId="B3Car">
    <w:name w:val="B3 Car"/>
    <w:link w:val="B3"/>
    <w:rsid w:val="00642276"/>
    <w:rPr>
      <w:rFonts w:ascii="Times New Roman" w:hAnsi="Times New Roman"/>
      <w:lang w:val="en-GB" w:eastAsia="en-US"/>
    </w:rPr>
  </w:style>
  <w:style w:type="character" w:customStyle="1" w:styleId="THChar">
    <w:name w:val="TH Char"/>
    <w:link w:val="TH"/>
    <w:qFormat/>
    <w:rsid w:val="006B5B3F"/>
    <w:rPr>
      <w:rFonts w:ascii="Arial" w:hAnsi="Arial"/>
      <w:b/>
      <w:lang w:val="en-GB" w:eastAsia="en-US"/>
    </w:rPr>
  </w:style>
  <w:style w:type="character" w:customStyle="1" w:styleId="TFChar">
    <w:name w:val="TF Char"/>
    <w:link w:val="TF"/>
    <w:locked/>
    <w:rsid w:val="00FF3475"/>
    <w:rPr>
      <w:rFonts w:ascii="Arial" w:hAnsi="Arial"/>
      <w:b/>
      <w:lang w:val="en-GB" w:eastAsia="en-US"/>
    </w:rPr>
  </w:style>
  <w:style w:type="character" w:customStyle="1" w:styleId="TALChar">
    <w:name w:val="TAL Char"/>
    <w:link w:val="TAL"/>
    <w:rsid w:val="00EA4FA4"/>
    <w:rPr>
      <w:rFonts w:ascii="Arial" w:hAnsi="Arial"/>
      <w:sz w:val="18"/>
      <w:lang w:val="en-GB" w:eastAsia="en-US"/>
    </w:rPr>
  </w:style>
  <w:style w:type="character" w:customStyle="1" w:styleId="NOChar">
    <w:name w:val="NO Char"/>
    <w:rsid w:val="00EA4FA4"/>
    <w:rPr>
      <w:lang w:eastAsia="en-US"/>
    </w:rPr>
  </w:style>
  <w:style w:type="character" w:customStyle="1" w:styleId="TF0">
    <w:name w:val="TF (文字)"/>
    <w:locked/>
    <w:rsid w:val="007A64EF"/>
    <w:rPr>
      <w:rFonts w:ascii="Arial" w:hAnsi="Arial"/>
      <w:b/>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1935087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oleObject" Target="embeddings/Microsoft_Visio_2003-2010_Drawing1.vsd"/><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image" Target="media/image2.emf"/><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Microsoft_Visio_2003-2010_Drawing.vsd"/><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D858F1-EE5B-4C7F-9D73-C4C12226B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73</TotalTime>
  <Pages>6</Pages>
  <Words>2282</Words>
  <Characters>13010</Characters>
  <Application>Microsoft Office Word</Application>
  <DocSecurity>0</DocSecurity>
  <Lines>108</Lines>
  <Paragraphs>30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15262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Mediatek Carlson 3</cp:lastModifiedBy>
  <cp:revision>51</cp:revision>
  <cp:lastPrinted>1899-12-31T23:00:00Z</cp:lastPrinted>
  <dcterms:created xsi:type="dcterms:W3CDTF">2021-10-11T06:47:00Z</dcterms:created>
  <dcterms:modified xsi:type="dcterms:W3CDTF">2022-01-19T08:26:00Z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