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35A8C75C" w:rsidR="000C2F14" w:rsidRDefault="00165A0B">
            <w:pPr>
              <w:pStyle w:val="CRCoverPage"/>
              <w:spacing w:after="0"/>
              <w:ind w:left="100"/>
              <w:rPr>
                <w:noProof/>
              </w:rPr>
            </w:pPr>
            <w:r>
              <w:rPr>
                <w:noProof/>
              </w:rPr>
              <w:t>Mediatek Inc.</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6F373F66" w:rsidR="000C2F14" w:rsidRDefault="00C367E4">
            <w:pPr>
              <w:pStyle w:val="CRCoverPage"/>
              <w:spacing w:after="0"/>
              <w:ind w:left="100"/>
              <w:rPr>
                <w:noProof/>
              </w:rPr>
            </w:pPr>
            <w:r>
              <w:rPr>
                <w:noProof/>
              </w:rPr>
              <w:t>2022-01-</w:t>
            </w:r>
            <w:r w:rsidR="00161964">
              <w:rPr>
                <w:noProof/>
              </w:rPr>
              <w:t>17</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7777777" w:rsidR="008D4C50" w:rsidRDefault="008D4C50" w:rsidP="008D4C50">
      <w:pPr>
        <w:pStyle w:val="B2"/>
        <w:rPr>
          <w:ins w:id="14" w:author="Mediatek Carlson" w:date="2022-01-07T11:30:00Z"/>
        </w:rPr>
      </w:pPr>
      <w:ins w:id="15" w:author="Mediatek Carlson" w:date="2022-01-07T11:30:00Z">
        <w:r>
          <w:t>-</w:t>
        </w:r>
        <w:r>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775095FC" w14:textId="77777777" w:rsidR="008D4C50" w:rsidRDefault="008D4C50" w:rsidP="008D4C50">
      <w:pPr>
        <w:pStyle w:val="B1"/>
        <w:rPr>
          <w:ins w:id="16" w:author="Mediatek Carlson" w:date="2022-01-07T11:30:00Z"/>
        </w:rPr>
      </w:pPr>
      <w:ins w:id="17"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77777777" w:rsidR="008D4C50" w:rsidRDefault="008D4C50" w:rsidP="008D4C50">
      <w:pPr>
        <w:pStyle w:val="B2"/>
        <w:rPr>
          <w:ins w:id="18" w:author="Mediatek Carlson" w:date="2022-01-07T11:30:00Z"/>
        </w:rPr>
      </w:pPr>
      <w:ins w:id="19" w:author="Mediatek Carlson" w:date="2022-01-07T11:30:00Z">
        <w:r>
          <w:t>-</w:t>
        </w:r>
        <w:r w:rsidRPr="00CC4D35">
          <w:tab/>
        </w:r>
        <w:r>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 or</w:t>
        </w:r>
      </w:ins>
    </w:p>
    <w:p w14:paraId="5A48C8B9" w14:textId="77777777" w:rsidR="008D4C50" w:rsidRDefault="008D4C50" w:rsidP="008D4C50">
      <w:pPr>
        <w:pStyle w:val="B1"/>
        <w:rPr>
          <w:ins w:id="20" w:author="Mediatek Carlson" w:date="2022-01-07T11:30:00Z"/>
          <w:lang w:eastAsia="zh-TW"/>
        </w:rPr>
      </w:pPr>
      <w:ins w:id="21"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77777777" w:rsidR="008D4C50" w:rsidRDefault="008D4C50" w:rsidP="008D4C50">
      <w:pPr>
        <w:pStyle w:val="B2"/>
        <w:rPr>
          <w:ins w:id="22" w:author="Mediatek Carlson" w:date="2022-01-07T11:30:00Z"/>
        </w:rPr>
      </w:pPr>
      <w:ins w:id="23" w:author="Mediatek Carlson" w:date="2022-01-07T11:30:00Z">
        <w:r>
          <w:rPr>
            <w:lang w:eastAsia="zh-TW"/>
          </w:rPr>
          <w:t>-</w:t>
        </w:r>
        <w:r>
          <w:rPr>
            <w:lang w:eastAsia="zh-TW"/>
          </w:rPr>
          <w:tab/>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 or</w:t>
        </w:r>
      </w:ins>
    </w:p>
    <w:p w14:paraId="57FD4F6A" w14:textId="77777777" w:rsidR="008D4C50" w:rsidRPr="006076AF" w:rsidRDefault="008D4C50">
      <w:pPr>
        <w:pStyle w:val="B2"/>
        <w:rPr>
          <w:ins w:id="24" w:author="Mediatek Carlson" w:date="2022-01-07T11:30:00Z"/>
          <w:lang w:eastAsia="zh-CN"/>
        </w:rPr>
        <w:pPrChange w:id="25" w:author="Mediatek Carlson" w:date="2021-12-24T10:28:00Z">
          <w:pPr/>
        </w:pPrChange>
      </w:pPr>
      <w:ins w:id="26" w:author="Mediatek Carlson" w:date="2022-01-07T11:30:00Z">
        <w:r>
          <w:t>-</w:t>
        </w:r>
        <w:r>
          <w:tab/>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w:t>
        </w:r>
      </w:ins>
    </w:p>
    <w:p w14:paraId="2BDC7E42" w14:textId="77777777" w:rsidR="008D4C50" w:rsidRDefault="008D4C50" w:rsidP="008D4C50">
      <w:pPr>
        <w:rPr>
          <w:ins w:id="27" w:author="Mediatek Carlson" w:date="2022-01-07T11:30:00Z"/>
        </w:rPr>
      </w:pPr>
      <w:ins w:id="28" w:author="Mediatek Carlson" w:date="2022-01-07T11:30:00Z">
        <w:r w:rsidRPr="00894D1F">
          <w:rPr>
            <w:lang w:eastAsia="zh-CN"/>
          </w:rPr>
          <w:t xml:space="preserve">If the network has downlink </w:t>
        </w:r>
        <w:proofErr w:type="spellStart"/>
        <w:r w:rsidRPr="00894D1F">
          <w:rPr>
            <w:lang w:eastAsia="zh-CN"/>
          </w:rPr>
          <w:t>signaling</w:t>
        </w:r>
        <w:proofErr w:type="spellEnd"/>
        <w:r w:rsidRPr="00894D1F">
          <w:rPr>
            <w:lang w:eastAsia="zh-CN"/>
          </w:rPr>
          <w:t xml:space="preserve">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77777777" w:rsidR="008D4C50" w:rsidRDefault="008D4C50" w:rsidP="008D4C50">
      <w:pPr>
        <w:pStyle w:val="B1"/>
        <w:rPr>
          <w:ins w:id="29" w:author="Mediatek Carlson" w:date="2022-01-07T11:30:00Z"/>
          <w:lang w:eastAsia="zh-TW"/>
        </w:rPr>
      </w:pPr>
      <w:ins w:id="30"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 or</w:t>
        </w:r>
      </w:ins>
    </w:p>
    <w:p w14:paraId="4187370F" w14:textId="1DA92C88" w:rsidR="008D4C50" w:rsidRPr="008D4C50" w:rsidRDefault="008D4C50">
      <w:pPr>
        <w:pStyle w:val="B1"/>
        <w:rPr>
          <w:ins w:id="31" w:author="Mediatek Carlson" w:date="2022-01-07T11:30:00Z"/>
          <w:lang w:eastAsia="zh-CN"/>
        </w:rPr>
        <w:pPrChange w:id="32" w:author="Mediatek Carlson" w:date="2022-01-07T11:30:00Z">
          <w:pPr/>
        </w:pPrChange>
      </w:pPr>
      <w:ins w:id="33" w:author="Mediatek Carlson" w:date="2022-01-07T11:30:00Z">
        <w:r>
          <w:rPr>
            <w:lang w:eastAsia="zh-TW"/>
          </w:rPr>
          <w:t>b)</w:t>
        </w:r>
        <w:r>
          <w:rPr>
            <w:lang w:eastAsia="zh-TW"/>
          </w:rPr>
          <w:tab/>
          <w:t xml:space="preserve">otherwise, </w:t>
        </w:r>
        <w:r>
          <w:rPr>
            <w:lang w:eastAsia="zh-CN"/>
          </w:rPr>
          <w:t xml:space="preserve">the </w:t>
        </w:r>
        <w:r>
          <w:rPr>
            <w:lang w:eastAsia="zh-TW"/>
          </w:rPr>
          <w:t>netw</w:t>
        </w:r>
        <w:r w:rsidRPr="00EA41F1">
          <w:rPr>
            <w:lang w:eastAsia="zh-TW"/>
          </w:rPr>
          <w:t xml:space="preserve">ork can initiate </w:t>
        </w:r>
        <w:r w:rsidRPr="00EA41F1">
          <w:rPr>
            <w:lang w:eastAsia="zh-CN"/>
          </w:rPr>
          <w:t>t</w:t>
        </w:r>
        <w:r w:rsidRPr="002E1640">
          <w:rPr>
            <w:lang w:eastAsia="zh-CN"/>
          </w:rPr>
          <w:t xml:space="preserve">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sidRPr="00894D1F">
          <w:rPr>
            <w:lang w:eastAsia="zh-CN"/>
          </w:rPr>
          <w:t xml:space="preserve"> based on </w:t>
        </w:r>
        <w:r w:rsidRPr="00C70A52">
          <w:rPr>
            <w:lang w:eastAsia="zh-CN"/>
          </w:rPr>
          <w:t xml:space="preserve">local policy considering the </w:t>
        </w:r>
        <w:proofErr w:type="spellStart"/>
        <w:r w:rsidRPr="00894D1F">
          <w:rPr>
            <w:lang w:eastAsia="zh-CN"/>
          </w:rPr>
          <w:t>the</w:t>
        </w:r>
        <w:proofErr w:type="spellEnd"/>
        <w:r w:rsidRPr="00894D1F">
          <w:rPr>
            <w:lang w:eastAsia="zh-CN"/>
          </w:rPr>
          <w:t xml:space="preserve"> stored paging restriction</w:t>
        </w:r>
      </w:ins>
      <w:ins w:id="34" w:author="Mediatek Carlson" w:date="2022-01-17T10:17:00Z">
        <w:r w:rsidR="0023146D">
          <w:rPr>
            <w:lang w:eastAsia="zh-CN"/>
          </w:rPr>
          <w:t>.</w:t>
        </w:r>
      </w:ins>
    </w:p>
    <w:p w14:paraId="30A3C8A8" w14:textId="7D255EDF" w:rsidR="0023146D" w:rsidRPr="002E1640" w:rsidRDefault="0023146D" w:rsidP="0023146D">
      <w:pPr>
        <w:pStyle w:val="NO"/>
        <w:rPr>
          <w:ins w:id="35" w:author="Mediatek Carlson" w:date="2022-01-17T10:17:00Z"/>
          <w:lang w:eastAsia="zh-CN"/>
        </w:rPr>
      </w:pPr>
      <w:ins w:id="36"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37" w:author="Mediatek Carlson" w:date="2022-01-17T15:10:00Z">
        <w:r w:rsidR="00B341D0">
          <w:rPr>
            <w:lang w:eastAsia="zh-TW"/>
          </w:rPr>
          <w:t>the</w:t>
        </w:r>
      </w:ins>
      <w:ins w:id="38" w:author="Mediatek Carlson" w:date="2022-01-17T10:17:00Z">
        <w:r>
          <w:rPr>
            <w:lang w:eastAsia="zh-TW"/>
          </w:rPr>
          <w:t xml:space="preserve"> UE due to </w:t>
        </w:r>
        <w:r w:rsidRPr="00894D1F">
          <w:rPr>
            <w:lang w:eastAsia="zh-CN"/>
          </w:rPr>
          <w:t xml:space="preserve">downlink </w:t>
        </w:r>
        <w:proofErr w:type="spellStart"/>
        <w:r w:rsidRPr="00894D1F">
          <w:rPr>
            <w:lang w:eastAsia="zh-CN"/>
          </w:rPr>
          <w:t>signaling</w:t>
        </w:r>
        <w:proofErr w:type="spellEnd"/>
        <w:r w:rsidRPr="00894D1F">
          <w:rPr>
            <w:lang w:eastAsia="zh-CN"/>
          </w:rPr>
          <w:t xml:space="preserve"> pending</w:t>
        </w:r>
        <w:r>
          <w:rPr>
            <w:lang w:eastAsia="zh-TW"/>
          </w:rPr>
          <w:t xml:space="preserve">, the network </w:t>
        </w:r>
        <w:r>
          <w:rPr>
            <w:lang w:eastAsia="zh-CN"/>
          </w:rPr>
          <w:t>initiate</w:t>
        </w:r>
      </w:ins>
      <w:ins w:id="39" w:author="Mediatek Carlson" w:date="2022-01-17T15:10:00Z">
        <w:r w:rsidR="00B341D0">
          <w:rPr>
            <w:lang w:eastAsia="zh-CN"/>
          </w:rPr>
          <w:t>s</w:t>
        </w:r>
      </w:ins>
      <w:ins w:id="40"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3937560"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lastRenderedPageBreak/>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41" w:name="_Toc20218024"/>
      <w:bookmarkStart w:id="42" w:name="_Toc27743909"/>
      <w:bookmarkStart w:id="43" w:name="_Toc35959480"/>
      <w:bookmarkStart w:id="44" w:name="_Toc45202913"/>
      <w:bookmarkStart w:id="45" w:name="_Toc45700289"/>
      <w:bookmarkStart w:id="46" w:name="_Toc51920025"/>
      <w:bookmarkStart w:id="47" w:name="_Toc68251085"/>
      <w:bookmarkStart w:id="48" w:name="_Toc91684257"/>
      <w:r w:rsidRPr="002E1640">
        <w:rPr>
          <w:lang w:eastAsia="ko-KR"/>
        </w:rPr>
        <w:t>5.6.2.3.1</w:t>
      </w:r>
      <w:r w:rsidRPr="002E1640">
        <w:rPr>
          <w:lang w:eastAsia="ko-KR"/>
        </w:rPr>
        <w:tab/>
        <w:t>General</w:t>
      </w:r>
      <w:bookmarkEnd w:id="41"/>
      <w:bookmarkEnd w:id="42"/>
      <w:bookmarkEnd w:id="43"/>
      <w:bookmarkEnd w:id="44"/>
      <w:bookmarkEnd w:id="45"/>
      <w:bookmarkEnd w:id="46"/>
      <w:bookmarkEnd w:id="47"/>
      <w:bookmarkEnd w:id="48"/>
    </w:p>
    <w:p w14:paraId="1AED3417" w14:textId="353136F8" w:rsidR="00377A8D" w:rsidRDefault="00377A8D" w:rsidP="00377A8D">
      <w:pPr>
        <w:rPr>
          <w:ins w:id="49"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50" w:author="Mediatek Carlson" w:date="2022-01-07T11:31:00Z"/>
        </w:rPr>
      </w:pPr>
      <w:ins w:id="51"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52" w:author="Mediatek Carlson" w:date="2022-01-07T11:31:00Z"/>
        </w:rPr>
      </w:pPr>
      <w:ins w:id="53"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54" w:author="Mediatek Carlson" w:date="2022-01-07T11:31:00Z"/>
        </w:rPr>
        <w:pPrChange w:id="55" w:author="Mediatek Carlson" w:date="2021-09-28T13:56:00Z">
          <w:pPr>
            <w:pStyle w:val="B2"/>
          </w:pPr>
        </w:pPrChange>
      </w:pPr>
      <w:ins w:id="56"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3937561"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 xml:space="preserve">The EMM entity may provide the lower layer with a list of CSG IDs, including the CSG IDs of </w:t>
      </w:r>
      <w:r w:rsidRPr="002E1640">
        <w:rPr>
          <w:rFonts w:hint="eastAsia"/>
          <w:lang w:eastAsia="zh-CN"/>
        </w:rPr>
        <w:lastRenderedPageBreak/>
        <w:t>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14C54" w14:textId="77777777" w:rsidR="005A5E14" w:rsidRDefault="005A5E14">
      <w:r>
        <w:separator/>
      </w:r>
    </w:p>
  </w:endnote>
  <w:endnote w:type="continuationSeparator" w:id="0">
    <w:p w14:paraId="0222AB52" w14:textId="77777777" w:rsidR="005A5E14" w:rsidRDefault="005A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79CAE" w14:textId="77777777" w:rsidR="005A5E14" w:rsidRDefault="005A5E14">
      <w:r>
        <w:separator/>
      </w:r>
    </w:p>
  </w:footnote>
  <w:footnote w:type="continuationSeparator" w:id="0">
    <w:p w14:paraId="7C56E053" w14:textId="77777777" w:rsidR="005A5E14" w:rsidRDefault="005A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777EF"/>
    <w:rsid w:val="00081046"/>
    <w:rsid w:val="00091D7B"/>
    <w:rsid w:val="00092956"/>
    <w:rsid w:val="000A1F6F"/>
    <w:rsid w:val="000A6394"/>
    <w:rsid w:val="000B020F"/>
    <w:rsid w:val="000B7FED"/>
    <w:rsid w:val="000C038A"/>
    <w:rsid w:val="000C2F14"/>
    <w:rsid w:val="000C5FC5"/>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5450"/>
    <w:rsid w:val="007816B8"/>
    <w:rsid w:val="00784FEC"/>
    <w:rsid w:val="00792342"/>
    <w:rsid w:val="007977A8"/>
    <w:rsid w:val="007A64EF"/>
    <w:rsid w:val="007B512A"/>
    <w:rsid w:val="007C17B4"/>
    <w:rsid w:val="007C2097"/>
    <w:rsid w:val="007D18FA"/>
    <w:rsid w:val="007D6A07"/>
    <w:rsid w:val="007F44AB"/>
    <w:rsid w:val="007F7259"/>
    <w:rsid w:val="00802A42"/>
    <w:rsid w:val="00803104"/>
    <w:rsid w:val="00803B82"/>
    <w:rsid w:val="008040A8"/>
    <w:rsid w:val="0080468C"/>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31E0"/>
    <w:rsid w:val="00937079"/>
    <w:rsid w:val="00941BFE"/>
    <w:rsid w:val="00941E30"/>
    <w:rsid w:val="00944E0C"/>
    <w:rsid w:val="009466BB"/>
    <w:rsid w:val="0094793B"/>
    <w:rsid w:val="009566BC"/>
    <w:rsid w:val="00957127"/>
    <w:rsid w:val="0096580B"/>
    <w:rsid w:val="009777D9"/>
    <w:rsid w:val="00991B88"/>
    <w:rsid w:val="009A5753"/>
    <w:rsid w:val="009A579D"/>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91B51"/>
    <w:rsid w:val="00DA23F0"/>
    <w:rsid w:val="00DA3849"/>
    <w:rsid w:val="00DB666C"/>
    <w:rsid w:val="00DC23A7"/>
    <w:rsid w:val="00DC4905"/>
    <w:rsid w:val="00DC4E9F"/>
    <w:rsid w:val="00DE002E"/>
    <w:rsid w:val="00DE078E"/>
    <w:rsid w:val="00DE34CF"/>
    <w:rsid w:val="00DF203D"/>
    <w:rsid w:val="00DF277C"/>
    <w:rsid w:val="00DF27CE"/>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6</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43</cp:revision>
  <cp:lastPrinted>1899-12-31T23:00:00Z</cp:lastPrinted>
  <dcterms:created xsi:type="dcterms:W3CDTF">2021-10-11T06:47:00Z</dcterms:created>
  <dcterms:modified xsi:type="dcterms:W3CDTF">2022-01-17T07:10:00Z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