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C7CDF" w14:textId="53077749" w:rsidR="00CE61A5" w:rsidRDefault="00CE61A5" w:rsidP="00CE61A5">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C1-22</w:t>
      </w:r>
      <w:r w:rsidR="007D0E81" w:rsidRPr="007D0E81">
        <w:rPr>
          <w:b/>
          <w:noProof/>
          <w:sz w:val="24"/>
          <w:highlight w:val="yellow"/>
          <w:lang w:eastAsia="zh-TW"/>
        </w:rPr>
        <w:t>XXXX</w:t>
      </w:r>
    </w:p>
    <w:p w14:paraId="76EF34D3" w14:textId="77777777" w:rsidR="00CE61A5" w:rsidRDefault="00CE61A5" w:rsidP="00CE61A5">
      <w:pPr>
        <w:pStyle w:val="CRCoverPage"/>
        <w:outlineLvl w:val="0"/>
        <w:rPr>
          <w:b/>
          <w:noProof/>
          <w:sz w:val="24"/>
        </w:rPr>
      </w:pPr>
      <w:r>
        <w:rPr>
          <w:b/>
          <w:noProof/>
          <w:sz w:val="24"/>
        </w:rPr>
        <w:t>E-meeting, 17-21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E61A5" w14:paraId="60335E02" w14:textId="77777777" w:rsidTr="00792CEE">
        <w:tc>
          <w:tcPr>
            <w:tcW w:w="9641" w:type="dxa"/>
            <w:gridSpan w:val="9"/>
            <w:tcBorders>
              <w:top w:val="single" w:sz="4" w:space="0" w:color="auto"/>
              <w:left w:val="single" w:sz="4" w:space="0" w:color="auto"/>
              <w:right w:val="single" w:sz="4" w:space="0" w:color="auto"/>
            </w:tcBorders>
          </w:tcPr>
          <w:p w14:paraId="51CA7D3D" w14:textId="77777777" w:rsidR="00CE61A5" w:rsidRDefault="00CE61A5" w:rsidP="00792CEE">
            <w:pPr>
              <w:pStyle w:val="CRCoverPage"/>
              <w:spacing w:after="0"/>
              <w:jc w:val="right"/>
              <w:rPr>
                <w:i/>
                <w:noProof/>
              </w:rPr>
            </w:pPr>
            <w:r>
              <w:rPr>
                <w:i/>
                <w:noProof/>
                <w:sz w:val="14"/>
              </w:rPr>
              <w:t>CR-Form-v12.1</w:t>
            </w:r>
          </w:p>
        </w:tc>
      </w:tr>
      <w:tr w:rsidR="00CE61A5" w14:paraId="7939C8FE" w14:textId="77777777" w:rsidTr="00792CEE">
        <w:tc>
          <w:tcPr>
            <w:tcW w:w="9641" w:type="dxa"/>
            <w:gridSpan w:val="9"/>
            <w:tcBorders>
              <w:left w:val="single" w:sz="4" w:space="0" w:color="auto"/>
              <w:right w:val="single" w:sz="4" w:space="0" w:color="auto"/>
            </w:tcBorders>
          </w:tcPr>
          <w:p w14:paraId="2DAA4C31" w14:textId="77777777" w:rsidR="00CE61A5" w:rsidRDefault="00CE61A5" w:rsidP="00792CEE">
            <w:pPr>
              <w:pStyle w:val="CRCoverPage"/>
              <w:spacing w:after="0"/>
              <w:jc w:val="center"/>
              <w:rPr>
                <w:noProof/>
              </w:rPr>
            </w:pPr>
            <w:r>
              <w:rPr>
                <w:b/>
                <w:noProof/>
                <w:sz w:val="32"/>
              </w:rPr>
              <w:t>CHANGE REQUEST</w:t>
            </w:r>
          </w:p>
        </w:tc>
      </w:tr>
      <w:tr w:rsidR="00CE61A5" w14:paraId="1D57716C" w14:textId="77777777" w:rsidTr="00792CEE">
        <w:tc>
          <w:tcPr>
            <w:tcW w:w="9641" w:type="dxa"/>
            <w:gridSpan w:val="9"/>
            <w:tcBorders>
              <w:left w:val="single" w:sz="4" w:space="0" w:color="auto"/>
              <w:right w:val="single" w:sz="4" w:space="0" w:color="auto"/>
            </w:tcBorders>
          </w:tcPr>
          <w:p w14:paraId="38E0A645" w14:textId="77777777" w:rsidR="00CE61A5" w:rsidRDefault="00CE61A5" w:rsidP="00792CEE">
            <w:pPr>
              <w:pStyle w:val="CRCoverPage"/>
              <w:spacing w:after="0"/>
              <w:rPr>
                <w:noProof/>
                <w:sz w:val="8"/>
                <w:szCs w:val="8"/>
              </w:rPr>
            </w:pPr>
          </w:p>
        </w:tc>
      </w:tr>
      <w:tr w:rsidR="00CE61A5" w14:paraId="5D083DCB" w14:textId="77777777" w:rsidTr="00792CEE">
        <w:tc>
          <w:tcPr>
            <w:tcW w:w="142" w:type="dxa"/>
            <w:tcBorders>
              <w:left w:val="single" w:sz="4" w:space="0" w:color="auto"/>
            </w:tcBorders>
          </w:tcPr>
          <w:p w14:paraId="3EA6F33B" w14:textId="77777777" w:rsidR="00CE61A5" w:rsidRDefault="00CE61A5" w:rsidP="00792CEE">
            <w:pPr>
              <w:pStyle w:val="CRCoverPage"/>
              <w:spacing w:after="0"/>
              <w:jc w:val="right"/>
              <w:rPr>
                <w:noProof/>
              </w:rPr>
            </w:pPr>
          </w:p>
        </w:tc>
        <w:tc>
          <w:tcPr>
            <w:tcW w:w="1559" w:type="dxa"/>
            <w:shd w:val="pct30" w:color="FFFF00" w:fill="auto"/>
          </w:tcPr>
          <w:p w14:paraId="25CE04B6" w14:textId="71684BEA" w:rsidR="00CE61A5" w:rsidRPr="00410371" w:rsidRDefault="00CE61A5" w:rsidP="00792CEE">
            <w:pPr>
              <w:pStyle w:val="CRCoverPage"/>
              <w:spacing w:after="0"/>
              <w:jc w:val="right"/>
              <w:rPr>
                <w:b/>
                <w:noProof/>
                <w:sz w:val="28"/>
              </w:rPr>
            </w:pPr>
            <w:r>
              <w:rPr>
                <w:b/>
                <w:noProof/>
                <w:sz w:val="28"/>
              </w:rPr>
              <w:t>24.501</w:t>
            </w:r>
          </w:p>
        </w:tc>
        <w:tc>
          <w:tcPr>
            <w:tcW w:w="709" w:type="dxa"/>
          </w:tcPr>
          <w:p w14:paraId="6B9791A2" w14:textId="77777777" w:rsidR="00CE61A5" w:rsidRDefault="00CE61A5" w:rsidP="00792CEE">
            <w:pPr>
              <w:pStyle w:val="CRCoverPage"/>
              <w:spacing w:after="0"/>
              <w:jc w:val="center"/>
              <w:rPr>
                <w:noProof/>
              </w:rPr>
            </w:pPr>
            <w:r>
              <w:rPr>
                <w:b/>
                <w:noProof/>
                <w:sz w:val="28"/>
              </w:rPr>
              <w:t>CR</w:t>
            </w:r>
          </w:p>
        </w:tc>
        <w:tc>
          <w:tcPr>
            <w:tcW w:w="1276" w:type="dxa"/>
            <w:shd w:val="pct30" w:color="FFFF00" w:fill="auto"/>
          </w:tcPr>
          <w:p w14:paraId="30BAD3B0" w14:textId="12DDE538" w:rsidR="00CE61A5" w:rsidRPr="00410371" w:rsidRDefault="00CE61A5" w:rsidP="00792CEE">
            <w:pPr>
              <w:pStyle w:val="CRCoverPage"/>
              <w:spacing w:after="0"/>
              <w:rPr>
                <w:noProof/>
              </w:rPr>
            </w:pPr>
            <w:r>
              <w:rPr>
                <w:b/>
                <w:noProof/>
                <w:sz w:val="28"/>
              </w:rPr>
              <w:t>3666</w:t>
            </w:r>
          </w:p>
        </w:tc>
        <w:tc>
          <w:tcPr>
            <w:tcW w:w="709" w:type="dxa"/>
          </w:tcPr>
          <w:p w14:paraId="0A57C6B5" w14:textId="77777777" w:rsidR="00CE61A5" w:rsidRDefault="00CE61A5" w:rsidP="00792CEE">
            <w:pPr>
              <w:pStyle w:val="CRCoverPage"/>
              <w:tabs>
                <w:tab w:val="right" w:pos="625"/>
              </w:tabs>
              <w:spacing w:after="0"/>
              <w:jc w:val="center"/>
              <w:rPr>
                <w:noProof/>
              </w:rPr>
            </w:pPr>
            <w:r>
              <w:rPr>
                <w:b/>
                <w:bCs/>
                <w:noProof/>
                <w:sz w:val="28"/>
              </w:rPr>
              <w:t>rev</w:t>
            </w:r>
          </w:p>
        </w:tc>
        <w:tc>
          <w:tcPr>
            <w:tcW w:w="992" w:type="dxa"/>
            <w:shd w:val="pct30" w:color="FFFF00" w:fill="auto"/>
          </w:tcPr>
          <w:p w14:paraId="646EB0F8" w14:textId="75F6FD29" w:rsidR="00CE61A5" w:rsidRPr="00410371" w:rsidRDefault="007D0E81" w:rsidP="00792CEE">
            <w:pPr>
              <w:pStyle w:val="CRCoverPage"/>
              <w:spacing w:after="0"/>
              <w:jc w:val="center"/>
              <w:rPr>
                <w:b/>
                <w:noProof/>
              </w:rPr>
            </w:pPr>
            <w:r>
              <w:rPr>
                <w:b/>
                <w:noProof/>
                <w:sz w:val="28"/>
              </w:rPr>
              <w:t>2</w:t>
            </w:r>
          </w:p>
        </w:tc>
        <w:tc>
          <w:tcPr>
            <w:tcW w:w="2410" w:type="dxa"/>
          </w:tcPr>
          <w:p w14:paraId="0588022C" w14:textId="77777777" w:rsidR="00CE61A5" w:rsidRDefault="00CE61A5" w:rsidP="00792CE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DC810EC" w14:textId="204A02BB" w:rsidR="00CE61A5" w:rsidRPr="00410371" w:rsidRDefault="00CE61A5" w:rsidP="00792CEE">
            <w:pPr>
              <w:pStyle w:val="CRCoverPage"/>
              <w:spacing w:after="0"/>
              <w:jc w:val="center"/>
              <w:rPr>
                <w:noProof/>
                <w:sz w:val="28"/>
              </w:rPr>
            </w:pPr>
            <w:r>
              <w:rPr>
                <w:b/>
                <w:noProof/>
                <w:sz w:val="28"/>
              </w:rPr>
              <w:t>17.5.0</w:t>
            </w:r>
          </w:p>
        </w:tc>
        <w:tc>
          <w:tcPr>
            <w:tcW w:w="143" w:type="dxa"/>
            <w:tcBorders>
              <w:right w:val="single" w:sz="4" w:space="0" w:color="auto"/>
            </w:tcBorders>
          </w:tcPr>
          <w:p w14:paraId="0F3E1DC1" w14:textId="77777777" w:rsidR="00CE61A5" w:rsidRDefault="00CE61A5" w:rsidP="00792CEE">
            <w:pPr>
              <w:pStyle w:val="CRCoverPage"/>
              <w:spacing w:after="0"/>
              <w:rPr>
                <w:noProof/>
              </w:rPr>
            </w:pPr>
          </w:p>
        </w:tc>
      </w:tr>
      <w:tr w:rsidR="00CE61A5" w14:paraId="0AB3F57E" w14:textId="77777777" w:rsidTr="00792CEE">
        <w:tc>
          <w:tcPr>
            <w:tcW w:w="9641" w:type="dxa"/>
            <w:gridSpan w:val="9"/>
            <w:tcBorders>
              <w:left w:val="single" w:sz="4" w:space="0" w:color="auto"/>
              <w:right w:val="single" w:sz="4" w:space="0" w:color="auto"/>
            </w:tcBorders>
          </w:tcPr>
          <w:p w14:paraId="203775EE" w14:textId="77777777" w:rsidR="00CE61A5" w:rsidRDefault="00CE61A5" w:rsidP="00792CEE">
            <w:pPr>
              <w:pStyle w:val="CRCoverPage"/>
              <w:spacing w:after="0"/>
              <w:rPr>
                <w:noProof/>
              </w:rPr>
            </w:pPr>
          </w:p>
        </w:tc>
      </w:tr>
      <w:tr w:rsidR="00CE61A5" w14:paraId="36804867" w14:textId="77777777" w:rsidTr="00792CEE">
        <w:tc>
          <w:tcPr>
            <w:tcW w:w="9641" w:type="dxa"/>
            <w:gridSpan w:val="9"/>
            <w:tcBorders>
              <w:top w:val="single" w:sz="4" w:space="0" w:color="auto"/>
            </w:tcBorders>
          </w:tcPr>
          <w:p w14:paraId="34DDA7EF" w14:textId="77777777" w:rsidR="00CE61A5" w:rsidRPr="00F25D98" w:rsidRDefault="00CE61A5" w:rsidP="00792CEE">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CE61A5" w14:paraId="5CFD1AB4" w14:textId="77777777" w:rsidTr="00792CEE">
        <w:tc>
          <w:tcPr>
            <w:tcW w:w="9641" w:type="dxa"/>
            <w:gridSpan w:val="9"/>
          </w:tcPr>
          <w:p w14:paraId="72666351" w14:textId="77777777" w:rsidR="00CE61A5" w:rsidRDefault="00CE61A5" w:rsidP="00792CEE">
            <w:pPr>
              <w:pStyle w:val="CRCoverPage"/>
              <w:spacing w:after="0"/>
              <w:rPr>
                <w:noProof/>
                <w:sz w:val="8"/>
                <w:szCs w:val="8"/>
              </w:rPr>
            </w:pPr>
          </w:p>
        </w:tc>
      </w:tr>
    </w:tbl>
    <w:p w14:paraId="74F64407" w14:textId="77777777" w:rsidR="00CE61A5" w:rsidRDefault="00CE61A5" w:rsidP="00CE61A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E61A5" w14:paraId="1EE8EC89" w14:textId="77777777" w:rsidTr="00792CEE">
        <w:tc>
          <w:tcPr>
            <w:tcW w:w="2835" w:type="dxa"/>
          </w:tcPr>
          <w:p w14:paraId="269CBC2D" w14:textId="77777777" w:rsidR="00CE61A5" w:rsidRDefault="00CE61A5" w:rsidP="00792CEE">
            <w:pPr>
              <w:pStyle w:val="CRCoverPage"/>
              <w:tabs>
                <w:tab w:val="right" w:pos="2751"/>
              </w:tabs>
              <w:spacing w:after="0"/>
              <w:rPr>
                <w:b/>
                <w:i/>
                <w:noProof/>
              </w:rPr>
            </w:pPr>
            <w:r>
              <w:rPr>
                <w:b/>
                <w:i/>
                <w:noProof/>
              </w:rPr>
              <w:t>Proposed change affects:</w:t>
            </w:r>
          </w:p>
        </w:tc>
        <w:tc>
          <w:tcPr>
            <w:tcW w:w="1418" w:type="dxa"/>
          </w:tcPr>
          <w:p w14:paraId="65EBD918" w14:textId="77777777" w:rsidR="00CE61A5" w:rsidRDefault="00CE61A5" w:rsidP="00792CE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F46A40" w14:textId="77777777" w:rsidR="00CE61A5" w:rsidRDefault="00CE61A5" w:rsidP="00792CEE">
            <w:pPr>
              <w:pStyle w:val="CRCoverPage"/>
              <w:spacing w:after="0"/>
              <w:jc w:val="center"/>
              <w:rPr>
                <w:b/>
                <w:caps/>
                <w:noProof/>
              </w:rPr>
            </w:pPr>
          </w:p>
        </w:tc>
        <w:tc>
          <w:tcPr>
            <w:tcW w:w="709" w:type="dxa"/>
            <w:tcBorders>
              <w:left w:val="single" w:sz="4" w:space="0" w:color="auto"/>
            </w:tcBorders>
          </w:tcPr>
          <w:p w14:paraId="729CEEBE" w14:textId="77777777" w:rsidR="00CE61A5" w:rsidRDefault="00CE61A5" w:rsidP="00792CE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97FD288" w14:textId="3F0814BA" w:rsidR="00CE61A5" w:rsidRDefault="00CE61A5" w:rsidP="00792CEE">
            <w:pPr>
              <w:pStyle w:val="CRCoverPage"/>
              <w:spacing w:after="0"/>
              <w:jc w:val="center"/>
              <w:rPr>
                <w:b/>
                <w:caps/>
                <w:noProof/>
              </w:rPr>
            </w:pPr>
          </w:p>
        </w:tc>
        <w:tc>
          <w:tcPr>
            <w:tcW w:w="2126" w:type="dxa"/>
          </w:tcPr>
          <w:p w14:paraId="07BC6747" w14:textId="77777777" w:rsidR="00CE61A5" w:rsidRDefault="00CE61A5" w:rsidP="00792CE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1D2C74A" w14:textId="77777777" w:rsidR="00CE61A5" w:rsidRDefault="00CE61A5" w:rsidP="00792CEE">
            <w:pPr>
              <w:pStyle w:val="CRCoverPage"/>
              <w:spacing w:after="0"/>
              <w:jc w:val="center"/>
              <w:rPr>
                <w:b/>
                <w:caps/>
                <w:noProof/>
              </w:rPr>
            </w:pPr>
          </w:p>
        </w:tc>
        <w:tc>
          <w:tcPr>
            <w:tcW w:w="1418" w:type="dxa"/>
            <w:tcBorders>
              <w:left w:val="nil"/>
            </w:tcBorders>
          </w:tcPr>
          <w:p w14:paraId="6E343A12" w14:textId="77777777" w:rsidR="00CE61A5" w:rsidRDefault="00CE61A5" w:rsidP="00792CE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4A4BCB9" w14:textId="77777777" w:rsidR="00CE61A5" w:rsidRDefault="00CE61A5" w:rsidP="00792CEE">
            <w:pPr>
              <w:pStyle w:val="CRCoverPage"/>
              <w:spacing w:after="0"/>
              <w:rPr>
                <w:b/>
                <w:bCs/>
                <w:caps/>
                <w:noProof/>
              </w:rPr>
            </w:pPr>
            <w:r>
              <w:rPr>
                <w:b/>
                <w:bCs/>
                <w:caps/>
                <w:noProof/>
              </w:rPr>
              <w:t>X</w:t>
            </w:r>
          </w:p>
        </w:tc>
      </w:tr>
    </w:tbl>
    <w:p w14:paraId="68C709C0" w14:textId="77777777" w:rsidR="00CE61A5" w:rsidRDefault="00CE61A5" w:rsidP="00CE61A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E61A5" w14:paraId="17875B56" w14:textId="77777777" w:rsidTr="00792CEE">
        <w:tc>
          <w:tcPr>
            <w:tcW w:w="9640" w:type="dxa"/>
            <w:gridSpan w:val="11"/>
          </w:tcPr>
          <w:p w14:paraId="36CDFD9E" w14:textId="77777777" w:rsidR="00CE61A5" w:rsidRDefault="00CE61A5" w:rsidP="00792CEE">
            <w:pPr>
              <w:pStyle w:val="CRCoverPage"/>
              <w:spacing w:after="0"/>
              <w:rPr>
                <w:noProof/>
                <w:sz w:val="8"/>
                <w:szCs w:val="8"/>
              </w:rPr>
            </w:pPr>
          </w:p>
        </w:tc>
      </w:tr>
      <w:tr w:rsidR="00CE61A5" w14:paraId="619DAC38" w14:textId="77777777" w:rsidTr="00792CEE">
        <w:tc>
          <w:tcPr>
            <w:tcW w:w="1843" w:type="dxa"/>
            <w:tcBorders>
              <w:top w:val="single" w:sz="4" w:space="0" w:color="auto"/>
              <w:left w:val="single" w:sz="4" w:space="0" w:color="auto"/>
            </w:tcBorders>
          </w:tcPr>
          <w:p w14:paraId="3EC7A9EA" w14:textId="77777777" w:rsidR="00CE61A5" w:rsidRDefault="00CE61A5" w:rsidP="00792CE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CCE4E47" w14:textId="6C540A24" w:rsidR="00CE61A5" w:rsidRDefault="00654765" w:rsidP="00792CEE">
            <w:pPr>
              <w:pStyle w:val="CRCoverPage"/>
              <w:spacing w:after="0"/>
              <w:ind w:left="100"/>
              <w:rPr>
                <w:noProof/>
              </w:rPr>
            </w:pPr>
            <w:r w:rsidRPr="00957127">
              <w:t>5GS</w:t>
            </w:r>
            <w:r>
              <w:t xml:space="preserve"> MUSIM Paging restriction</w:t>
            </w:r>
          </w:p>
        </w:tc>
      </w:tr>
      <w:tr w:rsidR="00CE61A5" w14:paraId="4B52232F" w14:textId="77777777" w:rsidTr="00792CEE">
        <w:tc>
          <w:tcPr>
            <w:tcW w:w="1843" w:type="dxa"/>
            <w:tcBorders>
              <w:left w:val="single" w:sz="4" w:space="0" w:color="auto"/>
            </w:tcBorders>
          </w:tcPr>
          <w:p w14:paraId="78E4C38C" w14:textId="77777777" w:rsidR="00CE61A5" w:rsidRDefault="00CE61A5" w:rsidP="00792CEE">
            <w:pPr>
              <w:pStyle w:val="CRCoverPage"/>
              <w:spacing w:after="0"/>
              <w:rPr>
                <w:b/>
                <w:i/>
                <w:noProof/>
                <w:sz w:val="8"/>
                <w:szCs w:val="8"/>
              </w:rPr>
            </w:pPr>
          </w:p>
        </w:tc>
        <w:tc>
          <w:tcPr>
            <w:tcW w:w="7797" w:type="dxa"/>
            <w:gridSpan w:val="10"/>
            <w:tcBorders>
              <w:right w:val="single" w:sz="4" w:space="0" w:color="auto"/>
            </w:tcBorders>
          </w:tcPr>
          <w:p w14:paraId="7B2EBE94" w14:textId="77777777" w:rsidR="00CE61A5" w:rsidRDefault="00CE61A5" w:rsidP="00792CEE">
            <w:pPr>
              <w:pStyle w:val="CRCoverPage"/>
              <w:spacing w:after="0"/>
              <w:rPr>
                <w:noProof/>
                <w:sz w:val="8"/>
                <w:szCs w:val="8"/>
              </w:rPr>
            </w:pPr>
          </w:p>
        </w:tc>
      </w:tr>
      <w:tr w:rsidR="00CE61A5" w14:paraId="084A3BEB" w14:textId="77777777" w:rsidTr="00792CEE">
        <w:tc>
          <w:tcPr>
            <w:tcW w:w="1843" w:type="dxa"/>
            <w:tcBorders>
              <w:left w:val="single" w:sz="4" w:space="0" w:color="auto"/>
            </w:tcBorders>
          </w:tcPr>
          <w:p w14:paraId="291C9FD0" w14:textId="77777777" w:rsidR="00CE61A5" w:rsidRDefault="00CE61A5" w:rsidP="00792CE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A2BAAF4" w14:textId="119C49BE" w:rsidR="00CE61A5" w:rsidRDefault="00654765" w:rsidP="00792CEE">
            <w:pPr>
              <w:pStyle w:val="CRCoverPage"/>
              <w:spacing w:after="0"/>
              <w:ind w:left="100"/>
              <w:rPr>
                <w:noProof/>
              </w:rPr>
            </w:pPr>
            <w:r>
              <w:rPr>
                <w:noProof/>
              </w:rPr>
              <w:t>Mediatek Inc.</w:t>
            </w:r>
            <w:r w:rsidR="00AC4349">
              <w:rPr>
                <w:noProof/>
              </w:rPr>
              <w:t xml:space="preserve">, </w:t>
            </w:r>
            <w:r w:rsidR="00AC4349" w:rsidRPr="00AC4349">
              <w:rPr>
                <w:noProof/>
              </w:rPr>
              <w:t>Nokia, Nokia Shanghai Bell</w:t>
            </w:r>
            <w:r w:rsidR="007472B8">
              <w:rPr>
                <w:noProof/>
              </w:rPr>
              <w:t xml:space="preserve">, </w:t>
            </w:r>
            <w:r w:rsidR="007472B8" w:rsidRPr="007472B8">
              <w:rPr>
                <w:noProof/>
              </w:rPr>
              <w:t>Samsung</w:t>
            </w:r>
            <w:r w:rsidR="00701BB0">
              <w:rPr>
                <w:noProof/>
              </w:rPr>
              <w:t>, Intel</w:t>
            </w:r>
          </w:p>
        </w:tc>
      </w:tr>
      <w:tr w:rsidR="00CE61A5" w14:paraId="0729BBC7" w14:textId="77777777" w:rsidTr="00792CEE">
        <w:tc>
          <w:tcPr>
            <w:tcW w:w="1843" w:type="dxa"/>
            <w:tcBorders>
              <w:left w:val="single" w:sz="4" w:space="0" w:color="auto"/>
            </w:tcBorders>
          </w:tcPr>
          <w:p w14:paraId="22E961B7" w14:textId="77777777" w:rsidR="00CE61A5" w:rsidRDefault="00CE61A5" w:rsidP="00792CE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E567DEC" w14:textId="77777777" w:rsidR="00CE61A5" w:rsidRDefault="00CE61A5" w:rsidP="00792CEE">
            <w:pPr>
              <w:pStyle w:val="CRCoverPage"/>
              <w:spacing w:after="0"/>
              <w:ind w:left="100"/>
              <w:rPr>
                <w:noProof/>
              </w:rPr>
            </w:pPr>
            <w:r>
              <w:rPr>
                <w:noProof/>
              </w:rPr>
              <w:t>C1</w:t>
            </w:r>
          </w:p>
        </w:tc>
      </w:tr>
      <w:tr w:rsidR="00CE61A5" w14:paraId="465BC3DB" w14:textId="77777777" w:rsidTr="00792CEE">
        <w:tc>
          <w:tcPr>
            <w:tcW w:w="1843" w:type="dxa"/>
            <w:tcBorders>
              <w:left w:val="single" w:sz="4" w:space="0" w:color="auto"/>
            </w:tcBorders>
          </w:tcPr>
          <w:p w14:paraId="67156A47" w14:textId="77777777" w:rsidR="00CE61A5" w:rsidRDefault="00CE61A5" w:rsidP="00792CEE">
            <w:pPr>
              <w:pStyle w:val="CRCoverPage"/>
              <w:spacing w:after="0"/>
              <w:rPr>
                <w:b/>
                <w:i/>
                <w:noProof/>
                <w:sz w:val="8"/>
                <w:szCs w:val="8"/>
              </w:rPr>
            </w:pPr>
          </w:p>
        </w:tc>
        <w:tc>
          <w:tcPr>
            <w:tcW w:w="7797" w:type="dxa"/>
            <w:gridSpan w:val="10"/>
            <w:tcBorders>
              <w:right w:val="single" w:sz="4" w:space="0" w:color="auto"/>
            </w:tcBorders>
          </w:tcPr>
          <w:p w14:paraId="3B9B0D58" w14:textId="77777777" w:rsidR="00CE61A5" w:rsidRDefault="00CE61A5" w:rsidP="00792CEE">
            <w:pPr>
              <w:pStyle w:val="CRCoverPage"/>
              <w:spacing w:after="0"/>
              <w:rPr>
                <w:noProof/>
                <w:sz w:val="8"/>
                <w:szCs w:val="8"/>
              </w:rPr>
            </w:pPr>
          </w:p>
        </w:tc>
      </w:tr>
      <w:tr w:rsidR="00CE61A5" w14:paraId="7DBEC09F" w14:textId="77777777" w:rsidTr="00792CEE">
        <w:tc>
          <w:tcPr>
            <w:tcW w:w="1843" w:type="dxa"/>
            <w:tcBorders>
              <w:left w:val="single" w:sz="4" w:space="0" w:color="auto"/>
            </w:tcBorders>
          </w:tcPr>
          <w:p w14:paraId="49758F0F" w14:textId="77777777" w:rsidR="00CE61A5" w:rsidRDefault="00CE61A5" w:rsidP="00792CEE">
            <w:pPr>
              <w:pStyle w:val="CRCoverPage"/>
              <w:tabs>
                <w:tab w:val="right" w:pos="1759"/>
              </w:tabs>
              <w:spacing w:after="0"/>
              <w:rPr>
                <w:b/>
                <w:i/>
                <w:noProof/>
              </w:rPr>
            </w:pPr>
            <w:r>
              <w:rPr>
                <w:b/>
                <w:i/>
                <w:noProof/>
              </w:rPr>
              <w:t>Work item code:</w:t>
            </w:r>
          </w:p>
        </w:tc>
        <w:tc>
          <w:tcPr>
            <w:tcW w:w="3686" w:type="dxa"/>
            <w:gridSpan w:val="5"/>
            <w:shd w:val="pct30" w:color="FFFF00" w:fill="auto"/>
          </w:tcPr>
          <w:p w14:paraId="3DFE1EDF" w14:textId="2F15CFA5" w:rsidR="00CE61A5" w:rsidRDefault="00654765" w:rsidP="00792CEE">
            <w:pPr>
              <w:pStyle w:val="CRCoverPage"/>
              <w:spacing w:after="0"/>
              <w:ind w:left="100"/>
              <w:rPr>
                <w:noProof/>
              </w:rPr>
            </w:pPr>
            <w:r>
              <w:rPr>
                <w:noProof/>
              </w:rPr>
              <w:t>MUSIM</w:t>
            </w:r>
          </w:p>
        </w:tc>
        <w:tc>
          <w:tcPr>
            <w:tcW w:w="567" w:type="dxa"/>
            <w:tcBorders>
              <w:left w:val="nil"/>
            </w:tcBorders>
          </w:tcPr>
          <w:p w14:paraId="58F3247B" w14:textId="77777777" w:rsidR="00CE61A5" w:rsidRDefault="00CE61A5" w:rsidP="00792CEE">
            <w:pPr>
              <w:pStyle w:val="CRCoverPage"/>
              <w:spacing w:after="0"/>
              <w:ind w:right="100"/>
              <w:rPr>
                <w:noProof/>
              </w:rPr>
            </w:pPr>
          </w:p>
        </w:tc>
        <w:tc>
          <w:tcPr>
            <w:tcW w:w="1417" w:type="dxa"/>
            <w:gridSpan w:val="3"/>
            <w:tcBorders>
              <w:left w:val="nil"/>
            </w:tcBorders>
          </w:tcPr>
          <w:p w14:paraId="02CB69DD" w14:textId="77777777" w:rsidR="00CE61A5" w:rsidRDefault="00CE61A5" w:rsidP="00792CE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A8FB55" w14:textId="53CBF35A" w:rsidR="00CE61A5" w:rsidRDefault="00654765" w:rsidP="00792CEE">
            <w:pPr>
              <w:pStyle w:val="CRCoverPage"/>
              <w:spacing w:after="0"/>
              <w:ind w:left="100"/>
              <w:rPr>
                <w:noProof/>
              </w:rPr>
            </w:pPr>
            <w:r>
              <w:rPr>
                <w:noProof/>
              </w:rPr>
              <w:t>2022-01-</w:t>
            </w:r>
            <w:r w:rsidR="009F3D52">
              <w:rPr>
                <w:noProof/>
              </w:rPr>
              <w:t>1</w:t>
            </w:r>
            <w:r w:rsidR="00A33F80">
              <w:rPr>
                <w:noProof/>
              </w:rPr>
              <w:t>9</w:t>
            </w:r>
          </w:p>
        </w:tc>
      </w:tr>
      <w:tr w:rsidR="00CE61A5" w14:paraId="7471E081" w14:textId="77777777" w:rsidTr="00792CEE">
        <w:tc>
          <w:tcPr>
            <w:tcW w:w="1843" w:type="dxa"/>
            <w:tcBorders>
              <w:left w:val="single" w:sz="4" w:space="0" w:color="auto"/>
            </w:tcBorders>
          </w:tcPr>
          <w:p w14:paraId="19F09551" w14:textId="77777777" w:rsidR="00CE61A5" w:rsidRDefault="00CE61A5" w:rsidP="00792CEE">
            <w:pPr>
              <w:pStyle w:val="CRCoverPage"/>
              <w:spacing w:after="0"/>
              <w:rPr>
                <w:b/>
                <w:i/>
                <w:noProof/>
                <w:sz w:val="8"/>
                <w:szCs w:val="8"/>
              </w:rPr>
            </w:pPr>
          </w:p>
        </w:tc>
        <w:tc>
          <w:tcPr>
            <w:tcW w:w="1986" w:type="dxa"/>
            <w:gridSpan w:val="4"/>
          </w:tcPr>
          <w:p w14:paraId="3D9CFA26" w14:textId="77777777" w:rsidR="00CE61A5" w:rsidRDefault="00CE61A5" w:rsidP="00792CEE">
            <w:pPr>
              <w:pStyle w:val="CRCoverPage"/>
              <w:spacing w:after="0"/>
              <w:rPr>
                <w:noProof/>
                <w:sz w:val="8"/>
                <w:szCs w:val="8"/>
              </w:rPr>
            </w:pPr>
          </w:p>
        </w:tc>
        <w:tc>
          <w:tcPr>
            <w:tcW w:w="2267" w:type="dxa"/>
            <w:gridSpan w:val="2"/>
          </w:tcPr>
          <w:p w14:paraId="4A3566B6" w14:textId="77777777" w:rsidR="00CE61A5" w:rsidRDefault="00CE61A5" w:rsidP="00792CEE">
            <w:pPr>
              <w:pStyle w:val="CRCoverPage"/>
              <w:spacing w:after="0"/>
              <w:rPr>
                <w:noProof/>
                <w:sz w:val="8"/>
                <w:szCs w:val="8"/>
              </w:rPr>
            </w:pPr>
          </w:p>
        </w:tc>
        <w:tc>
          <w:tcPr>
            <w:tcW w:w="1417" w:type="dxa"/>
            <w:gridSpan w:val="3"/>
          </w:tcPr>
          <w:p w14:paraId="7DB224F6" w14:textId="77777777" w:rsidR="00CE61A5" w:rsidRDefault="00CE61A5" w:rsidP="00792CEE">
            <w:pPr>
              <w:pStyle w:val="CRCoverPage"/>
              <w:spacing w:after="0"/>
              <w:rPr>
                <w:noProof/>
                <w:sz w:val="8"/>
                <w:szCs w:val="8"/>
              </w:rPr>
            </w:pPr>
          </w:p>
        </w:tc>
        <w:tc>
          <w:tcPr>
            <w:tcW w:w="2127" w:type="dxa"/>
            <w:tcBorders>
              <w:right w:val="single" w:sz="4" w:space="0" w:color="auto"/>
            </w:tcBorders>
          </w:tcPr>
          <w:p w14:paraId="3640F132" w14:textId="77777777" w:rsidR="00CE61A5" w:rsidRDefault="00CE61A5" w:rsidP="00792CEE">
            <w:pPr>
              <w:pStyle w:val="CRCoverPage"/>
              <w:spacing w:after="0"/>
              <w:rPr>
                <w:noProof/>
                <w:sz w:val="8"/>
                <w:szCs w:val="8"/>
              </w:rPr>
            </w:pPr>
          </w:p>
        </w:tc>
      </w:tr>
      <w:tr w:rsidR="00CE61A5" w14:paraId="0EECDAD1" w14:textId="77777777" w:rsidTr="00792CEE">
        <w:trPr>
          <w:cantSplit/>
        </w:trPr>
        <w:tc>
          <w:tcPr>
            <w:tcW w:w="1843" w:type="dxa"/>
            <w:tcBorders>
              <w:left w:val="single" w:sz="4" w:space="0" w:color="auto"/>
            </w:tcBorders>
          </w:tcPr>
          <w:p w14:paraId="4FBEB0CB" w14:textId="77777777" w:rsidR="00CE61A5" w:rsidRDefault="00CE61A5" w:rsidP="00792CEE">
            <w:pPr>
              <w:pStyle w:val="CRCoverPage"/>
              <w:tabs>
                <w:tab w:val="right" w:pos="1759"/>
              </w:tabs>
              <w:spacing w:after="0"/>
              <w:rPr>
                <w:b/>
                <w:i/>
                <w:noProof/>
              </w:rPr>
            </w:pPr>
            <w:r>
              <w:rPr>
                <w:b/>
                <w:i/>
                <w:noProof/>
              </w:rPr>
              <w:t>Category:</w:t>
            </w:r>
          </w:p>
        </w:tc>
        <w:tc>
          <w:tcPr>
            <w:tcW w:w="851" w:type="dxa"/>
            <w:shd w:val="pct30" w:color="FFFF00" w:fill="auto"/>
          </w:tcPr>
          <w:p w14:paraId="6191465E" w14:textId="3CA90F72" w:rsidR="00CE61A5" w:rsidRDefault="00654765" w:rsidP="00792CEE">
            <w:pPr>
              <w:pStyle w:val="CRCoverPage"/>
              <w:spacing w:after="0"/>
              <w:ind w:left="100" w:right="-609"/>
              <w:rPr>
                <w:b/>
                <w:noProof/>
              </w:rPr>
            </w:pPr>
            <w:r>
              <w:rPr>
                <w:b/>
                <w:noProof/>
              </w:rPr>
              <w:t>B</w:t>
            </w:r>
          </w:p>
        </w:tc>
        <w:tc>
          <w:tcPr>
            <w:tcW w:w="3402" w:type="dxa"/>
            <w:gridSpan w:val="5"/>
            <w:tcBorders>
              <w:left w:val="nil"/>
            </w:tcBorders>
          </w:tcPr>
          <w:p w14:paraId="1D457033" w14:textId="77777777" w:rsidR="00CE61A5" w:rsidRDefault="00CE61A5" w:rsidP="00792CEE">
            <w:pPr>
              <w:pStyle w:val="CRCoverPage"/>
              <w:spacing w:after="0"/>
              <w:rPr>
                <w:noProof/>
              </w:rPr>
            </w:pPr>
          </w:p>
        </w:tc>
        <w:tc>
          <w:tcPr>
            <w:tcW w:w="1417" w:type="dxa"/>
            <w:gridSpan w:val="3"/>
            <w:tcBorders>
              <w:left w:val="nil"/>
            </w:tcBorders>
          </w:tcPr>
          <w:p w14:paraId="0BEE0529" w14:textId="77777777" w:rsidR="00CE61A5" w:rsidRDefault="00CE61A5" w:rsidP="00792CE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548A4F3" w14:textId="7BEE5D7F" w:rsidR="00CE61A5" w:rsidRDefault="00654765" w:rsidP="00792CEE">
            <w:pPr>
              <w:pStyle w:val="CRCoverPage"/>
              <w:spacing w:after="0"/>
              <w:ind w:left="100"/>
              <w:rPr>
                <w:noProof/>
              </w:rPr>
            </w:pPr>
            <w:r>
              <w:rPr>
                <w:noProof/>
              </w:rPr>
              <w:t>Rel-17</w:t>
            </w:r>
          </w:p>
        </w:tc>
      </w:tr>
      <w:tr w:rsidR="00CE61A5" w14:paraId="4E1B7969" w14:textId="77777777" w:rsidTr="00792CEE">
        <w:tc>
          <w:tcPr>
            <w:tcW w:w="1843" w:type="dxa"/>
            <w:tcBorders>
              <w:left w:val="single" w:sz="4" w:space="0" w:color="auto"/>
              <w:bottom w:val="single" w:sz="4" w:space="0" w:color="auto"/>
            </w:tcBorders>
          </w:tcPr>
          <w:p w14:paraId="2F9343EA" w14:textId="77777777" w:rsidR="00CE61A5" w:rsidRDefault="00CE61A5" w:rsidP="00792CEE">
            <w:pPr>
              <w:pStyle w:val="CRCoverPage"/>
              <w:spacing w:after="0"/>
              <w:rPr>
                <w:b/>
                <w:i/>
                <w:noProof/>
              </w:rPr>
            </w:pPr>
          </w:p>
        </w:tc>
        <w:tc>
          <w:tcPr>
            <w:tcW w:w="4677" w:type="dxa"/>
            <w:gridSpan w:val="8"/>
            <w:tcBorders>
              <w:bottom w:val="single" w:sz="4" w:space="0" w:color="auto"/>
            </w:tcBorders>
          </w:tcPr>
          <w:p w14:paraId="3FA1467E" w14:textId="77777777" w:rsidR="00CE61A5" w:rsidRDefault="00CE61A5" w:rsidP="00792CE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91A2B7D" w14:textId="77777777" w:rsidR="00CE61A5" w:rsidRDefault="00CE61A5" w:rsidP="00792CEE">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6C031A79" w14:textId="77777777" w:rsidR="00CE61A5" w:rsidRPr="007C2097" w:rsidRDefault="00CE61A5" w:rsidP="00792CE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CE61A5" w14:paraId="356323CC" w14:textId="77777777" w:rsidTr="00792CEE">
        <w:tc>
          <w:tcPr>
            <w:tcW w:w="1843" w:type="dxa"/>
          </w:tcPr>
          <w:p w14:paraId="0F0D88E4" w14:textId="77777777" w:rsidR="00CE61A5" w:rsidRDefault="00CE61A5" w:rsidP="00792CEE">
            <w:pPr>
              <w:pStyle w:val="CRCoverPage"/>
              <w:spacing w:after="0"/>
              <w:rPr>
                <w:b/>
                <w:i/>
                <w:noProof/>
                <w:sz w:val="8"/>
                <w:szCs w:val="8"/>
              </w:rPr>
            </w:pPr>
          </w:p>
        </w:tc>
        <w:tc>
          <w:tcPr>
            <w:tcW w:w="7797" w:type="dxa"/>
            <w:gridSpan w:val="10"/>
          </w:tcPr>
          <w:p w14:paraId="15493AD8" w14:textId="77777777" w:rsidR="00CE61A5" w:rsidRDefault="00CE61A5" w:rsidP="00792CEE">
            <w:pPr>
              <w:pStyle w:val="CRCoverPage"/>
              <w:spacing w:after="0"/>
              <w:rPr>
                <w:noProof/>
                <w:sz w:val="8"/>
                <w:szCs w:val="8"/>
              </w:rPr>
            </w:pPr>
          </w:p>
        </w:tc>
      </w:tr>
      <w:tr w:rsidR="006C2CA3" w14:paraId="470F5EEC" w14:textId="77777777" w:rsidTr="00792CEE">
        <w:tc>
          <w:tcPr>
            <w:tcW w:w="2694" w:type="dxa"/>
            <w:gridSpan w:val="2"/>
            <w:tcBorders>
              <w:top w:val="single" w:sz="4" w:space="0" w:color="auto"/>
              <w:left w:val="single" w:sz="4" w:space="0" w:color="auto"/>
            </w:tcBorders>
          </w:tcPr>
          <w:p w14:paraId="37610CD8" w14:textId="77777777" w:rsidR="006C2CA3" w:rsidRDefault="006C2CA3" w:rsidP="006C2CA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B4074B" w14:textId="77777777" w:rsidR="006C2CA3" w:rsidRDefault="006C2CA3" w:rsidP="006C2CA3">
            <w:pPr>
              <w:pStyle w:val="CRCoverPage"/>
              <w:spacing w:after="0"/>
              <w:ind w:left="100"/>
              <w:rPr>
                <w:noProof/>
              </w:rPr>
            </w:pPr>
            <w:r>
              <w:rPr>
                <w:noProof/>
              </w:rPr>
              <w:t xml:space="preserve">In 23.501 </w:t>
            </w:r>
            <w:r w:rsidRPr="00BB1365">
              <w:rPr>
                <w:noProof/>
              </w:rPr>
              <w:t>5.38.5</w:t>
            </w:r>
            <w:r w:rsidRPr="00BB1365">
              <w:rPr>
                <w:noProof/>
              </w:rPr>
              <w:tab/>
              <w:t xml:space="preserve">Paging Restriction </w:t>
            </w:r>
          </w:p>
          <w:p w14:paraId="7388CE71" w14:textId="77777777" w:rsidR="006C2CA3" w:rsidRPr="00DA3BBC" w:rsidRDefault="006C2CA3" w:rsidP="006C2CA3">
            <w:pPr>
              <w:ind w:leftChars="200" w:left="400"/>
            </w:pPr>
            <w:r w:rsidRPr="00DA3BBC">
              <w:t>The Paging Restriction Information may indicate any of the following:</w:t>
            </w:r>
          </w:p>
          <w:p w14:paraId="6264AB2D" w14:textId="77777777" w:rsidR="006C2CA3" w:rsidRPr="00DA3BBC" w:rsidRDefault="006C2CA3" w:rsidP="006C2CA3">
            <w:pPr>
              <w:pStyle w:val="B1"/>
              <w:ind w:leftChars="342" w:left="968"/>
            </w:pPr>
            <w:r w:rsidRPr="00DA3BBC">
              <w:t>a)</w:t>
            </w:r>
            <w:r w:rsidRPr="00DA3BBC">
              <w:tab/>
              <w:t>all paging is restricted; or</w:t>
            </w:r>
          </w:p>
          <w:p w14:paraId="4B07CD5D" w14:textId="77777777" w:rsidR="006C2CA3" w:rsidRPr="00DA3BBC" w:rsidRDefault="006C2CA3" w:rsidP="006C2CA3">
            <w:pPr>
              <w:pStyle w:val="B1"/>
              <w:ind w:leftChars="342" w:left="968"/>
            </w:pPr>
            <w:r w:rsidRPr="00DA3BBC">
              <w:t>b)</w:t>
            </w:r>
            <w:r w:rsidRPr="00DA3BBC">
              <w:tab/>
              <w:t>all paging is restricted, except paging for voice service (IMS voice); or</w:t>
            </w:r>
          </w:p>
          <w:p w14:paraId="055E57D5" w14:textId="77777777" w:rsidR="006C2CA3" w:rsidRPr="00DA3BBC" w:rsidRDefault="006C2CA3" w:rsidP="006C2CA3">
            <w:pPr>
              <w:pStyle w:val="B1"/>
              <w:ind w:leftChars="342" w:left="968"/>
            </w:pPr>
            <w:r w:rsidRPr="00DA3BBC">
              <w:t>c)</w:t>
            </w:r>
            <w:r w:rsidRPr="00DA3BBC">
              <w:tab/>
              <w:t>all paging is restricted, except for certain PDU Session(s); or</w:t>
            </w:r>
          </w:p>
          <w:p w14:paraId="0F5C4133" w14:textId="77777777" w:rsidR="006C2CA3" w:rsidRPr="00DA3BBC" w:rsidRDefault="006C2CA3" w:rsidP="006C2CA3">
            <w:pPr>
              <w:pStyle w:val="B1"/>
              <w:ind w:leftChars="342" w:left="968"/>
            </w:pPr>
            <w:r w:rsidRPr="00DA3BBC">
              <w:t>d)</w:t>
            </w:r>
            <w:r w:rsidRPr="00DA3BBC">
              <w:tab/>
              <w:t>all paging is restricted, except paging for voice service (IMS voice) and certain PDU session(s).</w:t>
            </w:r>
          </w:p>
          <w:p w14:paraId="613E0B8E" w14:textId="77777777" w:rsidR="006C2CA3" w:rsidRPr="00EE65C7" w:rsidRDefault="006C2CA3" w:rsidP="006C2CA3">
            <w:pPr>
              <w:pStyle w:val="CRCoverPage"/>
              <w:spacing w:after="0"/>
              <w:ind w:leftChars="250" w:left="500"/>
              <w:rPr>
                <w:rFonts w:ascii="Times New Roman" w:hAnsi="Times New Roman"/>
                <w:noProof/>
              </w:rPr>
            </w:pPr>
            <w:r w:rsidRPr="00EE65C7">
              <w:rPr>
                <w:rFonts w:ascii="Times New Roman" w:hAnsi="Times New Roman"/>
              </w:rPr>
              <w:t>NOTE 1:</w:t>
            </w:r>
            <w:r w:rsidRPr="00EE65C7">
              <w:rPr>
                <w:rFonts w:ascii="Times New Roman" w:hAnsi="Times New Roman"/>
              </w:rPr>
              <w:tab/>
              <w:t xml:space="preserve">The UE expects not to be paged for any purpose in case a). The UE expects to be paged only for voice service in case b). The UE expects to be paged only for certain PDU Session(s) in case c). The UE expects to be paged for voice service and certain PDU session(s) in case d). The AMF can page the UE for </w:t>
            </w:r>
            <w:r w:rsidRPr="00EE65C7">
              <w:rPr>
                <w:rFonts w:ascii="Times New Roman" w:hAnsi="Times New Roman"/>
                <w:b/>
                <w:bCs/>
                <w:u w:val="single"/>
              </w:rPr>
              <w:t>mobile terminated signalling</w:t>
            </w:r>
            <w:r w:rsidRPr="00EE65C7">
              <w:rPr>
                <w:rFonts w:ascii="Times New Roman" w:hAnsi="Times New Roman"/>
              </w:rPr>
              <w:t xml:space="preserve"> based on local policy considering the stored Paging Restriction Information, </w:t>
            </w:r>
            <w:r w:rsidRPr="00EE65C7">
              <w:rPr>
                <w:rFonts w:ascii="Times New Roman" w:hAnsi="Times New Roman"/>
                <w:b/>
                <w:bCs/>
                <w:u w:val="single"/>
              </w:rPr>
              <w:t>except for case a)</w:t>
            </w:r>
            <w:r w:rsidRPr="00EE65C7">
              <w:rPr>
                <w:rFonts w:ascii="Times New Roman" w:hAnsi="Times New Roman"/>
              </w:rPr>
              <w:t xml:space="preserve">. In this case, to comply with the UE provided Paging Restriction Information, the AMF can </w:t>
            </w:r>
            <w:r w:rsidRPr="00581BE6">
              <w:rPr>
                <w:rFonts w:ascii="Times New Roman" w:hAnsi="Times New Roman"/>
                <w:b/>
                <w:bCs/>
                <w:u w:val="single"/>
              </w:rPr>
              <w:t xml:space="preserve">trigger AN release procedure </w:t>
            </w:r>
            <w:r w:rsidRPr="00EE65C7">
              <w:rPr>
                <w:rFonts w:ascii="Times New Roman" w:hAnsi="Times New Roman"/>
              </w:rPr>
              <w:t>as soon as possible after the mobile terminated signalling procedure is executed.</w:t>
            </w:r>
          </w:p>
          <w:p w14:paraId="21369C1A" w14:textId="77777777" w:rsidR="006C2CA3" w:rsidRDefault="006C2CA3" w:rsidP="006C2CA3">
            <w:pPr>
              <w:pStyle w:val="CRCoverPage"/>
              <w:spacing w:after="0"/>
              <w:ind w:left="100"/>
              <w:rPr>
                <w:noProof/>
              </w:rPr>
            </w:pPr>
          </w:p>
        </w:tc>
      </w:tr>
      <w:tr w:rsidR="006C2CA3" w14:paraId="7E46AA91" w14:textId="77777777" w:rsidTr="00792CEE">
        <w:tc>
          <w:tcPr>
            <w:tcW w:w="2694" w:type="dxa"/>
            <w:gridSpan w:val="2"/>
            <w:tcBorders>
              <w:left w:val="single" w:sz="4" w:space="0" w:color="auto"/>
            </w:tcBorders>
          </w:tcPr>
          <w:p w14:paraId="33B95688" w14:textId="77777777" w:rsidR="006C2CA3" w:rsidRDefault="006C2CA3" w:rsidP="006C2CA3">
            <w:pPr>
              <w:pStyle w:val="CRCoverPage"/>
              <w:spacing w:after="0"/>
              <w:rPr>
                <w:b/>
                <w:i/>
                <w:noProof/>
                <w:sz w:val="8"/>
                <w:szCs w:val="8"/>
              </w:rPr>
            </w:pPr>
          </w:p>
        </w:tc>
        <w:tc>
          <w:tcPr>
            <w:tcW w:w="6946" w:type="dxa"/>
            <w:gridSpan w:val="9"/>
            <w:tcBorders>
              <w:right w:val="single" w:sz="4" w:space="0" w:color="auto"/>
            </w:tcBorders>
          </w:tcPr>
          <w:p w14:paraId="68396E3B" w14:textId="77777777" w:rsidR="006C2CA3" w:rsidRDefault="006C2CA3" w:rsidP="006C2CA3">
            <w:pPr>
              <w:pStyle w:val="CRCoverPage"/>
              <w:spacing w:after="0"/>
              <w:rPr>
                <w:noProof/>
                <w:sz w:val="8"/>
                <w:szCs w:val="8"/>
              </w:rPr>
            </w:pPr>
          </w:p>
        </w:tc>
      </w:tr>
      <w:tr w:rsidR="006C2CA3" w14:paraId="3812B8B5" w14:textId="77777777" w:rsidTr="00792CEE">
        <w:tc>
          <w:tcPr>
            <w:tcW w:w="2694" w:type="dxa"/>
            <w:gridSpan w:val="2"/>
            <w:tcBorders>
              <w:left w:val="single" w:sz="4" w:space="0" w:color="auto"/>
            </w:tcBorders>
          </w:tcPr>
          <w:p w14:paraId="780A7468" w14:textId="77777777" w:rsidR="006C2CA3" w:rsidRDefault="006C2CA3" w:rsidP="006C2CA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420C42D" w14:textId="244E321C" w:rsidR="006C2CA3" w:rsidRDefault="006C2CA3" w:rsidP="006C2CA3">
            <w:pPr>
              <w:pStyle w:val="CRCoverPage"/>
              <w:spacing w:after="0"/>
              <w:ind w:left="100"/>
              <w:rPr>
                <w:noProof/>
              </w:rPr>
            </w:pPr>
            <w:r>
              <w:rPr>
                <w:noProof/>
              </w:rPr>
              <w:t xml:space="preserve">Clearly specify what kinds of </w:t>
            </w:r>
            <w:r>
              <w:rPr>
                <w:rFonts w:hint="eastAsia"/>
                <w:noProof/>
                <w:lang w:eastAsia="zh-TW"/>
              </w:rPr>
              <w:t xml:space="preserve">event </w:t>
            </w:r>
            <w:r>
              <w:rPr>
                <w:noProof/>
              </w:rPr>
              <w:t xml:space="preserve">can trigger to page UE when the </w:t>
            </w:r>
            <w:r w:rsidRPr="00D40792">
              <w:rPr>
                <w:noProof/>
                <w:u w:val="single"/>
              </w:rPr>
              <w:t>Paging restriction type</w:t>
            </w:r>
            <w:r>
              <w:rPr>
                <w:noProof/>
              </w:rPr>
              <w:t xml:space="preserve"> is used</w:t>
            </w:r>
          </w:p>
        </w:tc>
      </w:tr>
      <w:tr w:rsidR="006C2CA3" w14:paraId="501F43D1" w14:textId="77777777" w:rsidTr="00792CEE">
        <w:tc>
          <w:tcPr>
            <w:tcW w:w="2694" w:type="dxa"/>
            <w:gridSpan w:val="2"/>
            <w:tcBorders>
              <w:left w:val="single" w:sz="4" w:space="0" w:color="auto"/>
            </w:tcBorders>
          </w:tcPr>
          <w:p w14:paraId="4144C0BC" w14:textId="77777777" w:rsidR="006C2CA3" w:rsidRDefault="006C2CA3" w:rsidP="006C2CA3">
            <w:pPr>
              <w:pStyle w:val="CRCoverPage"/>
              <w:spacing w:after="0"/>
              <w:rPr>
                <w:b/>
                <w:i/>
                <w:noProof/>
                <w:sz w:val="8"/>
                <w:szCs w:val="8"/>
              </w:rPr>
            </w:pPr>
          </w:p>
        </w:tc>
        <w:tc>
          <w:tcPr>
            <w:tcW w:w="6946" w:type="dxa"/>
            <w:gridSpan w:val="9"/>
            <w:tcBorders>
              <w:right w:val="single" w:sz="4" w:space="0" w:color="auto"/>
            </w:tcBorders>
          </w:tcPr>
          <w:p w14:paraId="05A2C2FE" w14:textId="77777777" w:rsidR="006C2CA3" w:rsidRDefault="006C2CA3" w:rsidP="006C2CA3">
            <w:pPr>
              <w:pStyle w:val="CRCoverPage"/>
              <w:spacing w:after="0"/>
              <w:rPr>
                <w:noProof/>
                <w:sz w:val="8"/>
                <w:szCs w:val="8"/>
              </w:rPr>
            </w:pPr>
          </w:p>
        </w:tc>
      </w:tr>
      <w:tr w:rsidR="006C2CA3" w14:paraId="3F6CD0C6" w14:textId="77777777" w:rsidTr="00792CEE">
        <w:tc>
          <w:tcPr>
            <w:tcW w:w="2694" w:type="dxa"/>
            <w:gridSpan w:val="2"/>
            <w:tcBorders>
              <w:left w:val="single" w:sz="4" w:space="0" w:color="auto"/>
              <w:bottom w:val="single" w:sz="4" w:space="0" w:color="auto"/>
            </w:tcBorders>
          </w:tcPr>
          <w:p w14:paraId="5A7995F2" w14:textId="77777777" w:rsidR="006C2CA3" w:rsidRDefault="006C2CA3" w:rsidP="006C2CA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57A49C5" w14:textId="66E528BF" w:rsidR="006C2CA3" w:rsidRDefault="006C2CA3" w:rsidP="006C2CA3">
            <w:pPr>
              <w:pStyle w:val="CRCoverPage"/>
              <w:spacing w:after="0"/>
              <w:ind w:left="100"/>
              <w:rPr>
                <w:noProof/>
              </w:rPr>
            </w:pPr>
            <w:r w:rsidRPr="00884AFE">
              <w:rPr>
                <w:noProof/>
              </w:rPr>
              <w:t>Unclear specification and undefined behaviour</w:t>
            </w:r>
            <w:r>
              <w:rPr>
                <w:noProof/>
              </w:rPr>
              <w:t xml:space="preserve"> when paging restriction is used</w:t>
            </w:r>
            <w:r w:rsidRPr="00884AFE">
              <w:rPr>
                <w:noProof/>
              </w:rPr>
              <w:t>.</w:t>
            </w:r>
          </w:p>
        </w:tc>
      </w:tr>
      <w:tr w:rsidR="00CE61A5" w14:paraId="675CDC81" w14:textId="77777777" w:rsidTr="00792CEE">
        <w:tc>
          <w:tcPr>
            <w:tcW w:w="2694" w:type="dxa"/>
            <w:gridSpan w:val="2"/>
          </w:tcPr>
          <w:p w14:paraId="4C921D56" w14:textId="77777777" w:rsidR="00CE61A5" w:rsidRDefault="00CE61A5" w:rsidP="00792CEE">
            <w:pPr>
              <w:pStyle w:val="CRCoverPage"/>
              <w:spacing w:after="0"/>
              <w:rPr>
                <w:b/>
                <w:i/>
                <w:noProof/>
                <w:sz w:val="8"/>
                <w:szCs w:val="8"/>
              </w:rPr>
            </w:pPr>
          </w:p>
        </w:tc>
        <w:tc>
          <w:tcPr>
            <w:tcW w:w="6946" w:type="dxa"/>
            <w:gridSpan w:val="9"/>
          </w:tcPr>
          <w:p w14:paraId="1C7C4B2E" w14:textId="77777777" w:rsidR="00CE61A5" w:rsidRDefault="00CE61A5" w:rsidP="00792CEE">
            <w:pPr>
              <w:pStyle w:val="CRCoverPage"/>
              <w:spacing w:after="0"/>
              <w:rPr>
                <w:noProof/>
                <w:sz w:val="8"/>
                <w:szCs w:val="8"/>
              </w:rPr>
            </w:pPr>
          </w:p>
        </w:tc>
      </w:tr>
      <w:tr w:rsidR="00CE61A5" w14:paraId="69D52DEF" w14:textId="77777777" w:rsidTr="00792CEE">
        <w:tc>
          <w:tcPr>
            <w:tcW w:w="2694" w:type="dxa"/>
            <w:gridSpan w:val="2"/>
            <w:tcBorders>
              <w:top w:val="single" w:sz="4" w:space="0" w:color="auto"/>
              <w:left w:val="single" w:sz="4" w:space="0" w:color="auto"/>
            </w:tcBorders>
          </w:tcPr>
          <w:p w14:paraId="708434ED" w14:textId="77777777" w:rsidR="00CE61A5" w:rsidRDefault="00CE61A5" w:rsidP="00792CE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EF4FCD" w14:textId="3744B7CD" w:rsidR="00CE61A5" w:rsidRDefault="006C62B8" w:rsidP="00792CEE">
            <w:pPr>
              <w:pStyle w:val="CRCoverPage"/>
              <w:spacing w:after="0"/>
              <w:ind w:left="100"/>
              <w:rPr>
                <w:noProof/>
                <w:lang w:eastAsia="zh-TW"/>
              </w:rPr>
            </w:pPr>
            <w:r>
              <w:rPr>
                <w:rFonts w:hint="eastAsia"/>
                <w:noProof/>
                <w:lang w:eastAsia="zh-TW"/>
              </w:rPr>
              <w:t>5</w:t>
            </w:r>
            <w:r>
              <w:rPr>
                <w:noProof/>
                <w:lang w:eastAsia="zh-TW"/>
              </w:rPr>
              <w:t>.6.2.2.1</w:t>
            </w:r>
          </w:p>
        </w:tc>
      </w:tr>
      <w:tr w:rsidR="00CE61A5" w14:paraId="616C56E6" w14:textId="77777777" w:rsidTr="00792CEE">
        <w:tc>
          <w:tcPr>
            <w:tcW w:w="2694" w:type="dxa"/>
            <w:gridSpan w:val="2"/>
            <w:tcBorders>
              <w:left w:val="single" w:sz="4" w:space="0" w:color="auto"/>
            </w:tcBorders>
          </w:tcPr>
          <w:p w14:paraId="32500816" w14:textId="77777777" w:rsidR="00CE61A5" w:rsidRDefault="00CE61A5" w:rsidP="00792CEE">
            <w:pPr>
              <w:pStyle w:val="CRCoverPage"/>
              <w:spacing w:after="0"/>
              <w:rPr>
                <w:b/>
                <w:i/>
                <w:noProof/>
                <w:sz w:val="8"/>
                <w:szCs w:val="8"/>
              </w:rPr>
            </w:pPr>
          </w:p>
        </w:tc>
        <w:tc>
          <w:tcPr>
            <w:tcW w:w="6946" w:type="dxa"/>
            <w:gridSpan w:val="9"/>
            <w:tcBorders>
              <w:right w:val="single" w:sz="4" w:space="0" w:color="auto"/>
            </w:tcBorders>
          </w:tcPr>
          <w:p w14:paraId="4352FACD" w14:textId="77777777" w:rsidR="00CE61A5" w:rsidRDefault="00CE61A5" w:rsidP="00792CEE">
            <w:pPr>
              <w:pStyle w:val="CRCoverPage"/>
              <w:spacing w:after="0"/>
              <w:rPr>
                <w:noProof/>
                <w:sz w:val="8"/>
                <w:szCs w:val="8"/>
              </w:rPr>
            </w:pPr>
          </w:p>
        </w:tc>
      </w:tr>
      <w:tr w:rsidR="00CE61A5" w14:paraId="0EF7786A" w14:textId="77777777" w:rsidTr="00792CEE">
        <w:tc>
          <w:tcPr>
            <w:tcW w:w="2694" w:type="dxa"/>
            <w:gridSpan w:val="2"/>
            <w:tcBorders>
              <w:left w:val="single" w:sz="4" w:space="0" w:color="auto"/>
            </w:tcBorders>
          </w:tcPr>
          <w:p w14:paraId="144E99E3" w14:textId="77777777" w:rsidR="00CE61A5" w:rsidRDefault="00CE61A5" w:rsidP="00792CE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725542" w14:textId="77777777" w:rsidR="00CE61A5" w:rsidRDefault="00CE61A5" w:rsidP="00792CE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3D9CDF" w14:textId="77777777" w:rsidR="00CE61A5" w:rsidRDefault="00CE61A5" w:rsidP="00792CEE">
            <w:pPr>
              <w:pStyle w:val="CRCoverPage"/>
              <w:spacing w:after="0"/>
              <w:jc w:val="center"/>
              <w:rPr>
                <w:b/>
                <w:caps/>
                <w:noProof/>
              </w:rPr>
            </w:pPr>
            <w:r>
              <w:rPr>
                <w:b/>
                <w:caps/>
                <w:noProof/>
              </w:rPr>
              <w:t>N</w:t>
            </w:r>
          </w:p>
        </w:tc>
        <w:tc>
          <w:tcPr>
            <w:tcW w:w="2977" w:type="dxa"/>
            <w:gridSpan w:val="4"/>
          </w:tcPr>
          <w:p w14:paraId="55B7CCF6" w14:textId="77777777" w:rsidR="00CE61A5" w:rsidRDefault="00CE61A5" w:rsidP="00792CE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73ECAD1" w14:textId="77777777" w:rsidR="00CE61A5" w:rsidRDefault="00CE61A5" w:rsidP="00792CEE">
            <w:pPr>
              <w:pStyle w:val="CRCoverPage"/>
              <w:spacing w:after="0"/>
              <w:ind w:left="99"/>
              <w:rPr>
                <w:noProof/>
              </w:rPr>
            </w:pPr>
          </w:p>
        </w:tc>
      </w:tr>
      <w:tr w:rsidR="00CE61A5" w14:paraId="15E9345E" w14:textId="77777777" w:rsidTr="00792CEE">
        <w:tc>
          <w:tcPr>
            <w:tcW w:w="2694" w:type="dxa"/>
            <w:gridSpan w:val="2"/>
            <w:tcBorders>
              <w:left w:val="single" w:sz="4" w:space="0" w:color="auto"/>
            </w:tcBorders>
          </w:tcPr>
          <w:p w14:paraId="46D32EBC" w14:textId="77777777" w:rsidR="00CE61A5" w:rsidRDefault="00CE61A5" w:rsidP="00792CE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B4ACED" w14:textId="77777777" w:rsidR="00CE61A5" w:rsidRDefault="00CE61A5" w:rsidP="00792C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5AD6A3" w14:textId="77777777" w:rsidR="00CE61A5" w:rsidRDefault="00CE61A5" w:rsidP="00792CEE">
            <w:pPr>
              <w:pStyle w:val="CRCoverPage"/>
              <w:spacing w:after="0"/>
              <w:jc w:val="center"/>
              <w:rPr>
                <w:b/>
                <w:caps/>
                <w:noProof/>
              </w:rPr>
            </w:pPr>
            <w:r>
              <w:rPr>
                <w:b/>
                <w:caps/>
                <w:noProof/>
              </w:rPr>
              <w:t>X</w:t>
            </w:r>
          </w:p>
        </w:tc>
        <w:tc>
          <w:tcPr>
            <w:tcW w:w="2977" w:type="dxa"/>
            <w:gridSpan w:val="4"/>
          </w:tcPr>
          <w:p w14:paraId="0BE9238E" w14:textId="77777777" w:rsidR="00CE61A5" w:rsidRDefault="00CE61A5" w:rsidP="00792CE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05A720" w14:textId="77777777" w:rsidR="00CE61A5" w:rsidRDefault="00CE61A5" w:rsidP="00792CEE">
            <w:pPr>
              <w:pStyle w:val="CRCoverPage"/>
              <w:spacing w:after="0"/>
              <w:ind w:left="99"/>
              <w:rPr>
                <w:noProof/>
              </w:rPr>
            </w:pPr>
            <w:r>
              <w:rPr>
                <w:noProof/>
              </w:rPr>
              <w:t xml:space="preserve">TS/TR ... CR ... </w:t>
            </w:r>
          </w:p>
        </w:tc>
      </w:tr>
      <w:tr w:rsidR="00CE61A5" w14:paraId="376A19F2" w14:textId="77777777" w:rsidTr="00792CEE">
        <w:tc>
          <w:tcPr>
            <w:tcW w:w="2694" w:type="dxa"/>
            <w:gridSpan w:val="2"/>
            <w:tcBorders>
              <w:left w:val="single" w:sz="4" w:space="0" w:color="auto"/>
            </w:tcBorders>
          </w:tcPr>
          <w:p w14:paraId="2E8AC767" w14:textId="77777777" w:rsidR="00CE61A5" w:rsidRDefault="00CE61A5" w:rsidP="00792CE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D107850" w14:textId="77777777" w:rsidR="00CE61A5" w:rsidRDefault="00CE61A5" w:rsidP="00792C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E449E4" w14:textId="77777777" w:rsidR="00CE61A5" w:rsidRDefault="00CE61A5" w:rsidP="00792CEE">
            <w:pPr>
              <w:pStyle w:val="CRCoverPage"/>
              <w:spacing w:after="0"/>
              <w:jc w:val="center"/>
              <w:rPr>
                <w:b/>
                <w:caps/>
                <w:noProof/>
              </w:rPr>
            </w:pPr>
            <w:r>
              <w:rPr>
                <w:b/>
                <w:caps/>
                <w:noProof/>
              </w:rPr>
              <w:t>X</w:t>
            </w:r>
          </w:p>
        </w:tc>
        <w:tc>
          <w:tcPr>
            <w:tcW w:w="2977" w:type="dxa"/>
            <w:gridSpan w:val="4"/>
          </w:tcPr>
          <w:p w14:paraId="1FF3657B" w14:textId="77777777" w:rsidR="00CE61A5" w:rsidRDefault="00CE61A5" w:rsidP="00792CE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788D542" w14:textId="77777777" w:rsidR="00CE61A5" w:rsidRDefault="00CE61A5" w:rsidP="00792CEE">
            <w:pPr>
              <w:pStyle w:val="CRCoverPage"/>
              <w:spacing w:after="0"/>
              <w:ind w:left="99"/>
              <w:rPr>
                <w:noProof/>
              </w:rPr>
            </w:pPr>
            <w:r>
              <w:rPr>
                <w:noProof/>
              </w:rPr>
              <w:t xml:space="preserve">TS/TR ... CR ... </w:t>
            </w:r>
          </w:p>
        </w:tc>
      </w:tr>
      <w:tr w:rsidR="00CE61A5" w14:paraId="1C8A109E" w14:textId="77777777" w:rsidTr="00792CEE">
        <w:tc>
          <w:tcPr>
            <w:tcW w:w="2694" w:type="dxa"/>
            <w:gridSpan w:val="2"/>
            <w:tcBorders>
              <w:left w:val="single" w:sz="4" w:space="0" w:color="auto"/>
            </w:tcBorders>
          </w:tcPr>
          <w:p w14:paraId="7C723200" w14:textId="77777777" w:rsidR="00CE61A5" w:rsidRDefault="00CE61A5" w:rsidP="00792CE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3F52914" w14:textId="77777777" w:rsidR="00CE61A5" w:rsidRDefault="00CE61A5" w:rsidP="00792C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35C081" w14:textId="77777777" w:rsidR="00CE61A5" w:rsidRDefault="00CE61A5" w:rsidP="00792CEE">
            <w:pPr>
              <w:pStyle w:val="CRCoverPage"/>
              <w:spacing w:after="0"/>
              <w:jc w:val="center"/>
              <w:rPr>
                <w:b/>
                <w:caps/>
                <w:noProof/>
              </w:rPr>
            </w:pPr>
            <w:r>
              <w:rPr>
                <w:b/>
                <w:caps/>
                <w:noProof/>
              </w:rPr>
              <w:t>X</w:t>
            </w:r>
          </w:p>
        </w:tc>
        <w:tc>
          <w:tcPr>
            <w:tcW w:w="2977" w:type="dxa"/>
            <w:gridSpan w:val="4"/>
          </w:tcPr>
          <w:p w14:paraId="3C26DF58" w14:textId="77777777" w:rsidR="00CE61A5" w:rsidRDefault="00CE61A5" w:rsidP="00792CE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A52FB93" w14:textId="77777777" w:rsidR="00CE61A5" w:rsidRDefault="00CE61A5" w:rsidP="00792CEE">
            <w:pPr>
              <w:pStyle w:val="CRCoverPage"/>
              <w:spacing w:after="0"/>
              <w:ind w:left="99"/>
              <w:rPr>
                <w:noProof/>
              </w:rPr>
            </w:pPr>
            <w:r>
              <w:rPr>
                <w:noProof/>
              </w:rPr>
              <w:t xml:space="preserve">TS/TR ... CR ... </w:t>
            </w:r>
          </w:p>
        </w:tc>
      </w:tr>
      <w:tr w:rsidR="00CE61A5" w14:paraId="1D278DFA" w14:textId="77777777" w:rsidTr="00792CEE">
        <w:tc>
          <w:tcPr>
            <w:tcW w:w="2694" w:type="dxa"/>
            <w:gridSpan w:val="2"/>
            <w:tcBorders>
              <w:left w:val="single" w:sz="4" w:space="0" w:color="auto"/>
            </w:tcBorders>
          </w:tcPr>
          <w:p w14:paraId="77AC4B8C" w14:textId="77777777" w:rsidR="00CE61A5" w:rsidRDefault="00CE61A5" w:rsidP="00792CEE">
            <w:pPr>
              <w:pStyle w:val="CRCoverPage"/>
              <w:spacing w:after="0"/>
              <w:rPr>
                <w:b/>
                <w:i/>
                <w:noProof/>
              </w:rPr>
            </w:pPr>
          </w:p>
        </w:tc>
        <w:tc>
          <w:tcPr>
            <w:tcW w:w="6946" w:type="dxa"/>
            <w:gridSpan w:val="9"/>
            <w:tcBorders>
              <w:right w:val="single" w:sz="4" w:space="0" w:color="auto"/>
            </w:tcBorders>
          </w:tcPr>
          <w:p w14:paraId="27DB2502" w14:textId="77777777" w:rsidR="00CE61A5" w:rsidRDefault="00CE61A5" w:rsidP="00792CEE">
            <w:pPr>
              <w:pStyle w:val="CRCoverPage"/>
              <w:spacing w:after="0"/>
              <w:rPr>
                <w:noProof/>
              </w:rPr>
            </w:pPr>
          </w:p>
        </w:tc>
      </w:tr>
      <w:tr w:rsidR="00CE61A5" w14:paraId="68B75F7A" w14:textId="77777777" w:rsidTr="00792CEE">
        <w:tc>
          <w:tcPr>
            <w:tcW w:w="2694" w:type="dxa"/>
            <w:gridSpan w:val="2"/>
            <w:tcBorders>
              <w:left w:val="single" w:sz="4" w:space="0" w:color="auto"/>
              <w:bottom w:val="single" w:sz="4" w:space="0" w:color="auto"/>
            </w:tcBorders>
          </w:tcPr>
          <w:p w14:paraId="117E77E8" w14:textId="77777777" w:rsidR="00CE61A5" w:rsidRDefault="00CE61A5" w:rsidP="00792CE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BCAA8B8" w14:textId="77777777" w:rsidR="00CE61A5" w:rsidRDefault="00CE61A5" w:rsidP="00792CEE">
            <w:pPr>
              <w:pStyle w:val="CRCoverPage"/>
              <w:spacing w:after="0"/>
              <w:ind w:left="100"/>
              <w:rPr>
                <w:noProof/>
              </w:rPr>
            </w:pPr>
          </w:p>
        </w:tc>
      </w:tr>
      <w:tr w:rsidR="00CE61A5" w:rsidRPr="008863B9" w14:paraId="6FCB91A2" w14:textId="77777777" w:rsidTr="00792CEE">
        <w:tc>
          <w:tcPr>
            <w:tcW w:w="2694" w:type="dxa"/>
            <w:gridSpan w:val="2"/>
            <w:tcBorders>
              <w:top w:val="single" w:sz="4" w:space="0" w:color="auto"/>
              <w:bottom w:val="single" w:sz="4" w:space="0" w:color="auto"/>
            </w:tcBorders>
          </w:tcPr>
          <w:p w14:paraId="5DD6B3D8" w14:textId="77777777" w:rsidR="00CE61A5" w:rsidRPr="008863B9" w:rsidRDefault="00CE61A5" w:rsidP="00792CE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0BE4E39" w14:textId="77777777" w:rsidR="00CE61A5" w:rsidRPr="008863B9" w:rsidRDefault="00CE61A5" w:rsidP="00792CEE">
            <w:pPr>
              <w:pStyle w:val="CRCoverPage"/>
              <w:spacing w:after="0"/>
              <w:ind w:left="100"/>
              <w:rPr>
                <w:noProof/>
                <w:sz w:val="8"/>
                <w:szCs w:val="8"/>
              </w:rPr>
            </w:pPr>
          </w:p>
        </w:tc>
      </w:tr>
      <w:tr w:rsidR="00CE61A5" w14:paraId="778631B2" w14:textId="77777777" w:rsidTr="00792CEE">
        <w:tc>
          <w:tcPr>
            <w:tcW w:w="2694" w:type="dxa"/>
            <w:gridSpan w:val="2"/>
            <w:tcBorders>
              <w:top w:val="single" w:sz="4" w:space="0" w:color="auto"/>
              <w:left w:val="single" w:sz="4" w:space="0" w:color="auto"/>
              <w:bottom w:val="single" w:sz="4" w:space="0" w:color="auto"/>
            </w:tcBorders>
          </w:tcPr>
          <w:p w14:paraId="6F9EE524" w14:textId="77777777" w:rsidR="00CE61A5" w:rsidRDefault="00CE61A5" w:rsidP="00792CE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DC9887E" w14:textId="77777777" w:rsidR="00CE61A5" w:rsidRDefault="00CE61A5" w:rsidP="00792CEE">
            <w:pPr>
              <w:pStyle w:val="CRCoverPage"/>
              <w:spacing w:after="0"/>
              <w:ind w:left="100"/>
              <w:rPr>
                <w:noProof/>
              </w:rPr>
            </w:pPr>
          </w:p>
        </w:tc>
      </w:tr>
    </w:tbl>
    <w:p w14:paraId="722D7764" w14:textId="77777777" w:rsidR="00CE61A5" w:rsidRDefault="00CE61A5" w:rsidP="00CE61A5">
      <w:pPr>
        <w:pStyle w:val="CRCoverPage"/>
        <w:spacing w:after="0"/>
        <w:rPr>
          <w:noProof/>
          <w:sz w:val="8"/>
          <w:szCs w:val="8"/>
        </w:rPr>
      </w:pPr>
    </w:p>
    <w:p w14:paraId="554A2FBD" w14:textId="77777777" w:rsidR="00CE61A5" w:rsidRDefault="00CE61A5" w:rsidP="00CE61A5">
      <w:pPr>
        <w:rPr>
          <w:noProof/>
        </w:rPr>
        <w:sectPr w:rsidR="00CE61A5">
          <w:headerReference w:type="even" r:id="rId12"/>
          <w:footnotePr>
            <w:numRestart w:val="eachSect"/>
          </w:footnotePr>
          <w:pgSz w:w="11907" w:h="16840" w:code="9"/>
          <w:pgMar w:top="1418" w:right="1134" w:bottom="1134" w:left="1134" w:header="680" w:footer="567" w:gutter="0"/>
          <w:cols w:space="720"/>
        </w:sectPr>
      </w:pPr>
    </w:p>
    <w:p w14:paraId="1A163B9B" w14:textId="77777777" w:rsidR="00CE61A5" w:rsidRDefault="00CE61A5" w:rsidP="00CE61A5">
      <w:pPr>
        <w:rPr>
          <w:noProof/>
        </w:rPr>
      </w:pPr>
    </w:p>
    <w:p w14:paraId="3BD9982A" w14:textId="77F90FAF" w:rsidR="00394D97" w:rsidRDefault="00394D97" w:rsidP="00394D97">
      <w:pPr>
        <w:jc w:val="center"/>
        <w:rPr>
          <w:noProof/>
        </w:rPr>
      </w:pPr>
      <w:r>
        <w:rPr>
          <w:noProof/>
          <w:highlight w:val="green"/>
        </w:rPr>
        <w:t>*** change ***</w:t>
      </w:r>
    </w:p>
    <w:p w14:paraId="6D4CB0B3" w14:textId="77777777" w:rsidR="00CE018C" w:rsidRDefault="00CE018C" w:rsidP="00CE018C">
      <w:pPr>
        <w:pStyle w:val="5"/>
        <w:rPr>
          <w:lang w:eastAsia="zh-CN"/>
        </w:rPr>
      </w:pPr>
      <w:bookmarkStart w:id="1" w:name="_Toc20232724"/>
      <w:bookmarkStart w:id="2" w:name="_Toc27746826"/>
      <w:bookmarkStart w:id="3" w:name="_Toc36213008"/>
      <w:bookmarkStart w:id="4" w:name="_Toc36657185"/>
      <w:bookmarkStart w:id="5" w:name="_Toc45286849"/>
      <w:bookmarkStart w:id="6" w:name="_Toc51948118"/>
      <w:bookmarkStart w:id="7" w:name="_Toc51949210"/>
      <w:bookmarkStart w:id="8" w:name="_Toc91599135"/>
      <w:r>
        <w:t>5</w:t>
      </w:r>
      <w:r w:rsidRPr="003168A2">
        <w:rPr>
          <w:rFonts w:hint="eastAsia"/>
        </w:rPr>
        <w:t>.</w:t>
      </w:r>
      <w:r>
        <w:t>6</w:t>
      </w:r>
      <w:r w:rsidRPr="003168A2">
        <w:t>.</w:t>
      </w:r>
      <w:r>
        <w:t>2</w:t>
      </w:r>
      <w:r w:rsidRPr="003168A2">
        <w:t>.2.1</w:t>
      </w:r>
      <w:r w:rsidRPr="003168A2">
        <w:tab/>
      </w:r>
      <w:r>
        <w:t>General</w:t>
      </w:r>
      <w:bookmarkEnd w:id="1"/>
      <w:bookmarkEnd w:id="2"/>
      <w:bookmarkEnd w:id="3"/>
      <w:bookmarkEnd w:id="4"/>
      <w:bookmarkEnd w:id="5"/>
      <w:bookmarkEnd w:id="6"/>
      <w:bookmarkEnd w:id="7"/>
      <w:bookmarkEnd w:id="8"/>
    </w:p>
    <w:p w14:paraId="3223C361" w14:textId="77777777" w:rsidR="00CE018C" w:rsidRDefault="00CE018C" w:rsidP="00CE018C">
      <w:r w:rsidRPr="003168A2">
        <w:t xml:space="preserve">The network shall initiate the paging procedure for </w:t>
      </w:r>
      <w:r>
        <w:t>5GS services</w:t>
      </w:r>
      <w:r w:rsidRPr="003168A2">
        <w:rPr>
          <w:rFonts w:hint="eastAsia"/>
          <w:lang w:eastAsia="ko-KR"/>
        </w:rPr>
        <w:t xml:space="preserve"> </w:t>
      </w:r>
      <w:r w:rsidRPr="003168A2">
        <w:t>when NAS signalling messages</w:t>
      </w:r>
      <w:r w:rsidRPr="003168A2">
        <w:rPr>
          <w:rFonts w:hint="eastAsia"/>
          <w:lang w:eastAsia="ko-KR"/>
        </w:rPr>
        <w:t xml:space="preserve"> </w:t>
      </w:r>
      <w:r w:rsidRPr="003168A2">
        <w:t xml:space="preserve">or user data is pending to be sent to the UE </w:t>
      </w:r>
      <w:r>
        <w:t xml:space="preserve">in 5GMM-IDLE mode over 3GPP access (see </w:t>
      </w:r>
      <w:r w:rsidRPr="003168A2">
        <w:t>example in figure </w:t>
      </w:r>
      <w:r>
        <w:t>5</w:t>
      </w:r>
      <w:r w:rsidRPr="003168A2">
        <w:t>.</w:t>
      </w:r>
      <w:r>
        <w:t>6</w:t>
      </w:r>
      <w:r w:rsidRPr="003168A2">
        <w:t>.</w:t>
      </w:r>
      <w:r>
        <w:t>2</w:t>
      </w:r>
      <w:r w:rsidRPr="003168A2">
        <w:t>.</w:t>
      </w:r>
      <w:r>
        <w:t>2.1.1</w:t>
      </w:r>
      <w:r w:rsidRPr="003168A2">
        <w:t>)</w:t>
      </w:r>
      <w:r>
        <w:t xml:space="preserve"> and </w:t>
      </w:r>
      <w:r w:rsidRPr="00E511FF">
        <w:t>there is no paging restriction applied in the network for that paging</w:t>
      </w:r>
      <w:r w:rsidRPr="003168A2">
        <w:t>.</w:t>
      </w:r>
    </w:p>
    <w:p w14:paraId="210B3FED" w14:textId="77777777" w:rsidR="00CE018C" w:rsidRDefault="00CE018C" w:rsidP="00CE018C">
      <w:pPr>
        <w:pStyle w:val="TH"/>
      </w:pPr>
      <w:r w:rsidRPr="003168A2">
        <w:object w:dxaOrig="9769" w:dyaOrig="3221" w14:anchorId="1201E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5pt;height:138.4pt" o:ole="">
            <v:imagedata r:id="rId13" o:title=""/>
          </v:shape>
          <o:OLEObject Type="Embed" ProgID="Visio.Drawing.11" ShapeID="_x0000_i1025" DrawAspect="Content" ObjectID="_1704131498" r:id="rId14"/>
        </w:object>
      </w:r>
    </w:p>
    <w:p w14:paraId="47A018DA" w14:textId="77777777" w:rsidR="00CE018C" w:rsidRPr="00BD0557" w:rsidRDefault="00CE018C" w:rsidP="00CE018C">
      <w:pPr>
        <w:pStyle w:val="TF"/>
      </w:pPr>
      <w:r w:rsidRPr="00BD0557">
        <w:t>Figure </w:t>
      </w:r>
      <w:r>
        <w:t>5</w:t>
      </w:r>
      <w:r w:rsidRPr="00BD0557">
        <w:rPr>
          <w:rFonts w:hint="eastAsia"/>
        </w:rPr>
        <w:t>.</w:t>
      </w:r>
      <w:r>
        <w:t>6</w:t>
      </w:r>
      <w:r w:rsidRPr="00BD0557">
        <w:rPr>
          <w:rFonts w:hint="eastAsia"/>
        </w:rPr>
        <w:t>.</w:t>
      </w:r>
      <w:r w:rsidRPr="00BD0557">
        <w:t>2</w:t>
      </w:r>
      <w:r w:rsidRPr="00BD0557">
        <w:rPr>
          <w:rFonts w:hint="eastAsia"/>
        </w:rPr>
        <w:t>.</w:t>
      </w:r>
      <w:r w:rsidRPr="00BD0557">
        <w:t>2.1.1: Paging procedure</w:t>
      </w:r>
    </w:p>
    <w:p w14:paraId="63E62E0C" w14:textId="77777777" w:rsidR="00CE018C" w:rsidRDefault="00CE018C" w:rsidP="00CE018C">
      <w:r w:rsidRPr="003168A2">
        <w:t xml:space="preserve">To initiate the procedure the </w:t>
      </w:r>
      <w:r>
        <w:t>5G</w:t>
      </w:r>
      <w:r w:rsidRPr="003168A2">
        <w:t xml:space="preserve">MM entity in the </w:t>
      </w:r>
      <w:r>
        <w:t>AMF</w:t>
      </w:r>
      <w:r w:rsidRPr="003168A2">
        <w:t xml:space="preserve"> requests the lower layer to start paging</w:t>
      </w:r>
      <w:r>
        <w:t xml:space="preserve"> and shall start timer T3513</w:t>
      </w:r>
      <w:r w:rsidRPr="003168A2">
        <w:t>.</w:t>
      </w:r>
    </w:p>
    <w:p w14:paraId="10816DCF" w14:textId="77777777" w:rsidR="00CE018C" w:rsidRDefault="00CE018C" w:rsidP="00CE018C">
      <w:pPr>
        <w:rPr>
          <w:rFonts w:eastAsia="Malgun Gothic"/>
        </w:rPr>
      </w:pPr>
      <w:r>
        <w:rPr>
          <w:rFonts w:eastAsia="Malgun Gothic"/>
        </w:rPr>
        <w:t xml:space="preserve">If </w:t>
      </w:r>
      <w:r w:rsidRPr="0025213D">
        <w:rPr>
          <w:rFonts w:eastAsia="Malgun Gothic"/>
        </w:rPr>
        <w:t>downlink signalling or user data is pending to be sent over</w:t>
      </w:r>
      <w:r>
        <w:rPr>
          <w:rFonts w:eastAsia="Malgun Gothic"/>
        </w:rPr>
        <w:t xml:space="preserve"> non-3GPP access, the 5GMM entity in the </w:t>
      </w:r>
      <w:r w:rsidRPr="0025213D">
        <w:rPr>
          <w:rFonts w:eastAsia="Malgun Gothic"/>
        </w:rPr>
        <w:t>AMF shall</w:t>
      </w:r>
      <w:r>
        <w:rPr>
          <w:rFonts w:eastAsia="Malgun Gothic"/>
        </w:rPr>
        <w:t xml:space="preserve"> indicate to the lower layer that the paging is associated to non-3GPP access.</w:t>
      </w:r>
    </w:p>
    <w:p w14:paraId="505E63CF" w14:textId="77777777" w:rsidR="00CE018C" w:rsidRDefault="00CE018C" w:rsidP="00CE018C">
      <w:pPr>
        <w:rPr>
          <w:lang w:eastAsia="zh-CN"/>
        </w:rPr>
      </w:pPr>
      <w:r w:rsidRPr="00824ED0">
        <w:rPr>
          <w:lang w:eastAsia="zh-CN"/>
        </w:rPr>
        <w:t xml:space="preserve">The network shall not </w:t>
      </w:r>
      <w:r>
        <w:rPr>
          <w:lang w:eastAsia="zh-CN"/>
        </w:rPr>
        <w:t>page the UE</w:t>
      </w:r>
      <w:r w:rsidRPr="00824ED0">
        <w:rPr>
          <w:lang w:eastAsia="zh-CN"/>
        </w:rPr>
        <w:t xml:space="preserve"> to re-establish user-plane resources of PDU session(s) associated with non-3GPP access over 3GPP access if all the PDU sessions of the UE that are established over the 3GPP access are associated with control plane only indication.</w:t>
      </w:r>
    </w:p>
    <w:p w14:paraId="1E5074D6" w14:textId="77777777" w:rsidR="00CE018C" w:rsidRDefault="00CE018C" w:rsidP="00CE018C">
      <w:pPr>
        <w:rPr>
          <w:ins w:id="9" w:author="Mediatek Carlson" w:date="2022-01-07T11:27:00Z"/>
        </w:rPr>
      </w:pPr>
      <w:ins w:id="10" w:author="Mediatek Carlson" w:date="2022-01-07T11:27:00Z">
        <w:r>
          <w:t>If</w:t>
        </w:r>
        <w:r w:rsidRPr="00E46B21">
          <w:t xml:space="preserve"> </w:t>
        </w:r>
        <w:r>
          <w:t xml:space="preserve">the network has </w:t>
        </w:r>
        <w:r w:rsidRPr="00894D1F">
          <w:t>downlink user data pending</w:t>
        </w:r>
        <w:r>
          <w:t xml:space="preserve"> for a UE, </w:t>
        </w:r>
        <w:r w:rsidRPr="004B1987">
          <w:t xml:space="preserve">the AMF </w:t>
        </w:r>
        <w:r>
          <w:t>has</w:t>
        </w:r>
        <w:r w:rsidRPr="004B1987">
          <w:t xml:space="preserve"> store</w:t>
        </w:r>
        <w:r>
          <w:t>d</w:t>
        </w:r>
        <w:r w:rsidRPr="004B1987">
          <w:t xml:space="preserve"> paging restriction of </w:t>
        </w:r>
        <w:r>
          <w:t>the</w:t>
        </w:r>
        <w:r w:rsidRPr="004B1987">
          <w:t xml:space="preserve"> UE</w:t>
        </w:r>
        <w:r>
          <w:t xml:space="preserve"> and</w:t>
        </w:r>
        <w:r w:rsidRPr="00937079">
          <w:t xml:space="preserve"> </w:t>
        </w:r>
        <w:r>
          <w:t>the Paging restriction type</w:t>
        </w:r>
        <w:r w:rsidRPr="00CC4D35">
          <w:t xml:space="preserve"> </w:t>
        </w:r>
        <w:r>
          <w:t xml:space="preserve">in the stored </w:t>
        </w:r>
        <w:r w:rsidRPr="004B1987">
          <w:t xml:space="preserve">paging restriction </w:t>
        </w:r>
        <w:r>
          <w:t>is set to:</w:t>
        </w:r>
      </w:ins>
    </w:p>
    <w:p w14:paraId="0F9EFB94" w14:textId="77777777" w:rsidR="00CE018C" w:rsidRPr="00CC4D35" w:rsidRDefault="00CE018C" w:rsidP="00CE018C">
      <w:pPr>
        <w:pStyle w:val="B1"/>
        <w:rPr>
          <w:ins w:id="11" w:author="Mediatek Carlson" w:date="2022-01-07T11:27:00Z"/>
        </w:rPr>
      </w:pPr>
      <w:ins w:id="12" w:author="Mediatek Carlson" w:date="2022-01-07T11:27:00Z">
        <w:r>
          <w:t>a)</w:t>
        </w:r>
        <w:r w:rsidRPr="00CC4D35">
          <w:tab/>
        </w:r>
        <w:r>
          <w:t>"All paging is restricted</w:t>
        </w:r>
        <w:r>
          <w:rPr>
            <w:rFonts w:hint="eastAsia"/>
            <w:lang w:eastAsia="zh-TW"/>
          </w:rPr>
          <w:t>"</w:t>
        </w:r>
        <w:r>
          <w:rPr>
            <w:lang w:eastAsia="zh-TW"/>
          </w:rPr>
          <w:t>, the network should not page the UE</w:t>
        </w:r>
        <w:r>
          <w:t>;</w:t>
        </w:r>
      </w:ins>
    </w:p>
    <w:p w14:paraId="61261B54" w14:textId="77777777" w:rsidR="00CE018C" w:rsidRDefault="00CE018C" w:rsidP="00CE018C">
      <w:pPr>
        <w:pStyle w:val="B1"/>
        <w:rPr>
          <w:ins w:id="13" w:author="Mediatek Carlson" w:date="2022-01-07T11:27:00Z"/>
        </w:rPr>
      </w:pPr>
      <w:ins w:id="14" w:author="Mediatek Carlson" w:date="2022-01-07T11:27:00Z">
        <w:r>
          <w:t>b)</w:t>
        </w:r>
        <w:r w:rsidRPr="00CC4D35">
          <w:tab/>
        </w:r>
        <w:r>
          <w:t>"All paging is restricted except for voice service</w:t>
        </w:r>
        <w:r>
          <w:rPr>
            <w:rFonts w:hint="eastAsia"/>
            <w:lang w:eastAsia="zh-TW"/>
          </w:rPr>
          <w:t>"</w:t>
        </w:r>
        <w:r>
          <w:rPr>
            <w:lang w:eastAsia="zh-TW"/>
          </w:rPr>
          <w:t>, the network should page the UE only when</w:t>
        </w:r>
        <w:r w:rsidRPr="003E67C0">
          <w:t>:</w:t>
        </w:r>
      </w:ins>
    </w:p>
    <w:p w14:paraId="0DF3590F" w14:textId="085BB40E" w:rsidR="00CE018C" w:rsidRDefault="00C104BA" w:rsidP="00CE018C">
      <w:pPr>
        <w:pStyle w:val="B2"/>
        <w:rPr>
          <w:ins w:id="15" w:author="Mediatek Carlson" w:date="2022-01-07T11:27:00Z"/>
        </w:rPr>
      </w:pPr>
      <w:ins w:id="16" w:author="Mediatek Carlson 3" w:date="2022-01-19T16:31:00Z">
        <w:r>
          <w:t>1)</w:t>
        </w:r>
      </w:ins>
      <w:ins w:id="17" w:author="Mediatek Carlson" w:date="2022-01-07T11:27:00Z">
        <w:r w:rsidR="00CE018C" w:rsidRPr="00CC4D35">
          <w:tab/>
        </w:r>
        <w:r w:rsidR="00CE018C">
          <w:rPr>
            <w:lang w:eastAsia="zh-TW"/>
          </w:rPr>
          <w:t>the pending downlink user data for the UE is</w:t>
        </w:r>
        <w:r w:rsidR="00CE018C" w:rsidRPr="004B1987">
          <w:t xml:space="preserve"> </w:t>
        </w:r>
        <w:r w:rsidR="00CE018C">
          <w:t xml:space="preserve">considered as </w:t>
        </w:r>
        <w:r w:rsidR="00CE018C" w:rsidRPr="004B1987">
          <w:t xml:space="preserve">voice </w:t>
        </w:r>
        <w:r w:rsidR="00CE018C">
          <w:t>service</w:t>
        </w:r>
        <w:r w:rsidR="00CE018C" w:rsidRPr="004B1987">
          <w:t xml:space="preserve"> </w:t>
        </w:r>
        <w:r w:rsidR="00CE018C">
          <w:t>related by the network;</w:t>
        </w:r>
      </w:ins>
    </w:p>
    <w:p w14:paraId="4BAC4B5F" w14:textId="77777777" w:rsidR="00CE018C" w:rsidRDefault="00CE018C" w:rsidP="00CE018C">
      <w:pPr>
        <w:pStyle w:val="B1"/>
        <w:rPr>
          <w:ins w:id="18" w:author="Mediatek Carlson" w:date="2022-01-07T11:27:00Z"/>
        </w:rPr>
      </w:pPr>
      <w:ins w:id="19" w:author="Mediatek Carlson" w:date="2022-01-07T11:27:00Z">
        <w:r>
          <w:t>c)</w:t>
        </w:r>
        <w:r>
          <w:tab/>
          <w:t>"All paging is restricted except for specified PDU session(s)</w:t>
        </w:r>
        <w:r>
          <w:rPr>
            <w:rFonts w:hint="eastAsia"/>
            <w:lang w:eastAsia="zh-TW"/>
          </w:rPr>
          <w:t>"</w:t>
        </w:r>
        <w:r>
          <w:rPr>
            <w:lang w:eastAsia="zh-TW"/>
          </w:rPr>
          <w:t>, the network should page the UE only when:</w:t>
        </w:r>
      </w:ins>
    </w:p>
    <w:p w14:paraId="2BD45AD2" w14:textId="303926CC" w:rsidR="00CE018C" w:rsidRDefault="00C104BA">
      <w:pPr>
        <w:pStyle w:val="B2"/>
        <w:rPr>
          <w:ins w:id="20" w:author="Mediatek Carlson" w:date="2022-01-07T11:27:00Z"/>
        </w:rPr>
        <w:pPrChange w:id="21" w:author="Mediatek Carlson" w:date="2021-10-13T10:04:00Z">
          <w:pPr>
            <w:pStyle w:val="B3"/>
          </w:pPr>
        </w:pPrChange>
      </w:pPr>
      <w:ins w:id="22" w:author="Mediatek Carlson 3" w:date="2022-01-19T16:31:00Z">
        <w:r>
          <w:t>1)</w:t>
        </w:r>
      </w:ins>
      <w:ins w:id="23" w:author="Mediatek Carlson" w:date="2022-01-07T11:27:00Z">
        <w:r w:rsidR="00CE018C" w:rsidRPr="00CC4D35">
          <w:tab/>
        </w:r>
        <w:r w:rsidR="00CE018C" w:rsidRPr="00894D1F">
          <w:t>for PDU session(s) that paging is not restricted based on the stored paging restriction, the network has downlink user data pending</w:t>
        </w:r>
        <w:r w:rsidR="00CE018C">
          <w:t>; or</w:t>
        </w:r>
      </w:ins>
    </w:p>
    <w:p w14:paraId="0CAD05EE" w14:textId="77777777" w:rsidR="00CE018C" w:rsidRDefault="00CE018C" w:rsidP="00CE018C">
      <w:pPr>
        <w:pStyle w:val="B1"/>
        <w:rPr>
          <w:ins w:id="24" w:author="Mediatek Carlson" w:date="2022-01-07T11:27:00Z"/>
          <w:lang w:eastAsia="zh-TW"/>
        </w:rPr>
      </w:pPr>
      <w:ins w:id="25" w:author="Mediatek Carlson" w:date="2022-01-07T11:27:00Z">
        <w:r>
          <w:t>d)</w:t>
        </w:r>
        <w:r>
          <w:tab/>
          <w:t>"All paging is restricted except for voice service and specified PDU session(s)</w:t>
        </w:r>
        <w:r>
          <w:rPr>
            <w:rFonts w:hint="eastAsia"/>
            <w:lang w:eastAsia="zh-TW"/>
          </w:rPr>
          <w:t>"</w:t>
        </w:r>
        <w:r>
          <w:rPr>
            <w:lang w:eastAsia="zh-TW"/>
          </w:rPr>
          <w:t>, the network should page the UE only when:</w:t>
        </w:r>
      </w:ins>
    </w:p>
    <w:p w14:paraId="64C9348E" w14:textId="5380F40D" w:rsidR="00CE018C" w:rsidRDefault="00C104BA" w:rsidP="00CE018C">
      <w:pPr>
        <w:pStyle w:val="B2"/>
        <w:rPr>
          <w:ins w:id="26" w:author="Mediatek Carlson" w:date="2022-01-07T11:27:00Z"/>
        </w:rPr>
      </w:pPr>
      <w:ins w:id="27" w:author="Mediatek Carlson 3" w:date="2022-01-19T16:31:00Z">
        <w:r>
          <w:t>1)</w:t>
        </w:r>
      </w:ins>
      <w:ins w:id="28" w:author="Mediatek Carlson" w:date="2022-01-07T11:27:00Z">
        <w:r w:rsidR="00CE018C" w:rsidRPr="00CC4D35">
          <w:tab/>
        </w:r>
        <w:r w:rsidR="00CE018C">
          <w:rPr>
            <w:lang w:eastAsia="zh-TW"/>
          </w:rPr>
          <w:t>the pending downlink user data for the UE is considered as</w:t>
        </w:r>
        <w:r w:rsidR="00CE018C">
          <w:t xml:space="preserve"> </w:t>
        </w:r>
        <w:r w:rsidR="00CE018C" w:rsidRPr="004B1987">
          <w:t xml:space="preserve">voice </w:t>
        </w:r>
        <w:r w:rsidR="00CE018C">
          <w:t>service</w:t>
        </w:r>
        <w:r w:rsidR="00CE018C" w:rsidRPr="004B1987">
          <w:t xml:space="preserve"> </w:t>
        </w:r>
        <w:r w:rsidR="00CE018C">
          <w:t>related by the network; or</w:t>
        </w:r>
      </w:ins>
    </w:p>
    <w:p w14:paraId="15F2152A" w14:textId="756FB07A" w:rsidR="00CE018C" w:rsidRDefault="00C104BA">
      <w:pPr>
        <w:pStyle w:val="B2"/>
        <w:rPr>
          <w:ins w:id="29" w:author="Mediatek Carlson" w:date="2022-01-07T11:27:00Z"/>
          <w:lang w:eastAsia="zh-CN"/>
        </w:rPr>
        <w:pPrChange w:id="30" w:author="Mediatek Carlson" w:date="2021-10-13T10:26:00Z">
          <w:pPr>
            <w:pStyle w:val="B1"/>
          </w:pPr>
        </w:pPrChange>
      </w:pPr>
      <w:ins w:id="31" w:author="Mediatek Carlson 3" w:date="2022-01-19T16:31:00Z">
        <w:r>
          <w:t>2)</w:t>
        </w:r>
      </w:ins>
      <w:ins w:id="32" w:author="Mediatek Carlson" w:date="2022-01-07T11:27:00Z">
        <w:r w:rsidR="00CE018C" w:rsidRPr="00CC4D35">
          <w:tab/>
        </w:r>
        <w:r w:rsidR="00CE018C" w:rsidRPr="00894D1F">
          <w:t>for PDU session(s) that paging is not restricted based on the stored paging restriction, the network has downlink user data pending</w:t>
        </w:r>
        <w:r w:rsidR="00CE018C">
          <w:rPr>
            <w:lang w:eastAsia="zh-TW"/>
          </w:rPr>
          <w:t>.</w:t>
        </w:r>
      </w:ins>
    </w:p>
    <w:p w14:paraId="03229D1D" w14:textId="7F2E7B3A" w:rsidR="00CE018C" w:rsidRDefault="00CE018C" w:rsidP="00CE018C">
      <w:pPr>
        <w:rPr>
          <w:ins w:id="33" w:author="Mediatek Carlson" w:date="2022-01-07T11:27:00Z"/>
        </w:rPr>
      </w:pPr>
      <w:ins w:id="34" w:author="Mediatek Carlson" w:date="2022-01-07T11:27:00Z">
        <w:r w:rsidRPr="00894D1F">
          <w:rPr>
            <w:lang w:eastAsia="zh-CN"/>
          </w:rPr>
          <w:t>If the network has downlink signal</w:t>
        </w:r>
      </w:ins>
      <w:ins w:id="35" w:author="Mediatek Carlson" w:date="2022-01-18T10:10:00Z">
        <w:r w:rsidR="00CA4F60">
          <w:rPr>
            <w:lang w:eastAsia="zh-CN"/>
          </w:rPr>
          <w:t>l</w:t>
        </w:r>
      </w:ins>
      <w:ins w:id="36" w:author="Mediatek Carlson" w:date="2022-01-07T11:27:00Z">
        <w:r w:rsidRPr="00894D1F">
          <w:rPr>
            <w:lang w:eastAsia="zh-CN"/>
          </w:rPr>
          <w:t>ing pending for a UE and the AMF has stored paging restriction of the UE</w:t>
        </w:r>
        <w:r w:rsidRPr="002A1E4B">
          <w:t xml:space="preserve"> </w:t>
        </w:r>
        <w:r>
          <w:t>and</w:t>
        </w:r>
        <w:r w:rsidRPr="00937079">
          <w:t xml:space="preserve"> </w:t>
        </w:r>
        <w:r>
          <w:t>the Paging restriction type</w:t>
        </w:r>
        <w:r w:rsidRPr="00CC4D35">
          <w:t xml:space="preserve"> </w:t>
        </w:r>
        <w:r>
          <w:t xml:space="preserve">in the stored </w:t>
        </w:r>
        <w:r w:rsidRPr="004B1987">
          <w:t xml:space="preserve">paging restriction </w:t>
        </w:r>
        <w:r>
          <w:t>is set to:</w:t>
        </w:r>
      </w:ins>
    </w:p>
    <w:p w14:paraId="61F2257E" w14:textId="699FD9C6" w:rsidR="00CE018C" w:rsidRDefault="00CE018C" w:rsidP="00CE018C">
      <w:pPr>
        <w:pStyle w:val="B1"/>
        <w:rPr>
          <w:ins w:id="37" w:author="Mediatek Carlson" w:date="2022-01-07T11:27:00Z"/>
          <w:lang w:eastAsia="zh-TW"/>
        </w:rPr>
      </w:pPr>
      <w:ins w:id="38" w:author="Mediatek Carlson" w:date="2022-01-07T11:27:00Z">
        <w:r>
          <w:rPr>
            <w:lang w:eastAsia="zh-CN"/>
          </w:rPr>
          <w:t>a)</w:t>
        </w:r>
        <w:r>
          <w:rPr>
            <w:lang w:eastAsia="zh-CN"/>
          </w:rPr>
          <w:tab/>
        </w:r>
        <w:r>
          <w:t>"All paging is restricted</w:t>
        </w:r>
        <w:r>
          <w:rPr>
            <w:rFonts w:hint="eastAsia"/>
            <w:lang w:eastAsia="zh-TW"/>
          </w:rPr>
          <w:t>"</w:t>
        </w:r>
        <w:r>
          <w:rPr>
            <w:lang w:eastAsia="zh-TW"/>
          </w:rPr>
          <w:t>, the network should not page the UE;</w:t>
        </w:r>
      </w:ins>
    </w:p>
    <w:p w14:paraId="2036501D" w14:textId="3ED5B3DD" w:rsidR="0077078A" w:rsidRDefault="00CE018C">
      <w:pPr>
        <w:pStyle w:val="B1"/>
        <w:rPr>
          <w:ins w:id="39" w:author="Mediatek Carlson 2" w:date="2022-01-19T12:05:00Z"/>
          <w:lang w:eastAsia="zh-TW"/>
        </w:rPr>
      </w:pPr>
      <w:ins w:id="40" w:author="Mediatek Carlson" w:date="2022-01-07T11:27:00Z">
        <w:r>
          <w:rPr>
            <w:lang w:eastAsia="zh-TW"/>
          </w:rPr>
          <w:t>b)</w:t>
        </w:r>
        <w:r>
          <w:rPr>
            <w:lang w:eastAsia="zh-TW"/>
          </w:rPr>
          <w:tab/>
        </w:r>
      </w:ins>
      <w:ins w:id="41" w:author="Mediatek Carlson 2" w:date="2022-01-19T12:04:00Z">
        <w:r w:rsidR="0077078A" w:rsidRPr="0077078A">
          <w:rPr>
            <w:lang w:eastAsia="zh-TW"/>
          </w:rPr>
          <w:t>"All paging is restricted except for voice service", the network</w:t>
        </w:r>
        <w:r w:rsidR="0077078A">
          <w:rPr>
            <w:lang w:eastAsia="zh-TW"/>
          </w:rPr>
          <w:t xml:space="preserve"> should page the UE </w:t>
        </w:r>
      </w:ins>
      <w:ins w:id="42" w:author="Mediatek Carlson 3" w:date="2022-01-19T16:21:00Z">
        <w:r w:rsidR="0051221D">
          <w:rPr>
            <w:lang w:eastAsia="zh-TW"/>
          </w:rPr>
          <w:t xml:space="preserve">only </w:t>
        </w:r>
      </w:ins>
      <w:ins w:id="43" w:author="Mediatek Carlson 2" w:date="2022-01-19T12:04:00Z">
        <w:r w:rsidR="0077078A">
          <w:rPr>
            <w:lang w:eastAsia="zh-TW"/>
          </w:rPr>
          <w:t>when</w:t>
        </w:r>
      </w:ins>
      <w:ins w:id="44" w:author="Mediatek Carlson 2" w:date="2022-01-19T12:05:00Z">
        <w:r w:rsidR="0077078A">
          <w:rPr>
            <w:lang w:eastAsia="zh-TW"/>
          </w:rPr>
          <w:t>:</w:t>
        </w:r>
      </w:ins>
    </w:p>
    <w:p w14:paraId="0FC92214" w14:textId="12DDC94B" w:rsidR="0077078A" w:rsidRDefault="00C104BA" w:rsidP="0077078A">
      <w:pPr>
        <w:pStyle w:val="B2"/>
        <w:rPr>
          <w:ins w:id="45" w:author="Mediatek Carlson 2" w:date="2022-01-19T12:05:00Z"/>
          <w:lang w:eastAsia="zh-TW"/>
        </w:rPr>
      </w:pPr>
      <w:ins w:id="46" w:author="Mediatek Carlson 3" w:date="2022-01-19T16:31:00Z">
        <w:r>
          <w:rPr>
            <w:lang w:eastAsia="zh-TW"/>
          </w:rPr>
          <w:t>1)</w:t>
        </w:r>
      </w:ins>
      <w:ins w:id="47" w:author="Mediatek Carlson 2" w:date="2022-01-19T12:05:00Z">
        <w:r w:rsidR="0077078A">
          <w:rPr>
            <w:lang w:eastAsia="zh-TW"/>
          </w:rPr>
          <w:tab/>
        </w:r>
        <w:r w:rsidR="0077078A" w:rsidRPr="0077078A">
          <w:rPr>
            <w:lang w:eastAsia="zh-TW"/>
          </w:rPr>
          <w:t>the pending downlink signalling for the UE is 5GMM signalling or 5GSM signalling</w:t>
        </w:r>
      </w:ins>
      <w:ins w:id="48" w:author="Mediatek Carlson 3" w:date="2022-01-19T16:21:00Z">
        <w:r w:rsidR="0051221D" w:rsidRPr="0051221D">
          <w:rPr>
            <w:lang w:eastAsia="zh-TW"/>
          </w:rPr>
          <w:t xml:space="preserve"> of the IMS PDU session</w:t>
        </w:r>
      </w:ins>
      <w:ins w:id="49" w:author="Mediatek Carlson 2" w:date="2022-01-19T12:05:00Z">
        <w:r w:rsidR="0077078A" w:rsidRPr="0077078A">
          <w:rPr>
            <w:lang w:eastAsia="zh-TW"/>
          </w:rPr>
          <w:t>;</w:t>
        </w:r>
      </w:ins>
    </w:p>
    <w:p w14:paraId="44E9003C" w14:textId="4C211878" w:rsidR="0077078A" w:rsidRDefault="0077078A" w:rsidP="0077078A">
      <w:pPr>
        <w:pStyle w:val="B1"/>
        <w:rPr>
          <w:ins w:id="50" w:author="Mediatek Carlson 2" w:date="2022-01-19T12:06:00Z"/>
          <w:lang w:eastAsia="zh-TW"/>
        </w:rPr>
      </w:pPr>
      <w:ins w:id="51" w:author="Mediatek Carlson 2" w:date="2022-01-19T12:05:00Z">
        <w:r>
          <w:rPr>
            <w:rFonts w:hint="eastAsia"/>
            <w:lang w:eastAsia="zh-TW"/>
          </w:rPr>
          <w:t>c</w:t>
        </w:r>
        <w:r>
          <w:rPr>
            <w:lang w:eastAsia="zh-TW"/>
          </w:rPr>
          <w:t>)</w:t>
        </w:r>
        <w:r>
          <w:rPr>
            <w:lang w:eastAsia="zh-TW"/>
          </w:rPr>
          <w:tab/>
        </w:r>
      </w:ins>
      <w:ins w:id="52" w:author="Mediatek Carlson 2" w:date="2022-01-19T12:06:00Z">
        <w:r w:rsidRPr="0077078A">
          <w:rPr>
            <w:lang w:eastAsia="zh-TW"/>
          </w:rPr>
          <w:t>"All paging is restricted except for specified PDU session(s)", the network should page the UE only when:</w:t>
        </w:r>
      </w:ins>
    </w:p>
    <w:p w14:paraId="2CB49993" w14:textId="061F1F14" w:rsidR="0077078A" w:rsidRDefault="00C104BA" w:rsidP="0077078A">
      <w:pPr>
        <w:pStyle w:val="B2"/>
        <w:rPr>
          <w:ins w:id="53" w:author="Mediatek Carlson 2" w:date="2022-01-19T12:06:00Z"/>
          <w:lang w:eastAsia="zh-TW"/>
        </w:rPr>
      </w:pPr>
      <w:ins w:id="54" w:author="Mediatek Carlson 3" w:date="2022-01-19T16:31:00Z">
        <w:r>
          <w:rPr>
            <w:lang w:eastAsia="zh-TW"/>
          </w:rPr>
          <w:t>1)</w:t>
        </w:r>
      </w:ins>
      <w:ins w:id="55" w:author="Mediatek Carlson 2" w:date="2022-01-19T12:06:00Z">
        <w:r w:rsidR="0077078A">
          <w:rPr>
            <w:lang w:eastAsia="zh-TW"/>
          </w:rPr>
          <w:tab/>
        </w:r>
        <w:r w:rsidR="0077078A" w:rsidRPr="0077078A">
          <w:rPr>
            <w:lang w:eastAsia="zh-TW"/>
          </w:rPr>
          <w:t>the pending downlink signalling for the UE is 5GMM signalling</w:t>
        </w:r>
        <w:r w:rsidR="0077078A">
          <w:rPr>
            <w:lang w:eastAsia="zh-TW"/>
          </w:rPr>
          <w:t>; or</w:t>
        </w:r>
      </w:ins>
    </w:p>
    <w:p w14:paraId="41E75BBE" w14:textId="2FA3944A" w:rsidR="0077078A" w:rsidRDefault="00C104BA">
      <w:pPr>
        <w:pStyle w:val="B2"/>
        <w:rPr>
          <w:ins w:id="56" w:author="Mediatek Carlson 2" w:date="2022-01-19T12:05:00Z"/>
          <w:lang w:eastAsia="zh-TW"/>
        </w:rPr>
        <w:pPrChange w:id="57" w:author="Mediatek Carlson 2" w:date="2022-01-19T12:06:00Z">
          <w:pPr>
            <w:pStyle w:val="B1"/>
          </w:pPr>
        </w:pPrChange>
      </w:pPr>
      <w:ins w:id="58" w:author="Mediatek Carlson 3" w:date="2022-01-19T16:31:00Z">
        <w:r>
          <w:rPr>
            <w:lang w:eastAsia="zh-TW"/>
          </w:rPr>
          <w:t>2)</w:t>
        </w:r>
      </w:ins>
      <w:ins w:id="59" w:author="Mediatek Carlson 2" w:date="2022-01-19T12:06:00Z">
        <w:r w:rsidR="0077078A">
          <w:rPr>
            <w:lang w:eastAsia="zh-TW"/>
          </w:rPr>
          <w:tab/>
        </w:r>
        <w:r w:rsidR="0077078A" w:rsidRPr="0077078A">
          <w:rPr>
            <w:lang w:eastAsia="zh-TW"/>
          </w:rPr>
          <w:t>for PDU session(s) that paging is not restricted based on the stored paging restriction, the network has downlink 5GSM signalling pending; or</w:t>
        </w:r>
      </w:ins>
    </w:p>
    <w:p w14:paraId="0E037CB6" w14:textId="39CB1AC1" w:rsidR="0077078A" w:rsidRDefault="0077078A">
      <w:pPr>
        <w:pStyle w:val="B1"/>
        <w:rPr>
          <w:ins w:id="60" w:author="Mediatek Carlson 2" w:date="2022-01-19T12:07:00Z"/>
          <w:lang w:eastAsia="zh-CN"/>
        </w:rPr>
      </w:pPr>
      <w:ins w:id="61" w:author="Mediatek Carlson 2" w:date="2022-01-19T12:06:00Z">
        <w:r>
          <w:rPr>
            <w:lang w:eastAsia="zh-CN"/>
          </w:rPr>
          <w:t>d</w:t>
        </w:r>
      </w:ins>
      <w:ins w:id="62" w:author="Mediatek Carlson 2" w:date="2022-01-19T12:07:00Z">
        <w:r>
          <w:rPr>
            <w:lang w:eastAsia="zh-CN"/>
          </w:rPr>
          <w:t>)</w:t>
        </w:r>
        <w:r>
          <w:rPr>
            <w:lang w:eastAsia="zh-CN"/>
          </w:rPr>
          <w:tab/>
        </w:r>
        <w:r w:rsidRPr="0077078A">
          <w:rPr>
            <w:lang w:eastAsia="zh-CN"/>
          </w:rPr>
          <w:t>"All paging is restricted except for voice service and specified PDU session(s)", the network should page the UE</w:t>
        </w:r>
        <w:r>
          <w:rPr>
            <w:lang w:eastAsia="zh-CN"/>
          </w:rPr>
          <w:t xml:space="preserve"> </w:t>
        </w:r>
      </w:ins>
      <w:ins w:id="63" w:author="Mediatek Carlson 3" w:date="2022-01-19T16:22:00Z">
        <w:r w:rsidR="0051221D">
          <w:rPr>
            <w:lang w:eastAsia="zh-CN"/>
          </w:rPr>
          <w:t xml:space="preserve">only </w:t>
        </w:r>
      </w:ins>
      <w:ins w:id="64" w:author="Mediatek Carlson 2" w:date="2022-01-19T12:07:00Z">
        <w:r>
          <w:rPr>
            <w:lang w:eastAsia="zh-CN"/>
          </w:rPr>
          <w:t>when</w:t>
        </w:r>
        <w:r>
          <w:rPr>
            <w:rFonts w:hint="eastAsia"/>
            <w:lang w:eastAsia="zh-TW"/>
          </w:rPr>
          <w:t>:</w:t>
        </w:r>
      </w:ins>
    </w:p>
    <w:p w14:paraId="0AA6DC75" w14:textId="15930CE3" w:rsidR="0051221D" w:rsidRDefault="00C104BA">
      <w:pPr>
        <w:pStyle w:val="B2"/>
        <w:rPr>
          <w:ins w:id="65" w:author="Mediatek Carlson 3" w:date="2022-01-19T16:22:00Z"/>
          <w:lang w:eastAsia="zh-TW"/>
        </w:rPr>
      </w:pPr>
      <w:ins w:id="66" w:author="Mediatek Carlson 3" w:date="2022-01-19T16:32:00Z">
        <w:r>
          <w:rPr>
            <w:lang w:eastAsia="zh-CN"/>
          </w:rPr>
          <w:t>1)</w:t>
        </w:r>
      </w:ins>
      <w:ins w:id="67" w:author="Mediatek Carlson 2" w:date="2022-01-19T12:08:00Z">
        <w:r w:rsidR="0077078A">
          <w:rPr>
            <w:lang w:eastAsia="zh-CN"/>
          </w:rPr>
          <w:tab/>
        </w:r>
        <w:r w:rsidR="0077078A" w:rsidRPr="0077078A">
          <w:rPr>
            <w:lang w:eastAsia="zh-CN"/>
          </w:rPr>
          <w:t>the pending downlink signalling for the UE is 5GMM signalling or 5GSM signalling</w:t>
        </w:r>
      </w:ins>
      <w:ins w:id="68" w:author="Mediatek Carlson 3" w:date="2022-01-19T16:22:00Z">
        <w:r w:rsidR="0051221D" w:rsidRPr="0051221D">
          <w:rPr>
            <w:lang w:eastAsia="zh-TW"/>
          </w:rPr>
          <w:t xml:space="preserve"> of the IMS PDU session</w:t>
        </w:r>
      </w:ins>
      <w:ins w:id="69" w:author="Mediatek Carlson 3" w:date="2022-01-19T16:23:00Z">
        <w:r w:rsidR="003C0282">
          <w:rPr>
            <w:lang w:eastAsia="zh-TW"/>
          </w:rPr>
          <w:t>; or</w:t>
        </w:r>
      </w:ins>
    </w:p>
    <w:p w14:paraId="2FBDC58D" w14:textId="5E1F9C2C" w:rsidR="00CE018C" w:rsidRDefault="00C104BA">
      <w:pPr>
        <w:pStyle w:val="B2"/>
        <w:rPr>
          <w:ins w:id="70" w:author="Mediatek Carlson" w:date="2022-01-07T11:27:00Z"/>
          <w:lang w:eastAsia="zh-CN"/>
        </w:rPr>
        <w:pPrChange w:id="71" w:author="Mediatek Carlson 2" w:date="2022-01-19T12:08:00Z">
          <w:pPr/>
        </w:pPrChange>
      </w:pPr>
      <w:ins w:id="72" w:author="Mediatek Carlson 3" w:date="2022-01-19T16:32:00Z">
        <w:r>
          <w:rPr>
            <w:lang w:eastAsia="zh-CN"/>
          </w:rPr>
          <w:t>2)</w:t>
        </w:r>
      </w:ins>
      <w:ins w:id="73" w:author="Mediatek Carlson 3" w:date="2022-01-19T16:22:00Z">
        <w:r w:rsidR="0051221D">
          <w:rPr>
            <w:lang w:eastAsia="zh-CN"/>
          </w:rPr>
          <w:tab/>
        </w:r>
        <w:r w:rsidR="0051221D" w:rsidRPr="0051221D">
          <w:rPr>
            <w:lang w:eastAsia="zh-CN"/>
          </w:rPr>
          <w:t>for PDU session(s) that paging is not restricted based on the stored paging restriction, the network has downlink 5GSM signalling pending</w:t>
        </w:r>
      </w:ins>
      <w:ins w:id="74" w:author="Mediatek Carlson" w:date="2022-01-07T11:27:00Z">
        <w:r w:rsidR="00CE018C" w:rsidRPr="00894D1F">
          <w:rPr>
            <w:lang w:eastAsia="zh-CN"/>
          </w:rPr>
          <w:t>.</w:t>
        </w:r>
      </w:ins>
    </w:p>
    <w:p w14:paraId="34BB85B7" w14:textId="353A61C6" w:rsidR="00432EB4" w:rsidRDefault="00432EB4" w:rsidP="00432EB4">
      <w:pPr>
        <w:pStyle w:val="NO"/>
        <w:rPr>
          <w:ins w:id="75" w:author="Mediatek Carlson" w:date="2022-01-17T09:59:00Z"/>
        </w:rPr>
      </w:pPr>
      <w:ins w:id="76" w:author="Mediatek Carlson" w:date="2022-01-17T09:59:00Z">
        <w:r w:rsidRPr="00CC0C94">
          <w:rPr>
            <w:lang w:val="en-US"/>
          </w:rPr>
          <w:t>NOTE</w:t>
        </w:r>
        <w:r>
          <w:rPr>
            <w:lang w:val="en-US"/>
          </w:rPr>
          <w:t> X</w:t>
        </w:r>
        <w:r w:rsidRPr="00CC0C94">
          <w:rPr>
            <w:lang w:val="en-US"/>
          </w:rPr>
          <w:t>:</w:t>
        </w:r>
        <w:r w:rsidRPr="00CC0C94">
          <w:rPr>
            <w:lang w:val="en-US"/>
          </w:rPr>
          <w:tab/>
          <w:t xml:space="preserve">If the </w:t>
        </w:r>
        <w:r>
          <w:rPr>
            <w:lang w:eastAsia="zh-TW"/>
          </w:rPr>
          <w:t xml:space="preserve">network pages </w:t>
        </w:r>
      </w:ins>
      <w:ins w:id="77" w:author="Mediatek Carlson" w:date="2022-01-17T15:09:00Z">
        <w:r w:rsidR="00D904DF">
          <w:rPr>
            <w:lang w:eastAsia="zh-TW"/>
          </w:rPr>
          <w:t>the</w:t>
        </w:r>
      </w:ins>
      <w:ins w:id="78" w:author="Mediatek Carlson" w:date="2022-01-17T09:59:00Z">
        <w:r>
          <w:rPr>
            <w:lang w:eastAsia="zh-TW"/>
          </w:rPr>
          <w:t xml:space="preserve"> UE</w:t>
        </w:r>
      </w:ins>
      <w:ins w:id="79" w:author="Mediatek Carlson" w:date="2022-01-17T10:00:00Z">
        <w:r>
          <w:rPr>
            <w:lang w:eastAsia="zh-TW"/>
          </w:rPr>
          <w:t xml:space="preserve"> due to </w:t>
        </w:r>
        <w:r w:rsidRPr="00894D1F">
          <w:rPr>
            <w:lang w:eastAsia="zh-CN"/>
          </w:rPr>
          <w:t>downlink signal</w:t>
        </w:r>
      </w:ins>
      <w:ins w:id="80" w:author="Mediatek Carlson" w:date="2022-01-18T10:10:00Z">
        <w:r w:rsidR="00CA4F60">
          <w:rPr>
            <w:lang w:eastAsia="zh-CN"/>
          </w:rPr>
          <w:t>l</w:t>
        </w:r>
      </w:ins>
      <w:ins w:id="81" w:author="Mediatek Carlson" w:date="2022-01-17T10:00:00Z">
        <w:r w:rsidRPr="00894D1F">
          <w:rPr>
            <w:lang w:eastAsia="zh-CN"/>
          </w:rPr>
          <w:t>ing pending</w:t>
        </w:r>
      </w:ins>
      <w:ins w:id="82" w:author="Mediatek Carlson" w:date="2022-01-17T09:59:00Z">
        <w:r>
          <w:rPr>
            <w:lang w:eastAsia="zh-TW"/>
          </w:rPr>
          <w:t xml:space="preserve">, the network </w:t>
        </w:r>
      </w:ins>
      <w:ins w:id="83" w:author="Mediatek Carlson" w:date="2022-01-17T10:00:00Z">
        <w:r>
          <w:rPr>
            <w:lang w:eastAsia="zh-CN"/>
          </w:rPr>
          <w:t>initiate</w:t>
        </w:r>
      </w:ins>
      <w:ins w:id="84" w:author="Mediatek Carlson" w:date="2022-01-17T15:08:00Z">
        <w:r w:rsidR="00C27776">
          <w:rPr>
            <w:lang w:eastAsia="zh-CN"/>
          </w:rPr>
          <w:t>s</w:t>
        </w:r>
      </w:ins>
      <w:ins w:id="85" w:author="Mediatek Carlson" w:date="2022-01-17T10:00:00Z">
        <w:r>
          <w:rPr>
            <w:lang w:eastAsia="zh-CN"/>
          </w:rPr>
          <w:t xml:space="preserve"> the r</w:t>
        </w:r>
        <w:r w:rsidRPr="00AC05E7">
          <w:rPr>
            <w:lang w:eastAsia="zh-CN"/>
          </w:rPr>
          <w:t>elease of the N1 NAS signalling connection</w:t>
        </w:r>
        <w:r>
          <w:rPr>
            <w:lang w:eastAsia="zh-CN"/>
          </w:rPr>
          <w:t xml:space="preserve"> after n</w:t>
        </w:r>
        <w:r w:rsidRPr="00FA65DC">
          <w:rPr>
            <w:lang w:eastAsia="zh-CN"/>
          </w:rPr>
          <w:t>etwork-requested procedure</w:t>
        </w:r>
        <w:r>
          <w:rPr>
            <w:lang w:eastAsia="zh-CN"/>
          </w:rPr>
          <w:t xml:space="preserve"> is completed.</w:t>
        </w:r>
      </w:ins>
    </w:p>
    <w:p w14:paraId="5027CC39" w14:textId="76AB969C" w:rsidR="00CE018C" w:rsidRPr="00CC0C94" w:rsidRDefault="00CE018C" w:rsidP="00CE018C">
      <w:pPr>
        <w:rPr>
          <w:lang w:eastAsia="zh-CN"/>
        </w:rPr>
      </w:pPr>
      <w:r w:rsidRPr="00CC0C94">
        <w:rPr>
          <w:rFonts w:hint="eastAsia"/>
          <w:lang w:eastAsia="zh-CN"/>
        </w:rPr>
        <w:t xml:space="preserve">The </w:t>
      </w:r>
      <w:r>
        <w:rPr>
          <w:lang w:eastAsia="zh-CN"/>
        </w:rPr>
        <w:t>5G</w:t>
      </w:r>
      <w:r w:rsidRPr="00CC0C94">
        <w:rPr>
          <w:rFonts w:hint="eastAsia"/>
          <w:lang w:eastAsia="zh-CN"/>
        </w:rPr>
        <w:t>MM entity</w:t>
      </w:r>
      <w:r>
        <w:rPr>
          <w:lang w:eastAsia="zh-CN"/>
        </w:rPr>
        <w:t xml:space="preserve"> in the AMF</w:t>
      </w:r>
      <w:r w:rsidRPr="00CC0C94">
        <w:rPr>
          <w:rFonts w:hint="eastAsia"/>
          <w:lang w:eastAsia="zh-CN"/>
        </w:rPr>
        <w:t xml:space="preserve"> may provide the lower layer with </w:t>
      </w:r>
      <w:r>
        <w:rPr>
          <w:lang w:eastAsia="ko-KR"/>
        </w:rPr>
        <w:t xml:space="preserve">the "allowed CAG list" and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for the current PLMN, if available, and with </w:t>
      </w:r>
      <w:r>
        <w:rPr>
          <w:lang w:eastAsia="ko-KR"/>
        </w:rPr>
        <w:t xml:space="preserve">the "allowed CAG list" and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per equivalent PLMN, if available</w:t>
      </w:r>
      <w:r w:rsidRPr="00CC0C94">
        <w:rPr>
          <w:rFonts w:hint="eastAsia"/>
          <w:lang w:eastAsia="zh-CN"/>
        </w:rPr>
        <w:t>. If there is a</w:t>
      </w:r>
      <w:r>
        <w:rPr>
          <w:lang w:eastAsia="zh-CN"/>
        </w:rPr>
        <w:t>n active emergency PDU session</w:t>
      </w:r>
      <w:r w:rsidRPr="00CC0C94">
        <w:rPr>
          <w:rFonts w:hint="eastAsia"/>
          <w:lang w:eastAsia="zh-CN"/>
        </w:rPr>
        <w:t xml:space="preserve">, the </w:t>
      </w:r>
      <w:r>
        <w:rPr>
          <w:lang w:eastAsia="zh-CN"/>
        </w:rPr>
        <w:t>5G</w:t>
      </w:r>
      <w:r w:rsidRPr="00CC0C94">
        <w:rPr>
          <w:rFonts w:hint="eastAsia"/>
          <w:lang w:eastAsia="zh-CN"/>
        </w:rPr>
        <w:t xml:space="preserve">MM entity in the </w:t>
      </w:r>
      <w:r>
        <w:rPr>
          <w:lang w:eastAsia="zh-CN"/>
        </w:rPr>
        <w:t>AMF</w:t>
      </w:r>
      <w:r w:rsidRPr="00CC0C94">
        <w:rPr>
          <w:rFonts w:hint="eastAsia"/>
          <w:lang w:eastAsia="zh-CN"/>
        </w:rPr>
        <w:t xml:space="preserve"> shall not provide the lower layer with </w:t>
      </w:r>
      <w:r>
        <w:rPr>
          <w:lang w:eastAsia="ko-KR"/>
        </w:rPr>
        <w:t xml:space="preserve">the "allowed CAG list" and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for the current PLMN, even if available,</w:t>
      </w:r>
      <w:r w:rsidRPr="00CC0C94">
        <w:rPr>
          <w:rFonts w:hint="eastAsia"/>
          <w:lang w:eastAsia="zh-CN"/>
        </w:rPr>
        <w:t xml:space="preserve"> </w:t>
      </w:r>
      <w:r>
        <w:rPr>
          <w:lang w:eastAsia="zh-CN"/>
        </w:rPr>
        <w:t xml:space="preserve">or </w:t>
      </w:r>
      <w:r>
        <w:t xml:space="preserve">with </w:t>
      </w:r>
      <w:r>
        <w:rPr>
          <w:lang w:eastAsia="ko-KR"/>
        </w:rPr>
        <w:t xml:space="preserve">the "allowed CAG list" and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per equivalent PLMN, even if available</w:t>
      </w:r>
      <w:r w:rsidRPr="00CC0C94">
        <w:rPr>
          <w:rFonts w:hint="eastAsia"/>
          <w:lang w:eastAsia="zh-CN"/>
        </w:rPr>
        <w:t>.</w:t>
      </w:r>
    </w:p>
    <w:p w14:paraId="21D28040" w14:textId="77777777" w:rsidR="00CE018C" w:rsidRDefault="00CE018C" w:rsidP="00CE018C">
      <w:r w:rsidRPr="003168A2">
        <w:t>Upon reception of a paging indication,</w:t>
      </w:r>
      <w:r w:rsidRPr="00A412E4">
        <w:t xml:space="preserve"> </w:t>
      </w:r>
      <w:r w:rsidRPr="003168A2">
        <w:t xml:space="preserve">the UE shall </w:t>
      </w:r>
      <w:r>
        <w:t>stop the timer T3346, if running, and:</w:t>
      </w:r>
    </w:p>
    <w:p w14:paraId="238ECD0D" w14:textId="77777777" w:rsidR="00CE018C" w:rsidRDefault="00CE018C" w:rsidP="00CE018C">
      <w:pPr>
        <w:pStyle w:val="B1"/>
      </w:pPr>
      <w:r>
        <w:rPr>
          <w:lang w:eastAsia="ko-KR"/>
        </w:rPr>
        <w:t>a)</w:t>
      </w:r>
      <w:r>
        <w:rPr>
          <w:lang w:eastAsia="ko-KR"/>
        </w:rPr>
        <w:tab/>
      </w:r>
      <w:r>
        <w:t>i</w:t>
      </w:r>
      <w:r w:rsidRPr="00CC0C94">
        <w:t xml:space="preserve">f control plane </w:t>
      </w:r>
      <w:proofErr w:type="spellStart"/>
      <w:r w:rsidRPr="00CC0C94">
        <w:t>CIoT</w:t>
      </w:r>
      <w:proofErr w:type="spellEnd"/>
      <w:r w:rsidRPr="00CC0C94">
        <w:t xml:space="preserve"> </w:t>
      </w:r>
      <w:r>
        <w:t>5G</w:t>
      </w:r>
      <w:r w:rsidRPr="00CC0C94">
        <w:t>S optimization is not used by the UE</w:t>
      </w:r>
      <w:r>
        <w:rPr>
          <w:lang w:eastAsia="ko-KR"/>
        </w:rPr>
        <w:t>, the UE</w:t>
      </w:r>
      <w:r>
        <w:t xml:space="preserve"> shall:</w:t>
      </w:r>
    </w:p>
    <w:p w14:paraId="385D2F3C" w14:textId="77777777" w:rsidR="00CE018C" w:rsidRPr="00503230" w:rsidRDefault="00CE018C" w:rsidP="00CE018C">
      <w:pPr>
        <w:pStyle w:val="B2"/>
        <w:rPr>
          <w:rFonts w:eastAsia="Malgun Gothic"/>
        </w:rPr>
      </w:pPr>
      <w:r>
        <w:rPr>
          <w:lang w:eastAsia="ko-KR"/>
        </w:rPr>
        <w:t>1)</w:t>
      </w:r>
      <w:r w:rsidRPr="00C026CD">
        <w:tab/>
      </w:r>
      <w:r>
        <w:t>initiate a service request procedure</w:t>
      </w:r>
      <w:r w:rsidRPr="00503230">
        <w:t xml:space="preserve"> </w:t>
      </w:r>
      <w:r>
        <w:t xml:space="preserve">over 3GPP access </w:t>
      </w:r>
      <w:r w:rsidRPr="00C026CD">
        <w:t>to respond to the paging</w:t>
      </w:r>
      <w:r>
        <w:t xml:space="preserve"> as specified in subclauses 5.6.</w:t>
      </w:r>
      <w:r w:rsidRPr="00C57374">
        <w:t>1</w:t>
      </w:r>
      <w:r>
        <w:t>.2.1</w:t>
      </w:r>
      <w:r w:rsidRPr="00290894">
        <w:t xml:space="preserve"> </w:t>
      </w:r>
      <w:r>
        <w:t xml:space="preserve">if the UE is in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5.2) state</w:t>
      </w:r>
      <w:r w:rsidRPr="00451A4F">
        <w:t xml:space="preserve"> </w:t>
      </w:r>
      <w:r>
        <w:t>and the UE is in the</w:t>
      </w:r>
      <w:r>
        <w:rPr>
          <w:lang w:eastAsia="ja-JP"/>
        </w:rPr>
        <w:t xml:space="preserve"> 5GMM-IDLE mode without suspend indication</w:t>
      </w:r>
      <w:r>
        <w:t>;</w:t>
      </w:r>
    </w:p>
    <w:p w14:paraId="69E9DD85" w14:textId="77777777" w:rsidR="00CE018C" w:rsidRPr="00503230" w:rsidRDefault="00CE018C" w:rsidP="00CE018C">
      <w:pPr>
        <w:pStyle w:val="B2"/>
        <w:rPr>
          <w:rFonts w:eastAsia="Malgun Gothic"/>
        </w:rPr>
      </w:pPr>
      <w:r>
        <w:rPr>
          <w:lang w:eastAsia="ja-JP"/>
        </w:rPr>
        <w:t>2)</w:t>
      </w:r>
      <w:r>
        <w:rPr>
          <w:lang w:eastAsia="ja-JP"/>
        </w:rPr>
        <w:tab/>
      </w:r>
      <w:r>
        <w:t>initiate a service request procedure</w:t>
      </w:r>
      <w:r>
        <w:rPr>
          <w:lang w:eastAsia="ja-JP"/>
        </w:rPr>
        <w:t xml:space="preserve"> </w:t>
      </w:r>
      <w:r>
        <w:t xml:space="preserve">over non-3GPP access </w:t>
      </w:r>
      <w:r w:rsidRPr="00C026CD">
        <w:t>to respond to the paging</w:t>
      </w:r>
      <w:r w:rsidRPr="00F105E0">
        <w:t xml:space="preserve"> </w:t>
      </w:r>
      <w:r>
        <w:t>as specified in subclauses 5.6.</w:t>
      </w:r>
      <w:r w:rsidRPr="00C57374">
        <w:t>1</w:t>
      </w:r>
      <w:r>
        <w:t>;</w:t>
      </w:r>
    </w:p>
    <w:p w14:paraId="4BE43785" w14:textId="77777777" w:rsidR="00CE018C" w:rsidRDefault="00CE018C" w:rsidP="00CE018C">
      <w:pPr>
        <w:pStyle w:val="B2"/>
      </w:pPr>
      <w:r>
        <w:rPr>
          <w:lang w:eastAsia="ko-KR"/>
        </w:rPr>
        <w:t>3)</w:t>
      </w:r>
      <w:r w:rsidRPr="00573E21">
        <w:rPr>
          <w:lang w:eastAsia="zh-CN"/>
        </w:rPr>
        <w:tab/>
      </w:r>
      <w:r>
        <w:rPr>
          <w:lang w:eastAsia="zh-CN"/>
        </w:rPr>
        <w:t xml:space="preserve">initiate </w:t>
      </w:r>
      <w:r>
        <w:rPr>
          <w:rFonts w:hint="eastAsia"/>
          <w:lang w:eastAsia="zh-CN"/>
        </w:rPr>
        <w:t xml:space="preserve">a </w:t>
      </w:r>
      <w:r>
        <w:rPr>
          <w:lang w:eastAsia="zh-CN"/>
        </w:rPr>
        <w:t xml:space="preserve">registration procedure for </w:t>
      </w:r>
      <w:r>
        <w:t xml:space="preserve">mobility and periodic registration update </w:t>
      </w:r>
      <w:r w:rsidRPr="007C43C5">
        <w:t>over 3GPP access</w:t>
      </w:r>
      <w:r w:rsidRPr="00C026CD">
        <w:t xml:space="preserve"> to respond to the paging</w:t>
      </w:r>
      <w:r>
        <w:t xml:space="preserve"> as specified in subclauses</w:t>
      </w:r>
      <w:r>
        <w:rPr>
          <w:lang w:val="en-US"/>
        </w:rPr>
        <w:t> </w:t>
      </w:r>
      <w:r w:rsidRPr="00A721AD">
        <w:t>5.5.1.3</w:t>
      </w:r>
      <w:r>
        <w:t>.2; or</w:t>
      </w:r>
    </w:p>
    <w:p w14:paraId="0D32BAFE" w14:textId="77777777" w:rsidR="00CE018C" w:rsidRDefault="00CE018C" w:rsidP="00CE018C">
      <w:pPr>
        <w:pStyle w:val="B2"/>
      </w:pPr>
      <w:r>
        <w:t>4)</w:t>
      </w:r>
      <w:r>
        <w:tab/>
        <w:t>proceed as specified in subclause 5.3.1.5 if the UE is in the 5GMM-IDLE mode with suspend indication</w:t>
      </w:r>
      <w:r>
        <w:rPr>
          <w:lang w:eastAsia="ja-JP"/>
        </w:rPr>
        <w:t>; or</w:t>
      </w:r>
    </w:p>
    <w:p w14:paraId="6E3C554C" w14:textId="77777777" w:rsidR="00CE018C" w:rsidRPr="00CC0C94" w:rsidRDefault="00CE018C" w:rsidP="00CE018C">
      <w:pPr>
        <w:pStyle w:val="B1"/>
      </w:pPr>
      <w:r>
        <w:t>b)</w:t>
      </w:r>
      <w:r>
        <w:tab/>
      </w:r>
      <w:r w:rsidRPr="00CC0C94">
        <w:t>if c</w:t>
      </w:r>
      <w:r>
        <w:t xml:space="preserve">ontrol plane </w:t>
      </w:r>
      <w:proofErr w:type="spellStart"/>
      <w:r>
        <w:t>CIoT</w:t>
      </w:r>
      <w:proofErr w:type="spellEnd"/>
      <w:r>
        <w:t xml:space="preserve"> 5G</w:t>
      </w:r>
      <w:r w:rsidRPr="00CC0C94">
        <w:t>S optimization is used by the UE, the UE shall:</w:t>
      </w:r>
    </w:p>
    <w:p w14:paraId="1BA13933" w14:textId="77777777" w:rsidR="00CE018C" w:rsidRDefault="00CE018C" w:rsidP="00CE018C">
      <w:pPr>
        <w:pStyle w:val="B2"/>
        <w:rPr>
          <w:lang w:eastAsia="ja-JP"/>
        </w:rPr>
      </w:pPr>
      <w:r>
        <w:rPr>
          <w:lang w:eastAsia="ko-KR"/>
        </w:rPr>
        <w:t>1)</w:t>
      </w:r>
      <w:r w:rsidRPr="00CC0C94">
        <w:rPr>
          <w:lang w:eastAsia="zh-CN"/>
        </w:rPr>
        <w:tab/>
        <w:t xml:space="preserve">initiate a service request procedure as specified in subclause 5.6.1.2.2 </w:t>
      </w:r>
      <w:r w:rsidRPr="00CC0C94">
        <w:t>if the UE is in the</w:t>
      </w:r>
      <w:r>
        <w:rPr>
          <w:lang w:eastAsia="ja-JP"/>
        </w:rPr>
        <w:t xml:space="preserve"> 5G</w:t>
      </w:r>
      <w:r w:rsidRPr="00CC0C94">
        <w:rPr>
          <w:lang w:eastAsia="ja-JP"/>
        </w:rPr>
        <w:t>MM-IDLE mode without suspend indication;</w:t>
      </w:r>
    </w:p>
    <w:p w14:paraId="131C2548" w14:textId="77777777" w:rsidR="00CE018C" w:rsidRDefault="00CE018C" w:rsidP="00CE018C">
      <w:pPr>
        <w:pStyle w:val="B2"/>
        <w:rPr>
          <w:lang w:eastAsia="ja-JP"/>
        </w:rPr>
      </w:pPr>
      <w:r>
        <w:rPr>
          <w:lang w:eastAsia="ko-KR"/>
        </w:rPr>
        <w:t>2)</w:t>
      </w:r>
      <w:r w:rsidRPr="00CC0C94">
        <w:rPr>
          <w:lang w:eastAsia="zh-CN"/>
        </w:rPr>
        <w:tab/>
        <w:t xml:space="preserve">initiate a </w:t>
      </w:r>
      <w:r>
        <w:t>registration</w:t>
      </w:r>
      <w:r w:rsidRPr="00CC0C94">
        <w:t xml:space="preserve"> procedure </w:t>
      </w:r>
      <w:r>
        <w:rPr>
          <w:lang w:eastAsia="zh-CN"/>
        </w:rPr>
        <w:t xml:space="preserve">for </w:t>
      </w:r>
      <w:r>
        <w:t xml:space="preserve">mobility and periodic registration update </w:t>
      </w:r>
      <w:r w:rsidRPr="007C43C5">
        <w:t>over 3GPP access</w:t>
      </w:r>
      <w:r w:rsidRPr="00C026CD">
        <w:t xml:space="preserve"> </w:t>
      </w:r>
      <w:r w:rsidRPr="00CC0C94">
        <w:t>as specified in subclauses</w:t>
      </w:r>
      <w:r w:rsidRPr="00CC0C94">
        <w:rPr>
          <w:lang w:val="en-US"/>
        </w:rPr>
        <w:t> </w:t>
      </w:r>
      <w:r w:rsidRPr="00CC0C94">
        <w:t>5.5.</w:t>
      </w:r>
      <w:r>
        <w:t>1.</w:t>
      </w:r>
      <w:r w:rsidRPr="00CC0C94">
        <w:t>3</w:t>
      </w:r>
      <w:r>
        <w:t>.2</w:t>
      </w:r>
      <w:r w:rsidRPr="00CC0C94">
        <w:rPr>
          <w:lang w:eastAsia="ja-JP"/>
        </w:rPr>
        <w:t>; or</w:t>
      </w:r>
    </w:p>
    <w:p w14:paraId="39CF0722" w14:textId="77777777" w:rsidR="00CE018C" w:rsidRPr="00CC0C94" w:rsidRDefault="00CE018C" w:rsidP="00CE018C">
      <w:pPr>
        <w:pStyle w:val="B2"/>
        <w:rPr>
          <w:lang w:eastAsia="zh-CN"/>
        </w:rPr>
      </w:pPr>
      <w:r>
        <w:rPr>
          <w:lang w:eastAsia="zh-CN"/>
        </w:rPr>
        <w:t>3)</w:t>
      </w:r>
      <w:r w:rsidRPr="00CC0C94">
        <w:rPr>
          <w:lang w:eastAsia="zh-CN"/>
        </w:rPr>
        <w:tab/>
      </w:r>
      <w:r w:rsidRPr="00CC0C94">
        <w:t>proceed a</w:t>
      </w:r>
      <w:r>
        <w:t>s specified in subclause 5.3.1.5</w:t>
      </w:r>
      <w:r w:rsidRPr="00CC0C94">
        <w:t xml:space="preserve"> if the UE is in the</w:t>
      </w:r>
      <w:r w:rsidRPr="00CC0C94">
        <w:rPr>
          <w:lang w:eastAsia="ja-JP"/>
        </w:rPr>
        <w:t xml:space="preserve"> </w:t>
      </w:r>
      <w:r>
        <w:rPr>
          <w:lang w:eastAsia="ja-JP"/>
        </w:rPr>
        <w:t>5G</w:t>
      </w:r>
      <w:r w:rsidRPr="00CC0C94">
        <w:rPr>
          <w:lang w:eastAsia="ja-JP"/>
        </w:rPr>
        <w:t>MM-IDLE mode with suspend indication.</w:t>
      </w:r>
    </w:p>
    <w:p w14:paraId="5651843C" w14:textId="77777777" w:rsidR="00CE018C" w:rsidRDefault="00CE018C" w:rsidP="00CE018C">
      <w:pPr>
        <w:pStyle w:val="NO"/>
      </w:pPr>
      <w:r w:rsidRPr="00CC0C94">
        <w:rPr>
          <w:lang w:val="en-US"/>
        </w:rPr>
        <w:t>NOTE</w:t>
      </w:r>
      <w:r>
        <w:rPr>
          <w:lang w:val="en-US"/>
        </w:rPr>
        <w:t> 1</w:t>
      </w:r>
      <w:r w:rsidRPr="00CC0C94">
        <w:rPr>
          <w:lang w:val="en-US"/>
        </w:rPr>
        <w:t>:</w:t>
      </w:r>
      <w:r w:rsidRPr="00CC0C94">
        <w:rPr>
          <w:lang w:val="en-US"/>
        </w:rPr>
        <w:tab/>
        <w:t xml:space="preserve">If the UE </w:t>
      </w:r>
      <w:r w:rsidRPr="00CC0C94">
        <w:t>is in the</w:t>
      </w:r>
      <w:r w:rsidRPr="00CC0C94">
        <w:rPr>
          <w:lang w:eastAsia="ja-JP"/>
        </w:rPr>
        <w:t xml:space="preserve"> </w:t>
      </w:r>
      <w:r>
        <w:rPr>
          <w:lang w:eastAsia="ja-JP"/>
        </w:rPr>
        <w:t>5G</w:t>
      </w:r>
      <w:r w:rsidRPr="00CC0C94">
        <w:rPr>
          <w:lang w:eastAsia="ja-JP"/>
        </w:rPr>
        <w:t>MM-IDLE mode without suspend indication and</w:t>
      </w:r>
      <w:r w:rsidRPr="00CC0C94">
        <w:rPr>
          <w:lang w:val="en-US"/>
        </w:rPr>
        <w:t xml:space="preserve"> has an uplink user data </w:t>
      </w:r>
      <w:r w:rsidRPr="00CC0C94">
        <w:rPr>
          <w:rFonts w:hint="eastAsia"/>
          <w:lang w:val="en-US"/>
        </w:rPr>
        <w:t xml:space="preserve">to be </w:t>
      </w:r>
      <w:r w:rsidRPr="00CC0C94">
        <w:rPr>
          <w:lang w:val="en-US"/>
        </w:rPr>
        <w:t>sent to the network</w:t>
      </w:r>
      <w:r w:rsidRPr="00CC0C94">
        <w:rPr>
          <w:rFonts w:hint="eastAsia"/>
        </w:rPr>
        <w:t xml:space="preserve"> using </w:t>
      </w:r>
      <w:r w:rsidRPr="00CC0C94">
        <w:t xml:space="preserve">control plane </w:t>
      </w:r>
      <w:proofErr w:type="spellStart"/>
      <w:r w:rsidRPr="00CC0C94">
        <w:t>CIoT</w:t>
      </w:r>
      <w:proofErr w:type="spellEnd"/>
      <w:r w:rsidRPr="00CC0C94">
        <w:t xml:space="preserve"> </w:t>
      </w:r>
      <w:r>
        <w:t>5G</w:t>
      </w:r>
      <w:r w:rsidRPr="00CC0C94">
        <w:t>S optimization</w:t>
      </w:r>
      <w:r w:rsidRPr="00CC0C94">
        <w:rPr>
          <w:lang w:val="en-US"/>
        </w:rPr>
        <w:t xml:space="preserve"> when receiving the paging indication, the UE can </w:t>
      </w:r>
      <w:r w:rsidRPr="00CC0C94">
        <w:t>piggyback the uplink user data during the service request procedure initiated to respond to the paging</w:t>
      </w:r>
      <w:r w:rsidRPr="00CC0C94">
        <w:rPr>
          <w:rFonts w:hint="eastAsia"/>
        </w:rPr>
        <w:t>,</w:t>
      </w:r>
      <w:r w:rsidRPr="00CC0C94">
        <w:t xml:space="preserve"> as specified in subclause</w:t>
      </w:r>
      <w:r w:rsidRPr="00CC0C94">
        <w:rPr>
          <w:lang w:eastAsia="zh-CN"/>
        </w:rPr>
        <w:t> </w:t>
      </w:r>
      <w:r w:rsidRPr="00CC0C94">
        <w:t>5.6.1.2.2.</w:t>
      </w:r>
    </w:p>
    <w:p w14:paraId="104AC652" w14:textId="77777777" w:rsidR="00CE018C" w:rsidRDefault="00CE018C" w:rsidP="00CE018C">
      <w:r w:rsidRPr="00D5628C">
        <w:t>Upon reception of a paging indication</w:t>
      </w:r>
      <w:r>
        <w:t xml:space="preserve">, </w:t>
      </w:r>
      <w:r w:rsidRPr="00954FDE">
        <w:t>if the network supports the reject</w:t>
      </w:r>
      <w:r>
        <w:t>ion of</w:t>
      </w:r>
      <w:r w:rsidRPr="00954FDE">
        <w:t xml:space="preserve"> paging request </w:t>
      </w:r>
      <w:r>
        <w:t xml:space="preserve">and </w:t>
      </w:r>
      <w:r w:rsidRPr="00D5628C">
        <w:t xml:space="preserve">if </w:t>
      </w:r>
      <w:r w:rsidRPr="00174B1F">
        <w:t xml:space="preserve">a MUSIM capable UE </w:t>
      </w:r>
      <w:r w:rsidRPr="00D5628C">
        <w:t>decides</w:t>
      </w:r>
      <w:r>
        <w:t xml:space="preserve"> not</w:t>
      </w:r>
      <w:r w:rsidRPr="00D5628C">
        <w:t xml:space="preserve"> to accept the paging</w:t>
      </w:r>
      <w:r>
        <w:t xml:space="preserve">, the UE may initiate </w:t>
      </w:r>
      <w:r w:rsidRPr="000850BE">
        <w:t>a service request procedure</w:t>
      </w:r>
      <w:r>
        <w:t xml:space="preserve"> </w:t>
      </w:r>
      <w:r w:rsidRPr="00050028">
        <w:t xml:space="preserve">to </w:t>
      </w:r>
      <w:r>
        <w:t>reject the paging</w:t>
      </w:r>
      <w:r w:rsidRPr="00050028">
        <w:t xml:space="preserve"> </w:t>
      </w:r>
      <w:r w:rsidRPr="000850BE">
        <w:t xml:space="preserve">as specified </w:t>
      </w:r>
      <w:r>
        <w:t>in</w:t>
      </w:r>
      <w:r w:rsidRPr="000850BE">
        <w:t xml:space="preserve"> </w:t>
      </w:r>
      <w:r>
        <w:t>clause</w:t>
      </w:r>
      <w:r w:rsidRPr="0054050C">
        <w:t> 5.6.1.1</w:t>
      </w:r>
      <w:r>
        <w:t>.</w:t>
      </w:r>
    </w:p>
    <w:p w14:paraId="1FA6E712" w14:textId="77777777" w:rsidR="00CE018C" w:rsidRPr="00A24A41" w:rsidRDefault="00CE018C" w:rsidP="00CE018C">
      <w:pPr>
        <w:pStyle w:val="NO"/>
      </w:pPr>
      <w:r>
        <w:t xml:space="preserve">NOTE 2: As an implementation option, </w:t>
      </w:r>
      <w:r w:rsidRPr="00B15FEF">
        <w:t xml:space="preserve">MUSIM-capable </w:t>
      </w:r>
      <w:r>
        <w:t>UE</w:t>
      </w:r>
      <w:r w:rsidRPr="00A178FC">
        <w:rPr>
          <w:lang w:val="en-US"/>
        </w:rPr>
        <w:t xml:space="preserve"> </w:t>
      </w:r>
      <w:r>
        <w:rPr>
          <w:lang w:val="en-US"/>
        </w:rPr>
        <w:t>is allowed to</w:t>
      </w:r>
      <w:r w:rsidRPr="00A178FC">
        <w:rPr>
          <w:lang w:val="en-US"/>
        </w:rPr>
        <w:t xml:space="preserve"> not </w:t>
      </w:r>
      <w:r w:rsidRPr="00371257">
        <w:rPr>
          <w:lang w:val="en-US"/>
        </w:rPr>
        <w:t>respond</w:t>
      </w:r>
      <w:r w:rsidRPr="00A178FC">
        <w:rPr>
          <w:lang w:val="en-US"/>
        </w:rPr>
        <w:t xml:space="preserve"> to paging </w:t>
      </w:r>
      <w:r>
        <w:rPr>
          <w:lang w:val="en-US"/>
        </w:rPr>
        <w:t>based on the information available in the paging message, e.g.</w:t>
      </w:r>
      <w:r w:rsidRPr="00A178FC">
        <w:rPr>
          <w:lang w:val="en-US"/>
        </w:rPr>
        <w:t xml:space="preserve"> </w:t>
      </w:r>
      <w:r>
        <w:rPr>
          <w:lang w:val="en-US"/>
        </w:rPr>
        <w:t>voice service indication.</w:t>
      </w:r>
    </w:p>
    <w:p w14:paraId="60FB689E" w14:textId="77777777" w:rsidR="00CE018C" w:rsidRDefault="00CE018C" w:rsidP="00CE018C">
      <w:r>
        <w:t>If TMGI is used as paging identity and the TMGI matches with MBS multicast session which the has UE joined, the UE shall respond to the paging. Otherwise, the UE shall not respond to the paging.</w:t>
      </w:r>
    </w:p>
    <w:p w14:paraId="27E94F64" w14:textId="77777777" w:rsidR="00CE018C" w:rsidRDefault="00CE018C" w:rsidP="00CE018C">
      <w:r w:rsidRPr="003168A2">
        <w:t>The network shall stop timer</w:t>
      </w:r>
      <w:r>
        <w:t xml:space="preserve"> T3513</w:t>
      </w:r>
      <w:r w:rsidRPr="003168A2">
        <w:t xml:space="preserve"> for the paging procedure</w:t>
      </w:r>
      <w:r>
        <w:t xml:space="preserve"> </w:t>
      </w:r>
      <w:r w:rsidRPr="003168A2">
        <w:t>when a</w:t>
      </w:r>
      <w:r>
        <w:t>n integrity-protected</w:t>
      </w:r>
      <w:r w:rsidRPr="003168A2">
        <w:t xml:space="preserve"> response is received from the UE</w:t>
      </w:r>
      <w:r w:rsidRPr="00A97DDC">
        <w:t xml:space="preserve"> </w:t>
      </w:r>
      <w:r>
        <w:t xml:space="preserve">and successfully integrity checked by the network </w:t>
      </w:r>
      <w:r w:rsidRPr="00CC0C94">
        <w:rPr>
          <w:rFonts w:hint="eastAsia"/>
          <w:lang w:eastAsia="zh-CN"/>
        </w:rPr>
        <w:t xml:space="preserve">or when the </w:t>
      </w:r>
      <w:r>
        <w:t>5G</w:t>
      </w:r>
      <w:r w:rsidRPr="003168A2">
        <w:t xml:space="preserve">MM entity in the </w:t>
      </w:r>
      <w:r>
        <w:t>AMF</w:t>
      </w:r>
      <w:r w:rsidRPr="003168A2">
        <w:t xml:space="preserve"> </w:t>
      </w:r>
      <w:r w:rsidRPr="00CC0C94">
        <w:rPr>
          <w:lang w:eastAsia="zh-CN"/>
        </w:rPr>
        <w:t>receive</w:t>
      </w:r>
      <w:r w:rsidRPr="00CC0C94">
        <w:rPr>
          <w:rFonts w:hint="eastAsia"/>
          <w:lang w:eastAsia="zh-CN"/>
        </w:rPr>
        <w:t>s an indication from the lower layer that it has received</w:t>
      </w:r>
      <w:r w:rsidRPr="00CC0C94">
        <w:rPr>
          <w:lang w:eastAsia="zh-CN"/>
        </w:rPr>
        <w:t xml:space="preserve"> the </w:t>
      </w:r>
      <w:r>
        <w:rPr>
          <w:lang w:eastAsia="zh-CN"/>
        </w:rPr>
        <w:t xml:space="preserve">NGAP </w:t>
      </w:r>
      <w:r w:rsidRPr="00CC0C94">
        <w:rPr>
          <w:rFonts w:hint="eastAsia"/>
          <w:lang w:eastAsia="zh-CN"/>
        </w:rPr>
        <w:t xml:space="preserve">UE context resume request message as specified in </w:t>
      </w:r>
      <w:r>
        <w:t>3GPP TS 38.413 [31]</w:t>
      </w:r>
      <w:r w:rsidRPr="003168A2">
        <w:t>.</w:t>
      </w:r>
      <w:r>
        <w:t xml:space="preserve"> If the response received is not integrity protected, or the integrity check is unsuccessful, timer T3513 for the paging procedure shall be kept running unless:</w:t>
      </w:r>
    </w:p>
    <w:p w14:paraId="3C976893" w14:textId="77777777" w:rsidR="00CE018C" w:rsidRDefault="00CE018C" w:rsidP="00CE018C">
      <w:pPr>
        <w:pStyle w:val="B1"/>
      </w:pPr>
      <w:r>
        <w:t>a)</w:t>
      </w:r>
      <w:r>
        <w:tab/>
      </w:r>
      <w:r w:rsidRPr="00F3006F">
        <w:t xml:space="preserve">the UE </w:t>
      </w:r>
      <w:r>
        <w:t>is registered</w:t>
      </w:r>
      <w:r w:rsidRPr="00F3006F">
        <w:t xml:space="preserve"> for emergency services</w:t>
      </w:r>
      <w:r>
        <w:t>;</w:t>
      </w:r>
    </w:p>
    <w:p w14:paraId="1793A08D" w14:textId="77777777" w:rsidR="00CE018C" w:rsidRDefault="00CE018C" w:rsidP="00CE018C">
      <w:pPr>
        <w:pStyle w:val="B1"/>
      </w:pPr>
      <w:r>
        <w:t>b)</w:t>
      </w:r>
      <w:r>
        <w:tab/>
      </w:r>
      <w:r w:rsidRPr="00F3006F">
        <w:t xml:space="preserve">the UE </w:t>
      </w:r>
      <w:r>
        <w:t xml:space="preserve">has </w:t>
      </w:r>
      <w:r w:rsidRPr="00284E98">
        <w:t>an emergency PDU session</w:t>
      </w:r>
      <w:r w:rsidRPr="00F3006F">
        <w:t>; or</w:t>
      </w:r>
    </w:p>
    <w:p w14:paraId="15831033" w14:textId="77777777" w:rsidR="00CE018C" w:rsidRDefault="00CE018C" w:rsidP="00CE018C">
      <w:pPr>
        <w:pStyle w:val="B1"/>
      </w:pPr>
      <w:r>
        <w:t>c)</w:t>
      </w:r>
      <w:r>
        <w:tab/>
      </w:r>
      <w:r w:rsidRPr="00F3006F">
        <w:t>the response received is a REGISTRATION REQUEST message for mobility and periodic registration update and the security mode control procedure or authentication procedure performed during mobility a</w:t>
      </w:r>
      <w:r>
        <w:t>nd periodic registration update</w:t>
      </w:r>
      <w:r w:rsidRPr="00F3006F">
        <w:t xml:space="preserve"> has completed successfully.</w:t>
      </w:r>
    </w:p>
    <w:p w14:paraId="6011393C" w14:textId="77777777" w:rsidR="00CE018C" w:rsidRDefault="00CE018C" w:rsidP="00CE018C">
      <w:r>
        <w:t xml:space="preserve">Upon expiry of timer </w:t>
      </w:r>
      <w:r w:rsidRPr="00FE320E">
        <w:t>T</w:t>
      </w:r>
      <w:r>
        <w:t>3513,</w:t>
      </w:r>
      <w:r w:rsidRPr="00FE320E">
        <w:t xml:space="preserve"> the</w:t>
      </w:r>
      <w:r>
        <w:t xml:space="preserve"> network may reinitiate paging.</w:t>
      </w:r>
    </w:p>
    <w:p w14:paraId="0FCDA24B" w14:textId="77777777" w:rsidR="00CE018C" w:rsidRDefault="00CE018C" w:rsidP="00CE018C">
      <w:r>
        <w:t xml:space="preserve">If the </w:t>
      </w:r>
      <w:r>
        <w:rPr>
          <w:rFonts w:hint="eastAsia"/>
        </w:rPr>
        <w:t>network</w:t>
      </w:r>
      <w:r>
        <w:t xml:space="preserve">, while waiting for a response to the </w:t>
      </w:r>
      <w:r>
        <w:rPr>
          <w:rFonts w:hint="eastAsia"/>
        </w:rPr>
        <w:t>p</w:t>
      </w:r>
      <w:r w:rsidRPr="00DC66E0">
        <w:t xml:space="preserve">aging sent without </w:t>
      </w:r>
      <w:r w:rsidRPr="00553A3E">
        <w:rPr>
          <w:rFonts w:hint="eastAsia"/>
        </w:rPr>
        <w:t>paging</w:t>
      </w:r>
      <w:r w:rsidRPr="00553A3E">
        <w:t xml:space="preserve"> </w:t>
      </w:r>
      <w:r w:rsidRPr="00DC66E0">
        <w:t xml:space="preserve">priority, </w:t>
      </w:r>
      <w:r>
        <w:rPr>
          <w:rFonts w:hint="eastAsia"/>
        </w:rPr>
        <w:t xml:space="preserve">receives </w:t>
      </w:r>
      <w:r w:rsidRPr="00BC082A">
        <w:t>downlink signalling</w:t>
      </w:r>
      <w:r>
        <w:rPr>
          <w:rFonts w:hint="eastAsia"/>
        </w:rPr>
        <w:t xml:space="preserve"> or </w:t>
      </w:r>
      <w:r w:rsidRPr="00BC082A">
        <w:t>downlink data</w:t>
      </w:r>
      <w:r>
        <w:rPr>
          <w:rFonts w:hint="eastAsia"/>
        </w:rPr>
        <w:t xml:space="preserve"> </w:t>
      </w:r>
      <w:r>
        <w:t xml:space="preserve">associated with </w:t>
      </w:r>
      <w:r>
        <w:rPr>
          <w:rFonts w:hint="eastAsia"/>
        </w:rPr>
        <w:t>p</w:t>
      </w:r>
      <w:r>
        <w:t>riority user-plane resources for PDU sessions</w:t>
      </w:r>
      <w:r>
        <w:rPr>
          <w:rFonts w:hint="eastAsia"/>
        </w:rPr>
        <w:t xml:space="preserve">, </w:t>
      </w:r>
      <w:r w:rsidRPr="006C29AB">
        <w:t xml:space="preserve">the </w:t>
      </w:r>
      <w:r>
        <w:rPr>
          <w:rFonts w:hint="eastAsia"/>
        </w:rPr>
        <w:t>network</w:t>
      </w:r>
      <w:r w:rsidRPr="006C29AB">
        <w:t xml:space="preserve"> shall</w:t>
      </w:r>
      <w:r w:rsidRPr="00140B23">
        <w:t xml:space="preserve"> </w:t>
      </w:r>
      <w:r>
        <w:t>stop timer T3513,</w:t>
      </w:r>
      <w:r>
        <w:rPr>
          <w:rFonts w:hint="eastAsia"/>
        </w:rPr>
        <w:t xml:space="preserve"> and</w:t>
      </w:r>
      <w:r w:rsidRPr="006C29AB">
        <w:t xml:space="preserve"> </w:t>
      </w:r>
      <w:r>
        <w:rPr>
          <w:rFonts w:hint="eastAsia"/>
        </w:rPr>
        <w:t xml:space="preserve">then </w:t>
      </w:r>
      <w:r>
        <w:t xml:space="preserve">initiate the </w:t>
      </w:r>
      <w:r w:rsidRPr="006C29AB">
        <w:t xml:space="preserve">paging </w:t>
      </w:r>
      <w:r>
        <w:rPr>
          <w:rFonts w:hint="eastAsia"/>
        </w:rPr>
        <w:t xml:space="preserve">procedure </w:t>
      </w:r>
      <w:r w:rsidRPr="006C29AB">
        <w:t xml:space="preserve">with </w:t>
      </w:r>
      <w:r w:rsidRPr="00553A3E">
        <w:rPr>
          <w:rFonts w:hint="eastAsia"/>
        </w:rPr>
        <w:t>paging</w:t>
      </w:r>
      <w:r w:rsidRPr="00553A3E">
        <w:t xml:space="preserve"> </w:t>
      </w:r>
      <w:r>
        <w:rPr>
          <w:lang w:val="en-US"/>
        </w:rPr>
        <w:t>priority</w:t>
      </w:r>
      <w:r>
        <w:t>.</w:t>
      </w:r>
    </w:p>
    <w:p w14:paraId="1661815F" w14:textId="01E824A6" w:rsidR="009F3374" w:rsidRDefault="009F3374" w:rsidP="009F3374">
      <w:pPr>
        <w:jc w:val="center"/>
        <w:rPr>
          <w:noProof/>
        </w:rPr>
      </w:pPr>
      <w:r>
        <w:rPr>
          <w:noProof/>
          <w:highlight w:val="green"/>
        </w:rPr>
        <w:t xml:space="preserve">*** </w:t>
      </w:r>
      <w:r w:rsidR="0088236E">
        <w:rPr>
          <w:noProof/>
          <w:highlight w:val="green"/>
        </w:rPr>
        <w:t xml:space="preserve">end of </w:t>
      </w:r>
      <w:r>
        <w:rPr>
          <w:noProof/>
          <w:highlight w:val="green"/>
        </w:rPr>
        <w:t>change ***</w:t>
      </w:r>
    </w:p>
    <w:p w14:paraId="5A995175" w14:textId="77777777" w:rsidR="009F3374" w:rsidRDefault="009F3374" w:rsidP="00394D97">
      <w:pPr>
        <w:jc w:val="center"/>
        <w:rPr>
          <w:noProof/>
        </w:rPr>
      </w:pPr>
    </w:p>
    <w:sectPr w:rsidR="009F3374"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D74986" w14:textId="77777777" w:rsidR="008035C4" w:rsidRDefault="008035C4">
      <w:r>
        <w:separator/>
      </w:r>
    </w:p>
  </w:endnote>
  <w:endnote w:type="continuationSeparator" w:id="0">
    <w:p w14:paraId="04F7FBF6" w14:textId="77777777" w:rsidR="008035C4" w:rsidRDefault="00803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CEC59A" w14:textId="77777777" w:rsidR="008035C4" w:rsidRDefault="008035C4">
      <w:r>
        <w:separator/>
      </w:r>
    </w:p>
  </w:footnote>
  <w:footnote w:type="continuationSeparator" w:id="0">
    <w:p w14:paraId="3BD8CC9B" w14:textId="77777777" w:rsidR="008035C4" w:rsidRDefault="00803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969E5" w14:textId="77777777" w:rsidR="00CE61A5" w:rsidRDefault="00CE61A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3467"/>
    <w:multiLevelType w:val="hybridMultilevel"/>
    <w:tmpl w:val="2040ABF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143F6145"/>
    <w:multiLevelType w:val="hybridMultilevel"/>
    <w:tmpl w:val="DC00AB9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1C3023DA"/>
    <w:multiLevelType w:val="hybridMultilevel"/>
    <w:tmpl w:val="51D48E6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45B97DC9"/>
    <w:multiLevelType w:val="hybridMultilevel"/>
    <w:tmpl w:val="B52E55D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71CE439A"/>
    <w:multiLevelType w:val="hybridMultilevel"/>
    <w:tmpl w:val="4532F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Carlson">
    <w15:presenceInfo w15:providerId="None" w15:userId="Mediatek Carlson"/>
  </w15:person>
  <w15:person w15:author="Mediatek Carlson 3">
    <w15:presenceInfo w15:providerId="None" w15:userId="Mediatek Carlson 3"/>
  </w15:person>
  <w15:person w15:author="Mediatek Carlson 2">
    <w15:presenceInfo w15:providerId="None" w15:userId="Mediatek Carls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571"/>
    <w:rsid w:val="00006004"/>
    <w:rsid w:val="00012F53"/>
    <w:rsid w:val="00022E4A"/>
    <w:rsid w:val="00027B26"/>
    <w:rsid w:val="00030BBD"/>
    <w:rsid w:val="000375DE"/>
    <w:rsid w:val="0004394A"/>
    <w:rsid w:val="000777EF"/>
    <w:rsid w:val="00091D7B"/>
    <w:rsid w:val="000971C1"/>
    <w:rsid w:val="000A1F6F"/>
    <w:rsid w:val="000A6394"/>
    <w:rsid w:val="000B5EE6"/>
    <w:rsid w:val="000B7FED"/>
    <w:rsid w:val="000C038A"/>
    <w:rsid w:val="000C6598"/>
    <w:rsid w:val="000E6917"/>
    <w:rsid w:val="00111277"/>
    <w:rsid w:val="00112786"/>
    <w:rsid w:val="00112C63"/>
    <w:rsid w:val="00112C89"/>
    <w:rsid w:val="00115FCB"/>
    <w:rsid w:val="00123EFD"/>
    <w:rsid w:val="00140189"/>
    <w:rsid w:val="00143DCF"/>
    <w:rsid w:val="00145D43"/>
    <w:rsid w:val="00146BCB"/>
    <w:rsid w:val="0015301A"/>
    <w:rsid w:val="00165095"/>
    <w:rsid w:val="00167388"/>
    <w:rsid w:val="00176296"/>
    <w:rsid w:val="0018522A"/>
    <w:rsid w:val="00185EEA"/>
    <w:rsid w:val="00191D99"/>
    <w:rsid w:val="00192C46"/>
    <w:rsid w:val="001A08B3"/>
    <w:rsid w:val="001A52F3"/>
    <w:rsid w:val="001A7B60"/>
    <w:rsid w:val="001B52F0"/>
    <w:rsid w:val="001B7A65"/>
    <w:rsid w:val="001E41F3"/>
    <w:rsid w:val="00201189"/>
    <w:rsid w:val="002129AE"/>
    <w:rsid w:val="002161AA"/>
    <w:rsid w:val="00217073"/>
    <w:rsid w:val="00223C4D"/>
    <w:rsid w:val="00227EAD"/>
    <w:rsid w:val="002302B4"/>
    <w:rsid w:val="00230865"/>
    <w:rsid w:val="00231F6B"/>
    <w:rsid w:val="00240226"/>
    <w:rsid w:val="0026004D"/>
    <w:rsid w:val="00263FB9"/>
    <w:rsid w:val="002640DD"/>
    <w:rsid w:val="0027261B"/>
    <w:rsid w:val="00275D12"/>
    <w:rsid w:val="002770C6"/>
    <w:rsid w:val="002816BF"/>
    <w:rsid w:val="00284FEB"/>
    <w:rsid w:val="002860C4"/>
    <w:rsid w:val="002973CE"/>
    <w:rsid w:val="00297B4B"/>
    <w:rsid w:val="002A1ABE"/>
    <w:rsid w:val="002A1E4B"/>
    <w:rsid w:val="002B1086"/>
    <w:rsid w:val="002B27BD"/>
    <w:rsid w:val="002B5741"/>
    <w:rsid w:val="002C0FDE"/>
    <w:rsid w:val="002E22FF"/>
    <w:rsid w:val="002E3526"/>
    <w:rsid w:val="002E4A12"/>
    <w:rsid w:val="00303F39"/>
    <w:rsid w:val="00305409"/>
    <w:rsid w:val="00307976"/>
    <w:rsid w:val="00311267"/>
    <w:rsid w:val="00312F99"/>
    <w:rsid w:val="00325AAB"/>
    <w:rsid w:val="00335513"/>
    <w:rsid w:val="00342F77"/>
    <w:rsid w:val="003609EF"/>
    <w:rsid w:val="0036231A"/>
    <w:rsid w:val="00363DF6"/>
    <w:rsid w:val="003674C0"/>
    <w:rsid w:val="00371EC2"/>
    <w:rsid w:val="00374DD4"/>
    <w:rsid w:val="00394D97"/>
    <w:rsid w:val="003B411B"/>
    <w:rsid w:val="003B729C"/>
    <w:rsid w:val="003C0282"/>
    <w:rsid w:val="003D35F4"/>
    <w:rsid w:val="003E1A36"/>
    <w:rsid w:val="003E6DBA"/>
    <w:rsid w:val="00401AA3"/>
    <w:rsid w:val="00410371"/>
    <w:rsid w:val="00417816"/>
    <w:rsid w:val="004242F1"/>
    <w:rsid w:val="00432EB4"/>
    <w:rsid w:val="00434669"/>
    <w:rsid w:val="00442299"/>
    <w:rsid w:val="004509D7"/>
    <w:rsid w:val="0047609F"/>
    <w:rsid w:val="0048692B"/>
    <w:rsid w:val="0049270E"/>
    <w:rsid w:val="00495EF1"/>
    <w:rsid w:val="00496F07"/>
    <w:rsid w:val="004A6835"/>
    <w:rsid w:val="004B1987"/>
    <w:rsid w:val="004B5F65"/>
    <w:rsid w:val="004B75B7"/>
    <w:rsid w:val="004B7F21"/>
    <w:rsid w:val="004C3166"/>
    <w:rsid w:val="004C4DAD"/>
    <w:rsid w:val="004E1669"/>
    <w:rsid w:val="004F1386"/>
    <w:rsid w:val="004F1CC7"/>
    <w:rsid w:val="00506F51"/>
    <w:rsid w:val="0051221D"/>
    <w:rsid w:val="00512317"/>
    <w:rsid w:val="0051580D"/>
    <w:rsid w:val="00517FD1"/>
    <w:rsid w:val="00547111"/>
    <w:rsid w:val="00570453"/>
    <w:rsid w:val="00581BE6"/>
    <w:rsid w:val="00584FC9"/>
    <w:rsid w:val="00592D74"/>
    <w:rsid w:val="0059353D"/>
    <w:rsid w:val="005A1B6F"/>
    <w:rsid w:val="005B3F77"/>
    <w:rsid w:val="005D3397"/>
    <w:rsid w:val="005E2C44"/>
    <w:rsid w:val="005E3B63"/>
    <w:rsid w:val="00605E81"/>
    <w:rsid w:val="0060709E"/>
    <w:rsid w:val="00614735"/>
    <w:rsid w:val="00621188"/>
    <w:rsid w:val="006257ED"/>
    <w:rsid w:val="00635558"/>
    <w:rsid w:val="00642276"/>
    <w:rsid w:val="006432B1"/>
    <w:rsid w:val="00647F86"/>
    <w:rsid w:val="00652969"/>
    <w:rsid w:val="00654765"/>
    <w:rsid w:val="00655249"/>
    <w:rsid w:val="00661B81"/>
    <w:rsid w:val="00666717"/>
    <w:rsid w:val="006668EE"/>
    <w:rsid w:val="00674305"/>
    <w:rsid w:val="00677E82"/>
    <w:rsid w:val="00687D7A"/>
    <w:rsid w:val="00690AD2"/>
    <w:rsid w:val="00693A0A"/>
    <w:rsid w:val="00695808"/>
    <w:rsid w:val="006A2CF7"/>
    <w:rsid w:val="006B3423"/>
    <w:rsid w:val="006B46FB"/>
    <w:rsid w:val="006B5B3F"/>
    <w:rsid w:val="006B6B33"/>
    <w:rsid w:val="006C2CA3"/>
    <w:rsid w:val="006C62B8"/>
    <w:rsid w:val="006C6FAC"/>
    <w:rsid w:val="006E21FB"/>
    <w:rsid w:val="00701BB0"/>
    <w:rsid w:val="00713873"/>
    <w:rsid w:val="007369E5"/>
    <w:rsid w:val="007472B8"/>
    <w:rsid w:val="0076678C"/>
    <w:rsid w:val="00767398"/>
    <w:rsid w:val="0077078A"/>
    <w:rsid w:val="0077133F"/>
    <w:rsid w:val="00775450"/>
    <w:rsid w:val="007816B8"/>
    <w:rsid w:val="00783D3F"/>
    <w:rsid w:val="00784FEC"/>
    <w:rsid w:val="00792342"/>
    <w:rsid w:val="00794974"/>
    <w:rsid w:val="007977A8"/>
    <w:rsid w:val="007B512A"/>
    <w:rsid w:val="007C17B4"/>
    <w:rsid w:val="007C2097"/>
    <w:rsid w:val="007C3C76"/>
    <w:rsid w:val="007D0C8C"/>
    <w:rsid w:val="007D0E81"/>
    <w:rsid w:val="007D6A07"/>
    <w:rsid w:val="007F2B94"/>
    <w:rsid w:val="007F7259"/>
    <w:rsid w:val="008035C4"/>
    <w:rsid w:val="00803B82"/>
    <w:rsid w:val="008040A8"/>
    <w:rsid w:val="0080468C"/>
    <w:rsid w:val="00806C70"/>
    <w:rsid w:val="00812D72"/>
    <w:rsid w:val="008146F3"/>
    <w:rsid w:val="008279FA"/>
    <w:rsid w:val="00842D7B"/>
    <w:rsid w:val="008438B9"/>
    <w:rsid w:val="00843F64"/>
    <w:rsid w:val="00856681"/>
    <w:rsid w:val="008626E7"/>
    <w:rsid w:val="00870EE7"/>
    <w:rsid w:val="00876D16"/>
    <w:rsid w:val="00877DD2"/>
    <w:rsid w:val="0088236E"/>
    <w:rsid w:val="00884AFE"/>
    <w:rsid w:val="008863B9"/>
    <w:rsid w:val="00894D1F"/>
    <w:rsid w:val="008A0DE0"/>
    <w:rsid w:val="008A45A6"/>
    <w:rsid w:val="008B08B8"/>
    <w:rsid w:val="008B090E"/>
    <w:rsid w:val="008B3A49"/>
    <w:rsid w:val="008B47A7"/>
    <w:rsid w:val="008D270A"/>
    <w:rsid w:val="008E1D64"/>
    <w:rsid w:val="008F026C"/>
    <w:rsid w:val="008F686C"/>
    <w:rsid w:val="0090600D"/>
    <w:rsid w:val="00911A55"/>
    <w:rsid w:val="009127F6"/>
    <w:rsid w:val="009148DE"/>
    <w:rsid w:val="009178D0"/>
    <w:rsid w:val="00921B6C"/>
    <w:rsid w:val="00927BCE"/>
    <w:rsid w:val="009331E0"/>
    <w:rsid w:val="00934F4A"/>
    <w:rsid w:val="0093665A"/>
    <w:rsid w:val="00937079"/>
    <w:rsid w:val="00941BFE"/>
    <w:rsid w:val="00941E30"/>
    <w:rsid w:val="00944E0C"/>
    <w:rsid w:val="0094793B"/>
    <w:rsid w:val="009566BC"/>
    <w:rsid w:val="00957127"/>
    <w:rsid w:val="00964703"/>
    <w:rsid w:val="009756F8"/>
    <w:rsid w:val="009777D9"/>
    <w:rsid w:val="009908FD"/>
    <w:rsid w:val="00991B88"/>
    <w:rsid w:val="00991EBC"/>
    <w:rsid w:val="009A5753"/>
    <w:rsid w:val="009A579D"/>
    <w:rsid w:val="009A5E61"/>
    <w:rsid w:val="009B2B58"/>
    <w:rsid w:val="009E27D4"/>
    <w:rsid w:val="009E3297"/>
    <w:rsid w:val="009E6C24"/>
    <w:rsid w:val="009F3374"/>
    <w:rsid w:val="009F3D52"/>
    <w:rsid w:val="009F734F"/>
    <w:rsid w:val="00A17406"/>
    <w:rsid w:val="00A246B6"/>
    <w:rsid w:val="00A274B2"/>
    <w:rsid w:val="00A30011"/>
    <w:rsid w:val="00A33F80"/>
    <w:rsid w:val="00A458B0"/>
    <w:rsid w:val="00A47E70"/>
    <w:rsid w:val="00A50CF0"/>
    <w:rsid w:val="00A542A2"/>
    <w:rsid w:val="00A55040"/>
    <w:rsid w:val="00A5527E"/>
    <w:rsid w:val="00A56556"/>
    <w:rsid w:val="00A6152B"/>
    <w:rsid w:val="00A70FD1"/>
    <w:rsid w:val="00A733DA"/>
    <w:rsid w:val="00A75980"/>
    <w:rsid w:val="00A7671C"/>
    <w:rsid w:val="00A77485"/>
    <w:rsid w:val="00A86896"/>
    <w:rsid w:val="00AA2B9F"/>
    <w:rsid w:val="00AA2CBC"/>
    <w:rsid w:val="00AC05E7"/>
    <w:rsid w:val="00AC4349"/>
    <w:rsid w:val="00AC5820"/>
    <w:rsid w:val="00AD1CD8"/>
    <w:rsid w:val="00AE6D5A"/>
    <w:rsid w:val="00B258BB"/>
    <w:rsid w:val="00B4175C"/>
    <w:rsid w:val="00B43A0B"/>
    <w:rsid w:val="00B468EF"/>
    <w:rsid w:val="00B52433"/>
    <w:rsid w:val="00B53C67"/>
    <w:rsid w:val="00B65BEE"/>
    <w:rsid w:val="00B67B97"/>
    <w:rsid w:val="00B968C8"/>
    <w:rsid w:val="00BA1D73"/>
    <w:rsid w:val="00BA3EC5"/>
    <w:rsid w:val="00BA51D9"/>
    <w:rsid w:val="00BB1365"/>
    <w:rsid w:val="00BB4042"/>
    <w:rsid w:val="00BB5DFC"/>
    <w:rsid w:val="00BD0ECB"/>
    <w:rsid w:val="00BD279D"/>
    <w:rsid w:val="00BD6BB8"/>
    <w:rsid w:val="00BE331D"/>
    <w:rsid w:val="00BE70D2"/>
    <w:rsid w:val="00BF7C3F"/>
    <w:rsid w:val="00C059AF"/>
    <w:rsid w:val="00C104BA"/>
    <w:rsid w:val="00C25231"/>
    <w:rsid w:val="00C27776"/>
    <w:rsid w:val="00C3348F"/>
    <w:rsid w:val="00C4574D"/>
    <w:rsid w:val="00C463DD"/>
    <w:rsid w:val="00C6677C"/>
    <w:rsid w:val="00C66BA2"/>
    <w:rsid w:val="00C67E11"/>
    <w:rsid w:val="00C7037C"/>
    <w:rsid w:val="00C70432"/>
    <w:rsid w:val="00C70A52"/>
    <w:rsid w:val="00C727A6"/>
    <w:rsid w:val="00C75CB0"/>
    <w:rsid w:val="00C81487"/>
    <w:rsid w:val="00C95985"/>
    <w:rsid w:val="00CA21C3"/>
    <w:rsid w:val="00CA4F60"/>
    <w:rsid w:val="00CB43FF"/>
    <w:rsid w:val="00CC5026"/>
    <w:rsid w:val="00CC68D0"/>
    <w:rsid w:val="00CE018C"/>
    <w:rsid w:val="00CE61A5"/>
    <w:rsid w:val="00CF4FEA"/>
    <w:rsid w:val="00D03F9A"/>
    <w:rsid w:val="00D06D51"/>
    <w:rsid w:val="00D24991"/>
    <w:rsid w:val="00D24D84"/>
    <w:rsid w:val="00D3353A"/>
    <w:rsid w:val="00D40792"/>
    <w:rsid w:val="00D409E6"/>
    <w:rsid w:val="00D50255"/>
    <w:rsid w:val="00D53BE8"/>
    <w:rsid w:val="00D66520"/>
    <w:rsid w:val="00D839B0"/>
    <w:rsid w:val="00D904DF"/>
    <w:rsid w:val="00D91B51"/>
    <w:rsid w:val="00DA23F0"/>
    <w:rsid w:val="00DA3849"/>
    <w:rsid w:val="00DB666C"/>
    <w:rsid w:val="00DC23A7"/>
    <w:rsid w:val="00DC3A35"/>
    <w:rsid w:val="00DC4905"/>
    <w:rsid w:val="00DC4E9F"/>
    <w:rsid w:val="00DC6BDB"/>
    <w:rsid w:val="00DE078E"/>
    <w:rsid w:val="00DE104F"/>
    <w:rsid w:val="00DE34CF"/>
    <w:rsid w:val="00DF203D"/>
    <w:rsid w:val="00DF277C"/>
    <w:rsid w:val="00DF27CE"/>
    <w:rsid w:val="00E02C44"/>
    <w:rsid w:val="00E07392"/>
    <w:rsid w:val="00E13F3D"/>
    <w:rsid w:val="00E34898"/>
    <w:rsid w:val="00E36741"/>
    <w:rsid w:val="00E46B21"/>
    <w:rsid w:val="00E47A01"/>
    <w:rsid w:val="00E47EF5"/>
    <w:rsid w:val="00E561DF"/>
    <w:rsid w:val="00E63908"/>
    <w:rsid w:val="00E70F04"/>
    <w:rsid w:val="00E8079D"/>
    <w:rsid w:val="00E860D2"/>
    <w:rsid w:val="00E94225"/>
    <w:rsid w:val="00EA1891"/>
    <w:rsid w:val="00EB09B7"/>
    <w:rsid w:val="00EB10E5"/>
    <w:rsid w:val="00EC02F2"/>
    <w:rsid w:val="00EE3686"/>
    <w:rsid w:val="00EE6017"/>
    <w:rsid w:val="00EE65C7"/>
    <w:rsid w:val="00EE7073"/>
    <w:rsid w:val="00EE7D7C"/>
    <w:rsid w:val="00EF2C64"/>
    <w:rsid w:val="00EF3A49"/>
    <w:rsid w:val="00EF7AC5"/>
    <w:rsid w:val="00F25012"/>
    <w:rsid w:val="00F25D98"/>
    <w:rsid w:val="00F300FB"/>
    <w:rsid w:val="00F34F42"/>
    <w:rsid w:val="00F51CFC"/>
    <w:rsid w:val="00F55397"/>
    <w:rsid w:val="00F70509"/>
    <w:rsid w:val="00F70682"/>
    <w:rsid w:val="00F71613"/>
    <w:rsid w:val="00F81714"/>
    <w:rsid w:val="00F9585B"/>
    <w:rsid w:val="00F97369"/>
    <w:rsid w:val="00FA0084"/>
    <w:rsid w:val="00FA5B78"/>
    <w:rsid w:val="00FA6223"/>
    <w:rsid w:val="00FA65DC"/>
    <w:rsid w:val="00FB6386"/>
    <w:rsid w:val="00FC2142"/>
    <w:rsid w:val="00FC5425"/>
    <w:rsid w:val="00FD14FD"/>
    <w:rsid w:val="00FE1673"/>
    <w:rsid w:val="00FE4C1E"/>
    <w:rsid w:val="00FE6E7B"/>
    <w:rsid w:val="00FF3475"/>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新細明體"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642276"/>
    <w:rPr>
      <w:rFonts w:ascii="Times New Roman" w:hAnsi="Times New Roman"/>
      <w:lang w:val="en-GB" w:eastAsia="en-US"/>
    </w:rPr>
  </w:style>
  <w:style w:type="character" w:customStyle="1" w:styleId="B1Char">
    <w:name w:val="B1 Char"/>
    <w:link w:val="B1"/>
    <w:qFormat/>
    <w:locked/>
    <w:rsid w:val="00642276"/>
    <w:rPr>
      <w:rFonts w:ascii="Times New Roman" w:hAnsi="Times New Roman"/>
      <w:lang w:val="en-GB" w:eastAsia="en-US"/>
    </w:rPr>
  </w:style>
  <w:style w:type="character" w:customStyle="1" w:styleId="B2Char">
    <w:name w:val="B2 Char"/>
    <w:link w:val="B2"/>
    <w:qFormat/>
    <w:rsid w:val="00642276"/>
    <w:rPr>
      <w:rFonts w:ascii="Times New Roman" w:hAnsi="Times New Roman"/>
      <w:lang w:val="en-GB" w:eastAsia="en-US"/>
    </w:rPr>
  </w:style>
  <w:style w:type="character" w:customStyle="1" w:styleId="B3Car">
    <w:name w:val="B3 Car"/>
    <w:link w:val="B3"/>
    <w:rsid w:val="00642276"/>
    <w:rPr>
      <w:rFonts w:ascii="Times New Roman" w:hAnsi="Times New Roman"/>
      <w:lang w:val="en-GB" w:eastAsia="en-US"/>
    </w:rPr>
  </w:style>
  <w:style w:type="character" w:customStyle="1" w:styleId="THChar">
    <w:name w:val="TH Char"/>
    <w:link w:val="TH"/>
    <w:qFormat/>
    <w:rsid w:val="006B5B3F"/>
    <w:rPr>
      <w:rFonts w:ascii="Arial" w:hAnsi="Arial"/>
      <w:b/>
      <w:lang w:val="en-GB" w:eastAsia="en-US"/>
    </w:rPr>
  </w:style>
  <w:style w:type="character" w:customStyle="1" w:styleId="TFChar">
    <w:name w:val="TF Char"/>
    <w:link w:val="TF"/>
    <w:locked/>
    <w:rsid w:val="00FF3475"/>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82680909">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87298662">
      <w:bodyDiv w:val="1"/>
      <w:marLeft w:val="0"/>
      <w:marRight w:val="0"/>
      <w:marTop w:val="0"/>
      <w:marBottom w:val="0"/>
      <w:divBdr>
        <w:top w:val="none" w:sz="0" w:space="0" w:color="auto"/>
        <w:left w:val="none" w:sz="0" w:space="0" w:color="auto"/>
        <w:bottom w:val="none" w:sz="0" w:space="0" w:color="auto"/>
        <w:right w:val="none" w:sz="0" w:space="0" w:color="auto"/>
      </w:divBdr>
    </w:div>
    <w:div w:id="947736866">
      <w:bodyDiv w:val="1"/>
      <w:marLeft w:val="0"/>
      <w:marRight w:val="0"/>
      <w:marTop w:val="0"/>
      <w:marBottom w:val="0"/>
      <w:divBdr>
        <w:top w:val="none" w:sz="0" w:space="0" w:color="auto"/>
        <w:left w:val="none" w:sz="0" w:space="0" w:color="auto"/>
        <w:bottom w:val="none" w:sz="0" w:space="0" w:color="auto"/>
        <w:right w:val="none" w:sz="0" w:space="0" w:color="auto"/>
      </w:divBdr>
    </w:div>
    <w:div w:id="1606114278">
      <w:bodyDiv w:val="1"/>
      <w:marLeft w:val="0"/>
      <w:marRight w:val="0"/>
      <w:marTop w:val="0"/>
      <w:marBottom w:val="0"/>
      <w:divBdr>
        <w:top w:val="none" w:sz="0" w:space="0" w:color="auto"/>
        <w:left w:val="none" w:sz="0" w:space="0" w:color="auto"/>
        <w:bottom w:val="none" w:sz="0" w:space="0" w:color="auto"/>
        <w:right w:val="none" w:sz="0" w:space="0" w:color="auto"/>
      </w:divBdr>
    </w:div>
    <w:div w:id="168841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AE5EC-9AD1-44F7-B6B4-89350754C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486</TotalTime>
  <Pages>3</Pages>
  <Words>1563</Words>
  <Characters>8912</Characters>
  <Application>Microsoft Office Word</Application>
  <DocSecurity>0</DocSecurity>
  <Lines>74</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10455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Carlson 3</cp:lastModifiedBy>
  <cp:revision>170</cp:revision>
  <cp:lastPrinted>1899-12-31T23:00:00Z</cp:lastPrinted>
  <dcterms:created xsi:type="dcterms:W3CDTF">2021-09-27T10:10:00Z</dcterms:created>
  <dcterms:modified xsi:type="dcterms:W3CDTF">2022-01-19T13:00:00Z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