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5DD3C4B" w:rsidR="00CE61A5" w:rsidRDefault="00654765" w:rsidP="00792CEE">
            <w:pPr>
              <w:pStyle w:val="CRCoverPage"/>
              <w:spacing w:after="0"/>
              <w:ind w:left="100"/>
              <w:rPr>
                <w:noProof/>
              </w:rPr>
            </w:pPr>
            <w:r>
              <w:rPr>
                <w:noProof/>
              </w:rPr>
              <w:t>2022-01-</w:t>
            </w:r>
            <w:r w:rsidR="009F3D52">
              <w:rPr>
                <w:noProof/>
              </w:rPr>
              <w:t>17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3937509"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77777777" w:rsidR="00CE018C" w:rsidRDefault="00CE018C" w:rsidP="00CE018C">
      <w:pPr>
        <w:pStyle w:val="B2"/>
        <w:rPr>
          <w:ins w:id="15" w:author="Mediatek Carlson" w:date="2022-01-07T11:27:00Z"/>
        </w:rPr>
      </w:pPr>
      <w:ins w:id="16" w:author="Mediatek Carlson" w:date="2022-01-07T11:27:00Z">
        <w:r>
          <w:t>-</w:t>
        </w:r>
        <w:r w:rsidRPr="00CC4D35">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w:t>
        </w:r>
      </w:ins>
    </w:p>
    <w:p w14:paraId="4BAC4B5F" w14:textId="77777777" w:rsidR="00CE018C" w:rsidRDefault="00CE018C" w:rsidP="00CE018C">
      <w:pPr>
        <w:pStyle w:val="B1"/>
        <w:rPr>
          <w:ins w:id="17" w:author="Mediatek Carlson" w:date="2022-01-07T11:27:00Z"/>
        </w:rPr>
      </w:pPr>
      <w:ins w:id="18"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77777777" w:rsidR="00CE018C" w:rsidRDefault="00CE018C">
      <w:pPr>
        <w:pStyle w:val="B2"/>
        <w:rPr>
          <w:ins w:id="19" w:author="Mediatek Carlson" w:date="2022-01-07T11:27:00Z"/>
        </w:rPr>
        <w:pPrChange w:id="20" w:author="Mediatek Carlson" w:date="2021-10-13T10:04:00Z">
          <w:pPr>
            <w:pStyle w:val="B3"/>
          </w:pPr>
        </w:pPrChange>
      </w:pPr>
      <w:ins w:id="21" w:author="Mediatek Carlson" w:date="2022-01-07T11:27:00Z">
        <w:r>
          <w:t>-</w:t>
        </w:r>
        <w:r w:rsidRPr="00CC4D35">
          <w:tab/>
        </w:r>
        <w:r w:rsidRPr="00894D1F">
          <w:t>for PDU session(s) that paging is not restricted based on the stored paging restriction, the network has downlink user data pending</w:t>
        </w:r>
        <w:r>
          <w:t>; or</w:t>
        </w:r>
      </w:ins>
    </w:p>
    <w:p w14:paraId="0CAD05EE" w14:textId="77777777" w:rsidR="00CE018C" w:rsidRDefault="00CE018C" w:rsidP="00CE018C">
      <w:pPr>
        <w:pStyle w:val="B1"/>
        <w:rPr>
          <w:ins w:id="22" w:author="Mediatek Carlson" w:date="2022-01-07T11:27:00Z"/>
          <w:lang w:eastAsia="zh-TW"/>
        </w:rPr>
      </w:pPr>
      <w:ins w:id="23"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77777777" w:rsidR="00CE018C" w:rsidRDefault="00CE018C" w:rsidP="00CE018C">
      <w:pPr>
        <w:pStyle w:val="B2"/>
        <w:rPr>
          <w:ins w:id="24" w:author="Mediatek Carlson" w:date="2022-01-07T11:27:00Z"/>
        </w:rPr>
      </w:pPr>
      <w:ins w:id="25" w:author="Mediatek Carlson" w:date="2022-01-07T11:27:00Z">
        <w:r>
          <w:t>-</w:t>
        </w:r>
        <w:r w:rsidRPr="00CC4D35">
          <w:tab/>
        </w:r>
        <w:r>
          <w:rPr>
            <w:lang w:eastAsia="zh-TW"/>
          </w:rPr>
          <w:t>the pending downlink user data for the UE is considered as</w:t>
        </w:r>
        <w:r>
          <w:t xml:space="preserve"> </w:t>
        </w:r>
        <w:r w:rsidRPr="004B1987">
          <w:t xml:space="preserve">voice </w:t>
        </w:r>
        <w:r>
          <w:t>service</w:t>
        </w:r>
        <w:r w:rsidRPr="004B1987">
          <w:t xml:space="preserve"> </w:t>
        </w:r>
        <w:r>
          <w:t>related by the network; or</w:t>
        </w:r>
      </w:ins>
    </w:p>
    <w:p w14:paraId="15F2152A" w14:textId="77777777" w:rsidR="00CE018C" w:rsidRDefault="00CE018C">
      <w:pPr>
        <w:pStyle w:val="B2"/>
        <w:rPr>
          <w:ins w:id="26" w:author="Mediatek Carlson" w:date="2022-01-07T11:27:00Z"/>
          <w:lang w:eastAsia="zh-CN"/>
        </w:rPr>
        <w:pPrChange w:id="27" w:author="Mediatek Carlson" w:date="2021-10-13T10:26:00Z">
          <w:pPr>
            <w:pStyle w:val="B1"/>
          </w:pPr>
        </w:pPrChange>
      </w:pPr>
      <w:ins w:id="28" w:author="Mediatek Carlson" w:date="2022-01-07T11:27:00Z">
        <w:r>
          <w:t>-</w:t>
        </w:r>
        <w:r w:rsidRPr="00CC4D35">
          <w:tab/>
        </w:r>
        <w:r w:rsidRPr="00894D1F">
          <w:t>for PDU session(s) that paging is not restricted based on the stored paging restriction, the network has downlink user data pending</w:t>
        </w:r>
        <w:r>
          <w:rPr>
            <w:lang w:eastAsia="zh-TW"/>
          </w:rPr>
          <w:t>.</w:t>
        </w:r>
      </w:ins>
    </w:p>
    <w:p w14:paraId="03229D1D" w14:textId="77777777" w:rsidR="00CE018C" w:rsidRDefault="00CE018C" w:rsidP="00CE018C">
      <w:pPr>
        <w:rPr>
          <w:ins w:id="29" w:author="Mediatek Carlson" w:date="2022-01-07T11:27:00Z"/>
        </w:rPr>
      </w:pPr>
      <w:ins w:id="30" w:author="Mediatek Carlson" w:date="2022-01-07T11:27:00Z">
        <w:r w:rsidRPr="00894D1F">
          <w:rPr>
            <w:lang w:eastAsia="zh-CN"/>
          </w:rPr>
          <w:t xml:space="preserve">If the network has downlink </w:t>
        </w:r>
        <w:proofErr w:type="spellStart"/>
        <w:r w:rsidRPr="00894D1F">
          <w:rPr>
            <w:lang w:eastAsia="zh-CN"/>
          </w:rPr>
          <w:t>signaling</w:t>
        </w:r>
        <w:proofErr w:type="spellEnd"/>
        <w:r w:rsidRPr="00894D1F">
          <w:rPr>
            <w:lang w:eastAsia="zh-CN"/>
          </w:rPr>
          <w:t xml:space="preserve">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77777777" w:rsidR="00CE018C" w:rsidRDefault="00CE018C" w:rsidP="00CE018C">
      <w:pPr>
        <w:pStyle w:val="B1"/>
        <w:rPr>
          <w:ins w:id="31" w:author="Mediatek Carlson" w:date="2022-01-07T11:27:00Z"/>
          <w:lang w:eastAsia="zh-TW"/>
        </w:rPr>
      </w:pPr>
      <w:ins w:id="32"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 or</w:t>
        </w:r>
      </w:ins>
    </w:p>
    <w:p w14:paraId="2FBDC58D" w14:textId="1F683148" w:rsidR="00CE018C" w:rsidRDefault="00CE018C">
      <w:pPr>
        <w:pStyle w:val="B1"/>
        <w:rPr>
          <w:ins w:id="33" w:author="Mediatek Carlson" w:date="2022-01-07T11:27:00Z"/>
          <w:lang w:eastAsia="zh-CN"/>
        </w:rPr>
        <w:pPrChange w:id="34" w:author="Mediatek Carlson" w:date="2022-01-07T11:27:00Z">
          <w:pPr/>
        </w:pPrChange>
      </w:pPr>
      <w:ins w:id="35" w:author="Mediatek Carlson" w:date="2022-01-07T11:27:00Z">
        <w:r>
          <w:rPr>
            <w:lang w:eastAsia="zh-TW"/>
          </w:rPr>
          <w:t>b)</w:t>
        </w:r>
        <w:r>
          <w:rPr>
            <w:lang w:eastAsia="zh-TW"/>
          </w:rPr>
          <w:tab/>
          <w:t xml:space="preserve">otherwise, </w:t>
        </w:r>
        <w:r>
          <w:rPr>
            <w:lang w:eastAsia="zh-CN"/>
          </w:rPr>
          <w:t xml:space="preserve">the </w:t>
        </w:r>
        <w:r>
          <w:rPr>
            <w:lang w:eastAsia="zh-TW"/>
          </w:rPr>
          <w:t xml:space="preserve">network can </w:t>
        </w:r>
        <w:r>
          <w:rPr>
            <w:lang w:eastAsia="zh-CN"/>
          </w:rPr>
          <w:t>page</w:t>
        </w:r>
        <w:r w:rsidRPr="00894D1F">
          <w:rPr>
            <w:lang w:eastAsia="zh-CN"/>
          </w:rPr>
          <w:t xml:space="preserve"> the UE based on </w:t>
        </w:r>
        <w:r w:rsidRPr="00C70A52">
          <w:rPr>
            <w:lang w:eastAsia="zh-CN"/>
          </w:rPr>
          <w:t xml:space="preserve">local policy considering the </w:t>
        </w:r>
        <w:proofErr w:type="spellStart"/>
        <w:r w:rsidRPr="00894D1F">
          <w:rPr>
            <w:lang w:eastAsia="zh-CN"/>
          </w:rPr>
          <w:t>the</w:t>
        </w:r>
        <w:proofErr w:type="spellEnd"/>
        <w:r w:rsidRPr="00894D1F">
          <w:rPr>
            <w:lang w:eastAsia="zh-CN"/>
          </w:rPr>
          <w:t xml:space="preserve"> stored paging restriction.</w:t>
        </w:r>
      </w:ins>
    </w:p>
    <w:p w14:paraId="34BB85B7" w14:textId="7698C321" w:rsidR="00432EB4" w:rsidRDefault="00432EB4" w:rsidP="00432EB4">
      <w:pPr>
        <w:pStyle w:val="NO"/>
        <w:rPr>
          <w:ins w:id="36" w:author="Mediatek Carlson" w:date="2022-01-17T09:59:00Z"/>
        </w:rPr>
      </w:pPr>
      <w:ins w:id="37"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38" w:author="Mediatek Carlson" w:date="2022-01-17T15:09:00Z">
        <w:r w:rsidR="00D904DF">
          <w:rPr>
            <w:lang w:eastAsia="zh-TW"/>
          </w:rPr>
          <w:t>the</w:t>
        </w:r>
      </w:ins>
      <w:ins w:id="39" w:author="Mediatek Carlson" w:date="2022-01-17T09:59:00Z">
        <w:r>
          <w:rPr>
            <w:lang w:eastAsia="zh-TW"/>
          </w:rPr>
          <w:t xml:space="preserve"> UE</w:t>
        </w:r>
      </w:ins>
      <w:ins w:id="40" w:author="Mediatek Carlson" w:date="2022-01-17T10:00:00Z">
        <w:r>
          <w:rPr>
            <w:lang w:eastAsia="zh-TW"/>
          </w:rPr>
          <w:t xml:space="preserve"> due to </w:t>
        </w:r>
        <w:r w:rsidRPr="00894D1F">
          <w:rPr>
            <w:lang w:eastAsia="zh-CN"/>
          </w:rPr>
          <w:t xml:space="preserve">downlink </w:t>
        </w:r>
        <w:proofErr w:type="spellStart"/>
        <w:r w:rsidRPr="00894D1F">
          <w:rPr>
            <w:lang w:eastAsia="zh-CN"/>
          </w:rPr>
          <w:t>signaling</w:t>
        </w:r>
        <w:proofErr w:type="spellEnd"/>
        <w:r w:rsidRPr="00894D1F">
          <w:rPr>
            <w:lang w:eastAsia="zh-CN"/>
          </w:rPr>
          <w:t xml:space="preserve"> pending</w:t>
        </w:r>
      </w:ins>
      <w:ins w:id="41" w:author="Mediatek Carlson" w:date="2022-01-17T09:59:00Z">
        <w:r>
          <w:rPr>
            <w:lang w:eastAsia="zh-TW"/>
          </w:rPr>
          <w:t xml:space="preserve">, the network </w:t>
        </w:r>
      </w:ins>
      <w:ins w:id="42" w:author="Mediatek Carlson" w:date="2022-01-17T10:00:00Z">
        <w:r>
          <w:rPr>
            <w:lang w:eastAsia="zh-CN"/>
          </w:rPr>
          <w:t>initiate</w:t>
        </w:r>
      </w:ins>
      <w:ins w:id="43" w:author="Mediatek Carlson" w:date="2022-01-17T15:08:00Z">
        <w:r w:rsidR="00C27776">
          <w:rPr>
            <w:lang w:eastAsia="zh-CN"/>
          </w:rPr>
          <w:t>s</w:t>
        </w:r>
      </w:ins>
      <w:ins w:id="44"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lastRenderedPageBreak/>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lastRenderedPageBreak/>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2C085" w14:textId="77777777" w:rsidR="00991EBC" w:rsidRDefault="00991EBC">
      <w:r>
        <w:separator/>
      </w:r>
    </w:p>
  </w:endnote>
  <w:endnote w:type="continuationSeparator" w:id="0">
    <w:p w14:paraId="50C0449E" w14:textId="77777777" w:rsidR="00991EBC" w:rsidRDefault="0099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A4ECF" w14:textId="77777777" w:rsidR="00991EBC" w:rsidRDefault="00991EBC">
      <w:r>
        <w:separator/>
      </w:r>
    </w:p>
  </w:footnote>
  <w:footnote w:type="continuationSeparator" w:id="0">
    <w:p w14:paraId="68661F3C" w14:textId="77777777" w:rsidR="00991EBC" w:rsidRDefault="0099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89"/>
    <w:rsid w:val="00115FCB"/>
    <w:rsid w:val="00123EFD"/>
    <w:rsid w:val="00140189"/>
    <w:rsid w:val="00143DCF"/>
    <w:rsid w:val="00145D43"/>
    <w:rsid w:val="00146BCB"/>
    <w:rsid w:val="0015301A"/>
    <w:rsid w:val="00165095"/>
    <w:rsid w:val="00167388"/>
    <w:rsid w:val="00176296"/>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40226"/>
    <w:rsid w:val="0026004D"/>
    <w:rsid w:val="00263FB9"/>
    <w:rsid w:val="002640DD"/>
    <w:rsid w:val="0027261B"/>
    <w:rsid w:val="00275D12"/>
    <w:rsid w:val="002770C6"/>
    <w:rsid w:val="002816BF"/>
    <w:rsid w:val="00284FEB"/>
    <w:rsid w:val="002860C4"/>
    <w:rsid w:val="002973CE"/>
    <w:rsid w:val="00297B4B"/>
    <w:rsid w:val="002A1ABE"/>
    <w:rsid w:val="002A1E4B"/>
    <w:rsid w:val="002B1086"/>
    <w:rsid w:val="002B27BD"/>
    <w:rsid w:val="002B5741"/>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C3166"/>
    <w:rsid w:val="004E1669"/>
    <w:rsid w:val="004F1386"/>
    <w:rsid w:val="004F1CC7"/>
    <w:rsid w:val="00506F51"/>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6717"/>
    <w:rsid w:val="006668EE"/>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13873"/>
    <w:rsid w:val="007369E5"/>
    <w:rsid w:val="0076678C"/>
    <w:rsid w:val="00767398"/>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B43FF"/>
    <w:rsid w:val="00CC5026"/>
    <w:rsid w:val="00CC68D0"/>
    <w:rsid w:val="00CE018C"/>
    <w:rsid w:val="00CE61A5"/>
    <w:rsid w:val="00CF4FEA"/>
    <w:rsid w:val="00D03F9A"/>
    <w:rsid w:val="00D06D51"/>
    <w:rsid w:val="00D24991"/>
    <w:rsid w:val="00D24D84"/>
    <w:rsid w:val="00D3353A"/>
    <w:rsid w:val="00D40792"/>
    <w:rsid w:val="00D409E6"/>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E02C44"/>
    <w:rsid w:val="00E07392"/>
    <w:rsid w:val="00E13F3D"/>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473</TotalTime>
  <Pages>5</Pages>
  <Words>1437</Words>
  <Characters>8193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160</cp:revision>
  <cp:lastPrinted>1899-12-31T23:00:00Z</cp:lastPrinted>
  <dcterms:created xsi:type="dcterms:W3CDTF">2021-09-27T10:10:00Z</dcterms:created>
  <dcterms:modified xsi:type="dcterms:W3CDTF">2022-01-17T07:09:00Z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