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000C946A" w:rsidR="003B3C8C" w:rsidRDefault="00425361" w:rsidP="003B3C8C">
      <w:pPr>
        <w:pStyle w:val="CRCoverPage"/>
        <w:tabs>
          <w:tab w:val="right" w:pos="9639"/>
        </w:tabs>
        <w:spacing w:after="0"/>
        <w:rPr>
          <w:b/>
          <w:i/>
          <w:noProof/>
          <w:sz w:val="28"/>
        </w:rPr>
      </w:pPr>
      <w:r>
        <w:rPr>
          <w:b/>
          <w:noProof/>
          <w:sz w:val="24"/>
        </w:rPr>
        <w:t>3GPP TSG-CT WG1 Meeting #133</w:t>
      </w:r>
      <w:r w:rsidR="003B3C8C">
        <w:rPr>
          <w:b/>
          <w:noProof/>
          <w:sz w:val="24"/>
        </w:rPr>
        <w:t>-bis</w:t>
      </w:r>
      <w:r>
        <w:rPr>
          <w:b/>
          <w:noProof/>
          <w:sz w:val="24"/>
        </w:rPr>
        <w:t>-e</w:t>
      </w:r>
      <w:r w:rsidR="003B3C8C">
        <w:rPr>
          <w:b/>
          <w:i/>
          <w:noProof/>
          <w:sz w:val="28"/>
        </w:rPr>
        <w:tab/>
      </w:r>
      <w:r w:rsidR="003B3C8C">
        <w:rPr>
          <w:b/>
          <w:noProof/>
          <w:sz w:val="24"/>
        </w:rPr>
        <w:t>C1-22</w:t>
      </w:r>
      <w:r w:rsidR="003718FA">
        <w:rPr>
          <w:b/>
          <w:noProof/>
          <w:sz w:val="24"/>
        </w:rPr>
        <w:t>xxxx</w:t>
      </w:r>
    </w:p>
    <w:p w14:paraId="2BE1FB03" w14:textId="37772978" w:rsidR="003B3C8C" w:rsidRPr="003718FA" w:rsidRDefault="003B3C8C" w:rsidP="003718FA">
      <w:pPr>
        <w:pStyle w:val="CRCoverPage"/>
        <w:tabs>
          <w:tab w:val="right" w:pos="9640"/>
        </w:tabs>
        <w:outlineLvl w:val="0"/>
        <w:rPr>
          <w:b/>
          <w:noProof/>
          <w:sz w:val="24"/>
        </w:rPr>
      </w:pPr>
      <w:r>
        <w:rPr>
          <w:b/>
          <w:noProof/>
          <w:sz w:val="24"/>
        </w:rPr>
        <w:t>E-meeting, 17-21 Ja</w:t>
      </w:r>
      <w:r w:rsidR="00782ED0">
        <w:rPr>
          <w:b/>
          <w:noProof/>
          <w:sz w:val="24"/>
        </w:rPr>
        <w:t>n</w:t>
      </w:r>
      <w:r>
        <w:rPr>
          <w:b/>
          <w:noProof/>
          <w:sz w:val="24"/>
        </w:rPr>
        <w:t>uary 2022</w:t>
      </w:r>
      <w:r w:rsidR="003718FA" w:rsidRPr="003718FA">
        <w:rPr>
          <w:b/>
          <w:i/>
          <w:noProof/>
          <w:sz w:val="21"/>
        </w:rPr>
        <w:t xml:space="preserve"> </w:t>
      </w:r>
      <w:r w:rsidR="003718FA">
        <w:rPr>
          <w:b/>
          <w:i/>
          <w:noProof/>
          <w:sz w:val="21"/>
        </w:rPr>
        <w:tab/>
      </w:r>
      <w:r w:rsidR="003718FA" w:rsidRPr="0064289A">
        <w:rPr>
          <w:b/>
          <w:i/>
          <w:noProof/>
          <w:sz w:val="21"/>
        </w:rPr>
        <w:t xml:space="preserve">was </w:t>
      </w:r>
      <w:r w:rsidR="003718FA" w:rsidRPr="0064289A">
        <w:rPr>
          <w:b/>
          <w:i/>
          <w:noProof/>
          <w:lang w:eastAsia="zh-CN"/>
        </w:rPr>
        <w:t>C1-2</w:t>
      </w:r>
      <w:r w:rsidR="003718FA">
        <w:rPr>
          <w:b/>
          <w:i/>
          <w:noProof/>
          <w:lang w:eastAsia="zh-CN"/>
        </w:rPr>
        <w:t>20437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079393A" w:rsidR="001E41F3" w:rsidRPr="00410371" w:rsidRDefault="0062688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C9200DF" w:rsidR="001E41F3" w:rsidRPr="00410371" w:rsidRDefault="0064698A" w:rsidP="00547111">
            <w:pPr>
              <w:pStyle w:val="CRCoverPage"/>
              <w:spacing w:after="0"/>
              <w:rPr>
                <w:noProof/>
                <w:lang w:eastAsia="zh-CN"/>
              </w:rPr>
            </w:pPr>
            <w:r w:rsidRPr="0064698A">
              <w:rPr>
                <w:rFonts w:hint="eastAsia"/>
                <w:b/>
                <w:noProof/>
                <w:sz w:val="28"/>
              </w:rPr>
              <w:t>3</w:t>
            </w:r>
            <w:r w:rsidRPr="0064698A">
              <w:rPr>
                <w:b/>
                <w:noProof/>
                <w:sz w:val="28"/>
              </w:rPr>
              <w:t>941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F1A3576" w:rsidR="001E41F3" w:rsidRPr="00410371" w:rsidRDefault="00160974">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bookmarkStart w:id="0" w:name="_GoBack"/>
        <w:bookmarkEnd w:id="0"/>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C214210" w:rsidR="00F25D98" w:rsidRDefault="00160974"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D0B58C3" w:rsidR="003E613D" w:rsidRDefault="0084762E" w:rsidP="00A56DF7">
            <w:pPr>
              <w:pStyle w:val="CRCoverPage"/>
              <w:spacing w:after="0"/>
              <w:rPr>
                <w:lang w:eastAsia="zh-CN"/>
              </w:rPr>
            </w:pPr>
            <w:r>
              <w:rPr>
                <w:lang w:eastAsia="zh-CN"/>
              </w:rPr>
              <w:t>Clarifi</w:t>
            </w:r>
            <w:r w:rsidR="00F13616">
              <w:rPr>
                <w:lang w:eastAsia="zh-CN"/>
              </w:rPr>
              <w:t xml:space="preserve">cation on </w:t>
            </w:r>
            <w:r w:rsidR="00F13616">
              <w:rPr>
                <w:noProof/>
                <w:lang w:eastAsia="zh-CN"/>
              </w:rPr>
              <w:t>list indication value used with secured packet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2061744" w:rsidR="001E41F3" w:rsidRDefault="00160974" w:rsidP="00160974">
            <w:pPr>
              <w:pStyle w:val="CRCoverPage"/>
              <w:spacing w:after="0"/>
              <w:rPr>
                <w:noProof/>
              </w:rPr>
            </w:pPr>
            <w:proofErr w:type="spellStart"/>
            <w:r w:rsidRPr="00AB7314">
              <w:t>eCPSOR_CON</w:t>
            </w:r>
            <w:proofErr w:type="spellEnd"/>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FDACFCD" w:rsidR="001E41F3" w:rsidRDefault="00160974">
            <w:pPr>
              <w:pStyle w:val="CRCoverPage"/>
              <w:spacing w:after="0"/>
              <w:ind w:left="100"/>
              <w:rPr>
                <w:noProof/>
              </w:rPr>
            </w:pPr>
            <w:r>
              <w:rPr>
                <w:noProof/>
                <w:lang w:eastAsia="zh-CN"/>
              </w:rPr>
              <w:t>2022-01</w:t>
            </w:r>
            <w:r w:rsidR="006C139C">
              <w:rPr>
                <w:noProof/>
                <w:lang w:eastAsia="zh-CN"/>
              </w:rPr>
              <w:t>-03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C93D81">
        <w:trPr>
          <w:trHeight w:val="3555"/>
        </w:trPr>
        <w:tc>
          <w:tcPr>
            <w:tcW w:w="2694" w:type="dxa"/>
            <w:gridSpan w:val="2"/>
            <w:tcBorders>
              <w:top w:val="single" w:sz="4" w:space="0" w:color="auto"/>
              <w:left w:val="single" w:sz="4" w:space="0" w:color="auto"/>
            </w:tcBorders>
          </w:tcPr>
          <w:p w14:paraId="7E819253" w14:textId="77777777" w:rsidR="001E41F3" w:rsidRDefault="001E41F3">
            <w:pPr>
              <w:pStyle w:val="CRCoverPage"/>
              <w:tabs>
                <w:tab w:val="right" w:pos="2184"/>
              </w:tabs>
              <w:spacing w:after="0"/>
              <w:rPr>
                <w:b/>
                <w:i/>
                <w:noProof/>
              </w:rPr>
            </w:pPr>
          </w:p>
          <w:p w14:paraId="4BD7872B" w14:textId="77777777" w:rsidR="00722FAA" w:rsidRDefault="00722FAA">
            <w:pPr>
              <w:pStyle w:val="CRCoverPage"/>
              <w:tabs>
                <w:tab w:val="right" w:pos="2184"/>
              </w:tabs>
              <w:spacing w:after="0"/>
              <w:rPr>
                <w:b/>
                <w:i/>
                <w:noProof/>
              </w:rPr>
            </w:pPr>
          </w:p>
          <w:p w14:paraId="266950C4" w14:textId="77777777" w:rsidR="00722FAA" w:rsidRDefault="00722FAA">
            <w:pPr>
              <w:pStyle w:val="CRCoverPage"/>
              <w:tabs>
                <w:tab w:val="right" w:pos="2184"/>
              </w:tabs>
              <w:spacing w:after="0"/>
              <w:rPr>
                <w:b/>
                <w:i/>
                <w:noProof/>
              </w:rPr>
            </w:pPr>
          </w:p>
          <w:p w14:paraId="4D121B65" w14:textId="14B4FE04" w:rsidR="00722FAA" w:rsidRDefault="00722FAA">
            <w:pPr>
              <w:pStyle w:val="CRCoverPage"/>
              <w:tabs>
                <w:tab w:val="right" w:pos="2184"/>
              </w:tabs>
              <w:spacing w:after="0"/>
              <w:rPr>
                <w:b/>
                <w:i/>
                <w:noProof/>
              </w:rPr>
            </w:pPr>
          </w:p>
        </w:tc>
        <w:tc>
          <w:tcPr>
            <w:tcW w:w="6946" w:type="dxa"/>
            <w:gridSpan w:val="9"/>
            <w:tcBorders>
              <w:top w:val="single" w:sz="4" w:space="0" w:color="auto"/>
              <w:right w:val="single" w:sz="4" w:space="0" w:color="auto"/>
            </w:tcBorders>
            <w:shd w:val="pct30" w:color="FFFF00" w:fill="auto"/>
          </w:tcPr>
          <w:p w14:paraId="3F910631" w14:textId="0FA0CDE4" w:rsidR="00303589" w:rsidRDefault="00303589" w:rsidP="002B6B52">
            <w:pPr>
              <w:pStyle w:val="B2"/>
              <w:ind w:left="0" w:firstLine="0"/>
              <w:rPr>
                <w:rFonts w:ascii="Arial" w:hAnsi="Arial" w:cs="Arial"/>
                <w:lang w:eastAsia="zh-CN"/>
              </w:rPr>
            </w:pPr>
            <w:r>
              <w:rPr>
                <w:rFonts w:ascii="Arial" w:hAnsi="Arial" w:cs="Arial"/>
                <w:lang w:eastAsia="zh-CN"/>
              </w:rPr>
              <w:t>Cur</w:t>
            </w:r>
            <w:r w:rsidR="002C4B83">
              <w:rPr>
                <w:rFonts w:ascii="Arial" w:hAnsi="Arial" w:cs="Arial"/>
                <w:lang w:eastAsia="zh-CN"/>
              </w:rPr>
              <w:t xml:space="preserve">rently, </w:t>
            </w:r>
            <w:r>
              <w:rPr>
                <w:rFonts w:ascii="Arial" w:hAnsi="Arial" w:cs="Arial"/>
                <w:lang w:eastAsia="zh-CN"/>
              </w:rPr>
              <w:t>TS24.501</w:t>
            </w:r>
            <w:r w:rsidR="002C4B83">
              <w:rPr>
                <w:rFonts w:ascii="Arial" w:hAnsi="Arial" w:cs="Arial"/>
                <w:lang w:eastAsia="zh-CN"/>
              </w:rPr>
              <w:t xml:space="preserve"> </w:t>
            </w:r>
            <w:r w:rsidR="002917C6">
              <w:rPr>
                <w:rFonts w:ascii="Arial" w:hAnsi="Arial" w:cs="Arial"/>
                <w:lang w:eastAsia="zh-CN"/>
              </w:rPr>
              <w:t>specially</w:t>
            </w:r>
            <w:r w:rsidR="00722FAA">
              <w:rPr>
                <w:rFonts w:ascii="Arial" w:hAnsi="Arial" w:cs="Arial"/>
                <w:lang w:eastAsia="zh-CN"/>
              </w:rPr>
              <w:t xml:space="preserve"> </w:t>
            </w:r>
            <w:r w:rsidR="002C4B83">
              <w:rPr>
                <w:rFonts w:ascii="Arial" w:hAnsi="Arial" w:cs="Arial"/>
                <w:lang w:eastAsia="zh-CN"/>
              </w:rPr>
              <w:t>e</w:t>
            </w:r>
            <w:r w:rsidR="002C4B83" w:rsidRPr="002C4B83">
              <w:rPr>
                <w:rFonts w:ascii="Arial" w:hAnsi="Arial" w:cs="Arial"/>
                <w:lang w:eastAsia="zh-CN"/>
              </w:rPr>
              <w:t>mphasize</w:t>
            </w:r>
            <w:r w:rsidR="00A65E58">
              <w:rPr>
                <w:rFonts w:ascii="Arial" w:hAnsi="Arial" w:cs="Arial"/>
                <w:lang w:eastAsia="zh-CN"/>
              </w:rPr>
              <w:t>s</w:t>
            </w:r>
            <w:r w:rsidR="002917C6">
              <w:rPr>
                <w:rFonts w:ascii="Arial" w:hAnsi="Arial" w:cs="Arial"/>
                <w:lang w:eastAsia="zh-CN"/>
              </w:rPr>
              <w:t xml:space="preserve"> </w:t>
            </w:r>
            <w:r>
              <w:rPr>
                <w:rFonts w:ascii="Arial" w:hAnsi="Arial" w:cs="Arial"/>
                <w:lang w:eastAsia="zh-CN"/>
              </w:rPr>
              <w:t>the list indication</w:t>
            </w:r>
            <w:r w:rsidR="00722FAA">
              <w:rPr>
                <w:rFonts w:ascii="Arial" w:hAnsi="Arial" w:cs="Arial"/>
                <w:lang w:eastAsia="zh-CN"/>
              </w:rPr>
              <w:t xml:space="preserve"> </w:t>
            </w:r>
            <w:r w:rsidR="00A04E8D">
              <w:rPr>
                <w:rFonts w:ascii="Arial" w:hAnsi="Arial" w:cs="Arial"/>
                <w:lang w:eastAsia="zh-CN"/>
              </w:rPr>
              <w:t xml:space="preserve">can be </w:t>
            </w:r>
            <w:r w:rsidR="00880610">
              <w:rPr>
                <w:rFonts w:ascii="Arial" w:hAnsi="Arial" w:cs="Arial"/>
                <w:lang w:eastAsia="zh-CN"/>
              </w:rPr>
              <w:t xml:space="preserve">used to indicate </w:t>
            </w:r>
            <w:r w:rsidR="00C93D81">
              <w:rPr>
                <w:rFonts w:ascii="Arial" w:hAnsi="Arial" w:cs="Arial"/>
                <w:lang w:eastAsia="zh-CN"/>
              </w:rPr>
              <w:t xml:space="preserve">the </w:t>
            </w:r>
            <w:r w:rsidR="00880610" w:rsidRPr="00303589">
              <w:rPr>
                <w:rFonts w:ascii="Arial" w:hAnsi="Arial" w:cs="Arial"/>
                <w:lang w:eastAsia="zh-CN"/>
              </w:rPr>
              <w:t>PLMN ID and access technology list</w:t>
            </w:r>
            <w:r w:rsidR="00722FAA">
              <w:rPr>
                <w:rFonts w:ascii="Arial" w:hAnsi="Arial" w:cs="Arial"/>
                <w:lang w:eastAsia="zh-CN"/>
              </w:rPr>
              <w:t>s</w:t>
            </w:r>
            <w:r w:rsidR="00BD4D94">
              <w:rPr>
                <w:rFonts w:ascii="Arial" w:hAnsi="Arial" w:cs="Arial"/>
                <w:lang w:eastAsia="zh-CN"/>
              </w:rPr>
              <w:t xml:space="preserve"> in plain text</w:t>
            </w:r>
            <w:r w:rsidR="002917C6">
              <w:rPr>
                <w:rFonts w:ascii="Arial" w:hAnsi="Arial" w:cs="Arial"/>
                <w:lang w:eastAsia="zh-CN"/>
              </w:rPr>
              <w:t xml:space="preserve"> </w:t>
            </w:r>
            <w:r w:rsidR="00BD4D94">
              <w:rPr>
                <w:rFonts w:ascii="Arial" w:hAnsi="Arial" w:cs="Arial"/>
                <w:lang w:eastAsia="zh-CN"/>
              </w:rPr>
              <w:t>(the list type is 1)</w:t>
            </w:r>
            <w:r w:rsidR="00722FAA">
              <w:rPr>
                <w:rFonts w:ascii="Arial" w:hAnsi="Arial" w:cs="Arial"/>
                <w:lang w:eastAsia="zh-CN"/>
              </w:rPr>
              <w:t>, see below.</w:t>
            </w:r>
          </w:p>
          <w:p w14:paraId="39A76064" w14:textId="77777777" w:rsidR="00880610" w:rsidRPr="00880610" w:rsidRDefault="00880610" w:rsidP="00880610">
            <w:pPr>
              <w:pStyle w:val="TAL"/>
              <w:ind w:leftChars="200" w:left="400"/>
              <w:rPr>
                <w:rFonts w:ascii="Times New Roman" w:hAnsi="Times New Roman"/>
                <w:i/>
                <w:sz w:val="16"/>
                <w:szCs w:val="16"/>
              </w:rPr>
            </w:pPr>
            <w:r w:rsidRPr="00880610">
              <w:rPr>
                <w:rFonts w:ascii="Times New Roman" w:hAnsi="Times New Roman"/>
                <w:i/>
                <w:sz w:val="16"/>
                <w:szCs w:val="16"/>
              </w:rPr>
              <w:t>If the SOR data type is set to value "0", the list type bit is set to value "</w:t>
            </w:r>
            <w:r w:rsidRPr="00880610">
              <w:rPr>
                <w:rFonts w:ascii="Times New Roman" w:hAnsi="Times New Roman"/>
                <w:i/>
                <w:sz w:val="16"/>
                <w:szCs w:val="16"/>
                <w:highlight w:val="cyan"/>
              </w:rPr>
              <w:t>1</w:t>
            </w:r>
            <w:r w:rsidRPr="00880610">
              <w:rPr>
                <w:rFonts w:ascii="Times New Roman" w:hAnsi="Times New Roman"/>
                <w:i/>
                <w:sz w:val="16"/>
                <w:szCs w:val="16"/>
              </w:rPr>
              <w:t xml:space="preserve">", and the additional parameters bit is set to value "1" then: </w:t>
            </w:r>
            <w:r w:rsidRPr="00880610">
              <w:rPr>
                <w:rFonts w:ascii="Times New Roman" w:hAnsi="Times New Roman"/>
                <w:i/>
                <w:sz w:val="16"/>
                <w:szCs w:val="16"/>
              </w:rPr>
              <w:br/>
              <w:t>- the octet o is present.</w:t>
            </w:r>
          </w:p>
          <w:p w14:paraId="6529A6F4" w14:textId="77777777" w:rsidR="00880610" w:rsidRPr="00880610" w:rsidRDefault="00880610" w:rsidP="00880610">
            <w:pPr>
              <w:pStyle w:val="TAL"/>
              <w:ind w:leftChars="200" w:left="400"/>
              <w:rPr>
                <w:rFonts w:ascii="Times New Roman" w:hAnsi="Times New Roman"/>
                <w:i/>
                <w:sz w:val="16"/>
                <w:szCs w:val="16"/>
              </w:rPr>
            </w:pPr>
            <w:r w:rsidRPr="00880610">
              <w:rPr>
                <w:rFonts w:ascii="Times New Roman" w:hAnsi="Times New Roman"/>
                <w:i/>
                <w:sz w:val="16"/>
                <w:szCs w:val="16"/>
              </w:rPr>
              <w:t xml:space="preserve">- if the </w:t>
            </w:r>
            <w:r w:rsidRPr="00880610">
              <w:rPr>
                <w:rFonts w:ascii="Times New Roman" w:hAnsi="Times New Roman"/>
                <w:i/>
                <w:sz w:val="16"/>
                <w:szCs w:val="16"/>
                <w:highlight w:val="cyan"/>
              </w:rPr>
              <w:t>list indication</w:t>
            </w:r>
            <w:r w:rsidRPr="00880610">
              <w:rPr>
                <w:rFonts w:ascii="Times New Roman" w:hAnsi="Times New Roman"/>
                <w:i/>
                <w:sz w:val="16"/>
                <w:szCs w:val="16"/>
              </w:rPr>
              <w:t xml:space="preserve"> bit is set to "</w:t>
            </w:r>
            <w:r w:rsidRPr="00880610">
              <w:rPr>
                <w:rFonts w:ascii="Times New Roman" w:hAnsi="Times New Roman"/>
                <w:i/>
                <w:sz w:val="16"/>
                <w:szCs w:val="16"/>
                <w:highlight w:val="cyan"/>
              </w:rPr>
              <w:t>0</w:t>
            </w:r>
            <w:r w:rsidRPr="00880610">
              <w:rPr>
                <w:rFonts w:ascii="Times New Roman" w:hAnsi="Times New Roman"/>
                <w:i/>
                <w:sz w:val="16"/>
                <w:szCs w:val="16"/>
              </w:rPr>
              <w:t>" then the PLMN ID and access technology list field and the length of PLMN ID and access technology list field are absent.</w:t>
            </w:r>
          </w:p>
          <w:p w14:paraId="035CA866" w14:textId="77777777" w:rsidR="00880610" w:rsidRDefault="00880610" w:rsidP="00880610">
            <w:pPr>
              <w:pStyle w:val="B2"/>
              <w:ind w:leftChars="200" w:left="400" w:firstLine="0"/>
              <w:rPr>
                <w:i/>
                <w:sz w:val="16"/>
                <w:szCs w:val="16"/>
              </w:rPr>
            </w:pPr>
            <w:r w:rsidRPr="00880610">
              <w:rPr>
                <w:i/>
                <w:sz w:val="16"/>
                <w:szCs w:val="16"/>
              </w:rPr>
              <w:t xml:space="preserve">- if the </w:t>
            </w:r>
            <w:r w:rsidRPr="00880610">
              <w:rPr>
                <w:i/>
                <w:sz w:val="16"/>
                <w:szCs w:val="16"/>
                <w:highlight w:val="cyan"/>
              </w:rPr>
              <w:t>list indication</w:t>
            </w:r>
            <w:r w:rsidRPr="00880610">
              <w:rPr>
                <w:i/>
                <w:sz w:val="16"/>
                <w:szCs w:val="16"/>
              </w:rPr>
              <w:t xml:space="preserve"> bit is set to "</w:t>
            </w:r>
            <w:r w:rsidRPr="00880610">
              <w:rPr>
                <w:i/>
                <w:sz w:val="16"/>
                <w:szCs w:val="16"/>
                <w:highlight w:val="cyan"/>
              </w:rPr>
              <w:t>1</w:t>
            </w:r>
            <w:r w:rsidRPr="00880610">
              <w:rPr>
                <w:i/>
                <w:sz w:val="16"/>
                <w:szCs w:val="16"/>
              </w:rPr>
              <w:t>" then the PLMN ID and access technology list field and the length of PLMN ID and access technology list field are present.</w:t>
            </w:r>
          </w:p>
          <w:p w14:paraId="4AB1CFBA" w14:textId="40695AA0" w:rsidR="00722FAA" w:rsidRPr="00880610" w:rsidRDefault="004A0EE1" w:rsidP="00C93D81">
            <w:pPr>
              <w:rPr>
                <w:rFonts w:ascii="Arial" w:hAnsi="Arial" w:cs="Arial"/>
                <w:lang w:eastAsia="zh-CN"/>
              </w:rPr>
            </w:pPr>
            <w:r>
              <w:rPr>
                <w:rFonts w:ascii="Arial" w:hAnsi="Arial" w:cs="Arial"/>
                <w:lang w:eastAsia="zh-CN"/>
              </w:rPr>
              <w:t xml:space="preserve">It may </w:t>
            </w:r>
            <w:r w:rsidR="002917C6" w:rsidRPr="002917C6">
              <w:rPr>
                <w:rFonts w:ascii="Arial" w:hAnsi="Arial" w:cs="Arial"/>
                <w:lang w:eastAsia="zh-CN"/>
              </w:rPr>
              <w:t>give</w:t>
            </w:r>
            <w:r w:rsidR="00954CAA">
              <w:rPr>
                <w:rFonts w:ascii="Arial" w:hAnsi="Arial" w:cs="Arial"/>
                <w:lang w:eastAsia="zh-CN"/>
              </w:rPr>
              <w:t xml:space="preserve"> people </w:t>
            </w:r>
            <w:r w:rsidR="00041F35">
              <w:rPr>
                <w:rFonts w:ascii="Arial" w:hAnsi="Arial" w:cs="Arial"/>
                <w:lang w:eastAsia="zh-CN"/>
              </w:rPr>
              <w:t>wrong understanding</w:t>
            </w:r>
            <w:r w:rsidR="002917C6" w:rsidRPr="002917C6">
              <w:rPr>
                <w:rFonts w:ascii="Arial" w:hAnsi="Arial" w:cs="Arial"/>
                <w:lang w:eastAsia="zh-CN"/>
              </w:rPr>
              <w:t>: the list indication can only be used</w:t>
            </w:r>
            <w:r w:rsidR="00C93D81">
              <w:rPr>
                <w:rFonts w:ascii="Arial" w:hAnsi="Arial" w:cs="Arial"/>
                <w:lang w:eastAsia="zh-CN"/>
              </w:rPr>
              <w:t xml:space="preserve"> to indicate the </w:t>
            </w:r>
            <w:r w:rsidR="00C93D81" w:rsidRPr="00303589">
              <w:rPr>
                <w:rFonts w:ascii="Arial" w:hAnsi="Arial" w:cs="Arial"/>
                <w:lang w:eastAsia="zh-CN"/>
              </w:rPr>
              <w:t>PLMN</w:t>
            </w:r>
            <w:r w:rsidR="00C93D81">
              <w:rPr>
                <w:rFonts w:ascii="Arial" w:hAnsi="Arial" w:cs="Arial"/>
                <w:lang w:eastAsia="zh-CN"/>
              </w:rPr>
              <w:t xml:space="preserve"> list</w:t>
            </w:r>
            <w:r w:rsidR="002917C6" w:rsidRPr="002917C6">
              <w:rPr>
                <w:rFonts w:ascii="Arial" w:hAnsi="Arial" w:cs="Arial"/>
                <w:lang w:eastAsia="zh-CN"/>
              </w:rPr>
              <w:t xml:space="preserve"> in plain text, but can</w:t>
            </w:r>
            <w:r w:rsidR="002917C6">
              <w:rPr>
                <w:rFonts w:ascii="Arial" w:hAnsi="Arial" w:cs="Arial"/>
                <w:lang w:eastAsia="zh-CN"/>
              </w:rPr>
              <w:t>not</w:t>
            </w:r>
            <w:r w:rsidR="00954CAA">
              <w:rPr>
                <w:rFonts w:ascii="Arial" w:hAnsi="Arial" w:cs="Arial"/>
                <w:lang w:eastAsia="zh-CN"/>
              </w:rPr>
              <w:t xml:space="preserve"> be used with</w:t>
            </w:r>
            <w:r w:rsidR="002917C6" w:rsidRPr="002917C6">
              <w:rPr>
                <w:rFonts w:ascii="Arial" w:hAnsi="Arial" w:cs="Arial"/>
                <w:lang w:eastAsia="zh-CN"/>
              </w:rPr>
              <w:t xml:space="preserve"> secured packet.</w:t>
            </w:r>
            <w:r w:rsidR="002917C6">
              <w:rPr>
                <w:rFonts w:ascii="Arial" w:hAnsi="Arial" w:cs="Arial"/>
                <w:lang w:eastAsia="zh-CN"/>
              </w:rPr>
              <w:t xml:space="preserve"> </w:t>
            </w:r>
            <w:r>
              <w:rPr>
                <w:rFonts w:ascii="Arial" w:hAnsi="Arial" w:cs="Arial"/>
                <w:lang w:eastAsia="zh-CN"/>
              </w:rPr>
              <w:t>But it</w:t>
            </w:r>
            <w:r w:rsidR="00C93D81">
              <w:rPr>
                <w:rFonts w:ascii="Arial" w:hAnsi="Arial" w:cs="Arial"/>
                <w:lang w:eastAsia="zh-CN"/>
              </w:rPr>
              <w:t xml:space="preserve"> is not the truth, because the list indication is also used to indicate the PLMN list in secured packet. To make the spec clear, similar description about secured packet is needed.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25A96D5" w:rsidR="001E41F3" w:rsidRDefault="00C93D81" w:rsidP="00A56DF7">
            <w:pPr>
              <w:pStyle w:val="CRCoverPage"/>
              <w:spacing w:after="0"/>
              <w:rPr>
                <w:noProof/>
                <w:lang w:eastAsia="zh-CN"/>
              </w:rPr>
            </w:pPr>
            <w:r>
              <w:rPr>
                <w:rFonts w:cs="Arial"/>
                <w:lang w:eastAsia="zh-CN"/>
              </w:rPr>
              <w:t xml:space="preserve">Clarify the list indication also can be used to indicate the </w:t>
            </w:r>
            <w:r w:rsidR="00880610" w:rsidRPr="00303589">
              <w:rPr>
                <w:rFonts w:cs="Arial"/>
                <w:lang w:eastAsia="zh-CN"/>
              </w:rPr>
              <w:t>PLMN ID and access technology list</w:t>
            </w:r>
            <w:r>
              <w:rPr>
                <w:rFonts w:cs="Arial"/>
                <w:lang w:eastAsia="zh-CN"/>
              </w:rPr>
              <w:t xml:space="preserve"> </w:t>
            </w:r>
            <w:r w:rsidR="00880610">
              <w:rPr>
                <w:rFonts w:cs="Arial"/>
                <w:lang w:eastAsia="zh-CN"/>
              </w:rPr>
              <w:t>in secured packet</w:t>
            </w:r>
            <w:r w:rsidR="00A04E8D">
              <w:rPr>
                <w:rFonts w:cs="Arial"/>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515FC93" w:rsidR="001E41F3" w:rsidRDefault="00C93D81" w:rsidP="00DF26D5">
            <w:pPr>
              <w:pStyle w:val="CRCoverPage"/>
              <w:spacing w:after="0"/>
              <w:rPr>
                <w:noProof/>
                <w:lang w:eastAsia="zh-CN"/>
              </w:rPr>
            </w:pPr>
            <w:r>
              <w:rPr>
                <w:rFonts w:cs="Arial"/>
                <w:lang w:eastAsia="zh-CN"/>
              </w:rPr>
              <w:t xml:space="preserve">Wrong understanding that </w:t>
            </w:r>
            <w:r w:rsidR="00A04E8D">
              <w:rPr>
                <w:rFonts w:cs="Arial"/>
                <w:lang w:eastAsia="zh-CN"/>
              </w:rPr>
              <w:t>th</w:t>
            </w:r>
            <w:r w:rsidR="00DF26D5">
              <w:rPr>
                <w:rFonts w:cs="Arial"/>
                <w:lang w:eastAsia="zh-CN"/>
              </w:rPr>
              <w:t xml:space="preserve">e list indication is useless </w:t>
            </w:r>
            <w:r w:rsidR="00954CAA">
              <w:rPr>
                <w:rFonts w:cs="Arial"/>
                <w:lang w:eastAsia="zh-CN"/>
              </w:rPr>
              <w:t>with</w:t>
            </w:r>
            <w:r w:rsidR="00A04E8D">
              <w:rPr>
                <w:rFonts w:cs="Arial"/>
                <w:lang w:eastAsia="zh-CN"/>
              </w:rPr>
              <w:t xml:space="preserve"> secured packet </w:t>
            </w:r>
            <w:r w:rsidR="00954CAA">
              <w:rPr>
                <w:rFonts w:cs="Arial"/>
                <w:lang w:eastAsia="zh-CN"/>
              </w:rPr>
              <w:t>may exist</w:t>
            </w:r>
            <w:r w:rsidR="00DF26D5">
              <w:rPr>
                <w:rFonts w:cs="Arial"/>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BF3F67A" w:rsidR="001E41F3" w:rsidRDefault="00780E92" w:rsidP="00E20070">
            <w:pPr>
              <w:pStyle w:val="CRCoverPage"/>
              <w:spacing w:after="0"/>
              <w:rPr>
                <w:noProof/>
                <w:lang w:eastAsia="zh-CN"/>
              </w:rPr>
            </w:pPr>
            <w:r>
              <w:rPr>
                <w:rFonts w:hint="eastAsia"/>
                <w:noProof/>
                <w:lang w:eastAsia="zh-CN"/>
              </w:rPr>
              <w:t>9</w:t>
            </w:r>
            <w:r>
              <w:rPr>
                <w:noProof/>
                <w:lang w:eastAsia="zh-CN"/>
              </w:rPr>
              <w:t>.11.3.51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C3A1D6F" w:rsidR="001E41F3" w:rsidRDefault="008C6D0B" w:rsidP="008C6D0B">
      <w:pPr>
        <w:jc w:val="center"/>
        <w:rPr>
          <w:noProof/>
          <w:highlight w:val="green"/>
        </w:rPr>
      </w:pPr>
      <w:r>
        <w:rPr>
          <w:noProof/>
          <w:highlight w:val="green"/>
        </w:rPr>
        <w:lastRenderedPageBreak/>
        <w:t>*****First change *****</w:t>
      </w:r>
    </w:p>
    <w:p w14:paraId="4154BE12" w14:textId="77777777" w:rsidR="00F81F80" w:rsidRDefault="00F81F80" w:rsidP="00F81F80">
      <w:pPr>
        <w:pStyle w:val="4"/>
        <w:rPr>
          <w:lang w:eastAsia="en-GB"/>
        </w:rPr>
      </w:pPr>
      <w:bookmarkStart w:id="2" w:name="_Toc91599809"/>
      <w:r>
        <w:t>9.11.3.51</w:t>
      </w:r>
      <w:r>
        <w:tab/>
        <w:t>SOR transparent container</w:t>
      </w:r>
      <w:bookmarkEnd w:id="2"/>
    </w:p>
    <w:p w14:paraId="6B0C8DBB" w14:textId="77777777" w:rsidR="00F81F80" w:rsidRDefault="00F81F80" w:rsidP="00F81F80">
      <w:r>
        <w:t xml:space="preserve">The purpose of the SOR transparent container information element in the REGISTRATION ACCEPT message is to provide the list of preferred PLMN/access technology combinations (or HPLMN indication that 'no change of the "Operator Controlled PLMN Selector with Access Technology" list stored in the UE is needed and thus no list of preferred PLMN/access technology combinations is provided'), or a secured packet (see </w:t>
      </w:r>
      <w:r>
        <w:rPr>
          <w:lang w:eastAsia="ko-KR"/>
        </w:rPr>
        <w:t>3GPP TS 23.122 [5] annex C</w:t>
      </w:r>
      <w:r>
        <w:t>) and optional indication of an acknowledgement request, SOR-CMCI, request the storage of the received SOR-CMCI in the ME, and SOR-SNPN-SI (or subscribed SNPN or HPLMN indication that 'no change of the SOR-SNPN-SI stored in the UE is needed and thus no SOR-SNPN-SI is provided'). The purpose of the SOR transparent container information element in the REGISTRATION COMPLETE message is to indicate the UE acknowledgement of successful reception of the SOR transparent container IE in the REGISTRATION ACCEPT message as well as to indicate the ME support of SOR-CMCI.</w:t>
      </w:r>
    </w:p>
    <w:p w14:paraId="5BA62CED" w14:textId="77777777" w:rsidR="00F81F80" w:rsidRDefault="00F81F80" w:rsidP="00F81F80">
      <w:pPr>
        <w:pStyle w:val="NO"/>
        <w:rPr>
          <w:lang w:eastAsia="ko-KR"/>
        </w:rPr>
      </w:pPr>
      <w:r>
        <w:rPr>
          <w:lang w:eastAsia="ko-KR"/>
        </w:rPr>
        <w:t>NOTE:</w:t>
      </w:r>
      <w:r>
        <w:rPr>
          <w:lang w:eastAsia="ko-KR"/>
        </w:rPr>
        <w:tab/>
        <w:t xml:space="preserve">When used in NAS transport procedure, the contents of the SOR transparent container information element in the Payload container IE of the DL NAS TRANSPORT message are used to provide the list of preferred PLMN/access technology combinations and </w:t>
      </w:r>
      <w:r>
        <w:t>optional indication of an acknowledgement request, SOR-CMCI, request the storage of the received SOR-CMCI in the ME, and SOR-SNPN-SI.</w:t>
      </w:r>
      <w:r>
        <w:rPr>
          <w:lang w:eastAsia="ko-KR"/>
        </w:rPr>
        <w:t xml:space="preserve"> The contents of the SOR transparent container information element in the Payload container IE of the UL NAS TRANSPORT message are used to indicate the UE acknowledgement of successful reception of the SOR transparent container IE in the DL NAS TRANSPORT message</w:t>
      </w:r>
      <w:r>
        <w:t xml:space="preserve"> as well as to indicate the ME support of SOR-CMCI</w:t>
      </w:r>
      <w:r>
        <w:rPr>
          <w:lang w:eastAsia="ko-KR"/>
        </w:rPr>
        <w:t>.</w:t>
      </w:r>
    </w:p>
    <w:p w14:paraId="111672D1" w14:textId="77777777" w:rsidR="00F81F80" w:rsidRDefault="00F81F80" w:rsidP="00F81F80">
      <w:pPr>
        <w:rPr>
          <w:lang w:eastAsia="en-GB"/>
        </w:rPr>
      </w:pPr>
      <w:r>
        <w:t>The SOR transparent container information element is coded as shown in figure 9.11.3.51.1, figure 9.11.3.51.2, figure 9.11.3.51.3, figure 9.11.3.51.4, figure 9.11.3.51.5, figure 9.11.3.51.6, figure 9.11.3.51.7, figure 9.11.3.51.8, figure 9.11.3.51.9, figure 9.11.3.51.10, figure 9.11.3.51.11, figure 9.11.3.51.12, figure 9.11.3.51.13, table 9.11.3.51.1, table 9.11.3.51.2, table 9.11.3.51.3, table 9.11.3.51.4, table 9.11.3.51.5 and table 9.11.3.51.6.</w:t>
      </w:r>
    </w:p>
    <w:p w14:paraId="253F72ED" w14:textId="77777777" w:rsidR="00F81F80" w:rsidRDefault="00F81F80" w:rsidP="00F81F80">
      <w:r>
        <w:t>The SOR transparent container is a type 6 information element with a minimum length of 20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721"/>
        <w:gridCol w:w="721"/>
        <w:gridCol w:w="721"/>
        <w:gridCol w:w="721"/>
        <w:gridCol w:w="721"/>
        <w:gridCol w:w="721"/>
        <w:gridCol w:w="722"/>
        <w:gridCol w:w="1137"/>
      </w:tblGrid>
      <w:tr w:rsidR="00F81F80" w14:paraId="5301D81D" w14:textId="77777777" w:rsidTr="00F81F80">
        <w:trPr>
          <w:cantSplit/>
          <w:jc w:val="center"/>
        </w:trPr>
        <w:tc>
          <w:tcPr>
            <w:tcW w:w="721" w:type="dxa"/>
            <w:tcBorders>
              <w:top w:val="nil"/>
              <w:left w:val="nil"/>
              <w:bottom w:val="single" w:sz="4" w:space="0" w:color="auto"/>
              <w:right w:val="nil"/>
            </w:tcBorders>
            <w:hideMark/>
          </w:tcPr>
          <w:p w14:paraId="0E28AE04" w14:textId="77777777" w:rsidR="00F81F80" w:rsidRDefault="00F81F80">
            <w:pPr>
              <w:pStyle w:val="TAC"/>
            </w:pPr>
            <w:r>
              <w:t>8</w:t>
            </w:r>
          </w:p>
        </w:tc>
        <w:tc>
          <w:tcPr>
            <w:tcW w:w="721" w:type="dxa"/>
            <w:tcBorders>
              <w:top w:val="nil"/>
              <w:left w:val="nil"/>
              <w:bottom w:val="single" w:sz="4" w:space="0" w:color="auto"/>
              <w:right w:val="nil"/>
            </w:tcBorders>
            <w:hideMark/>
          </w:tcPr>
          <w:p w14:paraId="49A8809B" w14:textId="77777777" w:rsidR="00F81F80" w:rsidRDefault="00F81F80">
            <w:pPr>
              <w:pStyle w:val="TAC"/>
            </w:pPr>
            <w:r>
              <w:t>7</w:t>
            </w:r>
          </w:p>
        </w:tc>
        <w:tc>
          <w:tcPr>
            <w:tcW w:w="721" w:type="dxa"/>
            <w:tcBorders>
              <w:top w:val="nil"/>
              <w:left w:val="nil"/>
              <w:bottom w:val="single" w:sz="4" w:space="0" w:color="auto"/>
              <w:right w:val="nil"/>
            </w:tcBorders>
            <w:hideMark/>
          </w:tcPr>
          <w:p w14:paraId="605A9A24" w14:textId="77777777" w:rsidR="00F81F80" w:rsidRDefault="00F81F80">
            <w:pPr>
              <w:pStyle w:val="TAC"/>
            </w:pPr>
            <w:r>
              <w:t>6</w:t>
            </w:r>
          </w:p>
        </w:tc>
        <w:tc>
          <w:tcPr>
            <w:tcW w:w="721" w:type="dxa"/>
            <w:tcBorders>
              <w:top w:val="nil"/>
              <w:left w:val="nil"/>
              <w:bottom w:val="single" w:sz="4" w:space="0" w:color="auto"/>
              <w:right w:val="nil"/>
            </w:tcBorders>
            <w:hideMark/>
          </w:tcPr>
          <w:p w14:paraId="0ED83D22" w14:textId="77777777" w:rsidR="00F81F80" w:rsidRDefault="00F81F80">
            <w:pPr>
              <w:pStyle w:val="TAC"/>
            </w:pPr>
            <w:r>
              <w:t>5</w:t>
            </w:r>
          </w:p>
        </w:tc>
        <w:tc>
          <w:tcPr>
            <w:tcW w:w="721" w:type="dxa"/>
            <w:tcBorders>
              <w:top w:val="nil"/>
              <w:left w:val="nil"/>
              <w:bottom w:val="single" w:sz="4" w:space="0" w:color="auto"/>
              <w:right w:val="nil"/>
            </w:tcBorders>
            <w:hideMark/>
          </w:tcPr>
          <w:p w14:paraId="18AE03F7" w14:textId="77777777" w:rsidR="00F81F80" w:rsidRDefault="00F81F80">
            <w:pPr>
              <w:pStyle w:val="TAC"/>
            </w:pPr>
            <w:r>
              <w:t>4</w:t>
            </w:r>
          </w:p>
        </w:tc>
        <w:tc>
          <w:tcPr>
            <w:tcW w:w="721" w:type="dxa"/>
            <w:tcBorders>
              <w:top w:val="nil"/>
              <w:left w:val="nil"/>
              <w:bottom w:val="single" w:sz="4" w:space="0" w:color="auto"/>
              <w:right w:val="nil"/>
            </w:tcBorders>
            <w:hideMark/>
          </w:tcPr>
          <w:p w14:paraId="66DAE090" w14:textId="77777777" w:rsidR="00F81F80" w:rsidRDefault="00F81F80">
            <w:pPr>
              <w:pStyle w:val="TAC"/>
            </w:pPr>
            <w:r>
              <w:t>3</w:t>
            </w:r>
          </w:p>
        </w:tc>
        <w:tc>
          <w:tcPr>
            <w:tcW w:w="721" w:type="dxa"/>
            <w:tcBorders>
              <w:top w:val="nil"/>
              <w:left w:val="nil"/>
              <w:bottom w:val="single" w:sz="4" w:space="0" w:color="auto"/>
              <w:right w:val="nil"/>
            </w:tcBorders>
            <w:hideMark/>
          </w:tcPr>
          <w:p w14:paraId="75E5D93D" w14:textId="77777777" w:rsidR="00F81F80" w:rsidRDefault="00F81F80">
            <w:pPr>
              <w:pStyle w:val="TAC"/>
            </w:pPr>
            <w:r>
              <w:t>2</w:t>
            </w:r>
          </w:p>
        </w:tc>
        <w:tc>
          <w:tcPr>
            <w:tcW w:w="722" w:type="dxa"/>
            <w:tcBorders>
              <w:top w:val="nil"/>
              <w:left w:val="nil"/>
              <w:bottom w:val="single" w:sz="4" w:space="0" w:color="auto"/>
              <w:right w:val="nil"/>
            </w:tcBorders>
            <w:hideMark/>
          </w:tcPr>
          <w:p w14:paraId="0DCBECB4" w14:textId="77777777" w:rsidR="00F81F80" w:rsidRDefault="00F81F80">
            <w:pPr>
              <w:pStyle w:val="TAC"/>
            </w:pPr>
            <w:r>
              <w:t>1</w:t>
            </w:r>
          </w:p>
        </w:tc>
        <w:tc>
          <w:tcPr>
            <w:tcW w:w="1137" w:type="dxa"/>
            <w:tcBorders>
              <w:top w:val="nil"/>
              <w:left w:val="nil"/>
              <w:bottom w:val="nil"/>
              <w:right w:val="nil"/>
            </w:tcBorders>
          </w:tcPr>
          <w:p w14:paraId="63446C76" w14:textId="77777777" w:rsidR="00F81F80" w:rsidRDefault="00F81F80">
            <w:pPr>
              <w:pStyle w:val="TAL"/>
            </w:pPr>
          </w:p>
        </w:tc>
      </w:tr>
      <w:tr w:rsidR="00F81F80" w14:paraId="4A479FA7"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08CCA3EF" w14:textId="77777777" w:rsidR="00F81F80" w:rsidRDefault="00F81F80">
            <w:pPr>
              <w:pStyle w:val="TAC"/>
            </w:pPr>
            <w:r>
              <w:t>SOR transparent container IEI</w:t>
            </w:r>
          </w:p>
        </w:tc>
        <w:tc>
          <w:tcPr>
            <w:tcW w:w="1137" w:type="dxa"/>
            <w:tcBorders>
              <w:top w:val="nil"/>
              <w:left w:val="nil"/>
              <w:bottom w:val="nil"/>
              <w:right w:val="nil"/>
            </w:tcBorders>
            <w:hideMark/>
          </w:tcPr>
          <w:p w14:paraId="2DB9C1AC" w14:textId="77777777" w:rsidR="00F81F80" w:rsidRDefault="00F81F80">
            <w:pPr>
              <w:pStyle w:val="TAL"/>
            </w:pPr>
            <w:r>
              <w:t>octet 1</w:t>
            </w:r>
          </w:p>
        </w:tc>
      </w:tr>
      <w:tr w:rsidR="00F81F80" w14:paraId="7D251E55"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38C49E0A" w14:textId="77777777" w:rsidR="00F81F80" w:rsidRDefault="00F81F80">
            <w:pPr>
              <w:pStyle w:val="TAC"/>
            </w:pPr>
            <w:r>
              <w:t>Length of SOR transparent container contents</w:t>
            </w:r>
          </w:p>
        </w:tc>
        <w:tc>
          <w:tcPr>
            <w:tcW w:w="1137" w:type="dxa"/>
            <w:tcBorders>
              <w:top w:val="nil"/>
              <w:left w:val="nil"/>
              <w:bottom w:val="nil"/>
              <w:right w:val="nil"/>
            </w:tcBorders>
            <w:hideMark/>
          </w:tcPr>
          <w:p w14:paraId="69EFAD56" w14:textId="77777777" w:rsidR="00F81F80" w:rsidRDefault="00F81F80">
            <w:pPr>
              <w:pStyle w:val="TAL"/>
            </w:pPr>
            <w:r>
              <w:t>octet 2</w:t>
            </w:r>
          </w:p>
          <w:p w14:paraId="2AD9B5ED" w14:textId="77777777" w:rsidR="00F81F80" w:rsidRDefault="00F81F80">
            <w:pPr>
              <w:pStyle w:val="TAL"/>
            </w:pPr>
            <w:r>
              <w:t>octet 3</w:t>
            </w:r>
          </w:p>
        </w:tc>
      </w:tr>
      <w:tr w:rsidR="00F81F80" w14:paraId="6D859468"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1409AFE6" w14:textId="77777777" w:rsidR="00F81F80" w:rsidRDefault="00F81F80">
            <w:pPr>
              <w:pStyle w:val="TAC"/>
            </w:pPr>
            <w:r>
              <w:t>SOR header</w:t>
            </w:r>
          </w:p>
        </w:tc>
        <w:tc>
          <w:tcPr>
            <w:tcW w:w="1137" w:type="dxa"/>
            <w:tcBorders>
              <w:top w:val="nil"/>
              <w:left w:val="nil"/>
              <w:bottom w:val="nil"/>
              <w:right w:val="nil"/>
            </w:tcBorders>
            <w:hideMark/>
          </w:tcPr>
          <w:p w14:paraId="52ADB856" w14:textId="77777777" w:rsidR="00F81F80" w:rsidRDefault="00F81F80">
            <w:pPr>
              <w:pStyle w:val="TAL"/>
            </w:pPr>
            <w:r>
              <w:t>octet 4</w:t>
            </w:r>
          </w:p>
        </w:tc>
      </w:tr>
      <w:tr w:rsidR="00F81F80" w14:paraId="14E49B0F"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389B3977" w14:textId="77777777" w:rsidR="00F81F80" w:rsidRDefault="00F81F80">
            <w:pPr>
              <w:pStyle w:val="TAC"/>
            </w:pPr>
            <w:r>
              <w:t>SOR-MAC-I</w:t>
            </w:r>
            <w:r>
              <w:rPr>
                <w:vertAlign w:val="subscript"/>
              </w:rPr>
              <w:t>AUSF</w:t>
            </w:r>
          </w:p>
        </w:tc>
        <w:tc>
          <w:tcPr>
            <w:tcW w:w="1137" w:type="dxa"/>
            <w:tcBorders>
              <w:top w:val="nil"/>
              <w:left w:val="nil"/>
              <w:bottom w:val="nil"/>
              <w:right w:val="nil"/>
            </w:tcBorders>
            <w:hideMark/>
          </w:tcPr>
          <w:p w14:paraId="35F8626C" w14:textId="77777777" w:rsidR="00F81F80" w:rsidRDefault="00F81F80">
            <w:pPr>
              <w:pStyle w:val="TAL"/>
            </w:pPr>
            <w:r>
              <w:t xml:space="preserve">octet 5-20 </w:t>
            </w:r>
          </w:p>
        </w:tc>
      </w:tr>
      <w:tr w:rsidR="00F81F80" w14:paraId="49CEBD46"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211D4F6A" w14:textId="77777777" w:rsidR="00F81F80" w:rsidRDefault="00F81F80">
            <w:pPr>
              <w:pStyle w:val="TAC"/>
            </w:pPr>
            <w:proofErr w:type="spellStart"/>
            <w:r>
              <w:t>Counter</w:t>
            </w:r>
            <w:r>
              <w:rPr>
                <w:vertAlign w:val="subscript"/>
              </w:rPr>
              <w:t>SOR</w:t>
            </w:r>
            <w:proofErr w:type="spellEnd"/>
          </w:p>
        </w:tc>
        <w:tc>
          <w:tcPr>
            <w:tcW w:w="1137" w:type="dxa"/>
            <w:tcBorders>
              <w:top w:val="nil"/>
              <w:left w:val="nil"/>
              <w:bottom w:val="nil"/>
              <w:right w:val="nil"/>
            </w:tcBorders>
            <w:hideMark/>
          </w:tcPr>
          <w:p w14:paraId="7C7C5B7D" w14:textId="77777777" w:rsidR="00F81F80" w:rsidRDefault="00F81F80">
            <w:pPr>
              <w:pStyle w:val="TAL"/>
            </w:pPr>
            <w:r>
              <w:t>octet 21-22</w:t>
            </w:r>
          </w:p>
        </w:tc>
      </w:tr>
      <w:tr w:rsidR="00F81F80" w14:paraId="541F7E77" w14:textId="77777777" w:rsidTr="00F81F80">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1B4011CE" w14:textId="77777777" w:rsidR="00F81F80" w:rsidRDefault="00F81F80">
            <w:pPr>
              <w:pStyle w:val="TAC"/>
            </w:pPr>
            <w:r>
              <w:t>Secured packet</w:t>
            </w:r>
          </w:p>
        </w:tc>
        <w:tc>
          <w:tcPr>
            <w:tcW w:w="1137" w:type="dxa"/>
            <w:tcBorders>
              <w:top w:val="nil"/>
              <w:left w:val="single" w:sz="4" w:space="0" w:color="auto"/>
              <w:bottom w:val="nil"/>
              <w:right w:val="nil"/>
            </w:tcBorders>
            <w:hideMark/>
          </w:tcPr>
          <w:p w14:paraId="03F7CA7B" w14:textId="77777777" w:rsidR="00F81F80" w:rsidRDefault="00F81F80">
            <w:pPr>
              <w:pStyle w:val="TAL"/>
            </w:pPr>
            <w:r>
              <w:t>octet 23* - n*</w:t>
            </w:r>
          </w:p>
        </w:tc>
      </w:tr>
    </w:tbl>
    <w:p w14:paraId="57437465" w14:textId="77777777" w:rsidR="00F81F80" w:rsidRDefault="00F81F80" w:rsidP="00F81F80">
      <w:pPr>
        <w:pStyle w:val="TF"/>
        <w:rPr>
          <w:rFonts w:eastAsia="Times New Roman"/>
          <w:lang w:eastAsia="en-GB"/>
        </w:rPr>
      </w:pPr>
      <w:r>
        <w:t>Figure 9.11.3.51.1: SOR transparent container information element for list type with value "0" and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721"/>
        <w:gridCol w:w="721"/>
        <w:gridCol w:w="721"/>
        <w:gridCol w:w="721"/>
        <w:gridCol w:w="721"/>
        <w:gridCol w:w="721"/>
        <w:gridCol w:w="722"/>
        <w:gridCol w:w="1137"/>
      </w:tblGrid>
      <w:tr w:rsidR="00F81F80" w14:paraId="72CB4739" w14:textId="77777777" w:rsidTr="00F81F80">
        <w:trPr>
          <w:cantSplit/>
          <w:jc w:val="center"/>
        </w:trPr>
        <w:tc>
          <w:tcPr>
            <w:tcW w:w="721" w:type="dxa"/>
            <w:tcBorders>
              <w:top w:val="nil"/>
              <w:left w:val="nil"/>
              <w:bottom w:val="single" w:sz="4" w:space="0" w:color="auto"/>
              <w:right w:val="nil"/>
            </w:tcBorders>
            <w:hideMark/>
          </w:tcPr>
          <w:p w14:paraId="51D52660" w14:textId="77777777" w:rsidR="00F81F80" w:rsidRDefault="00F81F80">
            <w:pPr>
              <w:pStyle w:val="TAC"/>
            </w:pPr>
            <w:r>
              <w:t>8</w:t>
            </w:r>
          </w:p>
        </w:tc>
        <w:tc>
          <w:tcPr>
            <w:tcW w:w="721" w:type="dxa"/>
            <w:tcBorders>
              <w:top w:val="nil"/>
              <w:left w:val="nil"/>
              <w:bottom w:val="single" w:sz="4" w:space="0" w:color="auto"/>
              <w:right w:val="nil"/>
            </w:tcBorders>
            <w:hideMark/>
          </w:tcPr>
          <w:p w14:paraId="792E08FD" w14:textId="77777777" w:rsidR="00F81F80" w:rsidRDefault="00F81F80">
            <w:pPr>
              <w:pStyle w:val="TAC"/>
            </w:pPr>
            <w:r>
              <w:t>7</w:t>
            </w:r>
          </w:p>
        </w:tc>
        <w:tc>
          <w:tcPr>
            <w:tcW w:w="721" w:type="dxa"/>
            <w:tcBorders>
              <w:top w:val="nil"/>
              <w:left w:val="nil"/>
              <w:bottom w:val="single" w:sz="4" w:space="0" w:color="auto"/>
              <w:right w:val="nil"/>
            </w:tcBorders>
            <w:hideMark/>
          </w:tcPr>
          <w:p w14:paraId="761BC320" w14:textId="77777777" w:rsidR="00F81F80" w:rsidRDefault="00F81F80">
            <w:pPr>
              <w:pStyle w:val="TAC"/>
            </w:pPr>
            <w:r>
              <w:t>6</w:t>
            </w:r>
          </w:p>
        </w:tc>
        <w:tc>
          <w:tcPr>
            <w:tcW w:w="721" w:type="dxa"/>
            <w:tcBorders>
              <w:top w:val="nil"/>
              <w:left w:val="nil"/>
              <w:bottom w:val="single" w:sz="4" w:space="0" w:color="auto"/>
              <w:right w:val="nil"/>
            </w:tcBorders>
            <w:hideMark/>
          </w:tcPr>
          <w:p w14:paraId="22198E26" w14:textId="77777777" w:rsidR="00F81F80" w:rsidRDefault="00F81F80">
            <w:pPr>
              <w:pStyle w:val="TAC"/>
            </w:pPr>
            <w:r>
              <w:t>5</w:t>
            </w:r>
          </w:p>
        </w:tc>
        <w:tc>
          <w:tcPr>
            <w:tcW w:w="721" w:type="dxa"/>
            <w:tcBorders>
              <w:top w:val="nil"/>
              <w:left w:val="nil"/>
              <w:bottom w:val="single" w:sz="4" w:space="0" w:color="auto"/>
              <w:right w:val="nil"/>
            </w:tcBorders>
            <w:hideMark/>
          </w:tcPr>
          <w:p w14:paraId="496F1475" w14:textId="77777777" w:rsidR="00F81F80" w:rsidRDefault="00F81F80">
            <w:pPr>
              <w:pStyle w:val="TAC"/>
            </w:pPr>
            <w:r>
              <w:t>4</w:t>
            </w:r>
          </w:p>
        </w:tc>
        <w:tc>
          <w:tcPr>
            <w:tcW w:w="721" w:type="dxa"/>
            <w:tcBorders>
              <w:top w:val="nil"/>
              <w:left w:val="nil"/>
              <w:bottom w:val="single" w:sz="4" w:space="0" w:color="auto"/>
              <w:right w:val="nil"/>
            </w:tcBorders>
            <w:hideMark/>
          </w:tcPr>
          <w:p w14:paraId="45709F60" w14:textId="77777777" w:rsidR="00F81F80" w:rsidRDefault="00F81F80">
            <w:pPr>
              <w:pStyle w:val="TAC"/>
            </w:pPr>
            <w:r>
              <w:t>3</w:t>
            </w:r>
          </w:p>
        </w:tc>
        <w:tc>
          <w:tcPr>
            <w:tcW w:w="721" w:type="dxa"/>
            <w:tcBorders>
              <w:top w:val="nil"/>
              <w:left w:val="nil"/>
              <w:bottom w:val="single" w:sz="4" w:space="0" w:color="auto"/>
              <w:right w:val="nil"/>
            </w:tcBorders>
            <w:hideMark/>
          </w:tcPr>
          <w:p w14:paraId="0C9EFBAC" w14:textId="77777777" w:rsidR="00F81F80" w:rsidRDefault="00F81F80">
            <w:pPr>
              <w:pStyle w:val="TAC"/>
            </w:pPr>
            <w:r>
              <w:t>2</w:t>
            </w:r>
          </w:p>
        </w:tc>
        <w:tc>
          <w:tcPr>
            <w:tcW w:w="722" w:type="dxa"/>
            <w:tcBorders>
              <w:top w:val="nil"/>
              <w:left w:val="nil"/>
              <w:bottom w:val="single" w:sz="4" w:space="0" w:color="auto"/>
              <w:right w:val="nil"/>
            </w:tcBorders>
            <w:hideMark/>
          </w:tcPr>
          <w:p w14:paraId="4A29A823" w14:textId="77777777" w:rsidR="00F81F80" w:rsidRDefault="00F81F80">
            <w:pPr>
              <w:pStyle w:val="TAC"/>
            </w:pPr>
            <w:r>
              <w:t>1</w:t>
            </w:r>
          </w:p>
        </w:tc>
        <w:tc>
          <w:tcPr>
            <w:tcW w:w="1137" w:type="dxa"/>
            <w:tcBorders>
              <w:top w:val="nil"/>
              <w:left w:val="nil"/>
              <w:bottom w:val="nil"/>
              <w:right w:val="nil"/>
            </w:tcBorders>
          </w:tcPr>
          <w:p w14:paraId="3B241876" w14:textId="77777777" w:rsidR="00F81F80" w:rsidRDefault="00F81F80">
            <w:pPr>
              <w:pStyle w:val="TAL"/>
            </w:pPr>
          </w:p>
        </w:tc>
      </w:tr>
      <w:tr w:rsidR="00F81F80" w14:paraId="4ED408B9"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7B78462C" w14:textId="77777777" w:rsidR="00F81F80" w:rsidRDefault="00F81F80">
            <w:pPr>
              <w:pStyle w:val="TAC"/>
            </w:pPr>
            <w:r>
              <w:t>SOR transparent container IEI</w:t>
            </w:r>
          </w:p>
        </w:tc>
        <w:tc>
          <w:tcPr>
            <w:tcW w:w="1137" w:type="dxa"/>
            <w:tcBorders>
              <w:top w:val="nil"/>
              <w:left w:val="nil"/>
              <w:bottom w:val="nil"/>
              <w:right w:val="nil"/>
            </w:tcBorders>
            <w:hideMark/>
          </w:tcPr>
          <w:p w14:paraId="5028F88D" w14:textId="77777777" w:rsidR="00F81F80" w:rsidRDefault="00F81F80">
            <w:pPr>
              <w:pStyle w:val="TAL"/>
            </w:pPr>
            <w:r>
              <w:t>octet 1</w:t>
            </w:r>
          </w:p>
        </w:tc>
      </w:tr>
      <w:tr w:rsidR="00F81F80" w14:paraId="266F35D7"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375F7055" w14:textId="77777777" w:rsidR="00F81F80" w:rsidRDefault="00F81F80">
            <w:pPr>
              <w:pStyle w:val="TAC"/>
            </w:pPr>
            <w:r>
              <w:t>Length of SOR transparent container contents</w:t>
            </w:r>
          </w:p>
        </w:tc>
        <w:tc>
          <w:tcPr>
            <w:tcW w:w="1137" w:type="dxa"/>
            <w:tcBorders>
              <w:top w:val="nil"/>
              <w:left w:val="nil"/>
              <w:bottom w:val="nil"/>
              <w:right w:val="nil"/>
            </w:tcBorders>
            <w:hideMark/>
          </w:tcPr>
          <w:p w14:paraId="63653F86" w14:textId="77777777" w:rsidR="00F81F80" w:rsidRDefault="00F81F80">
            <w:pPr>
              <w:pStyle w:val="TAL"/>
            </w:pPr>
            <w:r>
              <w:t>octet 2</w:t>
            </w:r>
          </w:p>
          <w:p w14:paraId="3E42DEEE" w14:textId="77777777" w:rsidR="00F81F80" w:rsidRDefault="00F81F80">
            <w:pPr>
              <w:pStyle w:val="TAL"/>
            </w:pPr>
            <w:r>
              <w:t>octet 3</w:t>
            </w:r>
          </w:p>
        </w:tc>
      </w:tr>
      <w:tr w:rsidR="00F81F80" w14:paraId="64C47654"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137149BB" w14:textId="77777777" w:rsidR="00F81F80" w:rsidRDefault="00F81F80">
            <w:pPr>
              <w:pStyle w:val="TAC"/>
            </w:pPr>
            <w:r>
              <w:t>SOR header</w:t>
            </w:r>
          </w:p>
        </w:tc>
        <w:tc>
          <w:tcPr>
            <w:tcW w:w="1137" w:type="dxa"/>
            <w:tcBorders>
              <w:top w:val="nil"/>
              <w:left w:val="nil"/>
              <w:bottom w:val="nil"/>
              <w:right w:val="nil"/>
            </w:tcBorders>
            <w:hideMark/>
          </w:tcPr>
          <w:p w14:paraId="7C264F7D" w14:textId="77777777" w:rsidR="00F81F80" w:rsidRDefault="00F81F80">
            <w:pPr>
              <w:pStyle w:val="TAL"/>
            </w:pPr>
            <w:r>
              <w:t>octet 4</w:t>
            </w:r>
          </w:p>
        </w:tc>
      </w:tr>
      <w:tr w:rsidR="00F81F80" w14:paraId="7C162554"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5FFC6189" w14:textId="77777777" w:rsidR="00F81F80" w:rsidRDefault="00F81F80">
            <w:pPr>
              <w:pStyle w:val="TAC"/>
            </w:pPr>
            <w:r>
              <w:t>SOR-MAC-I</w:t>
            </w:r>
            <w:r>
              <w:rPr>
                <w:vertAlign w:val="subscript"/>
              </w:rPr>
              <w:t>AUSF</w:t>
            </w:r>
          </w:p>
        </w:tc>
        <w:tc>
          <w:tcPr>
            <w:tcW w:w="1137" w:type="dxa"/>
            <w:tcBorders>
              <w:top w:val="nil"/>
              <w:left w:val="nil"/>
              <w:bottom w:val="nil"/>
              <w:right w:val="nil"/>
            </w:tcBorders>
            <w:hideMark/>
          </w:tcPr>
          <w:p w14:paraId="7036A99F" w14:textId="77777777" w:rsidR="00F81F80" w:rsidRDefault="00F81F80">
            <w:pPr>
              <w:pStyle w:val="TAL"/>
            </w:pPr>
            <w:r>
              <w:t xml:space="preserve">octet 5-20 </w:t>
            </w:r>
          </w:p>
        </w:tc>
      </w:tr>
      <w:tr w:rsidR="00F81F80" w14:paraId="34E18523"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78A30F5C" w14:textId="77777777" w:rsidR="00F81F80" w:rsidRDefault="00F81F80">
            <w:pPr>
              <w:pStyle w:val="TAC"/>
            </w:pPr>
            <w:proofErr w:type="spellStart"/>
            <w:r>
              <w:t>Counter</w:t>
            </w:r>
            <w:r>
              <w:rPr>
                <w:vertAlign w:val="subscript"/>
              </w:rPr>
              <w:t>SOR</w:t>
            </w:r>
            <w:proofErr w:type="spellEnd"/>
          </w:p>
        </w:tc>
        <w:tc>
          <w:tcPr>
            <w:tcW w:w="1137" w:type="dxa"/>
            <w:tcBorders>
              <w:top w:val="nil"/>
              <w:left w:val="nil"/>
              <w:bottom w:val="nil"/>
              <w:right w:val="nil"/>
            </w:tcBorders>
            <w:hideMark/>
          </w:tcPr>
          <w:p w14:paraId="22912267" w14:textId="77777777" w:rsidR="00F81F80" w:rsidRDefault="00F81F80">
            <w:pPr>
              <w:pStyle w:val="TAL"/>
            </w:pPr>
            <w:r>
              <w:t>octet 21-22</w:t>
            </w:r>
          </w:p>
        </w:tc>
      </w:tr>
      <w:tr w:rsidR="00F81F80" w14:paraId="1FB10A61"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4ABD60A3" w14:textId="77777777" w:rsidR="00F81F80" w:rsidRDefault="00F81F80">
            <w:pPr>
              <w:pStyle w:val="TAC"/>
            </w:pPr>
            <w:r>
              <w:t>PLMN ID and access technology list</w:t>
            </w:r>
          </w:p>
        </w:tc>
        <w:tc>
          <w:tcPr>
            <w:tcW w:w="1137" w:type="dxa"/>
            <w:tcBorders>
              <w:top w:val="nil"/>
              <w:left w:val="nil"/>
              <w:bottom w:val="nil"/>
              <w:right w:val="nil"/>
            </w:tcBorders>
            <w:hideMark/>
          </w:tcPr>
          <w:p w14:paraId="5E312DA5" w14:textId="77777777" w:rsidR="00F81F80" w:rsidRDefault="00F81F80">
            <w:pPr>
              <w:pStyle w:val="TAL"/>
            </w:pPr>
            <w:r>
              <w:t>octet 23*-m*</w:t>
            </w:r>
          </w:p>
        </w:tc>
      </w:tr>
    </w:tbl>
    <w:p w14:paraId="65E7F33E" w14:textId="77777777" w:rsidR="00F81F80" w:rsidRDefault="00F81F80" w:rsidP="00F81F80">
      <w:pPr>
        <w:pStyle w:val="TF"/>
        <w:rPr>
          <w:rFonts w:eastAsia="Times New Roman"/>
          <w:lang w:eastAsia="en-GB"/>
        </w:rPr>
      </w:pPr>
      <w:r>
        <w:t>Figure 9.11.3.51.2: SOR transparent container information element for list type with value "1",  SOR data type with value "0", and additional parameters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721"/>
        <w:gridCol w:w="721"/>
        <w:gridCol w:w="721"/>
        <w:gridCol w:w="721"/>
        <w:gridCol w:w="721"/>
        <w:gridCol w:w="721"/>
        <w:gridCol w:w="722"/>
        <w:gridCol w:w="1137"/>
      </w:tblGrid>
      <w:tr w:rsidR="00F81F80" w14:paraId="43C29C94" w14:textId="77777777" w:rsidTr="00F81F80">
        <w:trPr>
          <w:cantSplit/>
          <w:jc w:val="center"/>
        </w:trPr>
        <w:tc>
          <w:tcPr>
            <w:tcW w:w="721" w:type="dxa"/>
            <w:tcBorders>
              <w:top w:val="nil"/>
              <w:left w:val="nil"/>
              <w:bottom w:val="single" w:sz="4" w:space="0" w:color="auto"/>
              <w:right w:val="nil"/>
            </w:tcBorders>
            <w:hideMark/>
          </w:tcPr>
          <w:p w14:paraId="0E6B80B8" w14:textId="77777777" w:rsidR="00F81F80" w:rsidRDefault="00F81F80">
            <w:pPr>
              <w:pStyle w:val="TAC"/>
            </w:pPr>
            <w:r>
              <w:lastRenderedPageBreak/>
              <w:t>8</w:t>
            </w:r>
          </w:p>
        </w:tc>
        <w:tc>
          <w:tcPr>
            <w:tcW w:w="721" w:type="dxa"/>
            <w:tcBorders>
              <w:top w:val="nil"/>
              <w:left w:val="nil"/>
              <w:bottom w:val="single" w:sz="4" w:space="0" w:color="auto"/>
              <w:right w:val="nil"/>
            </w:tcBorders>
            <w:hideMark/>
          </w:tcPr>
          <w:p w14:paraId="4D35DB99" w14:textId="77777777" w:rsidR="00F81F80" w:rsidRDefault="00F81F80">
            <w:pPr>
              <w:pStyle w:val="TAC"/>
            </w:pPr>
            <w:r>
              <w:t>7</w:t>
            </w:r>
          </w:p>
        </w:tc>
        <w:tc>
          <w:tcPr>
            <w:tcW w:w="721" w:type="dxa"/>
            <w:tcBorders>
              <w:top w:val="nil"/>
              <w:left w:val="nil"/>
              <w:bottom w:val="single" w:sz="4" w:space="0" w:color="auto"/>
              <w:right w:val="nil"/>
            </w:tcBorders>
            <w:hideMark/>
          </w:tcPr>
          <w:p w14:paraId="263664BC" w14:textId="77777777" w:rsidR="00F81F80" w:rsidRDefault="00F81F80">
            <w:pPr>
              <w:pStyle w:val="TAC"/>
            </w:pPr>
            <w:r>
              <w:t>6</w:t>
            </w:r>
          </w:p>
        </w:tc>
        <w:tc>
          <w:tcPr>
            <w:tcW w:w="721" w:type="dxa"/>
            <w:tcBorders>
              <w:top w:val="nil"/>
              <w:left w:val="nil"/>
              <w:bottom w:val="single" w:sz="4" w:space="0" w:color="auto"/>
              <w:right w:val="nil"/>
            </w:tcBorders>
            <w:hideMark/>
          </w:tcPr>
          <w:p w14:paraId="0FC34635" w14:textId="77777777" w:rsidR="00F81F80" w:rsidRDefault="00F81F80">
            <w:pPr>
              <w:pStyle w:val="TAC"/>
            </w:pPr>
            <w:r>
              <w:t>5</w:t>
            </w:r>
          </w:p>
        </w:tc>
        <w:tc>
          <w:tcPr>
            <w:tcW w:w="721" w:type="dxa"/>
            <w:tcBorders>
              <w:top w:val="nil"/>
              <w:left w:val="nil"/>
              <w:bottom w:val="single" w:sz="4" w:space="0" w:color="auto"/>
              <w:right w:val="nil"/>
            </w:tcBorders>
            <w:hideMark/>
          </w:tcPr>
          <w:p w14:paraId="516924C9" w14:textId="77777777" w:rsidR="00F81F80" w:rsidRDefault="00F81F80">
            <w:pPr>
              <w:pStyle w:val="TAC"/>
            </w:pPr>
            <w:r>
              <w:t>4</w:t>
            </w:r>
          </w:p>
        </w:tc>
        <w:tc>
          <w:tcPr>
            <w:tcW w:w="721" w:type="dxa"/>
            <w:tcBorders>
              <w:top w:val="nil"/>
              <w:left w:val="nil"/>
              <w:bottom w:val="single" w:sz="4" w:space="0" w:color="auto"/>
              <w:right w:val="nil"/>
            </w:tcBorders>
            <w:hideMark/>
          </w:tcPr>
          <w:p w14:paraId="49B52270" w14:textId="77777777" w:rsidR="00F81F80" w:rsidRDefault="00F81F80">
            <w:pPr>
              <w:pStyle w:val="TAC"/>
            </w:pPr>
            <w:r>
              <w:t>3</w:t>
            </w:r>
          </w:p>
        </w:tc>
        <w:tc>
          <w:tcPr>
            <w:tcW w:w="721" w:type="dxa"/>
            <w:tcBorders>
              <w:top w:val="nil"/>
              <w:left w:val="nil"/>
              <w:bottom w:val="single" w:sz="4" w:space="0" w:color="auto"/>
              <w:right w:val="nil"/>
            </w:tcBorders>
            <w:hideMark/>
          </w:tcPr>
          <w:p w14:paraId="44F70059" w14:textId="77777777" w:rsidR="00F81F80" w:rsidRDefault="00F81F80">
            <w:pPr>
              <w:pStyle w:val="TAC"/>
            </w:pPr>
            <w:r>
              <w:t>2</w:t>
            </w:r>
          </w:p>
        </w:tc>
        <w:tc>
          <w:tcPr>
            <w:tcW w:w="722" w:type="dxa"/>
            <w:tcBorders>
              <w:top w:val="nil"/>
              <w:left w:val="nil"/>
              <w:bottom w:val="single" w:sz="4" w:space="0" w:color="auto"/>
              <w:right w:val="nil"/>
            </w:tcBorders>
            <w:hideMark/>
          </w:tcPr>
          <w:p w14:paraId="52D5321E" w14:textId="77777777" w:rsidR="00F81F80" w:rsidRDefault="00F81F80">
            <w:pPr>
              <w:pStyle w:val="TAC"/>
            </w:pPr>
            <w:r>
              <w:t>1</w:t>
            </w:r>
          </w:p>
        </w:tc>
        <w:tc>
          <w:tcPr>
            <w:tcW w:w="1137" w:type="dxa"/>
            <w:tcBorders>
              <w:top w:val="nil"/>
              <w:left w:val="nil"/>
              <w:bottom w:val="nil"/>
              <w:right w:val="nil"/>
            </w:tcBorders>
          </w:tcPr>
          <w:p w14:paraId="57F0964B" w14:textId="77777777" w:rsidR="00F81F80" w:rsidRDefault="00F81F80">
            <w:pPr>
              <w:pStyle w:val="TAL"/>
            </w:pPr>
          </w:p>
        </w:tc>
      </w:tr>
      <w:tr w:rsidR="00F81F80" w14:paraId="6064A94E"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1BFDB1BC" w14:textId="77777777" w:rsidR="00F81F80" w:rsidRDefault="00F81F80">
            <w:pPr>
              <w:pStyle w:val="TAC"/>
            </w:pPr>
            <w:r>
              <w:t>SOR transparent container IEI</w:t>
            </w:r>
          </w:p>
        </w:tc>
        <w:tc>
          <w:tcPr>
            <w:tcW w:w="1137" w:type="dxa"/>
            <w:tcBorders>
              <w:top w:val="nil"/>
              <w:left w:val="nil"/>
              <w:bottom w:val="nil"/>
              <w:right w:val="nil"/>
            </w:tcBorders>
            <w:hideMark/>
          </w:tcPr>
          <w:p w14:paraId="6E983636" w14:textId="77777777" w:rsidR="00F81F80" w:rsidRDefault="00F81F80">
            <w:pPr>
              <w:pStyle w:val="TAL"/>
            </w:pPr>
            <w:r>
              <w:t>octet 1</w:t>
            </w:r>
          </w:p>
        </w:tc>
      </w:tr>
      <w:tr w:rsidR="00F81F80" w14:paraId="6CF40FF5"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tcPr>
          <w:p w14:paraId="10C00090" w14:textId="77777777" w:rsidR="00F81F80" w:rsidRDefault="00F81F80">
            <w:pPr>
              <w:pStyle w:val="TAC"/>
            </w:pPr>
          </w:p>
          <w:p w14:paraId="30E24504" w14:textId="77777777" w:rsidR="00F81F80" w:rsidRDefault="00F81F80">
            <w:pPr>
              <w:pStyle w:val="TAC"/>
            </w:pPr>
            <w:r>
              <w:t>Length of SOR transparent container contents</w:t>
            </w:r>
          </w:p>
        </w:tc>
        <w:tc>
          <w:tcPr>
            <w:tcW w:w="1137" w:type="dxa"/>
            <w:tcBorders>
              <w:top w:val="nil"/>
              <w:left w:val="nil"/>
              <w:bottom w:val="nil"/>
              <w:right w:val="nil"/>
            </w:tcBorders>
          </w:tcPr>
          <w:p w14:paraId="737E86D6" w14:textId="77777777" w:rsidR="00F81F80" w:rsidRDefault="00F81F80">
            <w:pPr>
              <w:pStyle w:val="TAL"/>
            </w:pPr>
            <w:r>
              <w:t>octet 2</w:t>
            </w:r>
          </w:p>
          <w:p w14:paraId="5807BE85" w14:textId="77777777" w:rsidR="00F81F80" w:rsidRDefault="00F81F80">
            <w:pPr>
              <w:pStyle w:val="TAL"/>
            </w:pPr>
          </w:p>
          <w:p w14:paraId="3C24DB0B" w14:textId="77777777" w:rsidR="00F81F80" w:rsidRDefault="00F81F80">
            <w:pPr>
              <w:pStyle w:val="TAL"/>
            </w:pPr>
            <w:r>
              <w:t>octet 3</w:t>
            </w:r>
          </w:p>
        </w:tc>
      </w:tr>
      <w:tr w:rsidR="00F81F80" w14:paraId="166648B2"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6A151779" w14:textId="77777777" w:rsidR="00F81F80" w:rsidRDefault="00F81F80">
            <w:pPr>
              <w:pStyle w:val="TAC"/>
            </w:pPr>
            <w:r>
              <w:t>SOR header</w:t>
            </w:r>
          </w:p>
        </w:tc>
        <w:tc>
          <w:tcPr>
            <w:tcW w:w="1137" w:type="dxa"/>
            <w:tcBorders>
              <w:top w:val="nil"/>
              <w:left w:val="nil"/>
              <w:bottom w:val="nil"/>
              <w:right w:val="nil"/>
            </w:tcBorders>
            <w:hideMark/>
          </w:tcPr>
          <w:p w14:paraId="46326555" w14:textId="77777777" w:rsidR="00F81F80" w:rsidRDefault="00F81F80">
            <w:pPr>
              <w:pStyle w:val="TAL"/>
            </w:pPr>
            <w:r>
              <w:t>octet 4</w:t>
            </w:r>
          </w:p>
        </w:tc>
      </w:tr>
      <w:tr w:rsidR="00F81F80" w14:paraId="1F53EBB4"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tcPr>
          <w:p w14:paraId="6CFF8DD5" w14:textId="77777777" w:rsidR="00F81F80" w:rsidRDefault="00F81F80">
            <w:pPr>
              <w:pStyle w:val="TAC"/>
            </w:pPr>
          </w:p>
          <w:p w14:paraId="22F114EC" w14:textId="77777777" w:rsidR="00F81F80" w:rsidRDefault="00F81F80">
            <w:pPr>
              <w:pStyle w:val="TAC"/>
            </w:pPr>
            <w:r>
              <w:t>SOR-MAC-I</w:t>
            </w:r>
            <w:r>
              <w:rPr>
                <w:vertAlign w:val="subscript"/>
              </w:rPr>
              <w:t>AUSF</w:t>
            </w:r>
          </w:p>
        </w:tc>
        <w:tc>
          <w:tcPr>
            <w:tcW w:w="1137" w:type="dxa"/>
            <w:tcBorders>
              <w:top w:val="nil"/>
              <w:left w:val="nil"/>
              <w:bottom w:val="nil"/>
              <w:right w:val="nil"/>
            </w:tcBorders>
          </w:tcPr>
          <w:p w14:paraId="15BC74FC" w14:textId="77777777" w:rsidR="00F81F80" w:rsidRDefault="00F81F80">
            <w:pPr>
              <w:pStyle w:val="TAL"/>
            </w:pPr>
            <w:r>
              <w:t>octet 5</w:t>
            </w:r>
          </w:p>
          <w:p w14:paraId="79E09374" w14:textId="77777777" w:rsidR="00F81F80" w:rsidRDefault="00F81F80">
            <w:pPr>
              <w:pStyle w:val="TAL"/>
            </w:pPr>
          </w:p>
          <w:p w14:paraId="3785B3EA" w14:textId="77777777" w:rsidR="00F81F80" w:rsidRDefault="00F81F80">
            <w:pPr>
              <w:pStyle w:val="TAL"/>
            </w:pPr>
            <w:r>
              <w:t xml:space="preserve">octet 20 </w:t>
            </w:r>
          </w:p>
        </w:tc>
      </w:tr>
      <w:tr w:rsidR="00F81F80" w14:paraId="17EF79B8"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tcPr>
          <w:p w14:paraId="71862E1B" w14:textId="77777777" w:rsidR="00F81F80" w:rsidRDefault="00F81F80">
            <w:pPr>
              <w:pStyle w:val="TAC"/>
            </w:pPr>
          </w:p>
          <w:p w14:paraId="43A3BA38" w14:textId="77777777" w:rsidR="00F81F80" w:rsidRDefault="00F81F80">
            <w:pPr>
              <w:pStyle w:val="TAC"/>
            </w:pPr>
            <w:proofErr w:type="spellStart"/>
            <w:r>
              <w:t>Counter</w:t>
            </w:r>
            <w:r>
              <w:rPr>
                <w:vertAlign w:val="subscript"/>
              </w:rPr>
              <w:t>SOR</w:t>
            </w:r>
            <w:proofErr w:type="spellEnd"/>
          </w:p>
        </w:tc>
        <w:tc>
          <w:tcPr>
            <w:tcW w:w="1137" w:type="dxa"/>
            <w:tcBorders>
              <w:top w:val="nil"/>
              <w:left w:val="nil"/>
              <w:bottom w:val="nil"/>
              <w:right w:val="nil"/>
            </w:tcBorders>
          </w:tcPr>
          <w:p w14:paraId="7B2BCC49" w14:textId="77777777" w:rsidR="00F81F80" w:rsidRDefault="00F81F80">
            <w:pPr>
              <w:pStyle w:val="TAL"/>
            </w:pPr>
            <w:r>
              <w:t>octet 21</w:t>
            </w:r>
          </w:p>
          <w:p w14:paraId="5A48F378" w14:textId="77777777" w:rsidR="00F81F80" w:rsidRDefault="00F81F80">
            <w:pPr>
              <w:pStyle w:val="TAL"/>
            </w:pPr>
          </w:p>
          <w:p w14:paraId="3BB1329D" w14:textId="77777777" w:rsidR="00F81F80" w:rsidRDefault="00F81F80">
            <w:pPr>
              <w:pStyle w:val="TAL"/>
            </w:pPr>
            <w:r>
              <w:t>octet 22</w:t>
            </w:r>
          </w:p>
        </w:tc>
      </w:tr>
      <w:tr w:rsidR="00F81F80" w14:paraId="75B6338A"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591D42A9" w14:textId="77777777" w:rsidR="00F81F80" w:rsidRDefault="00F81F80">
            <w:pPr>
              <w:pStyle w:val="TAC"/>
            </w:pPr>
            <w:r>
              <w:t>Length of PLMN ID and access technology list</w:t>
            </w:r>
          </w:p>
        </w:tc>
        <w:tc>
          <w:tcPr>
            <w:tcW w:w="1137" w:type="dxa"/>
            <w:tcBorders>
              <w:top w:val="nil"/>
              <w:left w:val="nil"/>
              <w:bottom w:val="nil"/>
              <w:right w:val="nil"/>
            </w:tcBorders>
            <w:hideMark/>
          </w:tcPr>
          <w:p w14:paraId="52933DC9" w14:textId="77777777" w:rsidR="00F81F80" w:rsidRDefault="00F81F80">
            <w:pPr>
              <w:pStyle w:val="TAL"/>
            </w:pPr>
            <w:r>
              <w:t>octet 23*</w:t>
            </w:r>
          </w:p>
        </w:tc>
      </w:tr>
      <w:tr w:rsidR="00F81F80" w14:paraId="6E5ABDB3"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tcPr>
          <w:p w14:paraId="69E42812" w14:textId="77777777" w:rsidR="00F81F80" w:rsidRDefault="00F81F80">
            <w:pPr>
              <w:pStyle w:val="TAC"/>
            </w:pPr>
          </w:p>
          <w:p w14:paraId="70E22CF4" w14:textId="77777777" w:rsidR="00F81F80" w:rsidRDefault="00F81F80">
            <w:pPr>
              <w:pStyle w:val="TAC"/>
            </w:pPr>
            <w:r>
              <w:t>PLMN ID and access technology list</w:t>
            </w:r>
          </w:p>
        </w:tc>
        <w:tc>
          <w:tcPr>
            <w:tcW w:w="1137" w:type="dxa"/>
            <w:tcBorders>
              <w:top w:val="nil"/>
              <w:left w:val="nil"/>
              <w:bottom w:val="nil"/>
              <w:right w:val="nil"/>
            </w:tcBorders>
          </w:tcPr>
          <w:p w14:paraId="2FE3747E" w14:textId="77777777" w:rsidR="00F81F80" w:rsidRDefault="00F81F80">
            <w:pPr>
              <w:pStyle w:val="TAL"/>
            </w:pPr>
            <w:r>
              <w:t>octet 24*</w:t>
            </w:r>
          </w:p>
          <w:p w14:paraId="43F8D652" w14:textId="77777777" w:rsidR="00F81F80" w:rsidRDefault="00F81F80">
            <w:pPr>
              <w:pStyle w:val="TAL"/>
            </w:pPr>
          </w:p>
          <w:p w14:paraId="3C42EBBE" w14:textId="77777777" w:rsidR="00F81F80" w:rsidRDefault="00F81F80">
            <w:pPr>
              <w:pStyle w:val="TAL"/>
            </w:pPr>
            <w:r>
              <w:t>octet m*</w:t>
            </w:r>
          </w:p>
        </w:tc>
      </w:tr>
      <w:tr w:rsidR="00F81F80" w14:paraId="6EECDB79" w14:textId="77777777" w:rsidTr="00F81F80">
        <w:trPr>
          <w:cantSplit/>
          <w:jc w:val="center"/>
        </w:trPr>
        <w:tc>
          <w:tcPr>
            <w:tcW w:w="721" w:type="dxa"/>
            <w:tcBorders>
              <w:top w:val="single" w:sz="4" w:space="0" w:color="auto"/>
              <w:left w:val="single" w:sz="4" w:space="0" w:color="auto"/>
              <w:bottom w:val="single" w:sz="4" w:space="0" w:color="auto"/>
              <w:right w:val="single" w:sz="4" w:space="0" w:color="auto"/>
            </w:tcBorders>
            <w:hideMark/>
          </w:tcPr>
          <w:p w14:paraId="2A2C6886" w14:textId="77777777" w:rsidR="00F81F80" w:rsidRDefault="00F81F80">
            <w:pPr>
              <w:pStyle w:val="TAC"/>
            </w:pPr>
            <w:r>
              <w:t>0</w:t>
            </w:r>
          </w:p>
          <w:p w14:paraId="04B2B71F" w14:textId="77777777" w:rsidR="00F81F80" w:rsidRDefault="00F81F80">
            <w:pPr>
              <w:pStyle w:val="TAC"/>
            </w:pPr>
            <w:r>
              <w:t>Spare</w:t>
            </w:r>
          </w:p>
        </w:tc>
        <w:tc>
          <w:tcPr>
            <w:tcW w:w="721" w:type="dxa"/>
            <w:tcBorders>
              <w:top w:val="single" w:sz="4" w:space="0" w:color="auto"/>
              <w:left w:val="single" w:sz="4" w:space="0" w:color="auto"/>
              <w:bottom w:val="single" w:sz="4" w:space="0" w:color="auto"/>
              <w:right w:val="single" w:sz="4" w:space="0" w:color="auto"/>
            </w:tcBorders>
            <w:hideMark/>
          </w:tcPr>
          <w:p w14:paraId="5727DCF4" w14:textId="77777777" w:rsidR="00F81F80" w:rsidRDefault="00F81F80">
            <w:pPr>
              <w:pStyle w:val="TAC"/>
            </w:pPr>
            <w:r>
              <w:t>0</w:t>
            </w:r>
          </w:p>
          <w:p w14:paraId="2F545B6D" w14:textId="77777777" w:rsidR="00F81F80" w:rsidRDefault="00F81F80">
            <w:pPr>
              <w:pStyle w:val="TAC"/>
            </w:pPr>
            <w:r>
              <w:t>Spare</w:t>
            </w:r>
          </w:p>
        </w:tc>
        <w:tc>
          <w:tcPr>
            <w:tcW w:w="721" w:type="dxa"/>
            <w:tcBorders>
              <w:top w:val="single" w:sz="4" w:space="0" w:color="auto"/>
              <w:left w:val="single" w:sz="4" w:space="0" w:color="auto"/>
              <w:bottom w:val="single" w:sz="4" w:space="0" w:color="auto"/>
              <w:right w:val="single" w:sz="4" w:space="0" w:color="auto"/>
            </w:tcBorders>
            <w:hideMark/>
          </w:tcPr>
          <w:p w14:paraId="524435D2" w14:textId="77777777" w:rsidR="00F81F80" w:rsidRDefault="00F81F80">
            <w:pPr>
              <w:pStyle w:val="TAC"/>
            </w:pPr>
            <w:r>
              <w:t>0</w:t>
            </w:r>
          </w:p>
          <w:p w14:paraId="1DD18F3C" w14:textId="77777777" w:rsidR="00F81F80" w:rsidRDefault="00F81F80">
            <w:pPr>
              <w:pStyle w:val="TAC"/>
            </w:pPr>
            <w:r>
              <w:t>Spare</w:t>
            </w:r>
          </w:p>
        </w:tc>
        <w:tc>
          <w:tcPr>
            <w:tcW w:w="721" w:type="dxa"/>
            <w:tcBorders>
              <w:top w:val="single" w:sz="4" w:space="0" w:color="auto"/>
              <w:left w:val="single" w:sz="4" w:space="0" w:color="auto"/>
              <w:bottom w:val="single" w:sz="4" w:space="0" w:color="auto"/>
              <w:right w:val="single" w:sz="4" w:space="0" w:color="auto"/>
            </w:tcBorders>
            <w:hideMark/>
          </w:tcPr>
          <w:p w14:paraId="0B70B163" w14:textId="77777777" w:rsidR="00F81F80" w:rsidRDefault="00F81F80">
            <w:pPr>
              <w:pStyle w:val="TAC"/>
            </w:pPr>
            <w:r>
              <w:t>0</w:t>
            </w:r>
          </w:p>
          <w:p w14:paraId="7D51EC77" w14:textId="77777777" w:rsidR="00F81F80" w:rsidRDefault="00F81F80">
            <w:pPr>
              <w:pStyle w:val="TAC"/>
            </w:pPr>
            <w:r>
              <w:t>Spare</w:t>
            </w:r>
          </w:p>
        </w:tc>
        <w:tc>
          <w:tcPr>
            <w:tcW w:w="721" w:type="dxa"/>
            <w:tcBorders>
              <w:top w:val="single" w:sz="4" w:space="0" w:color="auto"/>
              <w:left w:val="single" w:sz="4" w:space="0" w:color="auto"/>
              <w:bottom w:val="single" w:sz="4" w:space="0" w:color="auto"/>
              <w:right w:val="single" w:sz="4" w:space="0" w:color="auto"/>
            </w:tcBorders>
            <w:hideMark/>
          </w:tcPr>
          <w:p w14:paraId="4AE998B3" w14:textId="77777777" w:rsidR="00F81F80" w:rsidRDefault="00F81F80">
            <w:pPr>
              <w:pStyle w:val="TAC"/>
            </w:pPr>
            <w:r>
              <w:t>0</w:t>
            </w:r>
          </w:p>
          <w:p w14:paraId="7E93F473" w14:textId="77777777" w:rsidR="00F81F80" w:rsidRDefault="00F81F80">
            <w:pPr>
              <w:pStyle w:val="TAC"/>
            </w:pPr>
            <w:r>
              <w:t>Spare</w:t>
            </w:r>
          </w:p>
        </w:tc>
        <w:tc>
          <w:tcPr>
            <w:tcW w:w="721" w:type="dxa"/>
            <w:tcBorders>
              <w:top w:val="single" w:sz="4" w:space="0" w:color="auto"/>
              <w:left w:val="single" w:sz="4" w:space="0" w:color="auto"/>
              <w:bottom w:val="single" w:sz="4" w:space="0" w:color="auto"/>
              <w:right w:val="single" w:sz="4" w:space="0" w:color="auto"/>
            </w:tcBorders>
            <w:hideMark/>
          </w:tcPr>
          <w:p w14:paraId="0D15CF6D" w14:textId="77777777" w:rsidR="00F81F80" w:rsidRDefault="00F81F80">
            <w:pPr>
              <w:pStyle w:val="TAC"/>
            </w:pPr>
            <w:r>
              <w:t>SSSI</w:t>
            </w:r>
          </w:p>
        </w:tc>
        <w:tc>
          <w:tcPr>
            <w:tcW w:w="721" w:type="dxa"/>
            <w:tcBorders>
              <w:top w:val="single" w:sz="4" w:space="0" w:color="auto"/>
              <w:left w:val="single" w:sz="4" w:space="0" w:color="auto"/>
              <w:bottom w:val="single" w:sz="4" w:space="0" w:color="auto"/>
              <w:right w:val="single" w:sz="4" w:space="0" w:color="auto"/>
            </w:tcBorders>
            <w:hideMark/>
          </w:tcPr>
          <w:p w14:paraId="18C32E97" w14:textId="77777777" w:rsidR="00F81F80" w:rsidRDefault="00F81F80">
            <w:pPr>
              <w:pStyle w:val="TAC"/>
            </w:pPr>
            <w:r>
              <w:t>SSCMI</w:t>
            </w:r>
          </w:p>
        </w:tc>
        <w:tc>
          <w:tcPr>
            <w:tcW w:w="722" w:type="dxa"/>
            <w:tcBorders>
              <w:top w:val="single" w:sz="4" w:space="0" w:color="auto"/>
              <w:left w:val="single" w:sz="4" w:space="0" w:color="auto"/>
              <w:bottom w:val="single" w:sz="4" w:space="0" w:color="auto"/>
              <w:right w:val="single" w:sz="4" w:space="0" w:color="auto"/>
            </w:tcBorders>
            <w:hideMark/>
          </w:tcPr>
          <w:p w14:paraId="12DF0DDB" w14:textId="77777777" w:rsidR="00F81F80" w:rsidRDefault="00F81F80">
            <w:pPr>
              <w:pStyle w:val="TAC"/>
            </w:pPr>
            <w:r>
              <w:t>SI</w:t>
            </w:r>
          </w:p>
        </w:tc>
        <w:tc>
          <w:tcPr>
            <w:tcW w:w="1137" w:type="dxa"/>
            <w:tcBorders>
              <w:top w:val="nil"/>
              <w:left w:val="nil"/>
              <w:bottom w:val="nil"/>
              <w:right w:val="nil"/>
            </w:tcBorders>
            <w:hideMark/>
          </w:tcPr>
          <w:p w14:paraId="12234A7A" w14:textId="77777777" w:rsidR="00F81F80" w:rsidRDefault="00F81F80">
            <w:pPr>
              <w:pStyle w:val="TAL"/>
            </w:pPr>
            <w:r>
              <w:t>octet o</w:t>
            </w:r>
          </w:p>
        </w:tc>
      </w:tr>
      <w:tr w:rsidR="00F81F80" w14:paraId="5F4403BF"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tcPr>
          <w:p w14:paraId="0FAC90CB" w14:textId="77777777" w:rsidR="00F81F80" w:rsidRDefault="00F81F80">
            <w:pPr>
              <w:pStyle w:val="TAC"/>
            </w:pPr>
          </w:p>
          <w:p w14:paraId="6A3B7B82" w14:textId="77777777" w:rsidR="00F81F80" w:rsidRDefault="00F81F80">
            <w:pPr>
              <w:pStyle w:val="TAC"/>
            </w:pPr>
            <w:r>
              <w:t>SOR-CMCI</w:t>
            </w:r>
          </w:p>
        </w:tc>
        <w:tc>
          <w:tcPr>
            <w:tcW w:w="1137" w:type="dxa"/>
            <w:tcBorders>
              <w:top w:val="nil"/>
              <w:left w:val="nil"/>
              <w:bottom w:val="nil"/>
              <w:right w:val="nil"/>
            </w:tcBorders>
          </w:tcPr>
          <w:p w14:paraId="06FE1A2C" w14:textId="77777777" w:rsidR="00F81F80" w:rsidRDefault="00F81F80">
            <w:pPr>
              <w:pStyle w:val="TAL"/>
            </w:pPr>
            <w:r>
              <w:t>octet (o+1)*</w:t>
            </w:r>
          </w:p>
          <w:p w14:paraId="5D3ECBB2" w14:textId="77777777" w:rsidR="00F81F80" w:rsidRDefault="00F81F80">
            <w:pPr>
              <w:pStyle w:val="TAL"/>
            </w:pPr>
          </w:p>
          <w:p w14:paraId="4D1950F7" w14:textId="77777777" w:rsidR="00F81F80" w:rsidRDefault="00F81F80">
            <w:pPr>
              <w:pStyle w:val="TAL"/>
            </w:pPr>
            <w:r>
              <w:t>octet p*</w:t>
            </w:r>
          </w:p>
        </w:tc>
      </w:tr>
      <w:tr w:rsidR="00F81F80" w14:paraId="15F2A9A0"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tcPr>
          <w:p w14:paraId="4F50A56E" w14:textId="77777777" w:rsidR="00F81F80" w:rsidRDefault="00F81F80">
            <w:pPr>
              <w:pStyle w:val="TAC"/>
            </w:pPr>
          </w:p>
          <w:p w14:paraId="63E74E24" w14:textId="77777777" w:rsidR="00F81F80" w:rsidRDefault="00F81F80">
            <w:pPr>
              <w:pStyle w:val="TAC"/>
            </w:pPr>
            <w:r>
              <w:t>SOR-SNPN-SI</w:t>
            </w:r>
          </w:p>
          <w:p w14:paraId="3BADAB79" w14:textId="77777777" w:rsidR="00F81F80" w:rsidRDefault="00F81F80">
            <w:pPr>
              <w:pStyle w:val="TAC"/>
            </w:pPr>
          </w:p>
        </w:tc>
        <w:tc>
          <w:tcPr>
            <w:tcW w:w="1137" w:type="dxa"/>
            <w:tcBorders>
              <w:top w:val="nil"/>
              <w:left w:val="nil"/>
              <w:bottom w:val="nil"/>
              <w:right w:val="nil"/>
            </w:tcBorders>
          </w:tcPr>
          <w:p w14:paraId="1098061E" w14:textId="77777777" w:rsidR="00F81F80" w:rsidRDefault="00F81F80">
            <w:pPr>
              <w:pStyle w:val="TAL"/>
            </w:pPr>
            <w:r>
              <w:t>octet (p+1)*</w:t>
            </w:r>
          </w:p>
          <w:p w14:paraId="332F797A" w14:textId="77777777" w:rsidR="00F81F80" w:rsidRDefault="00F81F80">
            <w:pPr>
              <w:pStyle w:val="TAL"/>
            </w:pPr>
          </w:p>
          <w:p w14:paraId="3F540939" w14:textId="77777777" w:rsidR="00F81F80" w:rsidRDefault="00F81F80">
            <w:pPr>
              <w:pStyle w:val="TAL"/>
            </w:pPr>
            <w:r>
              <w:t>octet u*</w:t>
            </w:r>
          </w:p>
        </w:tc>
      </w:tr>
    </w:tbl>
    <w:p w14:paraId="19621168" w14:textId="77777777" w:rsidR="00F81F80" w:rsidRDefault="00F81F80" w:rsidP="00F81F80">
      <w:pPr>
        <w:pStyle w:val="TF"/>
        <w:rPr>
          <w:rFonts w:eastAsia="Times New Roman"/>
          <w:lang w:eastAsia="en-GB"/>
        </w:rPr>
      </w:pPr>
      <w:r>
        <w:t>Figure 9.11.3.51.2A: SOR transparent container information element for list type with value "1", SOR data type with value "0", additional parameters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776"/>
        <w:gridCol w:w="1195"/>
      </w:tblGrid>
      <w:tr w:rsidR="00F81F80" w14:paraId="4BC8E55D" w14:textId="77777777" w:rsidTr="00F81F80">
        <w:trPr>
          <w:cantSplit/>
          <w:jc w:val="center"/>
        </w:trPr>
        <w:tc>
          <w:tcPr>
            <w:tcW w:w="5776" w:type="dxa"/>
            <w:tcBorders>
              <w:top w:val="single" w:sz="4" w:space="0" w:color="auto"/>
              <w:left w:val="single" w:sz="4" w:space="0" w:color="auto"/>
              <w:bottom w:val="single" w:sz="4" w:space="0" w:color="auto"/>
              <w:right w:val="single" w:sz="4" w:space="0" w:color="auto"/>
            </w:tcBorders>
            <w:hideMark/>
          </w:tcPr>
          <w:p w14:paraId="624271AF" w14:textId="77777777" w:rsidR="00F81F80" w:rsidRDefault="00F81F80">
            <w:pPr>
              <w:pStyle w:val="TAC"/>
            </w:pPr>
            <w:r>
              <w:t>PLMN ID 1</w:t>
            </w:r>
          </w:p>
        </w:tc>
        <w:tc>
          <w:tcPr>
            <w:tcW w:w="1195" w:type="dxa"/>
            <w:tcBorders>
              <w:top w:val="nil"/>
              <w:left w:val="single" w:sz="4" w:space="0" w:color="auto"/>
              <w:bottom w:val="nil"/>
              <w:right w:val="nil"/>
            </w:tcBorders>
            <w:hideMark/>
          </w:tcPr>
          <w:p w14:paraId="2A103B8A" w14:textId="77777777" w:rsidR="00F81F80" w:rsidRDefault="00F81F80">
            <w:pPr>
              <w:pStyle w:val="TAL"/>
            </w:pPr>
            <w:r>
              <w:t>octet 23*- 25*</w:t>
            </w:r>
          </w:p>
        </w:tc>
      </w:tr>
      <w:tr w:rsidR="00F81F80" w14:paraId="0639F6F8" w14:textId="77777777" w:rsidTr="00F81F80">
        <w:trPr>
          <w:cantSplit/>
          <w:jc w:val="center"/>
        </w:trPr>
        <w:tc>
          <w:tcPr>
            <w:tcW w:w="5776" w:type="dxa"/>
            <w:tcBorders>
              <w:top w:val="single" w:sz="4" w:space="0" w:color="auto"/>
              <w:left w:val="single" w:sz="4" w:space="0" w:color="auto"/>
              <w:bottom w:val="single" w:sz="4" w:space="0" w:color="auto"/>
              <w:right w:val="single" w:sz="4" w:space="0" w:color="auto"/>
            </w:tcBorders>
            <w:hideMark/>
          </w:tcPr>
          <w:p w14:paraId="7513FE84" w14:textId="77777777" w:rsidR="00F81F80" w:rsidRDefault="00F81F80">
            <w:pPr>
              <w:pStyle w:val="TAC"/>
            </w:pPr>
            <w:r>
              <w:t>access technology identifier 1</w:t>
            </w:r>
          </w:p>
        </w:tc>
        <w:tc>
          <w:tcPr>
            <w:tcW w:w="1195" w:type="dxa"/>
            <w:tcBorders>
              <w:top w:val="nil"/>
              <w:left w:val="single" w:sz="4" w:space="0" w:color="auto"/>
              <w:bottom w:val="nil"/>
              <w:right w:val="nil"/>
            </w:tcBorders>
            <w:hideMark/>
          </w:tcPr>
          <w:p w14:paraId="1B181713" w14:textId="77777777" w:rsidR="00F81F80" w:rsidRDefault="00F81F80">
            <w:pPr>
              <w:pStyle w:val="TAL"/>
            </w:pPr>
            <w:r>
              <w:t>octet 26*- 27*</w:t>
            </w:r>
          </w:p>
        </w:tc>
      </w:tr>
      <w:tr w:rsidR="00F81F80" w14:paraId="2106B2BF" w14:textId="77777777" w:rsidTr="00F81F80">
        <w:trPr>
          <w:cantSplit/>
          <w:trHeight w:val="104"/>
          <w:jc w:val="center"/>
        </w:trPr>
        <w:tc>
          <w:tcPr>
            <w:tcW w:w="5776" w:type="dxa"/>
            <w:tcBorders>
              <w:top w:val="single" w:sz="4" w:space="0" w:color="auto"/>
              <w:left w:val="single" w:sz="4" w:space="0" w:color="auto"/>
              <w:bottom w:val="single" w:sz="4" w:space="0" w:color="auto"/>
              <w:right w:val="single" w:sz="4" w:space="0" w:color="auto"/>
            </w:tcBorders>
            <w:hideMark/>
          </w:tcPr>
          <w:p w14:paraId="78C42B02" w14:textId="77777777" w:rsidR="00F81F80" w:rsidRDefault="00F81F80">
            <w:pPr>
              <w:pStyle w:val="TAC"/>
            </w:pPr>
            <w:r>
              <w:t>…</w:t>
            </w:r>
          </w:p>
        </w:tc>
        <w:tc>
          <w:tcPr>
            <w:tcW w:w="1195" w:type="dxa"/>
            <w:tcBorders>
              <w:top w:val="nil"/>
              <w:left w:val="single" w:sz="4" w:space="0" w:color="auto"/>
              <w:bottom w:val="nil"/>
              <w:right w:val="nil"/>
            </w:tcBorders>
          </w:tcPr>
          <w:p w14:paraId="18B2DE4B" w14:textId="77777777" w:rsidR="00F81F80" w:rsidRDefault="00F81F80">
            <w:pPr>
              <w:pStyle w:val="TAL"/>
            </w:pPr>
          </w:p>
        </w:tc>
      </w:tr>
      <w:tr w:rsidR="00F81F80" w14:paraId="5906E10C" w14:textId="77777777" w:rsidTr="00F81F80">
        <w:trPr>
          <w:cantSplit/>
          <w:trHeight w:val="104"/>
          <w:jc w:val="center"/>
        </w:trPr>
        <w:tc>
          <w:tcPr>
            <w:tcW w:w="5776" w:type="dxa"/>
            <w:tcBorders>
              <w:top w:val="single" w:sz="4" w:space="0" w:color="auto"/>
              <w:left w:val="single" w:sz="4" w:space="0" w:color="auto"/>
              <w:bottom w:val="single" w:sz="4" w:space="0" w:color="auto"/>
              <w:right w:val="single" w:sz="4" w:space="0" w:color="auto"/>
            </w:tcBorders>
            <w:hideMark/>
          </w:tcPr>
          <w:p w14:paraId="19041884" w14:textId="77777777" w:rsidR="00F81F80" w:rsidRDefault="00F81F80">
            <w:pPr>
              <w:pStyle w:val="TAC"/>
            </w:pPr>
            <w:r>
              <w:t>PLMN ID n</w:t>
            </w:r>
          </w:p>
        </w:tc>
        <w:tc>
          <w:tcPr>
            <w:tcW w:w="1195" w:type="dxa"/>
            <w:tcBorders>
              <w:top w:val="nil"/>
              <w:left w:val="single" w:sz="4" w:space="0" w:color="auto"/>
              <w:bottom w:val="nil"/>
              <w:right w:val="nil"/>
            </w:tcBorders>
            <w:hideMark/>
          </w:tcPr>
          <w:p w14:paraId="4D2D2C3C" w14:textId="77777777" w:rsidR="00F81F80" w:rsidRDefault="00F81F80">
            <w:pPr>
              <w:pStyle w:val="TAL"/>
            </w:pPr>
            <w:r>
              <w:t>octet (18+5*n)*-(20+5*n)*</w:t>
            </w:r>
          </w:p>
        </w:tc>
      </w:tr>
      <w:tr w:rsidR="00F81F80" w14:paraId="4A5BCA14" w14:textId="77777777" w:rsidTr="00F81F80">
        <w:trPr>
          <w:cantSplit/>
          <w:trHeight w:val="104"/>
          <w:jc w:val="center"/>
        </w:trPr>
        <w:tc>
          <w:tcPr>
            <w:tcW w:w="5776" w:type="dxa"/>
            <w:tcBorders>
              <w:top w:val="single" w:sz="4" w:space="0" w:color="auto"/>
              <w:left w:val="single" w:sz="4" w:space="0" w:color="auto"/>
              <w:bottom w:val="single" w:sz="4" w:space="0" w:color="auto"/>
              <w:right w:val="single" w:sz="4" w:space="0" w:color="auto"/>
            </w:tcBorders>
            <w:hideMark/>
          </w:tcPr>
          <w:p w14:paraId="77F46EBC" w14:textId="77777777" w:rsidR="00F81F80" w:rsidRDefault="00F81F80">
            <w:pPr>
              <w:pStyle w:val="TAC"/>
            </w:pPr>
            <w:r>
              <w:t>access technology identifier n</w:t>
            </w:r>
          </w:p>
        </w:tc>
        <w:tc>
          <w:tcPr>
            <w:tcW w:w="1195" w:type="dxa"/>
            <w:tcBorders>
              <w:top w:val="nil"/>
              <w:left w:val="single" w:sz="4" w:space="0" w:color="auto"/>
              <w:bottom w:val="nil"/>
              <w:right w:val="nil"/>
            </w:tcBorders>
            <w:hideMark/>
          </w:tcPr>
          <w:p w14:paraId="77491948" w14:textId="77777777" w:rsidR="00F81F80" w:rsidRDefault="00F81F80">
            <w:pPr>
              <w:pStyle w:val="TAL"/>
            </w:pPr>
            <w:r>
              <w:t>octet (21+5*n)*-(22+5*n)*</w:t>
            </w:r>
          </w:p>
        </w:tc>
      </w:tr>
    </w:tbl>
    <w:p w14:paraId="3E6442E6" w14:textId="77777777" w:rsidR="00F81F80" w:rsidRDefault="00F81F80" w:rsidP="00F81F80">
      <w:pPr>
        <w:pStyle w:val="TF"/>
        <w:rPr>
          <w:rFonts w:eastAsia="Times New Roman"/>
          <w:lang w:eastAsia="en-GB"/>
        </w:rPr>
      </w:pPr>
      <w:r>
        <w:t>Figure 9.11.3.51.3: PLMN ID and access technology list (m=22+5*n)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721"/>
        <w:gridCol w:w="721"/>
        <w:gridCol w:w="721"/>
        <w:gridCol w:w="721"/>
        <w:gridCol w:w="721"/>
        <w:gridCol w:w="721"/>
        <w:gridCol w:w="722"/>
        <w:gridCol w:w="1137"/>
      </w:tblGrid>
      <w:tr w:rsidR="00F81F80" w14:paraId="69BE52B2" w14:textId="77777777" w:rsidTr="00F81F80">
        <w:trPr>
          <w:cantSplit/>
          <w:jc w:val="center"/>
        </w:trPr>
        <w:tc>
          <w:tcPr>
            <w:tcW w:w="721" w:type="dxa"/>
            <w:tcBorders>
              <w:top w:val="nil"/>
              <w:left w:val="nil"/>
              <w:bottom w:val="single" w:sz="4" w:space="0" w:color="auto"/>
              <w:right w:val="nil"/>
            </w:tcBorders>
            <w:hideMark/>
          </w:tcPr>
          <w:p w14:paraId="27673F08" w14:textId="77777777" w:rsidR="00F81F80" w:rsidRDefault="00F81F80">
            <w:pPr>
              <w:pStyle w:val="TAC"/>
            </w:pPr>
            <w:r>
              <w:t>8</w:t>
            </w:r>
          </w:p>
        </w:tc>
        <w:tc>
          <w:tcPr>
            <w:tcW w:w="721" w:type="dxa"/>
            <w:tcBorders>
              <w:top w:val="nil"/>
              <w:left w:val="nil"/>
              <w:bottom w:val="single" w:sz="4" w:space="0" w:color="auto"/>
              <w:right w:val="nil"/>
            </w:tcBorders>
            <w:hideMark/>
          </w:tcPr>
          <w:p w14:paraId="3EE9E8B4" w14:textId="77777777" w:rsidR="00F81F80" w:rsidRDefault="00F81F80">
            <w:pPr>
              <w:pStyle w:val="TAC"/>
            </w:pPr>
            <w:r>
              <w:t>7</w:t>
            </w:r>
          </w:p>
        </w:tc>
        <w:tc>
          <w:tcPr>
            <w:tcW w:w="721" w:type="dxa"/>
            <w:tcBorders>
              <w:top w:val="nil"/>
              <w:left w:val="nil"/>
              <w:bottom w:val="single" w:sz="4" w:space="0" w:color="auto"/>
              <w:right w:val="nil"/>
            </w:tcBorders>
            <w:hideMark/>
          </w:tcPr>
          <w:p w14:paraId="2E911037" w14:textId="77777777" w:rsidR="00F81F80" w:rsidRDefault="00F81F80">
            <w:pPr>
              <w:pStyle w:val="TAC"/>
            </w:pPr>
            <w:r>
              <w:t>6</w:t>
            </w:r>
          </w:p>
        </w:tc>
        <w:tc>
          <w:tcPr>
            <w:tcW w:w="721" w:type="dxa"/>
            <w:tcBorders>
              <w:top w:val="nil"/>
              <w:left w:val="nil"/>
              <w:bottom w:val="single" w:sz="4" w:space="0" w:color="auto"/>
              <w:right w:val="nil"/>
            </w:tcBorders>
            <w:hideMark/>
          </w:tcPr>
          <w:p w14:paraId="0E27EB1F" w14:textId="77777777" w:rsidR="00F81F80" w:rsidRDefault="00F81F80">
            <w:pPr>
              <w:pStyle w:val="TAC"/>
            </w:pPr>
            <w:r>
              <w:t>5</w:t>
            </w:r>
          </w:p>
        </w:tc>
        <w:tc>
          <w:tcPr>
            <w:tcW w:w="721" w:type="dxa"/>
            <w:tcBorders>
              <w:top w:val="nil"/>
              <w:left w:val="nil"/>
              <w:bottom w:val="single" w:sz="4" w:space="0" w:color="auto"/>
              <w:right w:val="nil"/>
            </w:tcBorders>
            <w:hideMark/>
          </w:tcPr>
          <w:p w14:paraId="2C73AF46" w14:textId="77777777" w:rsidR="00F81F80" w:rsidRDefault="00F81F80">
            <w:pPr>
              <w:pStyle w:val="TAC"/>
            </w:pPr>
            <w:r>
              <w:t>4</w:t>
            </w:r>
          </w:p>
        </w:tc>
        <w:tc>
          <w:tcPr>
            <w:tcW w:w="721" w:type="dxa"/>
            <w:tcBorders>
              <w:top w:val="nil"/>
              <w:left w:val="nil"/>
              <w:bottom w:val="single" w:sz="4" w:space="0" w:color="auto"/>
              <w:right w:val="nil"/>
            </w:tcBorders>
            <w:hideMark/>
          </w:tcPr>
          <w:p w14:paraId="6D17CDF2" w14:textId="77777777" w:rsidR="00F81F80" w:rsidRDefault="00F81F80">
            <w:pPr>
              <w:pStyle w:val="TAC"/>
            </w:pPr>
            <w:r>
              <w:t>3</w:t>
            </w:r>
          </w:p>
        </w:tc>
        <w:tc>
          <w:tcPr>
            <w:tcW w:w="721" w:type="dxa"/>
            <w:tcBorders>
              <w:top w:val="nil"/>
              <w:left w:val="nil"/>
              <w:bottom w:val="single" w:sz="4" w:space="0" w:color="auto"/>
              <w:right w:val="nil"/>
            </w:tcBorders>
            <w:hideMark/>
          </w:tcPr>
          <w:p w14:paraId="45449BA0" w14:textId="77777777" w:rsidR="00F81F80" w:rsidRDefault="00F81F80">
            <w:pPr>
              <w:pStyle w:val="TAC"/>
            </w:pPr>
            <w:r>
              <w:t>2</w:t>
            </w:r>
          </w:p>
        </w:tc>
        <w:tc>
          <w:tcPr>
            <w:tcW w:w="722" w:type="dxa"/>
            <w:tcBorders>
              <w:top w:val="nil"/>
              <w:left w:val="nil"/>
              <w:bottom w:val="single" w:sz="4" w:space="0" w:color="auto"/>
              <w:right w:val="nil"/>
            </w:tcBorders>
            <w:hideMark/>
          </w:tcPr>
          <w:p w14:paraId="74131360" w14:textId="77777777" w:rsidR="00F81F80" w:rsidRDefault="00F81F80">
            <w:pPr>
              <w:pStyle w:val="TAC"/>
            </w:pPr>
            <w:r>
              <w:t>1</w:t>
            </w:r>
          </w:p>
        </w:tc>
        <w:tc>
          <w:tcPr>
            <w:tcW w:w="1137" w:type="dxa"/>
            <w:tcBorders>
              <w:top w:val="nil"/>
              <w:left w:val="nil"/>
              <w:bottom w:val="nil"/>
              <w:right w:val="nil"/>
            </w:tcBorders>
          </w:tcPr>
          <w:p w14:paraId="1ADB4A4E" w14:textId="77777777" w:rsidR="00F81F80" w:rsidRDefault="00F81F80">
            <w:pPr>
              <w:pStyle w:val="TAL"/>
            </w:pPr>
          </w:p>
        </w:tc>
      </w:tr>
      <w:tr w:rsidR="00F81F80" w14:paraId="0F24FB8B"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457777FE" w14:textId="77777777" w:rsidR="00F81F80" w:rsidRDefault="00F81F80">
            <w:pPr>
              <w:pStyle w:val="TAC"/>
            </w:pPr>
            <w:r>
              <w:t>SOR transparent container IEI</w:t>
            </w:r>
          </w:p>
        </w:tc>
        <w:tc>
          <w:tcPr>
            <w:tcW w:w="1137" w:type="dxa"/>
            <w:tcBorders>
              <w:top w:val="nil"/>
              <w:left w:val="nil"/>
              <w:bottom w:val="nil"/>
              <w:right w:val="nil"/>
            </w:tcBorders>
            <w:hideMark/>
          </w:tcPr>
          <w:p w14:paraId="13431262" w14:textId="77777777" w:rsidR="00F81F80" w:rsidRDefault="00F81F80">
            <w:pPr>
              <w:pStyle w:val="TAL"/>
            </w:pPr>
            <w:r>
              <w:t>octet 1</w:t>
            </w:r>
          </w:p>
        </w:tc>
      </w:tr>
      <w:tr w:rsidR="00F81F80" w14:paraId="649F463D"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18D2B0FB" w14:textId="77777777" w:rsidR="00F81F80" w:rsidRDefault="00F81F80">
            <w:pPr>
              <w:pStyle w:val="TAC"/>
            </w:pPr>
            <w:r>
              <w:t>Length of SOR transparent container contents</w:t>
            </w:r>
          </w:p>
        </w:tc>
        <w:tc>
          <w:tcPr>
            <w:tcW w:w="1137" w:type="dxa"/>
            <w:tcBorders>
              <w:top w:val="nil"/>
              <w:left w:val="nil"/>
              <w:bottom w:val="nil"/>
              <w:right w:val="nil"/>
            </w:tcBorders>
            <w:hideMark/>
          </w:tcPr>
          <w:p w14:paraId="65DC4A79" w14:textId="77777777" w:rsidR="00F81F80" w:rsidRDefault="00F81F80">
            <w:pPr>
              <w:pStyle w:val="TAL"/>
            </w:pPr>
            <w:r>
              <w:t>octet 2</w:t>
            </w:r>
          </w:p>
          <w:p w14:paraId="4F21F420" w14:textId="77777777" w:rsidR="00F81F80" w:rsidRDefault="00F81F80">
            <w:pPr>
              <w:pStyle w:val="TAL"/>
            </w:pPr>
            <w:r>
              <w:t>octet 3</w:t>
            </w:r>
          </w:p>
        </w:tc>
      </w:tr>
      <w:tr w:rsidR="00F81F80" w14:paraId="51F22A34"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4D569176" w14:textId="77777777" w:rsidR="00F81F80" w:rsidRDefault="00F81F80">
            <w:pPr>
              <w:pStyle w:val="TAC"/>
            </w:pPr>
            <w:r>
              <w:t>SOR header</w:t>
            </w:r>
          </w:p>
        </w:tc>
        <w:tc>
          <w:tcPr>
            <w:tcW w:w="1137" w:type="dxa"/>
            <w:tcBorders>
              <w:top w:val="nil"/>
              <w:left w:val="nil"/>
              <w:bottom w:val="nil"/>
              <w:right w:val="nil"/>
            </w:tcBorders>
            <w:hideMark/>
          </w:tcPr>
          <w:p w14:paraId="0D174D03" w14:textId="77777777" w:rsidR="00F81F80" w:rsidRDefault="00F81F80">
            <w:pPr>
              <w:pStyle w:val="TAL"/>
            </w:pPr>
            <w:r>
              <w:t>octet 4</w:t>
            </w:r>
          </w:p>
        </w:tc>
      </w:tr>
      <w:tr w:rsidR="00F81F80" w14:paraId="3D689E3A" w14:textId="77777777" w:rsidTr="00F81F80">
        <w:trPr>
          <w:cantSplit/>
          <w:jc w:val="center"/>
        </w:trPr>
        <w:tc>
          <w:tcPr>
            <w:tcW w:w="5769" w:type="dxa"/>
            <w:gridSpan w:val="8"/>
            <w:tcBorders>
              <w:top w:val="single" w:sz="4" w:space="0" w:color="auto"/>
              <w:left w:val="single" w:sz="4" w:space="0" w:color="auto"/>
              <w:bottom w:val="single" w:sz="4" w:space="0" w:color="auto"/>
              <w:right w:val="single" w:sz="4" w:space="0" w:color="auto"/>
            </w:tcBorders>
            <w:hideMark/>
          </w:tcPr>
          <w:p w14:paraId="5249FCFC" w14:textId="77777777" w:rsidR="00F81F80" w:rsidRDefault="00F81F80">
            <w:pPr>
              <w:pStyle w:val="TAC"/>
            </w:pPr>
            <w:r>
              <w:t>SOR-MAC-I</w:t>
            </w:r>
            <w:r>
              <w:rPr>
                <w:vertAlign w:val="subscript"/>
              </w:rPr>
              <w:t>UE</w:t>
            </w:r>
          </w:p>
        </w:tc>
        <w:tc>
          <w:tcPr>
            <w:tcW w:w="1137" w:type="dxa"/>
            <w:tcBorders>
              <w:top w:val="nil"/>
              <w:left w:val="nil"/>
              <w:bottom w:val="nil"/>
              <w:right w:val="nil"/>
            </w:tcBorders>
            <w:hideMark/>
          </w:tcPr>
          <w:p w14:paraId="7B7B1F31" w14:textId="77777777" w:rsidR="00F81F80" w:rsidRDefault="00F81F80">
            <w:pPr>
              <w:pStyle w:val="TAL"/>
            </w:pPr>
            <w:r>
              <w:t>octet 5 - 20</w:t>
            </w:r>
          </w:p>
        </w:tc>
      </w:tr>
    </w:tbl>
    <w:p w14:paraId="718AE19F" w14:textId="77777777" w:rsidR="00F81F80" w:rsidRDefault="00F81F80" w:rsidP="00F81F80">
      <w:pPr>
        <w:pStyle w:val="TF"/>
        <w:rPr>
          <w:rFonts w:eastAsia="Times New Roman"/>
          <w:lang w:eastAsia="en-GB"/>
        </w:rPr>
      </w:pPr>
      <w:r>
        <w:t>Figure 9.11.3.51.4: SOR transparent container information element for SOR data type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F81F80" w14:paraId="6CFED3BA" w14:textId="77777777" w:rsidTr="00F81F80">
        <w:trPr>
          <w:gridBefore w:val="1"/>
          <w:wBefore w:w="150" w:type="dxa"/>
          <w:cantSplit/>
          <w:jc w:val="center"/>
        </w:trPr>
        <w:tc>
          <w:tcPr>
            <w:tcW w:w="710" w:type="dxa"/>
            <w:gridSpan w:val="2"/>
            <w:tcBorders>
              <w:top w:val="nil"/>
              <w:left w:val="nil"/>
              <w:bottom w:val="nil"/>
              <w:right w:val="nil"/>
            </w:tcBorders>
            <w:hideMark/>
          </w:tcPr>
          <w:p w14:paraId="77FE86B2" w14:textId="77777777" w:rsidR="00F81F80" w:rsidRDefault="00F81F80">
            <w:pPr>
              <w:pStyle w:val="TAC"/>
            </w:pPr>
            <w:r>
              <w:t>8</w:t>
            </w:r>
          </w:p>
        </w:tc>
        <w:tc>
          <w:tcPr>
            <w:tcW w:w="720" w:type="dxa"/>
            <w:gridSpan w:val="2"/>
            <w:tcBorders>
              <w:top w:val="nil"/>
              <w:left w:val="nil"/>
              <w:bottom w:val="nil"/>
              <w:right w:val="nil"/>
            </w:tcBorders>
            <w:hideMark/>
          </w:tcPr>
          <w:p w14:paraId="7A825744" w14:textId="77777777" w:rsidR="00F81F80" w:rsidRDefault="00F81F80">
            <w:pPr>
              <w:pStyle w:val="TAC"/>
            </w:pPr>
            <w:r>
              <w:t>7</w:t>
            </w:r>
          </w:p>
        </w:tc>
        <w:tc>
          <w:tcPr>
            <w:tcW w:w="720" w:type="dxa"/>
            <w:gridSpan w:val="2"/>
            <w:tcBorders>
              <w:top w:val="nil"/>
              <w:left w:val="nil"/>
              <w:bottom w:val="nil"/>
              <w:right w:val="nil"/>
            </w:tcBorders>
            <w:hideMark/>
          </w:tcPr>
          <w:p w14:paraId="755ACE9A" w14:textId="77777777" w:rsidR="00F81F80" w:rsidRDefault="00F81F80">
            <w:pPr>
              <w:pStyle w:val="TAC"/>
            </w:pPr>
            <w:r>
              <w:t>6</w:t>
            </w:r>
          </w:p>
        </w:tc>
        <w:tc>
          <w:tcPr>
            <w:tcW w:w="720" w:type="dxa"/>
            <w:gridSpan w:val="2"/>
            <w:tcBorders>
              <w:top w:val="nil"/>
              <w:left w:val="nil"/>
              <w:bottom w:val="nil"/>
              <w:right w:val="nil"/>
            </w:tcBorders>
            <w:hideMark/>
          </w:tcPr>
          <w:p w14:paraId="37B4D060" w14:textId="77777777" w:rsidR="00F81F80" w:rsidRDefault="00F81F80">
            <w:pPr>
              <w:pStyle w:val="TAC"/>
            </w:pPr>
            <w:r>
              <w:t>5</w:t>
            </w:r>
          </w:p>
        </w:tc>
        <w:tc>
          <w:tcPr>
            <w:tcW w:w="733" w:type="dxa"/>
            <w:gridSpan w:val="2"/>
            <w:tcBorders>
              <w:top w:val="nil"/>
              <w:left w:val="nil"/>
              <w:bottom w:val="nil"/>
              <w:right w:val="nil"/>
            </w:tcBorders>
            <w:hideMark/>
          </w:tcPr>
          <w:p w14:paraId="2EAAB20A" w14:textId="77777777" w:rsidR="00F81F80" w:rsidRDefault="00F81F80">
            <w:pPr>
              <w:pStyle w:val="TAC"/>
            </w:pPr>
            <w:r>
              <w:t>4</w:t>
            </w:r>
          </w:p>
        </w:tc>
        <w:tc>
          <w:tcPr>
            <w:tcW w:w="618" w:type="dxa"/>
            <w:gridSpan w:val="2"/>
            <w:tcBorders>
              <w:top w:val="nil"/>
              <w:left w:val="nil"/>
              <w:bottom w:val="nil"/>
              <w:right w:val="nil"/>
            </w:tcBorders>
            <w:hideMark/>
          </w:tcPr>
          <w:p w14:paraId="657D0831" w14:textId="77777777" w:rsidR="00F81F80" w:rsidRDefault="00F81F80">
            <w:pPr>
              <w:pStyle w:val="TAC"/>
            </w:pPr>
            <w:r>
              <w:t>3</w:t>
            </w:r>
          </w:p>
        </w:tc>
        <w:tc>
          <w:tcPr>
            <w:tcW w:w="900" w:type="dxa"/>
            <w:gridSpan w:val="2"/>
            <w:tcBorders>
              <w:top w:val="nil"/>
              <w:left w:val="nil"/>
              <w:bottom w:val="nil"/>
              <w:right w:val="nil"/>
            </w:tcBorders>
            <w:hideMark/>
          </w:tcPr>
          <w:p w14:paraId="08B0227C" w14:textId="77777777" w:rsidR="00F81F80" w:rsidRDefault="00F81F80">
            <w:pPr>
              <w:pStyle w:val="TAC"/>
            </w:pPr>
            <w:r>
              <w:t>2</w:t>
            </w:r>
          </w:p>
        </w:tc>
        <w:tc>
          <w:tcPr>
            <w:tcW w:w="639" w:type="dxa"/>
            <w:gridSpan w:val="2"/>
            <w:tcBorders>
              <w:top w:val="nil"/>
              <w:left w:val="nil"/>
              <w:bottom w:val="nil"/>
              <w:right w:val="nil"/>
            </w:tcBorders>
            <w:hideMark/>
          </w:tcPr>
          <w:p w14:paraId="6827AAFD" w14:textId="77777777" w:rsidR="00F81F80" w:rsidRDefault="00F81F80">
            <w:pPr>
              <w:pStyle w:val="TAC"/>
            </w:pPr>
            <w:r>
              <w:t>1</w:t>
            </w:r>
          </w:p>
        </w:tc>
        <w:tc>
          <w:tcPr>
            <w:tcW w:w="1161" w:type="dxa"/>
            <w:gridSpan w:val="2"/>
            <w:tcBorders>
              <w:top w:val="nil"/>
              <w:left w:val="nil"/>
              <w:bottom w:val="nil"/>
              <w:right w:val="nil"/>
            </w:tcBorders>
          </w:tcPr>
          <w:p w14:paraId="54D791BD" w14:textId="77777777" w:rsidR="00F81F80" w:rsidRDefault="00F81F80">
            <w:pPr>
              <w:pStyle w:val="TAL"/>
            </w:pPr>
          </w:p>
        </w:tc>
      </w:tr>
      <w:tr w:rsidR="00F81F80" w14:paraId="6C3D8487" w14:textId="77777777" w:rsidTr="00F81F80">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hideMark/>
          </w:tcPr>
          <w:p w14:paraId="070D7F22" w14:textId="77777777" w:rsidR="00F81F80" w:rsidRDefault="00F81F80">
            <w:pPr>
              <w:pStyle w:val="TAC"/>
            </w:pPr>
            <w:r>
              <w:t>0</w:t>
            </w:r>
          </w:p>
          <w:p w14:paraId="2BD2F8DF" w14:textId="77777777" w:rsidR="00F81F80" w:rsidRDefault="00F81F80">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hideMark/>
          </w:tcPr>
          <w:p w14:paraId="57A23B5B" w14:textId="77777777" w:rsidR="00F81F80" w:rsidRDefault="00F81F80">
            <w:pPr>
              <w:pStyle w:val="TAC"/>
            </w:pPr>
            <w:r>
              <w:t>0</w:t>
            </w:r>
          </w:p>
          <w:p w14:paraId="05CC02AE" w14:textId="77777777" w:rsidR="00F81F80" w:rsidRDefault="00F81F80">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hideMark/>
          </w:tcPr>
          <w:p w14:paraId="7E8F80E8" w14:textId="77777777" w:rsidR="00F81F80" w:rsidRDefault="00F81F80">
            <w:pPr>
              <w:pStyle w:val="TAC"/>
            </w:pPr>
            <w:r>
              <w:t>0</w:t>
            </w:r>
          </w:p>
          <w:p w14:paraId="62515138" w14:textId="77777777" w:rsidR="00F81F80" w:rsidRDefault="00F81F80">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hideMark/>
          </w:tcPr>
          <w:p w14:paraId="64A5C4CE" w14:textId="77777777" w:rsidR="00F81F80" w:rsidRDefault="00F81F80">
            <w:pPr>
              <w:pStyle w:val="TAC"/>
            </w:pPr>
            <w:r>
              <w:t>AP</w:t>
            </w:r>
          </w:p>
        </w:tc>
        <w:tc>
          <w:tcPr>
            <w:tcW w:w="712" w:type="dxa"/>
            <w:gridSpan w:val="2"/>
            <w:tcBorders>
              <w:top w:val="single" w:sz="4" w:space="0" w:color="auto"/>
              <w:left w:val="single" w:sz="4" w:space="0" w:color="auto"/>
              <w:bottom w:val="single" w:sz="4" w:space="0" w:color="auto"/>
              <w:right w:val="single" w:sz="4" w:space="0" w:color="auto"/>
            </w:tcBorders>
            <w:hideMark/>
          </w:tcPr>
          <w:p w14:paraId="467C0F84" w14:textId="77777777" w:rsidR="00F81F80" w:rsidRDefault="00F81F80">
            <w:pPr>
              <w:pStyle w:val="TAC"/>
            </w:pPr>
            <w:r>
              <w:t>ACK</w:t>
            </w:r>
          </w:p>
        </w:tc>
        <w:tc>
          <w:tcPr>
            <w:tcW w:w="618" w:type="dxa"/>
            <w:gridSpan w:val="2"/>
            <w:tcBorders>
              <w:top w:val="single" w:sz="4" w:space="0" w:color="auto"/>
              <w:left w:val="single" w:sz="4" w:space="0" w:color="auto"/>
              <w:bottom w:val="single" w:sz="4" w:space="0" w:color="auto"/>
              <w:right w:val="single" w:sz="4" w:space="0" w:color="auto"/>
            </w:tcBorders>
            <w:hideMark/>
          </w:tcPr>
          <w:p w14:paraId="206C1E63" w14:textId="77777777" w:rsidR="00F81F80" w:rsidRDefault="00F81F80">
            <w:pPr>
              <w:pStyle w:val="TAC"/>
            </w:pPr>
            <w:r>
              <w:t>List type</w:t>
            </w:r>
          </w:p>
        </w:tc>
        <w:tc>
          <w:tcPr>
            <w:tcW w:w="900" w:type="dxa"/>
            <w:gridSpan w:val="2"/>
            <w:tcBorders>
              <w:top w:val="single" w:sz="4" w:space="0" w:color="auto"/>
              <w:left w:val="single" w:sz="4" w:space="0" w:color="auto"/>
              <w:bottom w:val="single" w:sz="4" w:space="0" w:color="auto"/>
              <w:right w:val="single" w:sz="4" w:space="0" w:color="auto"/>
            </w:tcBorders>
            <w:hideMark/>
          </w:tcPr>
          <w:p w14:paraId="6ED670DD" w14:textId="77777777" w:rsidR="00F81F80" w:rsidRDefault="00F81F80">
            <w:pPr>
              <w:pStyle w:val="TAC"/>
            </w:pPr>
            <w:r>
              <w:t>List indication</w:t>
            </w:r>
          </w:p>
        </w:tc>
        <w:tc>
          <w:tcPr>
            <w:tcW w:w="655" w:type="dxa"/>
            <w:gridSpan w:val="2"/>
            <w:tcBorders>
              <w:top w:val="single" w:sz="4" w:space="0" w:color="auto"/>
              <w:left w:val="single" w:sz="4" w:space="0" w:color="auto"/>
              <w:bottom w:val="single" w:sz="4" w:space="0" w:color="auto"/>
              <w:right w:val="single" w:sz="4" w:space="0" w:color="auto"/>
            </w:tcBorders>
            <w:hideMark/>
          </w:tcPr>
          <w:p w14:paraId="33B4B144" w14:textId="77777777" w:rsidR="00F81F80" w:rsidRDefault="00F81F80">
            <w:pPr>
              <w:pStyle w:val="TAC"/>
            </w:pPr>
            <w:r>
              <w:t>SOR data type</w:t>
            </w:r>
          </w:p>
        </w:tc>
        <w:tc>
          <w:tcPr>
            <w:tcW w:w="1137" w:type="dxa"/>
            <w:gridSpan w:val="2"/>
            <w:tcBorders>
              <w:top w:val="nil"/>
              <w:left w:val="nil"/>
              <w:bottom w:val="nil"/>
              <w:right w:val="nil"/>
            </w:tcBorders>
            <w:hideMark/>
          </w:tcPr>
          <w:p w14:paraId="36015598" w14:textId="77777777" w:rsidR="00F81F80" w:rsidRDefault="00F81F80">
            <w:pPr>
              <w:pStyle w:val="TAL"/>
            </w:pPr>
            <w:r>
              <w:t>octet 4</w:t>
            </w:r>
          </w:p>
        </w:tc>
      </w:tr>
    </w:tbl>
    <w:p w14:paraId="0F1226DB" w14:textId="77777777" w:rsidR="00F81F80" w:rsidRDefault="00F81F80" w:rsidP="00F81F80">
      <w:pPr>
        <w:pStyle w:val="TF"/>
        <w:rPr>
          <w:rFonts w:eastAsia="Times New Roman"/>
          <w:lang w:eastAsia="en-GB"/>
        </w:rPr>
      </w:pPr>
      <w:r>
        <w:t>Figure 9.11.3.51.5: SOR header for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721"/>
        <w:gridCol w:w="721"/>
        <w:gridCol w:w="721"/>
        <w:gridCol w:w="712"/>
        <w:gridCol w:w="618"/>
        <w:gridCol w:w="900"/>
        <w:gridCol w:w="655"/>
        <w:gridCol w:w="1137"/>
      </w:tblGrid>
      <w:tr w:rsidR="00F81F80" w14:paraId="61BE548A" w14:textId="77777777" w:rsidTr="00F81F80">
        <w:trPr>
          <w:cantSplit/>
          <w:trHeight w:val="104"/>
          <w:jc w:val="center"/>
        </w:trPr>
        <w:tc>
          <w:tcPr>
            <w:tcW w:w="721" w:type="dxa"/>
            <w:tcBorders>
              <w:top w:val="nil"/>
              <w:left w:val="nil"/>
              <w:bottom w:val="single" w:sz="4" w:space="0" w:color="auto"/>
              <w:right w:val="nil"/>
            </w:tcBorders>
            <w:hideMark/>
          </w:tcPr>
          <w:p w14:paraId="4669641E" w14:textId="77777777" w:rsidR="00F81F80" w:rsidRDefault="00F81F80">
            <w:pPr>
              <w:pStyle w:val="TAC"/>
            </w:pPr>
            <w:r>
              <w:t>8</w:t>
            </w:r>
          </w:p>
        </w:tc>
        <w:tc>
          <w:tcPr>
            <w:tcW w:w="721" w:type="dxa"/>
            <w:tcBorders>
              <w:top w:val="nil"/>
              <w:left w:val="nil"/>
              <w:bottom w:val="single" w:sz="4" w:space="0" w:color="auto"/>
              <w:right w:val="nil"/>
            </w:tcBorders>
            <w:hideMark/>
          </w:tcPr>
          <w:p w14:paraId="5432B474" w14:textId="77777777" w:rsidR="00F81F80" w:rsidRDefault="00F81F80">
            <w:pPr>
              <w:pStyle w:val="TAC"/>
            </w:pPr>
            <w:r>
              <w:t>7</w:t>
            </w:r>
          </w:p>
        </w:tc>
        <w:tc>
          <w:tcPr>
            <w:tcW w:w="721" w:type="dxa"/>
            <w:tcBorders>
              <w:top w:val="nil"/>
              <w:left w:val="nil"/>
              <w:bottom w:val="single" w:sz="4" w:space="0" w:color="auto"/>
              <w:right w:val="nil"/>
            </w:tcBorders>
            <w:hideMark/>
          </w:tcPr>
          <w:p w14:paraId="3841B303" w14:textId="77777777" w:rsidR="00F81F80" w:rsidRDefault="00F81F80">
            <w:pPr>
              <w:pStyle w:val="TAC"/>
            </w:pPr>
            <w:r>
              <w:t>6</w:t>
            </w:r>
          </w:p>
        </w:tc>
        <w:tc>
          <w:tcPr>
            <w:tcW w:w="721" w:type="dxa"/>
            <w:tcBorders>
              <w:top w:val="nil"/>
              <w:left w:val="nil"/>
              <w:bottom w:val="single" w:sz="4" w:space="0" w:color="auto"/>
              <w:right w:val="nil"/>
            </w:tcBorders>
            <w:hideMark/>
          </w:tcPr>
          <w:p w14:paraId="4B7D5102" w14:textId="77777777" w:rsidR="00F81F80" w:rsidRDefault="00F81F80">
            <w:pPr>
              <w:pStyle w:val="TAC"/>
            </w:pPr>
            <w:r>
              <w:t>5</w:t>
            </w:r>
          </w:p>
        </w:tc>
        <w:tc>
          <w:tcPr>
            <w:tcW w:w="712" w:type="dxa"/>
            <w:tcBorders>
              <w:top w:val="nil"/>
              <w:left w:val="nil"/>
              <w:bottom w:val="single" w:sz="4" w:space="0" w:color="auto"/>
              <w:right w:val="nil"/>
            </w:tcBorders>
            <w:hideMark/>
          </w:tcPr>
          <w:p w14:paraId="2199882E" w14:textId="77777777" w:rsidR="00F81F80" w:rsidRDefault="00F81F80">
            <w:pPr>
              <w:pStyle w:val="TAC"/>
            </w:pPr>
            <w:r>
              <w:t>4</w:t>
            </w:r>
          </w:p>
        </w:tc>
        <w:tc>
          <w:tcPr>
            <w:tcW w:w="618" w:type="dxa"/>
            <w:tcBorders>
              <w:top w:val="nil"/>
              <w:left w:val="nil"/>
              <w:bottom w:val="single" w:sz="4" w:space="0" w:color="auto"/>
              <w:right w:val="nil"/>
            </w:tcBorders>
            <w:hideMark/>
          </w:tcPr>
          <w:p w14:paraId="1A0A0702" w14:textId="77777777" w:rsidR="00F81F80" w:rsidRDefault="00F81F80">
            <w:pPr>
              <w:pStyle w:val="TAC"/>
            </w:pPr>
            <w:r>
              <w:t>3</w:t>
            </w:r>
          </w:p>
        </w:tc>
        <w:tc>
          <w:tcPr>
            <w:tcW w:w="900" w:type="dxa"/>
            <w:tcBorders>
              <w:top w:val="nil"/>
              <w:left w:val="nil"/>
              <w:bottom w:val="single" w:sz="4" w:space="0" w:color="auto"/>
              <w:right w:val="nil"/>
            </w:tcBorders>
            <w:hideMark/>
          </w:tcPr>
          <w:p w14:paraId="0DBB9758" w14:textId="77777777" w:rsidR="00F81F80" w:rsidRDefault="00F81F80">
            <w:pPr>
              <w:pStyle w:val="TAC"/>
            </w:pPr>
            <w:r>
              <w:t>2</w:t>
            </w:r>
          </w:p>
        </w:tc>
        <w:tc>
          <w:tcPr>
            <w:tcW w:w="655" w:type="dxa"/>
            <w:tcBorders>
              <w:top w:val="nil"/>
              <w:left w:val="nil"/>
              <w:bottom w:val="single" w:sz="4" w:space="0" w:color="auto"/>
              <w:right w:val="nil"/>
            </w:tcBorders>
            <w:hideMark/>
          </w:tcPr>
          <w:p w14:paraId="70A9C69C" w14:textId="77777777" w:rsidR="00F81F80" w:rsidRDefault="00F81F80">
            <w:pPr>
              <w:pStyle w:val="TAC"/>
            </w:pPr>
            <w:r>
              <w:t>1</w:t>
            </w:r>
          </w:p>
        </w:tc>
        <w:tc>
          <w:tcPr>
            <w:tcW w:w="1137" w:type="dxa"/>
            <w:tcBorders>
              <w:top w:val="nil"/>
              <w:left w:val="nil"/>
              <w:bottom w:val="nil"/>
              <w:right w:val="nil"/>
            </w:tcBorders>
          </w:tcPr>
          <w:p w14:paraId="3C353EFD" w14:textId="77777777" w:rsidR="00F81F80" w:rsidRDefault="00F81F80">
            <w:pPr>
              <w:pStyle w:val="TAL"/>
            </w:pPr>
          </w:p>
        </w:tc>
      </w:tr>
      <w:tr w:rsidR="00F81F80" w14:paraId="04469D07" w14:textId="77777777" w:rsidTr="00F81F80">
        <w:trPr>
          <w:cantSplit/>
          <w:trHeight w:val="104"/>
          <w:jc w:val="center"/>
        </w:trPr>
        <w:tc>
          <w:tcPr>
            <w:tcW w:w="721" w:type="dxa"/>
            <w:tcBorders>
              <w:top w:val="single" w:sz="4" w:space="0" w:color="auto"/>
              <w:left w:val="single" w:sz="4" w:space="0" w:color="auto"/>
              <w:bottom w:val="single" w:sz="4" w:space="0" w:color="auto"/>
              <w:right w:val="single" w:sz="4" w:space="0" w:color="auto"/>
            </w:tcBorders>
            <w:hideMark/>
          </w:tcPr>
          <w:p w14:paraId="5DBE09CC" w14:textId="77777777" w:rsidR="00F81F80" w:rsidRDefault="00F81F80">
            <w:pPr>
              <w:pStyle w:val="TAC"/>
            </w:pPr>
            <w:r>
              <w:t>0</w:t>
            </w:r>
          </w:p>
          <w:p w14:paraId="5E8AC4E1" w14:textId="77777777" w:rsidR="00F81F80" w:rsidRDefault="00F81F80">
            <w:pPr>
              <w:pStyle w:val="TAC"/>
            </w:pPr>
            <w:r>
              <w:t>Spare</w:t>
            </w:r>
          </w:p>
        </w:tc>
        <w:tc>
          <w:tcPr>
            <w:tcW w:w="721" w:type="dxa"/>
            <w:tcBorders>
              <w:top w:val="single" w:sz="4" w:space="0" w:color="auto"/>
              <w:left w:val="single" w:sz="4" w:space="0" w:color="auto"/>
              <w:bottom w:val="single" w:sz="4" w:space="0" w:color="auto"/>
              <w:right w:val="single" w:sz="4" w:space="0" w:color="auto"/>
            </w:tcBorders>
            <w:hideMark/>
          </w:tcPr>
          <w:p w14:paraId="0CAFC98D" w14:textId="77777777" w:rsidR="00F81F80" w:rsidRDefault="00F81F80">
            <w:pPr>
              <w:pStyle w:val="TAC"/>
            </w:pPr>
            <w:r>
              <w:t>0</w:t>
            </w:r>
          </w:p>
          <w:p w14:paraId="4ED3E995" w14:textId="77777777" w:rsidR="00F81F80" w:rsidRDefault="00F81F80">
            <w:pPr>
              <w:pStyle w:val="TAC"/>
            </w:pPr>
            <w:r>
              <w:t>Spare</w:t>
            </w:r>
          </w:p>
        </w:tc>
        <w:tc>
          <w:tcPr>
            <w:tcW w:w="721" w:type="dxa"/>
            <w:tcBorders>
              <w:top w:val="single" w:sz="4" w:space="0" w:color="auto"/>
              <w:left w:val="single" w:sz="4" w:space="0" w:color="auto"/>
              <w:bottom w:val="single" w:sz="4" w:space="0" w:color="auto"/>
              <w:right w:val="single" w:sz="4" w:space="0" w:color="auto"/>
            </w:tcBorders>
            <w:hideMark/>
          </w:tcPr>
          <w:p w14:paraId="32B4DE49" w14:textId="77777777" w:rsidR="00F81F80" w:rsidRDefault="00F81F80">
            <w:pPr>
              <w:pStyle w:val="TAC"/>
            </w:pPr>
            <w:r>
              <w:t>0</w:t>
            </w:r>
          </w:p>
          <w:p w14:paraId="5FC0523C" w14:textId="77777777" w:rsidR="00F81F80" w:rsidRDefault="00F81F80">
            <w:pPr>
              <w:pStyle w:val="TAC"/>
            </w:pPr>
            <w:r>
              <w:t>Spare</w:t>
            </w:r>
          </w:p>
        </w:tc>
        <w:tc>
          <w:tcPr>
            <w:tcW w:w="721" w:type="dxa"/>
            <w:tcBorders>
              <w:top w:val="single" w:sz="4" w:space="0" w:color="auto"/>
              <w:left w:val="single" w:sz="4" w:space="0" w:color="auto"/>
              <w:bottom w:val="single" w:sz="4" w:space="0" w:color="auto"/>
              <w:right w:val="single" w:sz="4" w:space="0" w:color="auto"/>
            </w:tcBorders>
            <w:hideMark/>
          </w:tcPr>
          <w:p w14:paraId="701FBF15" w14:textId="77777777" w:rsidR="00F81F80" w:rsidRDefault="00F81F80">
            <w:pPr>
              <w:pStyle w:val="TAC"/>
            </w:pPr>
            <w:r>
              <w:t>0</w:t>
            </w:r>
          </w:p>
          <w:p w14:paraId="0CF26911" w14:textId="77777777" w:rsidR="00F81F80" w:rsidRDefault="00F81F80">
            <w:pPr>
              <w:pStyle w:val="TAC"/>
            </w:pPr>
            <w:r>
              <w:t>Spare</w:t>
            </w:r>
          </w:p>
        </w:tc>
        <w:tc>
          <w:tcPr>
            <w:tcW w:w="712" w:type="dxa"/>
            <w:tcBorders>
              <w:top w:val="single" w:sz="4" w:space="0" w:color="auto"/>
              <w:left w:val="single" w:sz="4" w:space="0" w:color="auto"/>
              <w:bottom w:val="single" w:sz="4" w:space="0" w:color="auto"/>
              <w:right w:val="single" w:sz="4" w:space="0" w:color="auto"/>
            </w:tcBorders>
            <w:hideMark/>
          </w:tcPr>
          <w:p w14:paraId="4AB55BF6" w14:textId="77777777" w:rsidR="00F81F80" w:rsidRDefault="00F81F80">
            <w:pPr>
              <w:pStyle w:val="TAC"/>
            </w:pPr>
            <w:r>
              <w:t>0</w:t>
            </w:r>
          </w:p>
          <w:p w14:paraId="2A95BB58" w14:textId="77777777" w:rsidR="00F81F80" w:rsidRDefault="00F81F80">
            <w:pPr>
              <w:pStyle w:val="TAC"/>
            </w:pPr>
            <w:r>
              <w:t>Spare</w:t>
            </w:r>
          </w:p>
        </w:tc>
        <w:tc>
          <w:tcPr>
            <w:tcW w:w="618" w:type="dxa"/>
            <w:tcBorders>
              <w:top w:val="single" w:sz="4" w:space="0" w:color="auto"/>
              <w:left w:val="single" w:sz="4" w:space="0" w:color="auto"/>
              <w:bottom w:val="single" w:sz="4" w:space="0" w:color="auto"/>
              <w:right w:val="single" w:sz="4" w:space="0" w:color="auto"/>
            </w:tcBorders>
            <w:hideMark/>
          </w:tcPr>
          <w:p w14:paraId="4D40E3AD" w14:textId="77777777" w:rsidR="00F81F80" w:rsidRDefault="00F81F80">
            <w:pPr>
              <w:pStyle w:val="TAC"/>
            </w:pPr>
            <w:r>
              <w:t>0</w:t>
            </w:r>
          </w:p>
          <w:p w14:paraId="4D6B5357" w14:textId="77777777" w:rsidR="00F81F80" w:rsidRDefault="00F81F80">
            <w:pPr>
              <w:pStyle w:val="TAC"/>
            </w:pPr>
            <w:r>
              <w:t>Spare</w:t>
            </w:r>
          </w:p>
        </w:tc>
        <w:tc>
          <w:tcPr>
            <w:tcW w:w="900" w:type="dxa"/>
            <w:tcBorders>
              <w:top w:val="single" w:sz="4" w:space="0" w:color="auto"/>
              <w:left w:val="single" w:sz="4" w:space="0" w:color="auto"/>
              <w:bottom w:val="single" w:sz="4" w:space="0" w:color="auto"/>
              <w:right w:val="single" w:sz="4" w:space="0" w:color="auto"/>
            </w:tcBorders>
            <w:hideMark/>
          </w:tcPr>
          <w:p w14:paraId="2969153C" w14:textId="77777777" w:rsidR="00F81F80" w:rsidRDefault="00F81F80">
            <w:pPr>
              <w:pStyle w:val="TAC"/>
            </w:pPr>
            <w:r>
              <w:t>MSSI</w:t>
            </w:r>
          </w:p>
        </w:tc>
        <w:tc>
          <w:tcPr>
            <w:tcW w:w="655" w:type="dxa"/>
            <w:tcBorders>
              <w:top w:val="single" w:sz="4" w:space="0" w:color="auto"/>
              <w:left w:val="single" w:sz="4" w:space="0" w:color="auto"/>
              <w:bottom w:val="single" w:sz="4" w:space="0" w:color="auto"/>
              <w:right w:val="single" w:sz="4" w:space="0" w:color="auto"/>
            </w:tcBorders>
            <w:hideMark/>
          </w:tcPr>
          <w:p w14:paraId="3F607677" w14:textId="77777777" w:rsidR="00F81F80" w:rsidRDefault="00F81F80">
            <w:pPr>
              <w:pStyle w:val="TAC"/>
            </w:pPr>
            <w:r>
              <w:t>SOR data type</w:t>
            </w:r>
          </w:p>
        </w:tc>
        <w:tc>
          <w:tcPr>
            <w:tcW w:w="1137" w:type="dxa"/>
            <w:tcBorders>
              <w:top w:val="nil"/>
              <w:left w:val="nil"/>
              <w:bottom w:val="nil"/>
              <w:right w:val="nil"/>
            </w:tcBorders>
            <w:hideMark/>
          </w:tcPr>
          <w:p w14:paraId="72AD7AA2" w14:textId="77777777" w:rsidR="00F81F80" w:rsidRDefault="00F81F80">
            <w:pPr>
              <w:pStyle w:val="TAL"/>
            </w:pPr>
            <w:r>
              <w:t>octet 4</w:t>
            </w:r>
          </w:p>
        </w:tc>
      </w:tr>
    </w:tbl>
    <w:p w14:paraId="2402D8E8" w14:textId="77777777" w:rsidR="00F81F80" w:rsidRDefault="00F81F80" w:rsidP="00F81F80">
      <w:pPr>
        <w:pStyle w:val="TF"/>
        <w:rPr>
          <w:rFonts w:eastAsia="Times New Roman"/>
          <w:lang w:eastAsia="en-GB"/>
        </w:rPr>
      </w:pPr>
      <w:r>
        <w:t>Figure 9.11.3.51.6: SOR header for SOR data type with value "1"</w:t>
      </w:r>
    </w:p>
    <w:p w14:paraId="1C47FB13" w14:textId="77777777" w:rsidR="00F81F80" w:rsidRDefault="00F81F80" w:rsidP="00F81F80">
      <w:pPr>
        <w:pStyle w:val="TH"/>
      </w:pPr>
      <w:r>
        <w:lastRenderedPageBreak/>
        <w:t>Table 9.11.3.51.1: SOR transparent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47"/>
        <w:gridCol w:w="157"/>
        <w:gridCol w:w="47"/>
        <w:gridCol w:w="6831"/>
        <w:gridCol w:w="47"/>
      </w:tblGrid>
      <w:tr w:rsidR="00F81F80" w14:paraId="5D987BAF" w14:textId="77777777" w:rsidTr="00F81F80">
        <w:trPr>
          <w:gridAfter w:val="1"/>
          <w:wAfter w:w="47" w:type="dxa"/>
          <w:cantSplit/>
          <w:jc w:val="center"/>
        </w:trPr>
        <w:tc>
          <w:tcPr>
            <w:tcW w:w="7082" w:type="dxa"/>
            <w:gridSpan w:val="4"/>
            <w:tcBorders>
              <w:top w:val="single" w:sz="4" w:space="0" w:color="auto"/>
              <w:left w:val="single" w:sz="4" w:space="0" w:color="auto"/>
              <w:bottom w:val="nil"/>
              <w:right w:val="single" w:sz="4" w:space="0" w:color="auto"/>
            </w:tcBorders>
            <w:hideMark/>
          </w:tcPr>
          <w:p w14:paraId="1077C3A0" w14:textId="77777777" w:rsidR="00F81F80" w:rsidRDefault="00F81F80">
            <w:pPr>
              <w:pStyle w:val="TAL"/>
            </w:pPr>
            <w:r>
              <w:lastRenderedPageBreak/>
              <w:t>SOR-MAC-I</w:t>
            </w:r>
            <w:r>
              <w:rPr>
                <w:vertAlign w:val="subscript"/>
              </w:rPr>
              <w:t>AUSF</w:t>
            </w:r>
            <w:r>
              <w:t xml:space="preserve"> (see NOTE 1)</w:t>
            </w:r>
            <w:r>
              <w:rPr>
                <w:vertAlign w:val="subscript"/>
              </w:rPr>
              <w:t xml:space="preserve">, </w:t>
            </w:r>
            <w:r>
              <w:t>SOR-MAC-I</w:t>
            </w:r>
            <w:r>
              <w:rPr>
                <w:vertAlign w:val="subscript"/>
              </w:rPr>
              <w:t>UE</w:t>
            </w:r>
            <w:r>
              <w:t xml:space="preserve"> (see NOTE 2) and </w:t>
            </w:r>
            <w:proofErr w:type="spellStart"/>
            <w:r>
              <w:t>Counter</w:t>
            </w:r>
            <w:r>
              <w:rPr>
                <w:vertAlign w:val="subscript"/>
              </w:rPr>
              <w:t>SOR</w:t>
            </w:r>
            <w:proofErr w:type="spellEnd"/>
            <w:r>
              <w:t xml:space="preserve"> (see NOTE 1) are coded as </w:t>
            </w:r>
            <w:r>
              <w:rPr>
                <w:lang w:eastAsia="zh-CN"/>
              </w:rPr>
              <w:t xml:space="preserve">specified in </w:t>
            </w:r>
            <w:r>
              <w:t>3GPP TS 33.501 [24].</w:t>
            </w:r>
          </w:p>
        </w:tc>
      </w:tr>
      <w:tr w:rsidR="00F81F80" w14:paraId="1AA522CD"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3DCDC902" w14:textId="77777777" w:rsidR="00F81F80" w:rsidRDefault="00F81F80">
            <w:pPr>
              <w:pStyle w:val="TAL"/>
            </w:pPr>
          </w:p>
        </w:tc>
      </w:tr>
      <w:tr w:rsidR="00F81F80" w14:paraId="22AE6984"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4C34DA7A" w14:textId="77777777" w:rsidR="00F81F80" w:rsidRDefault="00F81F80">
            <w:pPr>
              <w:pStyle w:val="TAL"/>
            </w:pPr>
            <w:r>
              <w:t>SOR data type (octet 4, bit 1)</w:t>
            </w:r>
          </w:p>
        </w:tc>
      </w:tr>
      <w:tr w:rsidR="00F81F80" w14:paraId="2B153231"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1812B5B6" w14:textId="77777777" w:rsidR="00F81F80" w:rsidRDefault="00F81F80">
            <w:pPr>
              <w:pStyle w:val="TAC"/>
            </w:pPr>
            <w:r>
              <w:t>0</w:t>
            </w:r>
          </w:p>
        </w:tc>
        <w:tc>
          <w:tcPr>
            <w:tcW w:w="6878" w:type="dxa"/>
            <w:gridSpan w:val="2"/>
            <w:tcBorders>
              <w:top w:val="nil"/>
              <w:left w:val="nil"/>
              <w:bottom w:val="nil"/>
              <w:right w:val="single" w:sz="4" w:space="0" w:color="auto"/>
            </w:tcBorders>
            <w:hideMark/>
          </w:tcPr>
          <w:p w14:paraId="20D1C8E8" w14:textId="77777777" w:rsidR="00F81F80" w:rsidRDefault="00F81F80">
            <w:pPr>
              <w:pStyle w:val="TAL"/>
            </w:pPr>
            <w:r>
              <w:t>The SOR transparent container carries steering of roaming information.</w:t>
            </w:r>
          </w:p>
        </w:tc>
      </w:tr>
      <w:tr w:rsidR="00F81F80" w14:paraId="1EA17C46"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67334755" w14:textId="77777777" w:rsidR="00F81F80" w:rsidRDefault="00F81F80">
            <w:pPr>
              <w:pStyle w:val="TAC"/>
            </w:pPr>
            <w:r>
              <w:t>1</w:t>
            </w:r>
          </w:p>
        </w:tc>
        <w:tc>
          <w:tcPr>
            <w:tcW w:w="6878" w:type="dxa"/>
            <w:gridSpan w:val="2"/>
            <w:tcBorders>
              <w:top w:val="nil"/>
              <w:left w:val="nil"/>
              <w:bottom w:val="nil"/>
              <w:right w:val="single" w:sz="4" w:space="0" w:color="auto"/>
            </w:tcBorders>
            <w:hideMark/>
          </w:tcPr>
          <w:p w14:paraId="3544774C" w14:textId="77777777" w:rsidR="00F81F80" w:rsidRDefault="00F81F80">
            <w:pPr>
              <w:pStyle w:val="TAL"/>
            </w:pPr>
            <w:r>
              <w:t>The SOR transparent container carries acknowledgement of successful reception of the steering of roaming information.</w:t>
            </w:r>
          </w:p>
        </w:tc>
      </w:tr>
      <w:tr w:rsidR="00F81F80" w14:paraId="2D5D1E98"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34293EDB" w14:textId="77777777" w:rsidR="00F81F80" w:rsidRDefault="00F81F80">
            <w:pPr>
              <w:pStyle w:val="TAL"/>
            </w:pPr>
          </w:p>
        </w:tc>
      </w:tr>
      <w:tr w:rsidR="00F81F80" w14:paraId="7B88D166"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686B682F" w14:textId="14EC861E" w:rsidR="00F81F80" w:rsidRDefault="00F81F80">
            <w:pPr>
              <w:pStyle w:val="TAL"/>
            </w:pPr>
            <w:r>
              <w:t>List indication (octet 4, bit 2) (see NOTE 1</w:t>
            </w:r>
            <w:ins w:id="3" w:author="xuling (F)" w:date="2022-01-17T19:37:00Z">
              <w:r w:rsidR="002155E6">
                <w:t xml:space="preserve"> and NOTE </w:t>
              </w:r>
            </w:ins>
            <w:ins w:id="4" w:author="xuling (F)" w:date="2022-01-17T19:38:00Z">
              <w:r w:rsidR="002155E6">
                <w:t>X</w:t>
              </w:r>
            </w:ins>
            <w:ins w:id="5" w:author="xuling (F)" w:date="2022-01-17T19:37:00Z">
              <w:r w:rsidR="002155E6">
                <w:t xml:space="preserve"> </w:t>
              </w:r>
            </w:ins>
            <w:r>
              <w:t>)</w:t>
            </w:r>
          </w:p>
        </w:tc>
      </w:tr>
      <w:tr w:rsidR="00F81F80" w14:paraId="49FCDECA"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4AD63FB3" w14:textId="77777777" w:rsidR="00F81F80" w:rsidRDefault="00F81F80">
            <w:pPr>
              <w:pStyle w:val="TAC"/>
            </w:pPr>
            <w:r>
              <w:t>0</w:t>
            </w:r>
          </w:p>
        </w:tc>
        <w:tc>
          <w:tcPr>
            <w:tcW w:w="6878" w:type="dxa"/>
            <w:gridSpan w:val="2"/>
            <w:tcBorders>
              <w:top w:val="nil"/>
              <w:left w:val="nil"/>
              <w:bottom w:val="nil"/>
              <w:right w:val="single" w:sz="4" w:space="0" w:color="auto"/>
            </w:tcBorders>
            <w:hideMark/>
          </w:tcPr>
          <w:p w14:paraId="1856836E" w14:textId="77777777" w:rsidR="00F81F80" w:rsidRDefault="00F81F80">
            <w:pPr>
              <w:pStyle w:val="TAL"/>
            </w:pPr>
            <w:r>
              <w:t>HPLMN indication that 'no change of the "Operator Controlled PLMN Selector with Access Technology" list stored in the UE is needed and thus no list of preferred PLMN/access technology combinations is provided'</w:t>
            </w:r>
          </w:p>
        </w:tc>
      </w:tr>
      <w:tr w:rsidR="00F81F80" w14:paraId="41566DB0"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04FBBE55" w14:textId="77777777" w:rsidR="00F81F80" w:rsidRDefault="00F81F80">
            <w:pPr>
              <w:pStyle w:val="TAC"/>
            </w:pPr>
            <w:r>
              <w:t>1</w:t>
            </w:r>
          </w:p>
        </w:tc>
        <w:tc>
          <w:tcPr>
            <w:tcW w:w="6878" w:type="dxa"/>
            <w:gridSpan w:val="2"/>
            <w:tcBorders>
              <w:top w:val="nil"/>
              <w:left w:val="nil"/>
              <w:bottom w:val="nil"/>
              <w:right w:val="single" w:sz="4" w:space="0" w:color="auto"/>
            </w:tcBorders>
            <w:hideMark/>
          </w:tcPr>
          <w:p w14:paraId="48C17947" w14:textId="77777777" w:rsidR="00F81F80" w:rsidRDefault="00F81F80">
            <w:pPr>
              <w:pStyle w:val="TAL"/>
            </w:pPr>
            <w:r>
              <w:t>list of preferred PLMN/access technology combinations is provided</w:t>
            </w:r>
          </w:p>
        </w:tc>
      </w:tr>
      <w:tr w:rsidR="00F81F80" w14:paraId="380CDB49"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2BBACB0F" w14:textId="77777777" w:rsidR="00F81F80" w:rsidRDefault="00F81F80">
            <w:pPr>
              <w:pStyle w:val="TAL"/>
            </w:pPr>
          </w:p>
        </w:tc>
      </w:tr>
      <w:tr w:rsidR="00F81F80" w14:paraId="5FCF8C9A"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60455B61" w14:textId="77777777" w:rsidR="00F81F80" w:rsidRDefault="00F81F80">
            <w:pPr>
              <w:pStyle w:val="TAL"/>
            </w:pPr>
            <w:r>
              <w:t>List type (octet 4, bit 3) (see NOTE 1)</w:t>
            </w:r>
          </w:p>
        </w:tc>
      </w:tr>
      <w:tr w:rsidR="00F81F80" w14:paraId="4C5CFDC5"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3851CD28" w14:textId="77777777" w:rsidR="00F81F80" w:rsidRDefault="00F81F80">
            <w:pPr>
              <w:pStyle w:val="TAC"/>
            </w:pPr>
            <w:r>
              <w:t>0</w:t>
            </w:r>
          </w:p>
        </w:tc>
        <w:tc>
          <w:tcPr>
            <w:tcW w:w="6878" w:type="dxa"/>
            <w:gridSpan w:val="2"/>
            <w:tcBorders>
              <w:top w:val="nil"/>
              <w:left w:val="nil"/>
              <w:bottom w:val="nil"/>
              <w:right w:val="single" w:sz="4" w:space="0" w:color="auto"/>
            </w:tcBorders>
            <w:hideMark/>
          </w:tcPr>
          <w:p w14:paraId="35384FDF" w14:textId="77777777" w:rsidR="00F81F80" w:rsidRDefault="00F81F80">
            <w:pPr>
              <w:pStyle w:val="TAL"/>
            </w:pPr>
            <w:r>
              <w:t>The list type is a secured packet.</w:t>
            </w:r>
          </w:p>
        </w:tc>
      </w:tr>
      <w:tr w:rsidR="00F81F80" w14:paraId="7ADB22E0"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26804DA7" w14:textId="77777777" w:rsidR="00F81F80" w:rsidRDefault="00F81F80">
            <w:pPr>
              <w:pStyle w:val="TAC"/>
            </w:pPr>
            <w:r>
              <w:t>1</w:t>
            </w:r>
          </w:p>
        </w:tc>
        <w:tc>
          <w:tcPr>
            <w:tcW w:w="6878" w:type="dxa"/>
            <w:gridSpan w:val="2"/>
            <w:tcBorders>
              <w:top w:val="nil"/>
              <w:left w:val="nil"/>
              <w:bottom w:val="nil"/>
              <w:right w:val="single" w:sz="4" w:space="0" w:color="auto"/>
            </w:tcBorders>
            <w:hideMark/>
          </w:tcPr>
          <w:p w14:paraId="232FC667" w14:textId="77777777" w:rsidR="00F81F80" w:rsidRDefault="00F81F80">
            <w:pPr>
              <w:pStyle w:val="TAL"/>
            </w:pPr>
            <w:r>
              <w:t>The list type is a "PLMN ID and access technology list".</w:t>
            </w:r>
          </w:p>
        </w:tc>
      </w:tr>
      <w:tr w:rsidR="00F81F80" w14:paraId="21F7687B" w14:textId="77777777" w:rsidTr="00F81F80">
        <w:trPr>
          <w:gridAfter w:val="1"/>
          <w:wAfter w:w="47" w:type="dxa"/>
          <w:cantSplit/>
          <w:jc w:val="center"/>
        </w:trPr>
        <w:tc>
          <w:tcPr>
            <w:tcW w:w="204" w:type="dxa"/>
            <w:gridSpan w:val="2"/>
            <w:tcBorders>
              <w:top w:val="nil"/>
              <w:left w:val="single" w:sz="4" w:space="0" w:color="auto"/>
              <w:bottom w:val="nil"/>
              <w:right w:val="nil"/>
            </w:tcBorders>
          </w:tcPr>
          <w:p w14:paraId="43D5D3D3" w14:textId="77777777" w:rsidR="00F81F80" w:rsidRDefault="00F81F80">
            <w:pPr>
              <w:pStyle w:val="TAC"/>
            </w:pPr>
          </w:p>
        </w:tc>
        <w:tc>
          <w:tcPr>
            <w:tcW w:w="6878" w:type="dxa"/>
            <w:gridSpan w:val="2"/>
            <w:tcBorders>
              <w:top w:val="nil"/>
              <w:left w:val="nil"/>
              <w:bottom w:val="nil"/>
              <w:right w:val="single" w:sz="4" w:space="0" w:color="auto"/>
            </w:tcBorders>
          </w:tcPr>
          <w:p w14:paraId="7D2C2795" w14:textId="77777777" w:rsidR="00F81F80" w:rsidRDefault="00F81F80">
            <w:pPr>
              <w:pStyle w:val="TAL"/>
            </w:pPr>
          </w:p>
        </w:tc>
      </w:tr>
      <w:tr w:rsidR="00F81F80" w14:paraId="01B5DEB5"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2B6FF926" w14:textId="77777777" w:rsidR="00F81F80" w:rsidRDefault="00F81F80">
            <w:pPr>
              <w:pStyle w:val="TAL"/>
            </w:pPr>
            <w:r>
              <w:t>Acknowledgement (ACK) value (octet 4, bit 4) (see NOTE 1)</w:t>
            </w:r>
          </w:p>
        </w:tc>
      </w:tr>
      <w:tr w:rsidR="00F81F80" w14:paraId="7D3151F8"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392D6633" w14:textId="77777777" w:rsidR="00F81F80" w:rsidRDefault="00F81F80">
            <w:pPr>
              <w:pStyle w:val="TAC"/>
            </w:pPr>
            <w:r>
              <w:t>0</w:t>
            </w:r>
          </w:p>
        </w:tc>
        <w:tc>
          <w:tcPr>
            <w:tcW w:w="6878" w:type="dxa"/>
            <w:gridSpan w:val="2"/>
            <w:tcBorders>
              <w:top w:val="nil"/>
              <w:left w:val="nil"/>
              <w:bottom w:val="nil"/>
              <w:right w:val="single" w:sz="4" w:space="0" w:color="auto"/>
            </w:tcBorders>
            <w:hideMark/>
          </w:tcPr>
          <w:p w14:paraId="1DB67EF5" w14:textId="77777777" w:rsidR="00F81F80" w:rsidRDefault="00F81F80">
            <w:pPr>
              <w:pStyle w:val="TAL"/>
            </w:pPr>
            <w:r>
              <w:t>acknowledgement not requested</w:t>
            </w:r>
          </w:p>
        </w:tc>
      </w:tr>
      <w:tr w:rsidR="00F81F80" w14:paraId="31A73083"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6822968B" w14:textId="77777777" w:rsidR="00F81F80" w:rsidRDefault="00F81F80">
            <w:pPr>
              <w:pStyle w:val="TAC"/>
            </w:pPr>
            <w:r>
              <w:t>1</w:t>
            </w:r>
          </w:p>
        </w:tc>
        <w:tc>
          <w:tcPr>
            <w:tcW w:w="6878" w:type="dxa"/>
            <w:gridSpan w:val="2"/>
            <w:tcBorders>
              <w:top w:val="nil"/>
              <w:left w:val="nil"/>
              <w:bottom w:val="nil"/>
              <w:right w:val="single" w:sz="4" w:space="0" w:color="auto"/>
            </w:tcBorders>
            <w:hideMark/>
          </w:tcPr>
          <w:p w14:paraId="11F651A7" w14:textId="77777777" w:rsidR="00F81F80" w:rsidRDefault="00F81F80">
            <w:pPr>
              <w:pStyle w:val="TAL"/>
            </w:pPr>
            <w:r>
              <w:t>acknowledgement requested</w:t>
            </w:r>
          </w:p>
        </w:tc>
      </w:tr>
      <w:tr w:rsidR="00F81F80" w14:paraId="7FF54E41"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75FCD7F2" w14:textId="77777777" w:rsidR="00F81F80" w:rsidRDefault="00F81F80">
            <w:pPr>
              <w:pStyle w:val="TAL"/>
            </w:pPr>
          </w:p>
        </w:tc>
      </w:tr>
      <w:tr w:rsidR="00F81F80" w14:paraId="163A0FD9"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00C810D3" w14:textId="77777777" w:rsidR="00F81F80" w:rsidRDefault="00F81F80">
            <w:pPr>
              <w:pStyle w:val="TAL"/>
            </w:pPr>
            <w:r>
              <w:t>Additional parameters (AP) value (octet 4, bit 5)</w:t>
            </w:r>
          </w:p>
        </w:tc>
      </w:tr>
      <w:tr w:rsidR="00F81F80" w14:paraId="352DD3F7"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4C7EBD37" w14:textId="77777777" w:rsidR="00F81F80" w:rsidRDefault="00F81F80">
            <w:pPr>
              <w:pStyle w:val="TAL"/>
            </w:pPr>
            <w:r>
              <w:t>Bit</w:t>
            </w:r>
          </w:p>
        </w:tc>
      </w:tr>
      <w:tr w:rsidR="00F81F80" w14:paraId="64121AC1"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3A2978F5" w14:textId="77777777" w:rsidR="00F81F80" w:rsidRDefault="00F81F80">
            <w:pPr>
              <w:pStyle w:val="TAL"/>
              <w:rPr>
                <w:b/>
                <w:bCs/>
              </w:rPr>
            </w:pPr>
            <w:r>
              <w:rPr>
                <w:b/>
                <w:bCs/>
              </w:rPr>
              <w:t>5</w:t>
            </w:r>
          </w:p>
        </w:tc>
      </w:tr>
      <w:tr w:rsidR="00F81F80" w14:paraId="586DE1B3"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25995075" w14:textId="77777777" w:rsidR="00F81F80" w:rsidRDefault="00F81F80">
            <w:pPr>
              <w:pStyle w:val="TAC"/>
            </w:pPr>
            <w:r>
              <w:t>0</w:t>
            </w:r>
          </w:p>
        </w:tc>
        <w:tc>
          <w:tcPr>
            <w:tcW w:w="6878" w:type="dxa"/>
            <w:gridSpan w:val="2"/>
            <w:tcBorders>
              <w:top w:val="nil"/>
              <w:left w:val="nil"/>
              <w:bottom w:val="nil"/>
              <w:right w:val="single" w:sz="4" w:space="0" w:color="auto"/>
            </w:tcBorders>
            <w:hideMark/>
          </w:tcPr>
          <w:p w14:paraId="05B05307" w14:textId="77777777" w:rsidR="00F81F80" w:rsidRDefault="00F81F80">
            <w:pPr>
              <w:pStyle w:val="TAL"/>
            </w:pPr>
            <w:r>
              <w:t xml:space="preserve">Additional parameters not included </w:t>
            </w:r>
          </w:p>
        </w:tc>
      </w:tr>
      <w:tr w:rsidR="00F81F80" w14:paraId="27C3684E"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0A7865AD" w14:textId="77777777" w:rsidR="00F81F80" w:rsidRDefault="00F81F80">
            <w:pPr>
              <w:pStyle w:val="TAC"/>
            </w:pPr>
            <w:r>
              <w:t>1</w:t>
            </w:r>
          </w:p>
        </w:tc>
        <w:tc>
          <w:tcPr>
            <w:tcW w:w="6878" w:type="dxa"/>
            <w:gridSpan w:val="2"/>
            <w:tcBorders>
              <w:top w:val="nil"/>
              <w:left w:val="nil"/>
              <w:bottom w:val="nil"/>
              <w:right w:val="single" w:sz="4" w:space="0" w:color="auto"/>
            </w:tcBorders>
            <w:hideMark/>
          </w:tcPr>
          <w:p w14:paraId="47E14290" w14:textId="77777777" w:rsidR="00F81F80" w:rsidRDefault="00F81F80">
            <w:pPr>
              <w:pStyle w:val="TAL"/>
            </w:pPr>
            <w:r>
              <w:t>Additional parameters included (see NOTE 3)</w:t>
            </w:r>
          </w:p>
        </w:tc>
      </w:tr>
      <w:tr w:rsidR="00F81F80" w14:paraId="26CBF247"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0E853196" w14:textId="77777777" w:rsidR="00F81F80" w:rsidRDefault="00F81F80">
            <w:pPr>
              <w:pStyle w:val="TAL"/>
            </w:pPr>
          </w:p>
        </w:tc>
      </w:tr>
      <w:tr w:rsidR="00F81F80" w14:paraId="78F7443B"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791A5CC4" w14:textId="77777777" w:rsidR="00F81F80" w:rsidRDefault="00F81F80">
            <w:pPr>
              <w:pStyle w:val="TAL"/>
            </w:pPr>
            <w:r>
              <w:t xml:space="preserve">If the SOR data type is set to value "0", the list type bit is set to value "1", and the additional parameters bit is set to value "1" then: </w:t>
            </w:r>
            <w:r>
              <w:br/>
              <w:t>- the octet o is present.</w:t>
            </w:r>
          </w:p>
          <w:p w14:paraId="0365B648" w14:textId="77777777" w:rsidR="00F81F80" w:rsidRDefault="00F81F80">
            <w:pPr>
              <w:pStyle w:val="TAL"/>
            </w:pPr>
            <w:r>
              <w:t>- if the list indication bit is set to "0" then the PLMN ID and access technology list field and the length of PLMN ID and access technology list field are absent.</w:t>
            </w:r>
          </w:p>
          <w:p w14:paraId="700E8AFF" w14:textId="07F5360D" w:rsidR="000A7000" w:rsidRDefault="00F81F80" w:rsidP="000A7000">
            <w:pPr>
              <w:pStyle w:val="TAL"/>
            </w:pPr>
            <w:r>
              <w:t>- if the list indication bit is set to "1" then the PLMN ID and access technology list field and the length of PLMN ID and access technology list field are present.</w:t>
            </w:r>
          </w:p>
        </w:tc>
      </w:tr>
      <w:tr w:rsidR="00F81F80" w14:paraId="726548D2"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41018558" w14:textId="77777777" w:rsidR="00F81F80" w:rsidRDefault="00F81F80">
            <w:pPr>
              <w:pStyle w:val="TAL"/>
            </w:pPr>
          </w:p>
        </w:tc>
      </w:tr>
      <w:tr w:rsidR="00F81F80" w14:paraId="64E166CA"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32A7A7E9" w14:textId="77777777" w:rsidR="00F81F80" w:rsidRDefault="00F81F80">
            <w:pPr>
              <w:pStyle w:val="TAL"/>
            </w:pPr>
            <w:r>
              <w:t>The secure packet is coded as specified in 3GPP TS 31.115 [22B]. (see NOTE 1)</w:t>
            </w:r>
          </w:p>
        </w:tc>
      </w:tr>
      <w:tr w:rsidR="00F81F80" w14:paraId="1BBFA5EB"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363148B9" w14:textId="77777777" w:rsidR="00F81F80" w:rsidRDefault="00F81F80">
            <w:pPr>
              <w:pStyle w:val="TAL"/>
            </w:pPr>
          </w:p>
        </w:tc>
      </w:tr>
      <w:tr w:rsidR="00F81F80" w14:paraId="43E0E9A8"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224CF181" w14:textId="77777777" w:rsidR="00F81F80" w:rsidRDefault="00F81F80">
            <w:pPr>
              <w:pStyle w:val="TAL"/>
            </w:pPr>
            <w:r>
              <w:t xml:space="preserve">The PLMN ID and access technology list consists of PLMN ID and access technology identifier and are coded as specified in 3GPP TS 31.102 [22] </w:t>
            </w:r>
            <w:proofErr w:type="spellStart"/>
            <w:r>
              <w:t>subclause</w:t>
            </w:r>
            <w:proofErr w:type="spellEnd"/>
            <w:r>
              <w:t> 4.2.5. The PLMN ID and access technology identifier are provided in decreasing order of priority, i.e. PLMN ID 1 indicates highest priority and PLMN ID n indicates lowest priority. The PLMN ID and access technology list contains at minimum zero and at maximum 16 (decimal) PLMN IDs and access technology identifiers. (see NOTE 1)</w:t>
            </w:r>
          </w:p>
          <w:p w14:paraId="7CD9A020" w14:textId="77777777" w:rsidR="00F81F80" w:rsidRDefault="00F81F80">
            <w:pPr>
              <w:pStyle w:val="TAL"/>
            </w:pPr>
          </w:p>
        </w:tc>
      </w:tr>
      <w:tr w:rsidR="00F81F80" w14:paraId="48C0FB3D" w14:textId="77777777" w:rsidTr="00F81F80">
        <w:trPr>
          <w:gridBefore w:val="1"/>
          <w:wBefore w:w="47" w:type="dxa"/>
          <w:cantSplit/>
          <w:jc w:val="center"/>
        </w:trPr>
        <w:tc>
          <w:tcPr>
            <w:tcW w:w="7082" w:type="dxa"/>
            <w:gridSpan w:val="4"/>
            <w:tcBorders>
              <w:top w:val="nil"/>
              <w:left w:val="single" w:sz="4" w:space="0" w:color="auto"/>
              <w:bottom w:val="nil"/>
              <w:right w:val="single" w:sz="4" w:space="0" w:color="auto"/>
            </w:tcBorders>
            <w:hideMark/>
          </w:tcPr>
          <w:p w14:paraId="26709997" w14:textId="77777777" w:rsidR="00F81F80" w:rsidRDefault="00F81F80">
            <w:pPr>
              <w:pStyle w:val="TAL"/>
            </w:pPr>
            <w:r>
              <w:rPr>
                <w:noProof/>
              </w:rPr>
              <w:t>ME support of SOR-CMCI indicator</w:t>
            </w:r>
            <w:r>
              <w:t xml:space="preserve"> (MSSI) value (octet 4, bit 2) (see NOTE 2, NOTE 4)</w:t>
            </w:r>
          </w:p>
        </w:tc>
      </w:tr>
      <w:tr w:rsidR="00F81F80" w14:paraId="598A12B8" w14:textId="77777777" w:rsidTr="00F81F80">
        <w:trPr>
          <w:gridBefore w:val="1"/>
          <w:wBefore w:w="47" w:type="dxa"/>
          <w:cantSplit/>
          <w:jc w:val="center"/>
        </w:trPr>
        <w:tc>
          <w:tcPr>
            <w:tcW w:w="204" w:type="dxa"/>
            <w:gridSpan w:val="2"/>
            <w:tcBorders>
              <w:top w:val="nil"/>
              <w:left w:val="single" w:sz="4" w:space="0" w:color="auto"/>
              <w:bottom w:val="nil"/>
              <w:right w:val="nil"/>
            </w:tcBorders>
            <w:hideMark/>
          </w:tcPr>
          <w:p w14:paraId="2E7334A5" w14:textId="77777777" w:rsidR="00F81F80" w:rsidRDefault="00F81F80">
            <w:pPr>
              <w:pStyle w:val="TAC"/>
            </w:pPr>
            <w:r>
              <w:t>0</w:t>
            </w:r>
          </w:p>
        </w:tc>
        <w:tc>
          <w:tcPr>
            <w:tcW w:w="6878" w:type="dxa"/>
            <w:gridSpan w:val="2"/>
            <w:tcBorders>
              <w:top w:val="nil"/>
              <w:left w:val="nil"/>
              <w:bottom w:val="nil"/>
              <w:right w:val="single" w:sz="4" w:space="0" w:color="auto"/>
            </w:tcBorders>
            <w:hideMark/>
          </w:tcPr>
          <w:p w14:paraId="14B75D7C" w14:textId="77777777" w:rsidR="00F81F80" w:rsidRDefault="00F81F80">
            <w:pPr>
              <w:pStyle w:val="TAL"/>
            </w:pPr>
            <w:r>
              <w:rPr>
                <w:noProof/>
              </w:rPr>
              <w:t>SOR-CMCI not supported by the ME</w:t>
            </w:r>
          </w:p>
        </w:tc>
      </w:tr>
      <w:tr w:rsidR="00F81F80" w14:paraId="61C74676" w14:textId="77777777" w:rsidTr="00F81F80">
        <w:trPr>
          <w:gridBefore w:val="1"/>
          <w:wBefore w:w="47" w:type="dxa"/>
          <w:cantSplit/>
          <w:jc w:val="center"/>
        </w:trPr>
        <w:tc>
          <w:tcPr>
            <w:tcW w:w="204" w:type="dxa"/>
            <w:gridSpan w:val="2"/>
            <w:tcBorders>
              <w:top w:val="nil"/>
              <w:left w:val="single" w:sz="4" w:space="0" w:color="auto"/>
              <w:bottom w:val="nil"/>
              <w:right w:val="nil"/>
            </w:tcBorders>
            <w:hideMark/>
          </w:tcPr>
          <w:p w14:paraId="20FD1149" w14:textId="77777777" w:rsidR="00F81F80" w:rsidRDefault="00F81F80">
            <w:pPr>
              <w:pStyle w:val="TAC"/>
            </w:pPr>
            <w:r>
              <w:t>1</w:t>
            </w:r>
          </w:p>
        </w:tc>
        <w:tc>
          <w:tcPr>
            <w:tcW w:w="6878" w:type="dxa"/>
            <w:gridSpan w:val="2"/>
            <w:tcBorders>
              <w:top w:val="nil"/>
              <w:left w:val="nil"/>
              <w:bottom w:val="nil"/>
              <w:right w:val="single" w:sz="4" w:space="0" w:color="auto"/>
            </w:tcBorders>
            <w:hideMark/>
          </w:tcPr>
          <w:p w14:paraId="278CDB56" w14:textId="77777777" w:rsidR="00F81F80" w:rsidRDefault="00F81F80">
            <w:pPr>
              <w:pStyle w:val="TAL"/>
            </w:pPr>
            <w:r>
              <w:rPr>
                <w:noProof/>
              </w:rPr>
              <w:t>SOR-CMCI supported by the ME</w:t>
            </w:r>
          </w:p>
        </w:tc>
      </w:tr>
      <w:tr w:rsidR="00F81F80" w14:paraId="1C84C491"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34E6FD00" w14:textId="77777777" w:rsidR="00F81F80" w:rsidRDefault="00F81F80">
            <w:pPr>
              <w:pStyle w:val="TAL"/>
            </w:pPr>
          </w:p>
        </w:tc>
      </w:tr>
      <w:tr w:rsidR="00F81F80" w14:paraId="140D3677"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2C75A0CE" w14:textId="77777777" w:rsidR="00F81F80" w:rsidRDefault="00F81F80">
            <w:pPr>
              <w:pStyle w:val="TAL"/>
            </w:pPr>
            <w:r>
              <w:t>SOR-CMCI indicator (SI) value (octet o, bit 1)</w:t>
            </w:r>
          </w:p>
          <w:p w14:paraId="37A6C62B" w14:textId="77777777" w:rsidR="00F81F80" w:rsidRDefault="00F81F80">
            <w:pPr>
              <w:pStyle w:val="TAL"/>
            </w:pPr>
            <w:r>
              <w:t>Bit</w:t>
            </w:r>
          </w:p>
        </w:tc>
      </w:tr>
      <w:tr w:rsidR="00F81F80" w14:paraId="49AC3CE5"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59EF3AB6" w14:textId="77777777" w:rsidR="00F81F80" w:rsidRDefault="00F81F80">
            <w:pPr>
              <w:pStyle w:val="TAL"/>
              <w:rPr>
                <w:b/>
                <w:bCs/>
              </w:rPr>
            </w:pPr>
            <w:r>
              <w:rPr>
                <w:b/>
                <w:bCs/>
              </w:rPr>
              <w:t>1</w:t>
            </w:r>
          </w:p>
        </w:tc>
      </w:tr>
      <w:tr w:rsidR="00F81F80" w14:paraId="58065B10"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6FA902CB" w14:textId="77777777" w:rsidR="00F81F80" w:rsidRDefault="00F81F80">
            <w:pPr>
              <w:pStyle w:val="TAC"/>
            </w:pPr>
            <w:r>
              <w:t>0</w:t>
            </w:r>
          </w:p>
        </w:tc>
        <w:tc>
          <w:tcPr>
            <w:tcW w:w="6878" w:type="dxa"/>
            <w:gridSpan w:val="2"/>
            <w:tcBorders>
              <w:top w:val="nil"/>
              <w:left w:val="nil"/>
              <w:bottom w:val="nil"/>
              <w:right w:val="single" w:sz="4" w:space="0" w:color="auto"/>
            </w:tcBorders>
            <w:hideMark/>
          </w:tcPr>
          <w:p w14:paraId="41DD0B46" w14:textId="77777777" w:rsidR="00F81F80" w:rsidRDefault="00F81F80">
            <w:pPr>
              <w:pStyle w:val="TAL"/>
            </w:pPr>
            <w:r>
              <w:t>SOR-CMCI absent</w:t>
            </w:r>
          </w:p>
        </w:tc>
      </w:tr>
      <w:tr w:rsidR="00F81F80" w14:paraId="2BA5DFED"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06E05E77" w14:textId="77777777" w:rsidR="00F81F80" w:rsidRDefault="00F81F80">
            <w:pPr>
              <w:pStyle w:val="TAC"/>
            </w:pPr>
            <w:r>
              <w:t>1</w:t>
            </w:r>
          </w:p>
        </w:tc>
        <w:tc>
          <w:tcPr>
            <w:tcW w:w="6878" w:type="dxa"/>
            <w:gridSpan w:val="2"/>
            <w:tcBorders>
              <w:top w:val="nil"/>
              <w:left w:val="nil"/>
              <w:bottom w:val="nil"/>
              <w:right w:val="single" w:sz="4" w:space="0" w:color="auto"/>
            </w:tcBorders>
            <w:hideMark/>
          </w:tcPr>
          <w:p w14:paraId="6894B30D" w14:textId="77777777" w:rsidR="00F81F80" w:rsidRDefault="00F81F80">
            <w:pPr>
              <w:pStyle w:val="TAL"/>
            </w:pPr>
            <w:r>
              <w:t>SOR-CMCI present</w:t>
            </w:r>
          </w:p>
        </w:tc>
      </w:tr>
      <w:tr w:rsidR="00F81F80" w14:paraId="7D928EDE" w14:textId="77777777" w:rsidTr="00F81F80">
        <w:trPr>
          <w:gridAfter w:val="1"/>
          <w:wAfter w:w="47" w:type="dxa"/>
          <w:cantSplit/>
          <w:jc w:val="center"/>
        </w:trPr>
        <w:tc>
          <w:tcPr>
            <w:tcW w:w="204" w:type="dxa"/>
            <w:gridSpan w:val="2"/>
            <w:tcBorders>
              <w:top w:val="nil"/>
              <w:left w:val="single" w:sz="4" w:space="0" w:color="auto"/>
              <w:bottom w:val="nil"/>
              <w:right w:val="nil"/>
            </w:tcBorders>
          </w:tcPr>
          <w:p w14:paraId="158C57A6" w14:textId="77777777" w:rsidR="00F81F80" w:rsidRDefault="00F81F80">
            <w:pPr>
              <w:pStyle w:val="TAC"/>
            </w:pPr>
          </w:p>
        </w:tc>
        <w:tc>
          <w:tcPr>
            <w:tcW w:w="6878" w:type="dxa"/>
            <w:gridSpan w:val="2"/>
            <w:tcBorders>
              <w:top w:val="nil"/>
              <w:left w:val="nil"/>
              <w:bottom w:val="nil"/>
              <w:right w:val="single" w:sz="4" w:space="0" w:color="auto"/>
            </w:tcBorders>
          </w:tcPr>
          <w:p w14:paraId="440B38E5" w14:textId="77777777" w:rsidR="00F81F80" w:rsidRDefault="00F81F80">
            <w:pPr>
              <w:pStyle w:val="TAL"/>
            </w:pPr>
          </w:p>
        </w:tc>
      </w:tr>
      <w:tr w:rsidR="00F81F80" w14:paraId="1307B0E2"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7A7FC724" w14:textId="77777777" w:rsidR="00F81F80" w:rsidRDefault="00F81F80">
            <w:pPr>
              <w:pStyle w:val="TAL"/>
            </w:pPr>
            <w:r>
              <w:t>If the SOR-CMCI indicator bit is set to "SOR-CMCI present", the SOR-CMCI field is present. If the SI bit is set to "SOR-CMCI absent", the SOR-CMCI field is absent.</w:t>
            </w:r>
          </w:p>
        </w:tc>
      </w:tr>
      <w:tr w:rsidR="00F81F80" w14:paraId="53F14C66"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29198ADF" w14:textId="77777777" w:rsidR="00F81F80" w:rsidRDefault="00F81F80">
            <w:pPr>
              <w:pStyle w:val="TAL"/>
            </w:pPr>
          </w:p>
        </w:tc>
      </w:tr>
      <w:tr w:rsidR="00F81F80" w14:paraId="03B1F649"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6B0CD884" w14:textId="77777777" w:rsidR="00F81F80" w:rsidRDefault="00F81F80">
            <w:pPr>
              <w:pStyle w:val="TAL"/>
            </w:pPr>
            <w:r>
              <w:t>Store SOR-CMCI in ME indicator (SSCMI) value (octet o, bit 2)</w:t>
            </w:r>
          </w:p>
          <w:p w14:paraId="66DB3CA2" w14:textId="77777777" w:rsidR="00F81F80" w:rsidRDefault="00F81F80">
            <w:pPr>
              <w:pStyle w:val="TAL"/>
            </w:pPr>
            <w:r>
              <w:t>Bit</w:t>
            </w:r>
          </w:p>
        </w:tc>
      </w:tr>
      <w:tr w:rsidR="00F81F80" w14:paraId="488A02DA"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5D42036B" w14:textId="77777777" w:rsidR="00F81F80" w:rsidRDefault="00F81F80">
            <w:pPr>
              <w:pStyle w:val="TAL"/>
              <w:rPr>
                <w:b/>
                <w:bCs/>
              </w:rPr>
            </w:pPr>
            <w:r>
              <w:rPr>
                <w:b/>
                <w:bCs/>
              </w:rPr>
              <w:t>2</w:t>
            </w:r>
          </w:p>
        </w:tc>
      </w:tr>
      <w:tr w:rsidR="00F81F80" w14:paraId="775584F7"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719C3D02" w14:textId="77777777" w:rsidR="00F81F80" w:rsidRDefault="00F81F80">
            <w:pPr>
              <w:pStyle w:val="TAC"/>
            </w:pPr>
            <w:r>
              <w:t>0</w:t>
            </w:r>
          </w:p>
        </w:tc>
        <w:tc>
          <w:tcPr>
            <w:tcW w:w="6878" w:type="dxa"/>
            <w:gridSpan w:val="2"/>
            <w:tcBorders>
              <w:top w:val="nil"/>
              <w:left w:val="nil"/>
              <w:bottom w:val="nil"/>
              <w:right w:val="single" w:sz="4" w:space="0" w:color="auto"/>
            </w:tcBorders>
            <w:hideMark/>
          </w:tcPr>
          <w:p w14:paraId="11DD7170" w14:textId="77777777" w:rsidR="00F81F80" w:rsidRDefault="00F81F80">
            <w:pPr>
              <w:pStyle w:val="TAL"/>
            </w:pPr>
            <w:r>
              <w:t>Do not store SOR-CMCI in ME</w:t>
            </w:r>
          </w:p>
        </w:tc>
      </w:tr>
      <w:tr w:rsidR="00F81F80" w14:paraId="4AF3EDCE"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26DAE92C" w14:textId="77777777" w:rsidR="00F81F80" w:rsidRDefault="00F81F80">
            <w:pPr>
              <w:pStyle w:val="TAC"/>
            </w:pPr>
            <w:r>
              <w:t>1</w:t>
            </w:r>
          </w:p>
        </w:tc>
        <w:tc>
          <w:tcPr>
            <w:tcW w:w="6878" w:type="dxa"/>
            <w:gridSpan w:val="2"/>
            <w:tcBorders>
              <w:top w:val="nil"/>
              <w:left w:val="nil"/>
              <w:bottom w:val="nil"/>
              <w:right w:val="single" w:sz="4" w:space="0" w:color="auto"/>
            </w:tcBorders>
            <w:hideMark/>
          </w:tcPr>
          <w:p w14:paraId="37301720" w14:textId="77777777" w:rsidR="00F81F80" w:rsidRDefault="00F81F80">
            <w:pPr>
              <w:pStyle w:val="TAL"/>
            </w:pPr>
            <w:r>
              <w:t>Store SOR-CMCI in ME</w:t>
            </w:r>
          </w:p>
        </w:tc>
      </w:tr>
      <w:tr w:rsidR="00F81F80" w14:paraId="3D0CC688"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0AF6E71C" w14:textId="77777777" w:rsidR="00F81F80" w:rsidRDefault="00F81F80">
            <w:pPr>
              <w:pStyle w:val="TAL"/>
            </w:pPr>
          </w:p>
        </w:tc>
      </w:tr>
      <w:tr w:rsidR="00F81F80" w14:paraId="0E02B379"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2E293370" w14:textId="77777777" w:rsidR="00F81F80" w:rsidRDefault="00F81F80">
            <w:pPr>
              <w:pStyle w:val="TAL"/>
            </w:pPr>
            <w:r>
              <w:t>SOR-CMCI (octet o+1 to octet p)</w:t>
            </w:r>
          </w:p>
          <w:p w14:paraId="7DA715F8" w14:textId="77777777" w:rsidR="00F81F80" w:rsidRDefault="00F81F80">
            <w:pPr>
              <w:pStyle w:val="TAL"/>
            </w:pPr>
            <w:r>
              <w:t>The SOR-CMCI field is coded according to figure 9.11.3.51.7 and table 9.11.3.51.2.</w:t>
            </w:r>
          </w:p>
        </w:tc>
      </w:tr>
      <w:tr w:rsidR="00F81F80" w14:paraId="145C9E30"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18ABDD7C" w14:textId="77777777" w:rsidR="00F81F80" w:rsidRDefault="00F81F80">
            <w:pPr>
              <w:pStyle w:val="TAL"/>
            </w:pPr>
          </w:p>
        </w:tc>
      </w:tr>
      <w:tr w:rsidR="00F81F80" w14:paraId="747FB57B"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402D5D7F" w14:textId="77777777" w:rsidR="00F81F80" w:rsidRDefault="00F81F80">
            <w:pPr>
              <w:pStyle w:val="TAL"/>
            </w:pPr>
            <w:r>
              <w:lastRenderedPageBreak/>
              <w:t>SOR-SNPN-SI indicator (SSSI) value (octet o, bit 3)</w:t>
            </w:r>
          </w:p>
          <w:p w14:paraId="2768A49C" w14:textId="77777777" w:rsidR="00F81F80" w:rsidRDefault="00F81F80">
            <w:pPr>
              <w:pStyle w:val="TAL"/>
            </w:pPr>
            <w:r>
              <w:t>Bit</w:t>
            </w:r>
          </w:p>
        </w:tc>
      </w:tr>
      <w:tr w:rsidR="00F81F80" w14:paraId="6C83413F"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62623474" w14:textId="77777777" w:rsidR="00F81F80" w:rsidRDefault="00F81F80">
            <w:pPr>
              <w:pStyle w:val="TAL"/>
              <w:rPr>
                <w:b/>
                <w:bCs/>
              </w:rPr>
            </w:pPr>
            <w:r>
              <w:rPr>
                <w:b/>
                <w:bCs/>
              </w:rPr>
              <w:t>3</w:t>
            </w:r>
          </w:p>
        </w:tc>
      </w:tr>
      <w:tr w:rsidR="00F81F80" w14:paraId="3DFACD46"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026AF870" w14:textId="77777777" w:rsidR="00F81F80" w:rsidRDefault="00F81F80">
            <w:pPr>
              <w:pStyle w:val="TAC"/>
            </w:pPr>
            <w:r>
              <w:t>0</w:t>
            </w:r>
          </w:p>
        </w:tc>
        <w:tc>
          <w:tcPr>
            <w:tcW w:w="6878" w:type="dxa"/>
            <w:gridSpan w:val="2"/>
            <w:tcBorders>
              <w:top w:val="nil"/>
              <w:left w:val="nil"/>
              <w:bottom w:val="nil"/>
              <w:right w:val="single" w:sz="4" w:space="0" w:color="auto"/>
            </w:tcBorders>
            <w:hideMark/>
          </w:tcPr>
          <w:p w14:paraId="5CC99F8D" w14:textId="77777777" w:rsidR="00F81F80" w:rsidRDefault="00F81F80">
            <w:pPr>
              <w:pStyle w:val="TAL"/>
            </w:pPr>
            <w:r>
              <w:t>subscribed SNPN or HPLMN indication that 'no change of the SOR-SNPN-SI stored in the UE is needed and thus no SOR-SNPN-SI is provided'</w:t>
            </w:r>
          </w:p>
        </w:tc>
      </w:tr>
      <w:tr w:rsidR="00F81F80" w14:paraId="33B40782" w14:textId="77777777" w:rsidTr="00F81F80">
        <w:trPr>
          <w:gridAfter w:val="1"/>
          <w:wAfter w:w="47" w:type="dxa"/>
          <w:cantSplit/>
          <w:jc w:val="center"/>
        </w:trPr>
        <w:tc>
          <w:tcPr>
            <w:tcW w:w="204" w:type="dxa"/>
            <w:gridSpan w:val="2"/>
            <w:tcBorders>
              <w:top w:val="nil"/>
              <w:left w:val="single" w:sz="4" w:space="0" w:color="auto"/>
              <w:bottom w:val="nil"/>
              <w:right w:val="nil"/>
            </w:tcBorders>
            <w:hideMark/>
          </w:tcPr>
          <w:p w14:paraId="59A1DA3C" w14:textId="77777777" w:rsidR="00F81F80" w:rsidRDefault="00F81F80">
            <w:pPr>
              <w:pStyle w:val="TAC"/>
            </w:pPr>
            <w:r>
              <w:t>1</w:t>
            </w:r>
          </w:p>
        </w:tc>
        <w:tc>
          <w:tcPr>
            <w:tcW w:w="6878" w:type="dxa"/>
            <w:gridSpan w:val="2"/>
            <w:tcBorders>
              <w:top w:val="nil"/>
              <w:left w:val="nil"/>
              <w:bottom w:val="nil"/>
              <w:right w:val="single" w:sz="4" w:space="0" w:color="auto"/>
            </w:tcBorders>
            <w:hideMark/>
          </w:tcPr>
          <w:p w14:paraId="313E078A" w14:textId="77777777" w:rsidR="00F81F80" w:rsidRDefault="00F81F80">
            <w:pPr>
              <w:pStyle w:val="TAL"/>
            </w:pPr>
            <w:r>
              <w:t>SOR-SNPN-SI present</w:t>
            </w:r>
          </w:p>
        </w:tc>
      </w:tr>
      <w:tr w:rsidR="00F81F80" w14:paraId="7CEAFE1A"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1C90DFEB" w14:textId="77777777" w:rsidR="00F81F80" w:rsidRDefault="00F81F80">
            <w:pPr>
              <w:pStyle w:val="TAL"/>
            </w:pPr>
          </w:p>
        </w:tc>
      </w:tr>
      <w:tr w:rsidR="00F81F80" w14:paraId="0779439B"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hideMark/>
          </w:tcPr>
          <w:p w14:paraId="5E233370" w14:textId="77777777" w:rsidR="00F81F80" w:rsidRDefault="00F81F80">
            <w:pPr>
              <w:pStyle w:val="TAL"/>
            </w:pPr>
            <w:r>
              <w:t>If the SSSI bit is set to "SOR-SNPN-SI present", the SOR-SNPN-SI field is present. If the SSSI bit is set to "subscribed SNPN or HPLMN indication that 'no change of the SOR-SNPN-SI stored in the UE is needed and thus no SOR-SNPN-SI is provided'", the SOR-SNPN-SI is absent.</w:t>
            </w:r>
          </w:p>
        </w:tc>
      </w:tr>
      <w:tr w:rsidR="00F81F80" w14:paraId="2E0FC4D2"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522344B5" w14:textId="77777777" w:rsidR="00F81F80" w:rsidRDefault="00F81F80">
            <w:pPr>
              <w:pStyle w:val="TAL"/>
            </w:pPr>
          </w:p>
        </w:tc>
      </w:tr>
      <w:tr w:rsidR="00F81F80" w14:paraId="18F94B53" w14:textId="77777777" w:rsidTr="00F81F80">
        <w:trPr>
          <w:gridAfter w:val="1"/>
          <w:wAfter w:w="47" w:type="dxa"/>
          <w:cantSplit/>
          <w:jc w:val="center"/>
        </w:trPr>
        <w:tc>
          <w:tcPr>
            <w:tcW w:w="7082" w:type="dxa"/>
            <w:gridSpan w:val="4"/>
            <w:tcBorders>
              <w:top w:val="nil"/>
              <w:left w:val="single" w:sz="4" w:space="0" w:color="auto"/>
              <w:bottom w:val="nil"/>
              <w:right w:val="single" w:sz="4" w:space="0" w:color="auto"/>
            </w:tcBorders>
          </w:tcPr>
          <w:p w14:paraId="2DFE89CD" w14:textId="77777777" w:rsidR="00F81F80" w:rsidRDefault="00F81F80">
            <w:pPr>
              <w:pStyle w:val="TAL"/>
            </w:pPr>
          </w:p>
        </w:tc>
      </w:tr>
      <w:tr w:rsidR="00F81F80" w14:paraId="00C6B90A" w14:textId="77777777" w:rsidTr="00F81F80">
        <w:trPr>
          <w:gridAfter w:val="1"/>
          <w:wAfter w:w="47" w:type="dxa"/>
          <w:cantSplit/>
          <w:jc w:val="center"/>
        </w:trPr>
        <w:tc>
          <w:tcPr>
            <w:tcW w:w="7082" w:type="dxa"/>
            <w:gridSpan w:val="4"/>
            <w:tcBorders>
              <w:top w:val="single" w:sz="4" w:space="0" w:color="auto"/>
              <w:left w:val="single" w:sz="4" w:space="0" w:color="auto"/>
              <w:bottom w:val="single" w:sz="4" w:space="0" w:color="auto"/>
              <w:right w:val="single" w:sz="4" w:space="0" w:color="auto"/>
            </w:tcBorders>
            <w:hideMark/>
          </w:tcPr>
          <w:p w14:paraId="2ECB7E6E" w14:textId="77777777" w:rsidR="00F81F80" w:rsidRDefault="00F81F80">
            <w:pPr>
              <w:pStyle w:val="TAN"/>
              <w:rPr>
                <w:lang w:val="es-ES"/>
              </w:rPr>
            </w:pPr>
            <w:r>
              <w:t>NOTE 1:</w:t>
            </w:r>
            <w:r>
              <w:tab/>
              <w:t>This bit or field applies for SOR header with SOR data type with value "0"</w:t>
            </w:r>
            <w:r>
              <w:rPr>
                <w:lang w:val="es-ES"/>
              </w:rPr>
              <w:t>.</w:t>
            </w:r>
          </w:p>
          <w:p w14:paraId="4FBDFC2E" w14:textId="77777777" w:rsidR="00F81F80" w:rsidRDefault="00F81F80">
            <w:pPr>
              <w:pStyle w:val="TAN"/>
            </w:pPr>
            <w:r>
              <w:t>NOTE 2:</w:t>
            </w:r>
            <w:r>
              <w:tab/>
              <w:t>This bit or field applies for SOR header with SOR data type with value "1"</w:t>
            </w:r>
            <w:r>
              <w:rPr>
                <w:lang w:val="es-ES"/>
              </w:rPr>
              <w:t>.</w:t>
            </w:r>
          </w:p>
          <w:p w14:paraId="46804FB8" w14:textId="77777777" w:rsidR="00F81F80" w:rsidRDefault="00F81F80">
            <w:pPr>
              <w:pStyle w:val="TAN"/>
            </w:pPr>
            <w:r>
              <w:t>NOTE 3:</w:t>
            </w:r>
            <w:r>
              <w:tab/>
              <w:t>Additional parameters can be set to value "1" only when the ME supports SOR-CMCI or SOR-SNPN-SI, and the list type bit is set to value "1".</w:t>
            </w:r>
          </w:p>
          <w:p w14:paraId="001E3691" w14:textId="77777777" w:rsidR="00F81F80" w:rsidRDefault="00F81F80">
            <w:pPr>
              <w:pStyle w:val="TAN"/>
              <w:rPr>
                <w:ins w:id="6" w:author="xuling (F)" w:date="2022-01-17T19:38:00Z"/>
                <w:lang w:val="en-US"/>
              </w:rPr>
            </w:pPr>
            <w:r>
              <w:t>NOTE 4:</w:t>
            </w:r>
            <w:r>
              <w:tab/>
            </w:r>
            <w:r>
              <w:rPr>
                <w:lang w:val="en-US"/>
              </w:rPr>
              <w:t>The "</w:t>
            </w:r>
            <w:r>
              <w:rPr>
                <w:noProof/>
              </w:rPr>
              <w:t>SOR-CMCI supported by the ME"</w:t>
            </w:r>
            <w:r>
              <w:rPr>
                <w:lang w:val="en-US"/>
              </w:rPr>
              <w:t xml:space="preserve"> is not set by a UE compliant to an earlier release of the specification.</w:t>
            </w:r>
          </w:p>
          <w:p w14:paraId="437F2BF9" w14:textId="1755C31C" w:rsidR="00740059" w:rsidRDefault="00740059" w:rsidP="00740059">
            <w:pPr>
              <w:pStyle w:val="TAN"/>
            </w:pPr>
            <w:ins w:id="7" w:author="xuling (F)" w:date="2022-01-17T19:38:00Z">
              <w:r>
                <w:t>NOTE X</w:t>
              </w:r>
              <w:r>
                <w:rPr>
                  <w:rFonts w:hint="eastAsia"/>
                  <w:lang w:eastAsia="zh-CN"/>
                </w:rPr>
                <w:t>:</w:t>
              </w:r>
            </w:ins>
            <w:ins w:id="8" w:author="xuling (F)" w:date="2022-01-17T19:39:00Z">
              <w:r>
                <w:t xml:space="preserve"> </w:t>
              </w:r>
              <w:r>
                <w:tab/>
                <w:t xml:space="preserve">This bit or field applies for </w:t>
              </w:r>
              <w:r w:rsidR="007529FB">
                <w:t xml:space="preserve">SOR header with </w:t>
              </w:r>
            </w:ins>
            <w:ins w:id="9" w:author="xuling (F)" w:date="2022-01-17T19:40:00Z">
              <w:r>
                <w:t>list indication with value "1".</w:t>
              </w:r>
            </w:ins>
          </w:p>
        </w:tc>
      </w:tr>
    </w:tbl>
    <w:p w14:paraId="62B57658" w14:textId="77777777" w:rsidR="00F81F80" w:rsidRDefault="00F81F80" w:rsidP="00F81F80">
      <w:pPr>
        <w:rPr>
          <w:rFonts w:eastAsia="Times New Roman"/>
          <w:lang w:eastAsia="en-GB"/>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81F80" w14:paraId="0724B84D" w14:textId="77777777" w:rsidTr="00F81F80">
        <w:trPr>
          <w:gridAfter w:val="1"/>
          <w:wAfter w:w="8" w:type="dxa"/>
          <w:jc w:val="center"/>
        </w:trPr>
        <w:tc>
          <w:tcPr>
            <w:tcW w:w="708" w:type="dxa"/>
            <w:gridSpan w:val="2"/>
            <w:tcBorders>
              <w:top w:val="nil"/>
              <w:left w:val="nil"/>
              <w:bottom w:val="single" w:sz="4" w:space="0" w:color="auto"/>
              <w:right w:val="nil"/>
            </w:tcBorders>
            <w:hideMark/>
          </w:tcPr>
          <w:p w14:paraId="6689F345" w14:textId="77777777" w:rsidR="00F81F80" w:rsidRDefault="00F81F80">
            <w:pPr>
              <w:pStyle w:val="TAC"/>
            </w:pPr>
            <w:r>
              <w:t>8</w:t>
            </w:r>
          </w:p>
        </w:tc>
        <w:tc>
          <w:tcPr>
            <w:tcW w:w="709" w:type="dxa"/>
            <w:tcBorders>
              <w:top w:val="nil"/>
              <w:left w:val="nil"/>
              <w:bottom w:val="single" w:sz="4" w:space="0" w:color="auto"/>
              <w:right w:val="nil"/>
            </w:tcBorders>
            <w:hideMark/>
          </w:tcPr>
          <w:p w14:paraId="5546998C" w14:textId="77777777" w:rsidR="00F81F80" w:rsidRDefault="00F81F80">
            <w:pPr>
              <w:pStyle w:val="TAC"/>
            </w:pPr>
            <w:r>
              <w:t>7</w:t>
            </w:r>
          </w:p>
        </w:tc>
        <w:tc>
          <w:tcPr>
            <w:tcW w:w="709" w:type="dxa"/>
            <w:tcBorders>
              <w:top w:val="nil"/>
              <w:left w:val="nil"/>
              <w:bottom w:val="single" w:sz="4" w:space="0" w:color="auto"/>
              <w:right w:val="nil"/>
            </w:tcBorders>
            <w:hideMark/>
          </w:tcPr>
          <w:p w14:paraId="107D76E4" w14:textId="77777777" w:rsidR="00F81F80" w:rsidRDefault="00F81F80">
            <w:pPr>
              <w:pStyle w:val="TAC"/>
            </w:pPr>
            <w:r>
              <w:t>6</w:t>
            </w:r>
          </w:p>
        </w:tc>
        <w:tc>
          <w:tcPr>
            <w:tcW w:w="709" w:type="dxa"/>
            <w:tcBorders>
              <w:top w:val="nil"/>
              <w:left w:val="nil"/>
              <w:bottom w:val="single" w:sz="4" w:space="0" w:color="auto"/>
              <w:right w:val="nil"/>
            </w:tcBorders>
            <w:hideMark/>
          </w:tcPr>
          <w:p w14:paraId="3846B2F0" w14:textId="77777777" w:rsidR="00F81F80" w:rsidRDefault="00F81F80">
            <w:pPr>
              <w:pStyle w:val="TAC"/>
            </w:pPr>
            <w:r>
              <w:t>5</w:t>
            </w:r>
          </w:p>
        </w:tc>
        <w:tc>
          <w:tcPr>
            <w:tcW w:w="709" w:type="dxa"/>
            <w:tcBorders>
              <w:top w:val="nil"/>
              <w:left w:val="nil"/>
              <w:bottom w:val="single" w:sz="4" w:space="0" w:color="auto"/>
              <w:right w:val="nil"/>
            </w:tcBorders>
            <w:hideMark/>
          </w:tcPr>
          <w:p w14:paraId="0B4B7E2D" w14:textId="77777777" w:rsidR="00F81F80" w:rsidRDefault="00F81F80">
            <w:pPr>
              <w:pStyle w:val="TAC"/>
            </w:pPr>
            <w:r>
              <w:t>4</w:t>
            </w:r>
          </w:p>
        </w:tc>
        <w:tc>
          <w:tcPr>
            <w:tcW w:w="709" w:type="dxa"/>
            <w:tcBorders>
              <w:top w:val="nil"/>
              <w:left w:val="nil"/>
              <w:bottom w:val="single" w:sz="4" w:space="0" w:color="auto"/>
              <w:right w:val="nil"/>
            </w:tcBorders>
            <w:hideMark/>
          </w:tcPr>
          <w:p w14:paraId="6A3447C8" w14:textId="77777777" w:rsidR="00F81F80" w:rsidRDefault="00F81F80">
            <w:pPr>
              <w:pStyle w:val="TAC"/>
            </w:pPr>
            <w:r>
              <w:t>3</w:t>
            </w:r>
          </w:p>
        </w:tc>
        <w:tc>
          <w:tcPr>
            <w:tcW w:w="709" w:type="dxa"/>
            <w:tcBorders>
              <w:top w:val="nil"/>
              <w:left w:val="nil"/>
              <w:bottom w:val="single" w:sz="4" w:space="0" w:color="auto"/>
              <w:right w:val="nil"/>
            </w:tcBorders>
            <w:hideMark/>
          </w:tcPr>
          <w:p w14:paraId="72B2AFC6" w14:textId="77777777" w:rsidR="00F81F80" w:rsidRDefault="00F81F80">
            <w:pPr>
              <w:pStyle w:val="TAC"/>
            </w:pPr>
            <w:r>
              <w:t>2</w:t>
            </w:r>
          </w:p>
        </w:tc>
        <w:tc>
          <w:tcPr>
            <w:tcW w:w="709" w:type="dxa"/>
            <w:tcBorders>
              <w:top w:val="nil"/>
              <w:left w:val="nil"/>
              <w:bottom w:val="single" w:sz="4" w:space="0" w:color="auto"/>
              <w:right w:val="nil"/>
            </w:tcBorders>
            <w:hideMark/>
          </w:tcPr>
          <w:p w14:paraId="4C0E4341" w14:textId="77777777" w:rsidR="00F81F80" w:rsidRDefault="00F81F80">
            <w:pPr>
              <w:pStyle w:val="TAC"/>
            </w:pPr>
            <w:r>
              <w:t>1</w:t>
            </w:r>
          </w:p>
        </w:tc>
        <w:tc>
          <w:tcPr>
            <w:tcW w:w="1416" w:type="dxa"/>
            <w:gridSpan w:val="2"/>
          </w:tcPr>
          <w:p w14:paraId="5A36E60F" w14:textId="77777777" w:rsidR="00F81F80" w:rsidRDefault="00F81F80">
            <w:pPr>
              <w:pStyle w:val="TAL"/>
            </w:pPr>
          </w:p>
        </w:tc>
      </w:tr>
      <w:tr w:rsidR="00F81F80" w14:paraId="2B2BE189"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BF1633" w14:textId="77777777" w:rsidR="00F81F80" w:rsidRDefault="00F81F80">
            <w:pPr>
              <w:pStyle w:val="TAC"/>
            </w:pPr>
          </w:p>
          <w:p w14:paraId="0BC36D29" w14:textId="77777777" w:rsidR="00F81F80" w:rsidRDefault="00F81F80">
            <w:pPr>
              <w:pStyle w:val="TAC"/>
            </w:pPr>
            <w:r>
              <w:t>Length of SOR-CMCI contents</w:t>
            </w:r>
          </w:p>
        </w:tc>
        <w:tc>
          <w:tcPr>
            <w:tcW w:w="1416" w:type="dxa"/>
            <w:gridSpan w:val="2"/>
            <w:tcBorders>
              <w:top w:val="nil"/>
              <w:left w:val="single" w:sz="6" w:space="0" w:color="auto"/>
              <w:bottom w:val="nil"/>
              <w:right w:val="nil"/>
            </w:tcBorders>
          </w:tcPr>
          <w:p w14:paraId="633F6E12" w14:textId="77777777" w:rsidR="00F81F80" w:rsidRDefault="00F81F80">
            <w:pPr>
              <w:pStyle w:val="TAL"/>
            </w:pPr>
            <w:r>
              <w:t>octet (o+1)</w:t>
            </w:r>
          </w:p>
          <w:p w14:paraId="136EA0E0" w14:textId="77777777" w:rsidR="00F81F80" w:rsidRDefault="00F81F80">
            <w:pPr>
              <w:pStyle w:val="TAL"/>
            </w:pPr>
          </w:p>
          <w:p w14:paraId="161E8047" w14:textId="77777777" w:rsidR="00F81F80" w:rsidRDefault="00F81F80">
            <w:pPr>
              <w:pStyle w:val="TAL"/>
            </w:pPr>
            <w:r>
              <w:t>octet (o+2)</w:t>
            </w:r>
          </w:p>
        </w:tc>
      </w:tr>
      <w:tr w:rsidR="00F81F80" w14:paraId="32F6F325"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D781205" w14:textId="77777777" w:rsidR="00F81F80" w:rsidRDefault="00F81F80">
            <w:pPr>
              <w:pStyle w:val="TAC"/>
            </w:pPr>
          </w:p>
          <w:p w14:paraId="12582E13" w14:textId="77777777" w:rsidR="00F81F80" w:rsidRDefault="00F81F80">
            <w:pPr>
              <w:pStyle w:val="TAC"/>
            </w:pPr>
            <w:r>
              <w:t>SOR-CMCI rule 1</w:t>
            </w:r>
          </w:p>
        </w:tc>
        <w:tc>
          <w:tcPr>
            <w:tcW w:w="1416" w:type="dxa"/>
            <w:gridSpan w:val="2"/>
            <w:tcBorders>
              <w:top w:val="nil"/>
              <w:left w:val="single" w:sz="6" w:space="0" w:color="auto"/>
              <w:bottom w:val="nil"/>
              <w:right w:val="nil"/>
            </w:tcBorders>
          </w:tcPr>
          <w:p w14:paraId="5BEC43BA" w14:textId="77777777" w:rsidR="00F81F80" w:rsidRDefault="00F81F80">
            <w:pPr>
              <w:pStyle w:val="TAL"/>
            </w:pPr>
            <w:r>
              <w:t>octet (o+3)*</w:t>
            </w:r>
          </w:p>
          <w:p w14:paraId="11EF1296" w14:textId="77777777" w:rsidR="00F81F80" w:rsidRDefault="00F81F80">
            <w:pPr>
              <w:pStyle w:val="TAL"/>
            </w:pPr>
          </w:p>
          <w:p w14:paraId="1BA8BA12" w14:textId="77777777" w:rsidR="00F81F80" w:rsidRDefault="00F81F80">
            <w:pPr>
              <w:pStyle w:val="TAL"/>
            </w:pPr>
            <w:r>
              <w:t>octet q*</w:t>
            </w:r>
          </w:p>
        </w:tc>
      </w:tr>
      <w:tr w:rsidR="00F81F80" w14:paraId="1943B699"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6DAAB88" w14:textId="77777777" w:rsidR="00F81F80" w:rsidRDefault="00F81F80">
            <w:pPr>
              <w:pStyle w:val="TAC"/>
            </w:pPr>
          </w:p>
          <w:p w14:paraId="4DF3591F" w14:textId="77777777" w:rsidR="00F81F80" w:rsidRDefault="00F81F80">
            <w:pPr>
              <w:pStyle w:val="TAC"/>
            </w:pPr>
            <w:r>
              <w:t>SOR-CMCI rule 2</w:t>
            </w:r>
          </w:p>
        </w:tc>
        <w:tc>
          <w:tcPr>
            <w:tcW w:w="1416" w:type="dxa"/>
            <w:gridSpan w:val="2"/>
            <w:tcBorders>
              <w:top w:val="nil"/>
              <w:left w:val="single" w:sz="6" w:space="0" w:color="auto"/>
              <w:bottom w:val="nil"/>
              <w:right w:val="nil"/>
            </w:tcBorders>
          </w:tcPr>
          <w:p w14:paraId="0BAED681" w14:textId="77777777" w:rsidR="00F81F80" w:rsidRDefault="00F81F80">
            <w:pPr>
              <w:pStyle w:val="TAL"/>
            </w:pPr>
            <w:r>
              <w:t>octet (q+1)*</w:t>
            </w:r>
          </w:p>
          <w:p w14:paraId="4D67B6FA" w14:textId="77777777" w:rsidR="00F81F80" w:rsidRDefault="00F81F80">
            <w:pPr>
              <w:pStyle w:val="TAL"/>
            </w:pPr>
          </w:p>
          <w:p w14:paraId="1EE383CB" w14:textId="77777777" w:rsidR="00F81F80" w:rsidRDefault="00F81F80">
            <w:pPr>
              <w:pStyle w:val="TAL"/>
            </w:pPr>
            <w:r>
              <w:t>octet r*</w:t>
            </w:r>
          </w:p>
        </w:tc>
      </w:tr>
      <w:tr w:rsidR="00F81F80" w14:paraId="2682E496"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5C0D9BB" w14:textId="77777777" w:rsidR="00F81F80" w:rsidRDefault="00F81F80">
            <w:pPr>
              <w:pStyle w:val="TAC"/>
            </w:pPr>
          </w:p>
          <w:p w14:paraId="626DC614" w14:textId="77777777" w:rsidR="00F81F80" w:rsidRDefault="00F81F80">
            <w:pPr>
              <w:pStyle w:val="TAC"/>
            </w:pPr>
            <w:r>
              <w:t>...</w:t>
            </w:r>
          </w:p>
        </w:tc>
        <w:tc>
          <w:tcPr>
            <w:tcW w:w="1416" w:type="dxa"/>
            <w:gridSpan w:val="2"/>
            <w:tcBorders>
              <w:top w:val="nil"/>
              <w:left w:val="single" w:sz="6" w:space="0" w:color="auto"/>
              <w:bottom w:val="nil"/>
              <w:right w:val="nil"/>
            </w:tcBorders>
          </w:tcPr>
          <w:p w14:paraId="2854E3BB" w14:textId="77777777" w:rsidR="00F81F80" w:rsidRDefault="00F81F80">
            <w:pPr>
              <w:pStyle w:val="TAL"/>
            </w:pPr>
            <w:r>
              <w:t>octet (r+1)*</w:t>
            </w:r>
          </w:p>
          <w:p w14:paraId="5BB13714" w14:textId="77777777" w:rsidR="00F81F80" w:rsidRDefault="00F81F80">
            <w:pPr>
              <w:pStyle w:val="TAL"/>
            </w:pPr>
          </w:p>
          <w:p w14:paraId="389AD24F" w14:textId="77777777" w:rsidR="00F81F80" w:rsidRDefault="00F81F80">
            <w:pPr>
              <w:pStyle w:val="TAL"/>
            </w:pPr>
            <w:r>
              <w:t>octet s*</w:t>
            </w:r>
          </w:p>
        </w:tc>
      </w:tr>
      <w:tr w:rsidR="00F81F80" w14:paraId="1D1FB278"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68817B3" w14:textId="77777777" w:rsidR="00F81F80" w:rsidRDefault="00F81F80">
            <w:pPr>
              <w:pStyle w:val="TAC"/>
            </w:pPr>
          </w:p>
          <w:p w14:paraId="2E01F343" w14:textId="77777777" w:rsidR="00F81F80" w:rsidRDefault="00F81F80">
            <w:pPr>
              <w:pStyle w:val="TAC"/>
            </w:pPr>
            <w:r>
              <w:t>SOR-CMCI rule n</w:t>
            </w:r>
          </w:p>
        </w:tc>
        <w:tc>
          <w:tcPr>
            <w:tcW w:w="1416" w:type="dxa"/>
            <w:gridSpan w:val="2"/>
            <w:tcBorders>
              <w:top w:val="nil"/>
              <w:left w:val="single" w:sz="6" w:space="0" w:color="auto"/>
              <w:bottom w:val="nil"/>
              <w:right w:val="nil"/>
            </w:tcBorders>
          </w:tcPr>
          <w:p w14:paraId="1BDE24E3" w14:textId="77777777" w:rsidR="00F81F80" w:rsidRDefault="00F81F80">
            <w:pPr>
              <w:pStyle w:val="TAL"/>
            </w:pPr>
            <w:r>
              <w:t>octet (s+1)*</w:t>
            </w:r>
          </w:p>
          <w:p w14:paraId="3439E03F" w14:textId="77777777" w:rsidR="00F81F80" w:rsidRDefault="00F81F80">
            <w:pPr>
              <w:pStyle w:val="TAL"/>
            </w:pPr>
          </w:p>
          <w:p w14:paraId="2B5CAB2D" w14:textId="77777777" w:rsidR="00F81F80" w:rsidRDefault="00F81F80">
            <w:pPr>
              <w:pStyle w:val="TAL"/>
            </w:pPr>
            <w:r>
              <w:t>octet p*</w:t>
            </w:r>
          </w:p>
        </w:tc>
      </w:tr>
    </w:tbl>
    <w:p w14:paraId="640E6641" w14:textId="77777777" w:rsidR="00F81F80" w:rsidRDefault="00F81F80" w:rsidP="00F81F80">
      <w:pPr>
        <w:pStyle w:val="TF"/>
        <w:rPr>
          <w:rFonts w:eastAsia="Times New Roman"/>
          <w:lang w:eastAsia="en-GB"/>
        </w:rPr>
      </w:pPr>
      <w:r>
        <w:t>Figure 9.11.3.51.7: SOR-CMCI</w:t>
      </w:r>
    </w:p>
    <w:p w14:paraId="1775C274" w14:textId="77777777" w:rsidR="00F81F80" w:rsidRDefault="00F81F80" w:rsidP="00F81F80">
      <w:pPr>
        <w:pStyle w:val="TH"/>
      </w:pPr>
      <w:r>
        <w:t>Table 9.11.3.51.2: SOR-CMCI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81F80" w14:paraId="7FB55555" w14:textId="77777777" w:rsidTr="00F81F80">
        <w:trPr>
          <w:cantSplit/>
          <w:jc w:val="center"/>
        </w:trPr>
        <w:tc>
          <w:tcPr>
            <w:tcW w:w="7094" w:type="dxa"/>
            <w:tcBorders>
              <w:top w:val="single" w:sz="4" w:space="0" w:color="auto"/>
              <w:left w:val="single" w:sz="4" w:space="0" w:color="auto"/>
              <w:bottom w:val="nil"/>
              <w:right w:val="single" w:sz="4" w:space="0" w:color="auto"/>
            </w:tcBorders>
            <w:hideMark/>
          </w:tcPr>
          <w:p w14:paraId="1BB192C4" w14:textId="77777777" w:rsidR="00F81F80" w:rsidRDefault="00F81F80">
            <w:pPr>
              <w:pStyle w:val="TAL"/>
            </w:pPr>
            <w:r>
              <w:t>SOR-CMCI rule:</w:t>
            </w:r>
          </w:p>
          <w:p w14:paraId="06582CA4" w14:textId="77777777" w:rsidR="00F81F80" w:rsidRDefault="00F81F80">
            <w:pPr>
              <w:pStyle w:val="TAL"/>
            </w:pPr>
            <w:r>
              <w:t>The SOR-CMCI rule is coded according to figure 9.11.3.51.8 and table 9.11.3.51.3.</w:t>
            </w:r>
          </w:p>
        </w:tc>
      </w:tr>
      <w:tr w:rsidR="00F81F80" w14:paraId="56367656" w14:textId="77777777" w:rsidTr="00F81F80">
        <w:trPr>
          <w:cantSplit/>
          <w:jc w:val="center"/>
        </w:trPr>
        <w:tc>
          <w:tcPr>
            <w:tcW w:w="7094" w:type="dxa"/>
            <w:tcBorders>
              <w:top w:val="nil"/>
              <w:left w:val="single" w:sz="4" w:space="0" w:color="auto"/>
              <w:bottom w:val="nil"/>
              <w:right w:val="single" w:sz="4" w:space="0" w:color="auto"/>
            </w:tcBorders>
          </w:tcPr>
          <w:p w14:paraId="6A97A233" w14:textId="77777777" w:rsidR="00F81F80" w:rsidRDefault="00F81F80">
            <w:pPr>
              <w:pStyle w:val="TAL"/>
            </w:pPr>
          </w:p>
        </w:tc>
      </w:tr>
      <w:tr w:rsidR="00F81F80" w14:paraId="37E4C8F2" w14:textId="77777777" w:rsidTr="00F81F80">
        <w:trPr>
          <w:cantSplit/>
          <w:jc w:val="center"/>
        </w:trPr>
        <w:tc>
          <w:tcPr>
            <w:tcW w:w="7094" w:type="dxa"/>
            <w:tcBorders>
              <w:top w:val="nil"/>
              <w:left w:val="single" w:sz="4" w:space="0" w:color="auto"/>
              <w:bottom w:val="single" w:sz="4" w:space="0" w:color="auto"/>
              <w:right w:val="single" w:sz="4" w:space="0" w:color="auto"/>
            </w:tcBorders>
            <w:hideMark/>
          </w:tcPr>
          <w:p w14:paraId="0266AC18" w14:textId="77777777" w:rsidR="00F81F80" w:rsidRDefault="00F81F80">
            <w:pPr>
              <w:pStyle w:val="TAL"/>
            </w:pPr>
            <w:r>
              <w:t>If the length of SOR-CMCI contents field indicates a length bigger than indicated in figure 9.11.3.51.7, receiving entity shall ignore any superfluous octets located at the end of the SOR-CMCI.</w:t>
            </w:r>
          </w:p>
        </w:tc>
      </w:tr>
    </w:tbl>
    <w:p w14:paraId="5EFDB68B" w14:textId="77777777" w:rsidR="00F81F80" w:rsidRDefault="00F81F80" w:rsidP="00F81F80">
      <w:pPr>
        <w:rPr>
          <w:rFonts w:eastAsia="Times New Roman"/>
          <w:lang w:eastAsia="en-GB"/>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81F80" w14:paraId="01E63BB4" w14:textId="77777777" w:rsidTr="00F81F80">
        <w:trPr>
          <w:gridAfter w:val="1"/>
          <w:wAfter w:w="8" w:type="dxa"/>
          <w:jc w:val="center"/>
        </w:trPr>
        <w:tc>
          <w:tcPr>
            <w:tcW w:w="708" w:type="dxa"/>
            <w:gridSpan w:val="2"/>
            <w:tcBorders>
              <w:top w:val="nil"/>
              <w:left w:val="nil"/>
              <w:bottom w:val="single" w:sz="4" w:space="0" w:color="auto"/>
              <w:right w:val="nil"/>
            </w:tcBorders>
            <w:hideMark/>
          </w:tcPr>
          <w:p w14:paraId="4650E00B" w14:textId="77777777" w:rsidR="00F81F80" w:rsidRDefault="00F81F80">
            <w:pPr>
              <w:pStyle w:val="TAC"/>
            </w:pPr>
            <w:r>
              <w:t>8</w:t>
            </w:r>
          </w:p>
        </w:tc>
        <w:tc>
          <w:tcPr>
            <w:tcW w:w="709" w:type="dxa"/>
            <w:tcBorders>
              <w:top w:val="nil"/>
              <w:left w:val="nil"/>
              <w:bottom w:val="single" w:sz="4" w:space="0" w:color="auto"/>
              <w:right w:val="nil"/>
            </w:tcBorders>
            <w:hideMark/>
          </w:tcPr>
          <w:p w14:paraId="27AFCEE7" w14:textId="77777777" w:rsidR="00F81F80" w:rsidRDefault="00F81F80">
            <w:pPr>
              <w:pStyle w:val="TAC"/>
            </w:pPr>
            <w:r>
              <w:t>7</w:t>
            </w:r>
          </w:p>
        </w:tc>
        <w:tc>
          <w:tcPr>
            <w:tcW w:w="709" w:type="dxa"/>
            <w:tcBorders>
              <w:top w:val="nil"/>
              <w:left w:val="nil"/>
              <w:bottom w:val="single" w:sz="4" w:space="0" w:color="auto"/>
              <w:right w:val="nil"/>
            </w:tcBorders>
            <w:hideMark/>
          </w:tcPr>
          <w:p w14:paraId="1EA143A5" w14:textId="77777777" w:rsidR="00F81F80" w:rsidRDefault="00F81F80">
            <w:pPr>
              <w:pStyle w:val="TAC"/>
            </w:pPr>
            <w:r>
              <w:t>6</w:t>
            </w:r>
          </w:p>
        </w:tc>
        <w:tc>
          <w:tcPr>
            <w:tcW w:w="709" w:type="dxa"/>
            <w:tcBorders>
              <w:top w:val="nil"/>
              <w:left w:val="nil"/>
              <w:bottom w:val="single" w:sz="4" w:space="0" w:color="auto"/>
              <w:right w:val="nil"/>
            </w:tcBorders>
            <w:hideMark/>
          </w:tcPr>
          <w:p w14:paraId="2BACCE9C" w14:textId="77777777" w:rsidR="00F81F80" w:rsidRDefault="00F81F80">
            <w:pPr>
              <w:pStyle w:val="TAC"/>
            </w:pPr>
            <w:r>
              <w:t>5</w:t>
            </w:r>
          </w:p>
        </w:tc>
        <w:tc>
          <w:tcPr>
            <w:tcW w:w="709" w:type="dxa"/>
            <w:tcBorders>
              <w:top w:val="nil"/>
              <w:left w:val="nil"/>
              <w:bottom w:val="single" w:sz="4" w:space="0" w:color="auto"/>
              <w:right w:val="nil"/>
            </w:tcBorders>
            <w:hideMark/>
          </w:tcPr>
          <w:p w14:paraId="1F7EFCF5" w14:textId="77777777" w:rsidR="00F81F80" w:rsidRDefault="00F81F80">
            <w:pPr>
              <w:pStyle w:val="TAC"/>
            </w:pPr>
            <w:r>
              <w:t>4</w:t>
            </w:r>
          </w:p>
        </w:tc>
        <w:tc>
          <w:tcPr>
            <w:tcW w:w="709" w:type="dxa"/>
            <w:tcBorders>
              <w:top w:val="nil"/>
              <w:left w:val="nil"/>
              <w:bottom w:val="single" w:sz="4" w:space="0" w:color="auto"/>
              <w:right w:val="nil"/>
            </w:tcBorders>
            <w:hideMark/>
          </w:tcPr>
          <w:p w14:paraId="65BB0504" w14:textId="77777777" w:rsidR="00F81F80" w:rsidRDefault="00F81F80">
            <w:pPr>
              <w:pStyle w:val="TAC"/>
            </w:pPr>
            <w:r>
              <w:t>3</w:t>
            </w:r>
          </w:p>
        </w:tc>
        <w:tc>
          <w:tcPr>
            <w:tcW w:w="709" w:type="dxa"/>
            <w:tcBorders>
              <w:top w:val="nil"/>
              <w:left w:val="nil"/>
              <w:bottom w:val="single" w:sz="4" w:space="0" w:color="auto"/>
              <w:right w:val="nil"/>
            </w:tcBorders>
            <w:hideMark/>
          </w:tcPr>
          <w:p w14:paraId="52BC4544" w14:textId="77777777" w:rsidR="00F81F80" w:rsidRDefault="00F81F80">
            <w:pPr>
              <w:pStyle w:val="TAC"/>
            </w:pPr>
            <w:r>
              <w:t>2</w:t>
            </w:r>
          </w:p>
        </w:tc>
        <w:tc>
          <w:tcPr>
            <w:tcW w:w="709" w:type="dxa"/>
            <w:tcBorders>
              <w:top w:val="nil"/>
              <w:left w:val="nil"/>
              <w:bottom w:val="single" w:sz="4" w:space="0" w:color="auto"/>
              <w:right w:val="nil"/>
            </w:tcBorders>
            <w:hideMark/>
          </w:tcPr>
          <w:p w14:paraId="1BBA213D" w14:textId="77777777" w:rsidR="00F81F80" w:rsidRDefault="00F81F80">
            <w:pPr>
              <w:pStyle w:val="TAC"/>
            </w:pPr>
            <w:r>
              <w:t>1</w:t>
            </w:r>
          </w:p>
        </w:tc>
        <w:tc>
          <w:tcPr>
            <w:tcW w:w="1416" w:type="dxa"/>
            <w:gridSpan w:val="2"/>
          </w:tcPr>
          <w:p w14:paraId="4E99EB57" w14:textId="77777777" w:rsidR="00F81F80" w:rsidRDefault="00F81F80">
            <w:pPr>
              <w:pStyle w:val="TAL"/>
            </w:pPr>
          </w:p>
        </w:tc>
      </w:tr>
      <w:tr w:rsidR="00F81F80" w14:paraId="1E4CA766"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788D2CB9" w14:textId="77777777" w:rsidR="00F81F80" w:rsidRDefault="00F81F80">
            <w:pPr>
              <w:pStyle w:val="TAC"/>
            </w:pPr>
            <w:r>
              <w:t>Length of SOR-CMCI rule contents</w:t>
            </w:r>
          </w:p>
        </w:tc>
        <w:tc>
          <w:tcPr>
            <w:tcW w:w="1416" w:type="dxa"/>
            <w:gridSpan w:val="2"/>
            <w:tcBorders>
              <w:top w:val="nil"/>
              <w:left w:val="single" w:sz="6" w:space="0" w:color="auto"/>
              <w:bottom w:val="nil"/>
              <w:right w:val="nil"/>
            </w:tcBorders>
          </w:tcPr>
          <w:p w14:paraId="5AF9A839" w14:textId="77777777" w:rsidR="00F81F80" w:rsidRDefault="00F81F80">
            <w:pPr>
              <w:pStyle w:val="TAL"/>
            </w:pPr>
            <w:r>
              <w:t>octet q+1</w:t>
            </w:r>
          </w:p>
          <w:p w14:paraId="36B77C95" w14:textId="77777777" w:rsidR="00F81F80" w:rsidRDefault="00F81F80">
            <w:pPr>
              <w:pStyle w:val="TAL"/>
            </w:pPr>
          </w:p>
          <w:p w14:paraId="38332CDB" w14:textId="77777777" w:rsidR="00F81F80" w:rsidRDefault="00F81F80">
            <w:pPr>
              <w:pStyle w:val="TAL"/>
            </w:pPr>
            <w:r>
              <w:t>octet q+2</w:t>
            </w:r>
          </w:p>
        </w:tc>
      </w:tr>
      <w:tr w:rsidR="00F81F80" w14:paraId="118630AC"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7DBEC5B9" w14:textId="77777777" w:rsidR="00F81F80" w:rsidRDefault="00F81F80">
            <w:pPr>
              <w:pStyle w:val="TAC"/>
            </w:pPr>
            <w:proofErr w:type="spellStart"/>
            <w:r>
              <w:t>Tsor</w:t>
            </w:r>
            <w:proofErr w:type="spellEnd"/>
            <w:r>
              <w:t>-cm timer value</w:t>
            </w:r>
          </w:p>
        </w:tc>
        <w:tc>
          <w:tcPr>
            <w:tcW w:w="1416" w:type="dxa"/>
            <w:gridSpan w:val="2"/>
            <w:tcBorders>
              <w:top w:val="nil"/>
              <w:left w:val="single" w:sz="6" w:space="0" w:color="auto"/>
              <w:bottom w:val="nil"/>
              <w:right w:val="nil"/>
            </w:tcBorders>
            <w:hideMark/>
          </w:tcPr>
          <w:p w14:paraId="1AB449F6" w14:textId="77777777" w:rsidR="00F81F80" w:rsidRDefault="00F81F80">
            <w:pPr>
              <w:pStyle w:val="TAL"/>
            </w:pPr>
            <w:r>
              <w:t>octet q+3</w:t>
            </w:r>
          </w:p>
        </w:tc>
      </w:tr>
      <w:tr w:rsidR="00F81F80" w14:paraId="2C9C9169"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6405E2D7" w14:textId="77777777" w:rsidR="00F81F80" w:rsidRDefault="00F81F80">
            <w:pPr>
              <w:pStyle w:val="TAC"/>
            </w:pPr>
            <w:r>
              <w:t>Criterion type</w:t>
            </w:r>
          </w:p>
        </w:tc>
        <w:tc>
          <w:tcPr>
            <w:tcW w:w="1416" w:type="dxa"/>
            <w:gridSpan w:val="2"/>
            <w:tcBorders>
              <w:top w:val="nil"/>
              <w:left w:val="single" w:sz="6" w:space="0" w:color="auto"/>
              <w:bottom w:val="nil"/>
              <w:right w:val="nil"/>
            </w:tcBorders>
            <w:hideMark/>
          </w:tcPr>
          <w:p w14:paraId="50DC4053" w14:textId="77777777" w:rsidR="00F81F80" w:rsidRDefault="00F81F80">
            <w:pPr>
              <w:pStyle w:val="TAL"/>
            </w:pPr>
            <w:r>
              <w:t>octet q+4</w:t>
            </w:r>
          </w:p>
        </w:tc>
      </w:tr>
      <w:tr w:rsidR="00F81F80" w14:paraId="57807B1A"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D833A25" w14:textId="77777777" w:rsidR="00F81F80" w:rsidRDefault="00F81F80">
            <w:pPr>
              <w:pStyle w:val="TAC"/>
            </w:pPr>
          </w:p>
          <w:p w14:paraId="7E5A5E7A" w14:textId="77777777" w:rsidR="00F81F80" w:rsidRDefault="00F81F80">
            <w:pPr>
              <w:pStyle w:val="TAC"/>
            </w:pPr>
            <w:r>
              <w:t>Criterion value</w:t>
            </w:r>
          </w:p>
        </w:tc>
        <w:tc>
          <w:tcPr>
            <w:tcW w:w="1416" w:type="dxa"/>
            <w:gridSpan w:val="2"/>
            <w:tcBorders>
              <w:top w:val="nil"/>
              <w:left w:val="single" w:sz="6" w:space="0" w:color="auto"/>
              <w:bottom w:val="nil"/>
              <w:right w:val="nil"/>
            </w:tcBorders>
          </w:tcPr>
          <w:p w14:paraId="6BE761A2" w14:textId="77777777" w:rsidR="00F81F80" w:rsidRDefault="00F81F80">
            <w:pPr>
              <w:pStyle w:val="TAL"/>
            </w:pPr>
            <w:r>
              <w:t>octet (q+5)*</w:t>
            </w:r>
          </w:p>
          <w:p w14:paraId="269972AC" w14:textId="77777777" w:rsidR="00F81F80" w:rsidRDefault="00F81F80">
            <w:pPr>
              <w:pStyle w:val="TAL"/>
            </w:pPr>
          </w:p>
          <w:p w14:paraId="67D0FCD6" w14:textId="77777777" w:rsidR="00F81F80" w:rsidRDefault="00F81F80">
            <w:pPr>
              <w:pStyle w:val="TAL"/>
            </w:pPr>
            <w:r>
              <w:t>octet r*</w:t>
            </w:r>
          </w:p>
        </w:tc>
      </w:tr>
    </w:tbl>
    <w:p w14:paraId="76FF7AB8" w14:textId="77777777" w:rsidR="00F81F80" w:rsidRDefault="00F81F80" w:rsidP="00F81F80">
      <w:pPr>
        <w:pStyle w:val="TF"/>
        <w:rPr>
          <w:rFonts w:eastAsia="Times New Roman"/>
          <w:lang w:eastAsia="en-GB"/>
        </w:rPr>
      </w:pPr>
      <w:r>
        <w:t>Figure 9.11.3.51.8: SOR-CMCI rule</w:t>
      </w:r>
    </w:p>
    <w:p w14:paraId="4213E2B9" w14:textId="77777777" w:rsidR="00F81F80" w:rsidRDefault="00F81F80" w:rsidP="00F81F80">
      <w:pPr>
        <w:pStyle w:val="TH"/>
      </w:pPr>
      <w:r>
        <w:lastRenderedPageBreak/>
        <w:t>Table 9.11.3.51.3: SOR-CMCI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81F80" w14:paraId="1E285E8D" w14:textId="77777777" w:rsidTr="00F81F80">
        <w:trPr>
          <w:cantSplit/>
          <w:jc w:val="center"/>
        </w:trPr>
        <w:tc>
          <w:tcPr>
            <w:tcW w:w="7094" w:type="dxa"/>
            <w:tcBorders>
              <w:top w:val="single" w:sz="4" w:space="0" w:color="auto"/>
              <w:left w:val="single" w:sz="4" w:space="0" w:color="auto"/>
              <w:bottom w:val="nil"/>
              <w:right w:val="single" w:sz="4" w:space="0" w:color="auto"/>
            </w:tcBorders>
            <w:hideMark/>
          </w:tcPr>
          <w:p w14:paraId="0FEDB30B" w14:textId="77777777" w:rsidR="00F81F80" w:rsidRDefault="00F81F80">
            <w:pPr>
              <w:pStyle w:val="TAL"/>
            </w:pPr>
            <w:proofErr w:type="spellStart"/>
            <w:r>
              <w:t>Tsor</w:t>
            </w:r>
            <w:proofErr w:type="spellEnd"/>
            <w:r>
              <w:t>-cm timer value</w:t>
            </w:r>
          </w:p>
          <w:p w14:paraId="2CFA6CB0" w14:textId="77777777" w:rsidR="00F81F80" w:rsidRDefault="00F81F80">
            <w:pPr>
              <w:pStyle w:val="TAL"/>
            </w:pPr>
            <w:r>
              <w:t xml:space="preserve">The </w:t>
            </w:r>
            <w:proofErr w:type="spellStart"/>
            <w:r>
              <w:t>Tsor</w:t>
            </w:r>
            <w:proofErr w:type="spellEnd"/>
            <w:r>
              <w:t xml:space="preserve">-cm timer value field is coded according to octet 2 of the GPRS timer information element as specified in 3GPP TS 24.008 [12] </w:t>
            </w:r>
            <w:proofErr w:type="spellStart"/>
            <w:r>
              <w:t>subclause</w:t>
            </w:r>
            <w:proofErr w:type="spellEnd"/>
            <w:r>
              <w:t xml:space="preserve"> 10.5.7.3 and indicates the </w:t>
            </w:r>
            <w:proofErr w:type="spellStart"/>
            <w:r>
              <w:t>Tsor</w:t>
            </w:r>
            <w:proofErr w:type="spellEnd"/>
            <w:r>
              <w:t xml:space="preserve">-cm timer value. When the unit field of the </w:t>
            </w:r>
            <w:proofErr w:type="spellStart"/>
            <w:r>
              <w:t>Tsor</w:t>
            </w:r>
            <w:proofErr w:type="spellEnd"/>
            <w:r>
              <w:t xml:space="preserve">-cm timer value field indicates that the timer is deactivated, the receiving entity shall consider that </w:t>
            </w:r>
            <w:proofErr w:type="spellStart"/>
            <w:r>
              <w:t>Tsor</w:t>
            </w:r>
            <w:proofErr w:type="spellEnd"/>
            <w:r>
              <w:t>-cm timer value is set to the infinity value.</w:t>
            </w:r>
          </w:p>
        </w:tc>
      </w:tr>
      <w:tr w:rsidR="00F81F80" w14:paraId="1BC1B704" w14:textId="77777777" w:rsidTr="00F81F80">
        <w:trPr>
          <w:cantSplit/>
          <w:jc w:val="center"/>
        </w:trPr>
        <w:tc>
          <w:tcPr>
            <w:tcW w:w="7094" w:type="dxa"/>
            <w:tcBorders>
              <w:top w:val="nil"/>
              <w:left w:val="single" w:sz="4" w:space="0" w:color="auto"/>
              <w:bottom w:val="nil"/>
              <w:right w:val="single" w:sz="4" w:space="0" w:color="auto"/>
            </w:tcBorders>
          </w:tcPr>
          <w:p w14:paraId="0DC00D0F" w14:textId="77777777" w:rsidR="00F81F80" w:rsidRDefault="00F81F80">
            <w:pPr>
              <w:pStyle w:val="TAL"/>
            </w:pPr>
          </w:p>
        </w:tc>
      </w:tr>
      <w:tr w:rsidR="00F81F80" w14:paraId="445ABAC6" w14:textId="77777777" w:rsidTr="00F81F80">
        <w:trPr>
          <w:cantSplit/>
          <w:jc w:val="center"/>
        </w:trPr>
        <w:tc>
          <w:tcPr>
            <w:tcW w:w="7094" w:type="dxa"/>
            <w:tcBorders>
              <w:top w:val="nil"/>
              <w:left w:val="single" w:sz="4" w:space="0" w:color="auto"/>
              <w:bottom w:val="nil"/>
              <w:right w:val="single" w:sz="4" w:space="0" w:color="auto"/>
            </w:tcBorders>
            <w:hideMark/>
          </w:tcPr>
          <w:p w14:paraId="7196E1A0" w14:textId="77777777" w:rsidR="00F81F80" w:rsidRDefault="00F81F80">
            <w:pPr>
              <w:pStyle w:val="TAL"/>
            </w:pPr>
            <w:r>
              <w:t>Criterion type</w:t>
            </w:r>
          </w:p>
        </w:tc>
      </w:tr>
      <w:tr w:rsidR="00F81F80" w14:paraId="4ADACEDC" w14:textId="77777777" w:rsidTr="00F81F80">
        <w:trPr>
          <w:cantSplit/>
          <w:jc w:val="center"/>
        </w:trPr>
        <w:tc>
          <w:tcPr>
            <w:tcW w:w="7094" w:type="dxa"/>
            <w:tcBorders>
              <w:top w:val="nil"/>
              <w:left w:val="single" w:sz="4" w:space="0" w:color="auto"/>
              <w:bottom w:val="nil"/>
              <w:right w:val="single" w:sz="4" w:space="0" w:color="auto"/>
            </w:tcBorders>
            <w:hideMark/>
          </w:tcPr>
          <w:p w14:paraId="67BC1D50" w14:textId="77777777" w:rsidR="00F81F80" w:rsidRDefault="00F81F80">
            <w:pPr>
              <w:pStyle w:val="TAL"/>
            </w:pPr>
            <w:r>
              <w:t>Bits</w:t>
            </w:r>
          </w:p>
          <w:p w14:paraId="36BD68AB" w14:textId="77777777" w:rsidR="00F81F80" w:rsidRDefault="00F81F80">
            <w:pPr>
              <w:pStyle w:val="TAL"/>
              <w:rPr>
                <w:b/>
                <w:bCs/>
              </w:rPr>
            </w:pPr>
            <w:r>
              <w:rPr>
                <w:b/>
                <w:bCs/>
              </w:rPr>
              <w:t>8 7 6 5 4 3 2 1</w:t>
            </w:r>
          </w:p>
          <w:p w14:paraId="1B654376" w14:textId="77777777" w:rsidR="00F81F80" w:rsidRDefault="00F81F80">
            <w:pPr>
              <w:pStyle w:val="TAL"/>
            </w:pPr>
            <w:r>
              <w:t>0 0 0 0 0 0 0 1</w:t>
            </w:r>
            <w:r>
              <w:tab/>
              <w:t>DNN</w:t>
            </w:r>
          </w:p>
          <w:p w14:paraId="16D9C975" w14:textId="77777777" w:rsidR="00F81F80" w:rsidRDefault="00F81F80">
            <w:pPr>
              <w:pStyle w:val="TAL"/>
            </w:pPr>
            <w:r>
              <w:t>0 0 0 0 0 0 1 0</w:t>
            </w:r>
            <w:r>
              <w:tab/>
              <w:t>S-NSSAI SST</w:t>
            </w:r>
          </w:p>
          <w:p w14:paraId="3C123AD6" w14:textId="77777777" w:rsidR="00F81F80" w:rsidRDefault="00F81F80">
            <w:pPr>
              <w:pStyle w:val="TAL"/>
            </w:pPr>
            <w:r>
              <w:t>0 0 0 0 0 0 1 1</w:t>
            </w:r>
            <w:r>
              <w:tab/>
              <w:t>S-NSSAI SST and SD</w:t>
            </w:r>
          </w:p>
          <w:p w14:paraId="2267F976" w14:textId="77777777" w:rsidR="00F81F80" w:rsidRDefault="00F81F80">
            <w:pPr>
              <w:pStyle w:val="TAL"/>
            </w:pPr>
            <w:r>
              <w:t>0 0 0 0 0 1 0 0</w:t>
            </w:r>
            <w:r>
              <w:tab/>
              <w:t>IMS registration related signalling</w:t>
            </w:r>
          </w:p>
          <w:p w14:paraId="09D9F5EB" w14:textId="77777777" w:rsidR="00F81F80" w:rsidRDefault="00F81F80">
            <w:pPr>
              <w:pStyle w:val="TAL"/>
            </w:pPr>
            <w:r>
              <w:t>0 0 0 0 0 1 0 1</w:t>
            </w:r>
            <w:r>
              <w:tab/>
              <w:t>MMTEL voice call</w:t>
            </w:r>
          </w:p>
          <w:p w14:paraId="09BBE7E1" w14:textId="77777777" w:rsidR="00F81F80" w:rsidRDefault="00F81F80">
            <w:pPr>
              <w:pStyle w:val="TAL"/>
            </w:pPr>
            <w:r>
              <w:t>0 0 0 0 0 1 1 0</w:t>
            </w:r>
            <w:r>
              <w:tab/>
              <w:t>MMTEL video call</w:t>
            </w:r>
          </w:p>
          <w:p w14:paraId="08BB5C5D" w14:textId="77777777" w:rsidR="00F81F80" w:rsidRDefault="00F81F80">
            <w:pPr>
              <w:pStyle w:val="TAL"/>
            </w:pPr>
            <w:r>
              <w:t>0 0 0 0 0 1 1 1</w:t>
            </w:r>
            <w:r>
              <w:tab/>
              <w:t xml:space="preserve">MO SMS over NAS or MO </w:t>
            </w:r>
            <w:proofErr w:type="spellStart"/>
            <w:r>
              <w:t>SMSoIP</w:t>
            </w:r>
            <w:proofErr w:type="spellEnd"/>
          </w:p>
          <w:p w14:paraId="16D3030D" w14:textId="77777777" w:rsidR="00F81F80" w:rsidRDefault="00F81F80">
            <w:pPr>
              <w:pStyle w:val="TAL"/>
            </w:pPr>
            <w:r>
              <w:t>0 0 0 0 1 0 0 0</w:t>
            </w:r>
            <w:r>
              <w:tab/>
              <w:t xml:space="preserve">SOR security check </w:t>
            </w:r>
            <w:r>
              <w:rPr>
                <w:noProof/>
              </w:rPr>
              <w:t>not successful</w:t>
            </w:r>
          </w:p>
          <w:p w14:paraId="3828C418" w14:textId="77777777" w:rsidR="00F81F80" w:rsidRDefault="00F81F80">
            <w:pPr>
              <w:pStyle w:val="TAL"/>
            </w:pPr>
            <w:r>
              <w:t>1 1 1 1 1 1 1 1</w:t>
            </w:r>
            <w:r>
              <w:tab/>
              <w:t>match all</w:t>
            </w:r>
          </w:p>
          <w:p w14:paraId="0EF7934E" w14:textId="77777777" w:rsidR="00F81F80" w:rsidRDefault="00F81F80">
            <w:pPr>
              <w:pStyle w:val="TAL"/>
            </w:pPr>
            <w:r>
              <w:t>All other values are spare.</w:t>
            </w:r>
          </w:p>
        </w:tc>
      </w:tr>
      <w:tr w:rsidR="00F81F80" w14:paraId="4763B048" w14:textId="77777777" w:rsidTr="00F81F80">
        <w:trPr>
          <w:cantSplit/>
          <w:jc w:val="center"/>
        </w:trPr>
        <w:tc>
          <w:tcPr>
            <w:tcW w:w="7094" w:type="dxa"/>
            <w:tcBorders>
              <w:top w:val="nil"/>
              <w:left w:val="single" w:sz="4" w:space="0" w:color="auto"/>
              <w:bottom w:val="nil"/>
              <w:right w:val="single" w:sz="4" w:space="0" w:color="auto"/>
            </w:tcBorders>
          </w:tcPr>
          <w:p w14:paraId="473E9840" w14:textId="77777777" w:rsidR="00F81F80" w:rsidRDefault="00F81F80">
            <w:pPr>
              <w:pStyle w:val="TAL"/>
            </w:pPr>
          </w:p>
        </w:tc>
      </w:tr>
      <w:tr w:rsidR="00F81F80" w14:paraId="6C7B006F" w14:textId="77777777" w:rsidTr="00F81F80">
        <w:trPr>
          <w:cantSplit/>
          <w:jc w:val="center"/>
        </w:trPr>
        <w:tc>
          <w:tcPr>
            <w:tcW w:w="7094" w:type="dxa"/>
            <w:tcBorders>
              <w:top w:val="nil"/>
              <w:left w:val="single" w:sz="4" w:space="0" w:color="auto"/>
              <w:bottom w:val="nil"/>
              <w:right w:val="single" w:sz="4" w:space="0" w:color="auto"/>
            </w:tcBorders>
            <w:hideMark/>
          </w:tcPr>
          <w:p w14:paraId="566E9C9C" w14:textId="77777777" w:rsidR="00F81F80" w:rsidRDefault="00F81F80">
            <w:pPr>
              <w:pStyle w:val="TAL"/>
            </w:pPr>
            <w:r>
              <w:t>The receiving entity shall ignore SOR-CMCI rule with criterion of criterion type set to a spare value.</w:t>
            </w:r>
          </w:p>
        </w:tc>
      </w:tr>
      <w:tr w:rsidR="00F81F80" w14:paraId="546A5EE6" w14:textId="77777777" w:rsidTr="00F81F80">
        <w:trPr>
          <w:cantSplit/>
          <w:jc w:val="center"/>
        </w:trPr>
        <w:tc>
          <w:tcPr>
            <w:tcW w:w="7094" w:type="dxa"/>
            <w:tcBorders>
              <w:top w:val="nil"/>
              <w:left w:val="single" w:sz="4" w:space="0" w:color="auto"/>
              <w:bottom w:val="nil"/>
              <w:right w:val="single" w:sz="4" w:space="0" w:color="auto"/>
            </w:tcBorders>
          </w:tcPr>
          <w:p w14:paraId="45CC9484" w14:textId="77777777" w:rsidR="00F81F80" w:rsidRDefault="00F81F80">
            <w:pPr>
              <w:pStyle w:val="TAL"/>
            </w:pPr>
          </w:p>
        </w:tc>
      </w:tr>
      <w:tr w:rsidR="00F81F80" w14:paraId="1FFFA715" w14:textId="77777777" w:rsidTr="00F81F80">
        <w:trPr>
          <w:cantSplit/>
          <w:jc w:val="center"/>
        </w:trPr>
        <w:tc>
          <w:tcPr>
            <w:tcW w:w="7094" w:type="dxa"/>
            <w:tcBorders>
              <w:top w:val="nil"/>
              <w:left w:val="single" w:sz="4" w:space="0" w:color="auto"/>
              <w:bottom w:val="nil"/>
              <w:right w:val="single" w:sz="4" w:space="0" w:color="auto"/>
            </w:tcBorders>
          </w:tcPr>
          <w:p w14:paraId="0FC77A52" w14:textId="77777777" w:rsidR="00F81F80" w:rsidRDefault="00F81F80">
            <w:pPr>
              <w:pStyle w:val="TAL"/>
            </w:pPr>
            <w:r>
              <w:t>For "DNN", the criterion value field shall be encoded as a DNN length-value pair field.</w:t>
            </w:r>
          </w:p>
          <w:p w14:paraId="72AC4A51" w14:textId="77777777" w:rsidR="00F81F80" w:rsidRDefault="00F81F80">
            <w:pPr>
              <w:pStyle w:val="TAL"/>
            </w:pPr>
          </w:p>
          <w:p w14:paraId="56ABFDE9" w14:textId="77777777" w:rsidR="00F81F80" w:rsidRDefault="00F81F80">
            <w:pPr>
              <w:pStyle w:val="TAL"/>
            </w:pPr>
            <w:r>
              <w:t>For "S-NSSAI SST", the criterion value field shall be encoded as one octet SST field.</w:t>
            </w:r>
          </w:p>
          <w:p w14:paraId="1F38B07C" w14:textId="77777777" w:rsidR="00F81F80" w:rsidRDefault="00F81F80">
            <w:pPr>
              <w:pStyle w:val="TAL"/>
            </w:pPr>
          </w:p>
          <w:p w14:paraId="5CD73A8B" w14:textId="77777777" w:rsidR="00F81F80" w:rsidRDefault="00F81F80">
            <w:pPr>
              <w:pStyle w:val="TAL"/>
            </w:pPr>
            <w:r>
              <w:t>For "S-NSSAI SST and SD", the criterion value field shall be encoded as a sequence of one octet SST field and three octets SD field. The SST field shall be transmitted first.</w:t>
            </w:r>
          </w:p>
          <w:p w14:paraId="47EDDADC" w14:textId="77777777" w:rsidR="00F81F80" w:rsidRDefault="00F81F80">
            <w:pPr>
              <w:pStyle w:val="TAL"/>
            </w:pPr>
          </w:p>
          <w:p w14:paraId="0AF20723" w14:textId="77777777" w:rsidR="00F81F80" w:rsidRDefault="00F81F80">
            <w:pPr>
              <w:pStyle w:val="TAL"/>
            </w:pPr>
            <w:r>
              <w:t>The DNN length-value pair field shall be encoded as a sequence of one octet DNN value length field and a DNN value field. The DNN value length field shall be transmitted first. The DNN value length field indicates the length in octets of the DNN value field. The DNN value field contains an APN as specified in 3GPP TS 23.003 [4].</w:t>
            </w:r>
          </w:p>
          <w:p w14:paraId="02087BB2" w14:textId="77777777" w:rsidR="00F81F80" w:rsidRDefault="00F81F80">
            <w:pPr>
              <w:pStyle w:val="TAL"/>
            </w:pPr>
          </w:p>
          <w:p w14:paraId="1A7E1510" w14:textId="77777777" w:rsidR="00F81F80" w:rsidRDefault="00F81F80">
            <w:pPr>
              <w:pStyle w:val="TAL"/>
            </w:pPr>
            <w:r>
              <w:t>The SST field contains SST of HPLMN's S-NSSAI.</w:t>
            </w:r>
          </w:p>
          <w:p w14:paraId="71FABF88" w14:textId="77777777" w:rsidR="00F81F80" w:rsidRDefault="00F81F80">
            <w:pPr>
              <w:pStyle w:val="TAL"/>
            </w:pPr>
          </w:p>
          <w:p w14:paraId="3B92C881" w14:textId="77777777" w:rsidR="00F81F80" w:rsidRDefault="00F81F80">
            <w:pPr>
              <w:pStyle w:val="TAL"/>
            </w:pPr>
            <w:r>
              <w:t>The SD field contains SD of HPLMN's S-NSSAI.</w:t>
            </w:r>
          </w:p>
          <w:p w14:paraId="0922DFB3" w14:textId="77777777" w:rsidR="00F81F80" w:rsidRDefault="00F81F80">
            <w:pPr>
              <w:pStyle w:val="TAL"/>
            </w:pPr>
          </w:p>
          <w:p w14:paraId="19EC798C" w14:textId="77777777" w:rsidR="00F81F80" w:rsidRDefault="00F81F80">
            <w:pPr>
              <w:pStyle w:val="TAL"/>
            </w:pPr>
            <w:r>
              <w:t xml:space="preserve">For "match all", "SOR security check </w:t>
            </w:r>
            <w:r>
              <w:rPr>
                <w:noProof/>
              </w:rPr>
              <w:t>not successful</w:t>
            </w:r>
            <w:r>
              <w:t xml:space="preserve">", "IMS registration related signalling", "MMTEL voice call", "MMTEL video call", and "MO SMS over NAS or MO </w:t>
            </w:r>
            <w:proofErr w:type="spellStart"/>
            <w:r>
              <w:t>SMSoIP</w:t>
            </w:r>
            <w:proofErr w:type="spellEnd"/>
            <w:r>
              <w:t>", the criterion value field is zero octets long.</w:t>
            </w:r>
          </w:p>
        </w:tc>
      </w:tr>
      <w:tr w:rsidR="00F81F80" w14:paraId="460CF7EE" w14:textId="77777777" w:rsidTr="00F81F80">
        <w:trPr>
          <w:cantSplit/>
          <w:jc w:val="center"/>
        </w:trPr>
        <w:tc>
          <w:tcPr>
            <w:tcW w:w="7094" w:type="dxa"/>
            <w:tcBorders>
              <w:top w:val="nil"/>
              <w:left w:val="single" w:sz="4" w:space="0" w:color="auto"/>
              <w:bottom w:val="nil"/>
              <w:right w:val="single" w:sz="4" w:space="0" w:color="auto"/>
            </w:tcBorders>
          </w:tcPr>
          <w:p w14:paraId="2DB9A573" w14:textId="77777777" w:rsidR="00F81F80" w:rsidRDefault="00F81F80">
            <w:pPr>
              <w:pStyle w:val="TAL"/>
            </w:pPr>
          </w:p>
        </w:tc>
      </w:tr>
      <w:tr w:rsidR="00F81F80" w14:paraId="6E3E433C" w14:textId="77777777" w:rsidTr="00F81F80">
        <w:trPr>
          <w:cantSplit/>
          <w:jc w:val="center"/>
        </w:trPr>
        <w:tc>
          <w:tcPr>
            <w:tcW w:w="7094" w:type="dxa"/>
            <w:tcBorders>
              <w:top w:val="nil"/>
              <w:left w:val="single" w:sz="4" w:space="0" w:color="auto"/>
              <w:bottom w:val="single" w:sz="4" w:space="0" w:color="auto"/>
              <w:right w:val="single" w:sz="4" w:space="0" w:color="auto"/>
            </w:tcBorders>
          </w:tcPr>
          <w:p w14:paraId="7A90466A" w14:textId="77777777" w:rsidR="00F81F80" w:rsidRDefault="00F81F80">
            <w:pPr>
              <w:pStyle w:val="TAL"/>
            </w:pPr>
            <w:r>
              <w:t>If the length of SOR-CMCI rule contents field indicates a length bigger than indicated in figure 9.11.3.51.8, receiving entity shall ignore any superfluous octets located at the end of the SOR-CMCI rule.</w:t>
            </w:r>
          </w:p>
          <w:p w14:paraId="0BEA525D" w14:textId="77777777" w:rsidR="00F81F80" w:rsidRDefault="00F81F80">
            <w:pPr>
              <w:pStyle w:val="TAL"/>
            </w:pPr>
          </w:p>
          <w:p w14:paraId="37666505" w14:textId="77777777" w:rsidR="00F81F80" w:rsidRDefault="00F81F80">
            <w:pPr>
              <w:pStyle w:val="TAL"/>
            </w:pPr>
            <w:r>
              <w:t xml:space="preserve">The UE applies SOR-CMCI rules as described in </w:t>
            </w:r>
            <w:r>
              <w:rPr>
                <w:lang w:eastAsia="ko-KR"/>
              </w:rPr>
              <w:t>3GPP TS 23.122 [5] annex C.</w:t>
            </w:r>
            <w:r>
              <w:t xml:space="preserve"> </w:t>
            </w:r>
          </w:p>
        </w:tc>
      </w:tr>
    </w:tbl>
    <w:p w14:paraId="65A64D81" w14:textId="77777777" w:rsidR="00F81F80" w:rsidRDefault="00F81F80" w:rsidP="00F81F80">
      <w:pPr>
        <w:rPr>
          <w:rFonts w:eastAsia="Times New Roman"/>
          <w:lang w:eastAsia="en-GB"/>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81F80" w14:paraId="3C582FB3" w14:textId="77777777" w:rsidTr="00F81F80">
        <w:trPr>
          <w:gridAfter w:val="1"/>
          <w:wAfter w:w="8" w:type="dxa"/>
          <w:jc w:val="center"/>
        </w:trPr>
        <w:tc>
          <w:tcPr>
            <w:tcW w:w="708" w:type="dxa"/>
            <w:gridSpan w:val="2"/>
            <w:tcBorders>
              <w:top w:val="nil"/>
              <w:left w:val="nil"/>
              <w:bottom w:val="single" w:sz="4" w:space="0" w:color="auto"/>
              <w:right w:val="nil"/>
            </w:tcBorders>
            <w:hideMark/>
          </w:tcPr>
          <w:p w14:paraId="37F83FAE" w14:textId="77777777" w:rsidR="00F81F80" w:rsidRDefault="00F81F80">
            <w:pPr>
              <w:pStyle w:val="TAC"/>
            </w:pPr>
            <w:r>
              <w:t>8</w:t>
            </w:r>
          </w:p>
        </w:tc>
        <w:tc>
          <w:tcPr>
            <w:tcW w:w="709" w:type="dxa"/>
            <w:gridSpan w:val="2"/>
            <w:tcBorders>
              <w:top w:val="nil"/>
              <w:left w:val="nil"/>
              <w:bottom w:val="single" w:sz="4" w:space="0" w:color="auto"/>
              <w:right w:val="nil"/>
            </w:tcBorders>
            <w:hideMark/>
          </w:tcPr>
          <w:p w14:paraId="49AFCCAE" w14:textId="77777777" w:rsidR="00F81F80" w:rsidRDefault="00F81F80">
            <w:pPr>
              <w:pStyle w:val="TAC"/>
            </w:pPr>
            <w:r>
              <w:t>7</w:t>
            </w:r>
          </w:p>
        </w:tc>
        <w:tc>
          <w:tcPr>
            <w:tcW w:w="709" w:type="dxa"/>
            <w:gridSpan w:val="2"/>
            <w:tcBorders>
              <w:top w:val="nil"/>
              <w:left w:val="nil"/>
              <w:bottom w:val="single" w:sz="4" w:space="0" w:color="auto"/>
              <w:right w:val="nil"/>
            </w:tcBorders>
            <w:hideMark/>
          </w:tcPr>
          <w:p w14:paraId="784BFA36" w14:textId="77777777" w:rsidR="00F81F80" w:rsidRDefault="00F81F80">
            <w:pPr>
              <w:pStyle w:val="TAC"/>
            </w:pPr>
            <w:r>
              <w:t>6</w:t>
            </w:r>
          </w:p>
        </w:tc>
        <w:tc>
          <w:tcPr>
            <w:tcW w:w="709" w:type="dxa"/>
            <w:gridSpan w:val="2"/>
            <w:tcBorders>
              <w:top w:val="nil"/>
              <w:left w:val="nil"/>
              <w:bottom w:val="single" w:sz="4" w:space="0" w:color="auto"/>
              <w:right w:val="nil"/>
            </w:tcBorders>
            <w:hideMark/>
          </w:tcPr>
          <w:p w14:paraId="15CAE301" w14:textId="77777777" w:rsidR="00F81F80" w:rsidRDefault="00F81F80">
            <w:pPr>
              <w:pStyle w:val="TAC"/>
            </w:pPr>
            <w:r>
              <w:t>5</w:t>
            </w:r>
          </w:p>
        </w:tc>
        <w:tc>
          <w:tcPr>
            <w:tcW w:w="709" w:type="dxa"/>
            <w:gridSpan w:val="2"/>
            <w:tcBorders>
              <w:top w:val="nil"/>
              <w:left w:val="nil"/>
              <w:bottom w:val="single" w:sz="4" w:space="0" w:color="auto"/>
              <w:right w:val="nil"/>
            </w:tcBorders>
            <w:hideMark/>
          </w:tcPr>
          <w:p w14:paraId="23735ABB" w14:textId="77777777" w:rsidR="00F81F80" w:rsidRDefault="00F81F80">
            <w:pPr>
              <w:pStyle w:val="TAC"/>
            </w:pPr>
            <w:r>
              <w:t>4</w:t>
            </w:r>
          </w:p>
        </w:tc>
        <w:tc>
          <w:tcPr>
            <w:tcW w:w="709" w:type="dxa"/>
            <w:gridSpan w:val="2"/>
            <w:tcBorders>
              <w:top w:val="nil"/>
              <w:left w:val="nil"/>
              <w:bottom w:val="single" w:sz="4" w:space="0" w:color="auto"/>
              <w:right w:val="nil"/>
            </w:tcBorders>
            <w:hideMark/>
          </w:tcPr>
          <w:p w14:paraId="1B6C88B5" w14:textId="77777777" w:rsidR="00F81F80" w:rsidRDefault="00F81F80">
            <w:pPr>
              <w:pStyle w:val="TAC"/>
            </w:pPr>
            <w:r>
              <w:t>3</w:t>
            </w:r>
          </w:p>
        </w:tc>
        <w:tc>
          <w:tcPr>
            <w:tcW w:w="709" w:type="dxa"/>
            <w:gridSpan w:val="2"/>
            <w:tcBorders>
              <w:top w:val="nil"/>
              <w:left w:val="nil"/>
              <w:bottom w:val="single" w:sz="4" w:space="0" w:color="auto"/>
              <w:right w:val="nil"/>
            </w:tcBorders>
            <w:hideMark/>
          </w:tcPr>
          <w:p w14:paraId="2DC55A40" w14:textId="77777777" w:rsidR="00F81F80" w:rsidRDefault="00F81F80">
            <w:pPr>
              <w:pStyle w:val="TAC"/>
            </w:pPr>
            <w:r>
              <w:t>2</w:t>
            </w:r>
          </w:p>
        </w:tc>
        <w:tc>
          <w:tcPr>
            <w:tcW w:w="709" w:type="dxa"/>
            <w:gridSpan w:val="2"/>
            <w:tcBorders>
              <w:top w:val="nil"/>
              <w:left w:val="nil"/>
              <w:bottom w:val="single" w:sz="4" w:space="0" w:color="auto"/>
              <w:right w:val="nil"/>
            </w:tcBorders>
            <w:hideMark/>
          </w:tcPr>
          <w:p w14:paraId="07242291" w14:textId="77777777" w:rsidR="00F81F80" w:rsidRDefault="00F81F80">
            <w:pPr>
              <w:pStyle w:val="TAC"/>
            </w:pPr>
            <w:r>
              <w:t>1</w:t>
            </w:r>
          </w:p>
        </w:tc>
        <w:tc>
          <w:tcPr>
            <w:tcW w:w="1416" w:type="dxa"/>
            <w:gridSpan w:val="2"/>
          </w:tcPr>
          <w:p w14:paraId="104EDBF0" w14:textId="77777777" w:rsidR="00F81F80" w:rsidRDefault="00F81F80">
            <w:pPr>
              <w:pStyle w:val="TAL"/>
            </w:pPr>
          </w:p>
        </w:tc>
      </w:tr>
      <w:tr w:rsidR="00F81F80" w14:paraId="3AD4F561" w14:textId="77777777" w:rsidTr="00F81F80">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E2AB1A2" w14:textId="77777777" w:rsidR="00F81F80" w:rsidRDefault="00F81F80">
            <w:pPr>
              <w:pStyle w:val="TAC"/>
            </w:pPr>
          </w:p>
          <w:p w14:paraId="66ED51E4" w14:textId="77777777" w:rsidR="00F81F80" w:rsidRDefault="00F81F80">
            <w:pPr>
              <w:pStyle w:val="TAC"/>
            </w:pPr>
            <w:r>
              <w:t>Length of SOR-SNPN-SI contents</w:t>
            </w:r>
          </w:p>
        </w:tc>
        <w:tc>
          <w:tcPr>
            <w:tcW w:w="1416" w:type="dxa"/>
            <w:gridSpan w:val="2"/>
            <w:tcBorders>
              <w:top w:val="nil"/>
              <w:left w:val="single" w:sz="6" w:space="0" w:color="auto"/>
              <w:bottom w:val="nil"/>
              <w:right w:val="nil"/>
            </w:tcBorders>
          </w:tcPr>
          <w:p w14:paraId="396B80F4" w14:textId="77777777" w:rsidR="00F81F80" w:rsidRDefault="00F81F80">
            <w:pPr>
              <w:pStyle w:val="TAL"/>
            </w:pPr>
            <w:r>
              <w:t>octet (p+1)</w:t>
            </w:r>
          </w:p>
          <w:p w14:paraId="6C3EE468" w14:textId="77777777" w:rsidR="00F81F80" w:rsidRDefault="00F81F80">
            <w:pPr>
              <w:pStyle w:val="TAL"/>
            </w:pPr>
          </w:p>
          <w:p w14:paraId="43CD6CD5" w14:textId="77777777" w:rsidR="00F81F80" w:rsidRDefault="00F81F80">
            <w:pPr>
              <w:pStyle w:val="TAL"/>
            </w:pPr>
            <w:r>
              <w:t>octet (p+2)</w:t>
            </w:r>
          </w:p>
        </w:tc>
      </w:tr>
      <w:tr w:rsidR="00F81F80" w14:paraId="1C0BF1F9" w14:textId="77777777" w:rsidTr="00F81F80">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16D66774" w14:textId="77777777" w:rsidR="00F81F80" w:rsidRDefault="00F81F80">
            <w:pPr>
              <w:pStyle w:val="TAC"/>
            </w:pPr>
            <w:r>
              <w:t>0</w:t>
            </w:r>
          </w:p>
          <w:p w14:paraId="3A4B7F1E" w14:textId="77777777" w:rsidR="00F81F80" w:rsidRDefault="00F81F80">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D5881A7" w14:textId="77777777" w:rsidR="00F81F80" w:rsidRDefault="00F81F80">
            <w:pPr>
              <w:pStyle w:val="TAC"/>
            </w:pPr>
            <w:r>
              <w:t>0</w:t>
            </w:r>
          </w:p>
          <w:p w14:paraId="4772E91D" w14:textId="77777777" w:rsidR="00F81F80" w:rsidRDefault="00F81F80">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E65EAB5" w14:textId="77777777" w:rsidR="00F81F80" w:rsidRDefault="00F81F80">
            <w:pPr>
              <w:pStyle w:val="TAC"/>
            </w:pPr>
            <w:r>
              <w:t>0</w:t>
            </w:r>
          </w:p>
          <w:p w14:paraId="46E9EE2E" w14:textId="77777777" w:rsidR="00F81F80" w:rsidRDefault="00F81F80">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7633F0B" w14:textId="77777777" w:rsidR="00F81F80" w:rsidRDefault="00F81F80">
            <w:pPr>
              <w:pStyle w:val="TAC"/>
            </w:pPr>
            <w:r>
              <w:t>0</w:t>
            </w:r>
          </w:p>
          <w:p w14:paraId="557644CA" w14:textId="77777777" w:rsidR="00F81F80" w:rsidRDefault="00F81F80">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539D146" w14:textId="77777777" w:rsidR="00F81F80" w:rsidRDefault="00F81F80">
            <w:pPr>
              <w:pStyle w:val="TAC"/>
            </w:pPr>
            <w:r>
              <w:t>0</w:t>
            </w:r>
          </w:p>
          <w:p w14:paraId="061E46BF" w14:textId="77777777" w:rsidR="00F81F80" w:rsidRDefault="00F81F80">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28CB878" w14:textId="77777777" w:rsidR="00F81F80" w:rsidRDefault="00F81F80">
            <w:pPr>
              <w:pStyle w:val="TAC"/>
            </w:pPr>
            <w:r>
              <w:t>0</w:t>
            </w:r>
          </w:p>
          <w:p w14:paraId="7B8DBE70" w14:textId="77777777" w:rsidR="00F81F80" w:rsidRDefault="00F81F80">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7CFCFA5" w14:textId="77777777" w:rsidR="00F81F80" w:rsidRDefault="00F81F80">
            <w:pPr>
              <w:pStyle w:val="TAC"/>
            </w:pPr>
            <w:r>
              <w:t>CLGI</w:t>
            </w:r>
          </w:p>
        </w:tc>
        <w:tc>
          <w:tcPr>
            <w:tcW w:w="709" w:type="dxa"/>
            <w:gridSpan w:val="2"/>
            <w:tcBorders>
              <w:top w:val="single" w:sz="6" w:space="0" w:color="auto"/>
              <w:left w:val="single" w:sz="6" w:space="0" w:color="auto"/>
              <w:bottom w:val="single" w:sz="6" w:space="0" w:color="auto"/>
              <w:right w:val="single" w:sz="6" w:space="0" w:color="auto"/>
            </w:tcBorders>
            <w:hideMark/>
          </w:tcPr>
          <w:p w14:paraId="4A5D9148" w14:textId="77777777" w:rsidR="00F81F80" w:rsidRDefault="00F81F80">
            <w:pPr>
              <w:pStyle w:val="TAC"/>
            </w:pPr>
            <w:r>
              <w:t>CLSI</w:t>
            </w:r>
          </w:p>
        </w:tc>
        <w:tc>
          <w:tcPr>
            <w:tcW w:w="1416" w:type="dxa"/>
            <w:gridSpan w:val="2"/>
            <w:tcBorders>
              <w:top w:val="nil"/>
              <w:left w:val="single" w:sz="6" w:space="0" w:color="auto"/>
              <w:bottom w:val="nil"/>
              <w:right w:val="nil"/>
            </w:tcBorders>
            <w:hideMark/>
          </w:tcPr>
          <w:p w14:paraId="029B54AC" w14:textId="77777777" w:rsidR="00F81F80" w:rsidRDefault="00F81F80">
            <w:pPr>
              <w:pStyle w:val="TAL"/>
            </w:pPr>
            <w:r>
              <w:t>octet (p+3)</w:t>
            </w:r>
          </w:p>
        </w:tc>
      </w:tr>
      <w:tr w:rsidR="00F81F80" w14:paraId="2421152B" w14:textId="77777777" w:rsidTr="00F81F80">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14EACBD" w14:textId="77777777" w:rsidR="00F81F80" w:rsidRDefault="00F81F80">
            <w:pPr>
              <w:pStyle w:val="TAC"/>
            </w:pPr>
          </w:p>
          <w:p w14:paraId="12457986" w14:textId="77777777" w:rsidR="00F81F80" w:rsidRDefault="00F81F80">
            <w:pPr>
              <w:pStyle w:val="TAC"/>
            </w:pPr>
            <w:r>
              <w:t>CH controlled prioritized list of preferred SNPNs</w:t>
            </w:r>
          </w:p>
          <w:p w14:paraId="0E53B943" w14:textId="77777777" w:rsidR="00F81F80" w:rsidRDefault="00F81F80">
            <w:pPr>
              <w:pStyle w:val="TAC"/>
            </w:pPr>
          </w:p>
        </w:tc>
        <w:tc>
          <w:tcPr>
            <w:tcW w:w="1416" w:type="dxa"/>
            <w:gridSpan w:val="2"/>
            <w:tcBorders>
              <w:top w:val="nil"/>
              <w:left w:val="single" w:sz="6" w:space="0" w:color="auto"/>
              <w:bottom w:val="nil"/>
              <w:right w:val="nil"/>
            </w:tcBorders>
          </w:tcPr>
          <w:p w14:paraId="3CF6FFEE" w14:textId="77777777" w:rsidR="00F81F80" w:rsidRDefault="00F81F80">
            <w:pPr>
              <w:pStyle w:val="TAL"/>
            </w:pPr>
            <w:r>
              <w:t>octet (p+4)*</w:t>
            </w:r>
          </w:p>
          <w:p w14:paraId="6AC516F7" w14:textId="77777777" w:rsidR="00F81F80" w:rsidRDefault="00F81F80">
            <w:pPr>
              <w:pStyle w:val="TAL"/>
            </w:pPr>
          </w:p>
          <w:p w14:paraId="260EE2D7" w14:textId="77777777" w:rsidR="00F81F80" w:rsidRDefault="00F81F80">
            <w:pPr>
              <w:pStyle w:val="TAL"/>
            </w:pPr>
            <w:r>
              <w:t>octet t*</w:t>
            </w:r>
          </w:p>
        </w:tc>
      </w:tr>
      <w:tr w:rsidR="00F81F80" w14:paraId="0363E87D" w14:textId="77777777" w:rsidTr="00F81F80">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hideMark/>
          </w:tcPr>
          <w:p w14:paraId="2435DBE7" w14:textId="77777777" w:rsidR="00F81F80" w:rsidRDefault="00F81F80">
            <w:pPr>
              <w:pStyle w:val="TAC"/>
            </w:pPr>
            <w:r>
              <w:t>CH controlled prioritized list of GINs</w:t>
            </w:r>
          </w:p>
        </w:tc>
        <w:tc>
          <w:tcPr>
            <w:tcW w:w="1416" w:type="dxa"/>
            <w:gridSpan w:val="2"/>
            <w:tcBorders>
              <w:top w:val="nil"/>
              <w:left w:val="single" w:sz="6" w:space="0" w:color="auto"/>
              <w:bottom w:val="nil"/>
              <w:right w:val="nil"/>
            </w:tcBorders>
          </w:tcPr>
          <w:p w14:paraId="4141F91F" w14:textId="77777777" w:rsidR="00F81F80" w:rsidRDefault="00F81F80">
            <w:pPr>
              <w:pStyle w:val="TAL"/>
            </w:pPr>
            <w:r>
              <w:t>octet (t+1)*</w:t>
            </w:r>
          </w:p>
          <w:p w14:paraId="1AFEE9B0" w14:textId="77777777" w:rsidR="00F81F80" w:rsidRDefault="00F81F80">
            <w:pPr>
              <w:pStyle w:val="TAL"/>
            </w:pPr>
          </w:p>
          <w:p w14:paraId="4057CD18" w14:textId="77777777" w:rsidR="00F81F80" w:rsidRDefault="00F81F80">
            <w:pPr>
              <w:pStyle w:val="TAL"/>
            </w:pPr>
            <w:r>
              <w:t>octet u*</w:t>
            </w:r>
          </w:p>
        </w:tc>
      </w:tr>
    </w:tbl>
    <w:p w14:paraId="2ADAC3ED" w14:textId="77777777" w:rsidR="00F81F80" w:rsidRDefault="00F81F80" w:rsidP="00F81F80">
      <w:pPr>
        <w:pStyle w:val="TF"/>
        <w:rPr>
          <w:rFonts w:eastAsia="Times New Roman"/>
          <w:lang w:eastAsia="en-GB"/>
        </w:rPr>
      </w:pPr>
      <w:r>
        <w:t>Figure 9.11.3.51.9: SOR-SNPN-SI</w:t>
      </w:r>
    </w:p>
    <w:p w14:paraId="259B1DA3" w14:textId="77777777" w:rsidR="00F81F80" w:rsidRDefault="00F81F80" w:rsidP="00F81F80">
      <w:pPr>
        <w:pStyle w:val="TF"/>
      </w:pPr>
      <w:r>
        <w:t>Table 9.11.3.51.4: SOR-SNPN-SI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04"/>
        <w:gridCol w:w="6878"/>
      </w:tblGrid>
      <w:tr w:rsidR="00F81F80" w14:paraId="33AB553A" w14:textId="77777777" w:rsidTr="00F81F80">
        <w:trPr>
          <w:cantSplit/>
          <w:jc w:val="center"/>
        </w:trPr>
        <w:tc>
          <w:tcPr>
            <w:tcW w:w="7082" w:type="dxa"/>
            <w:gridSpan w:val="2"/>
            <w:tcBorders>
              <w:top w:val="single" w:sz="4" w:space="0" w:color="auto"/>
              <w:left w:val="single" w:sz="4" w:space="0" w:color="auto"/>
              <w:bottom w:val="nil"/>
              <w:right w:val="single" w:sz="4" w:space="0" w:color="auto"/>
            </w:tcBorders>
            <w:hideMark/>
          </w:tcPr>
          <w:p w14:paraId="4ACCB514" w14:textId="77777777" w:rsidR="00F81F80" w:rsidRDefault="00F81F80">
            <w:pPr>
              <w:pStyle w:val="TAL"/>
            </w:pPr>
            <w:r>
              <w:lastRenderedPageBreak/>
              <w:t>CH controlled prioritized list of preferred SNPNs indicator (CLSI) value (octet p+3, bit 1)</w:t>
            </w:r>
          </w:p>
          <w:p w14:paraId="2A4BA951" w14:textId="77777777" w:rsidR="00F81F80" w:rsidRDefault="00F81F80">
            <w:pPr>
              <w:pStyle w:val="TAL"/>
            </w:pPr>
            <w:r>
              <w:t>Bit</w:t>
            </w:r>
          </w:p>
        </w:tc>
      </w:tr>
      <w:tr w:rsidR="00F81F80" w14:paraId="1FD0EF4B" w14:textId="77777777" w:rsidTr="00F81F80">
        <w:trPr>
          <w:cantSplit/>
          <w:jc w:val="center"/>
        </w:trPr>
        <w:tc>
          <w:tcPr>
            <w:tcW w:w="7082" w:type="dxa"/>
            <w:gridSpan w:val="2"/>
            <w:tcBorders>
              <w:top w:val="nil"/>
              <w:left w:val="single" w:sz="4" w:space="0" w:color="auto"/>
              <w:bottom w:val="nil"/>
              <w:right w:val="single" w:sz="4" w:space="0" w:color="auto"/>
            </w:tcBorders>
            <w:hideMark/>
          </w:tcPr>
          <w:p w14:paraId="4EF172E1" w14:textId="77777777" w:rsidR="00F81F80" w:rsidRDefault="00F81F80">
            <w:pPr>
              <w:pStyle w:val="TAL"/>
              <w:rPr>
                <w:b/>
                <w:bCs/>
              </w:rPr>
            </w:pPr>
            <w:r>
              <w:rPr>
                <w:b/>
                <w:bCs/>
              </w:rPr>
              <w:t>1</w:t>
            </w:r>
          </w:p>
        </w:tc>
      </w:tr>
      <w:tr w:rsidR="00F81F80" w14:paraId="67E6643C" w14:textId="77777777" w:rsidTr="00F81F80">
        <w:trPr>
          <w:cantSplit/>
          <w:jc w:val="center"/>
        </w:trPr>
        <w:tc>
          <w:tcPr>
            <w:tcW w:w="204" w:type="dxa"/>
            <w:tcBorders>
              <w:top w:val="nil"/>
              <w:left w:val="single" w:sz="4" w:space="0" w:color="auto"/>
              <w:bottom w:val="nil"/>
              <w:right w:val="nil"/>
            </w:tcBorders>
            <w:hideMark/>
          </w:tcPr>
          <w:p w14:paraId="2D78C3A6" w14:textId="77777777" w:rsidR="00F81F80" w:rsidRDefault="00F81F80">
            <w:pPr>
              <w:pStyle w:val="TAC"/>
            </w:pPr>
            <w:r>
              <w:t>0</w:t>
            </w:r>
          </w:p>
        </w:tc>
        <w:tc>
          <w:tcPr>
            <w:tcW w:w="6878" w:type="dxa"/>
            <w:tcBorders>
              <w:top w:val="nil"/>
              <w:left w:val="nil"/>
              <w:bottom w:val="nil"/>
              <w:right w:val="single" w:sz="4" w:space="0" w:color="auto"/>
            </w:tcBorders>
            <w:hideMark/>
          </w:tcPr>
          <w:p w14:paraId="0CF68203" w14:textId="77777777" w:rsidR="00F81F80" w:rsidRDefault="00F81F80">
            <w:pPr>
              <w:pStyle w:val="TAL"/>
            </w:pPr>
            <w:r>
              <w:t>CH controlled prioritized list of preferred SNPNs absent</w:t>
            </w:r>
          </w:p>
        </w:tc>
      </w:tr>
      <w:tr w:rsidR="00F81F80" w14:paraId="5E3CC05E" w14:textId="77777777" w:rsidTr="00F81F80">
        <w:trPr>
          <w:cantSplit/>
          <w:jc w:val="center"/>
        </w:trPr>
        <w:tc>
          <w:tcPr>
            <w:tcW w:w="204" w:type="dxa"/>
            <w:tcBorders>
              <w:top w:val="nil"/>
              <w:left w:val="single" w:sz="4" w:space="0" w:color="auto"/>
              <w:bottom w:val="nil"/>
              <w:right w:val="nil"/>
            </w:tcBorders>
            <w:hideMark/>
          </w:tcPr>
          <w:p w14:paraId="0CA04604" w14:textId="77777777" w:rsidR="00F81F80" w:rsidRDefault="00F81F80">
            <w:pPr>
              <w:pStyle w:val="TAC"/>
            </w:pPr>
            <w:r>
              <w:t>1</w:t>
            </w:r>
          </w:p>
        </w:tc>
        <w:tc>
          <w:tcPr>
            <w:tcW w:w="6878" w:type="dxa"/>
            <w:tcBorders>
              <w:top w:val="nil"/>
              <w:left w:val="nil"/>
              <w:bottom w:val="nil"/>
              <w:right w:val="single" w:sz="4" w:space="0" w:color="auto"/>
            </w:tcBorders>
            <w:hideMark/>
          </w:tcPr>
          <w:p w14:paraId="7BAAB05C" w14:textId="77777777" w:rsidR="00F81F80" w:rsidRDefault="00F81F80">
            <w:pPr>
              <w:pStyle w:val="TAL"/>
            </w:pPr>
            <w:r>
              <w:t>CH controlled prioritized list of preferred SNPNs present</w:t>
            </w:r>
          </w:p>
        </w:tc>
      </w:tr>
      <w:tr w:rsidR="00F81F80" w14:paraId="0BB18588" w14:textId="77777777" w:rsidTr="00F81F80">
        <w:trPr>
          <w:cantSplit/>
          <w:jc w:val="center"/>
        </w:trPr>
        <w:tc>
          <w:tcPr>
            <w:tcW w:w="7082" w:type="dxa"/>
            <w:gridSpan w:val="2"/>
            <w:tcBorders>
              <w:top w:val="nil"/>
              <w:left w:val="single" w:sz="4" w:space="0" w:color="auto"/>
              <w:bottom w:val="nil"/>
              <w:right w:val="single" w:sz="4" w:space="0" w:color="auto"/>
            </w:tcBorders>
          </w:tcPr>
          <w:p w14:paraId="5BACB53B" w14:textId="77777777" w:rsidR="00F81F80" w:rsidRDefault="00F81F80">
            <w:pPr>
              <w:pStyle w:val="TAL"/>
            </w:pPr>
          </w:p>
        </w:tc>
      </w:tr>
      <w:tr w:rsidR="00F81F80" w14:paraId="5A6F41BC" w14:textId="77777777" w:rsidTr="00F81F80">
        <w:trPr>
          <w:cantSplit/>
          <w:jc w:val="center"/>
        </w:trPr>
        <w:tc>
          <w:tcPr>
            <w:tcW w:w="7082" w:type="dxa"/>
            <w:gridSpan w:val="2"/>
            <w:tcBorders>
              <w:top w:val="nil"/>
              <w:left w:val="single" w:sz="4" w:space="0" w:color="auto"/>
              <w:bottom w:val="nil"/>
              <w:right w:val="single" w:sz="4" w:space="0" w:color="auto"/>
            </w:tcBorders>
            <w:hideMark/>
          </w:tcPr>
          <w:p w14:paraId="345C77DE" w14:textId="77777777" w:rsidR="00F81F80" w:rsidRDefault="00F81F80">
            <w:pPr>
              <w:pStyle w:val="TAL"/>
            </w:pPr>
            <w:r>
              <w:t>If the CLSI bit is set to "CH controlled prioritized list of preferred SNPNs present", the CH controlled prioritized list of preferred SNPNs field is present. If the CLSI bit is set to "CH controlled prioritized list of preferred SNPNs absent", the CH controlled prioritized list of preferred SNPNs field is absent.</w:t>
            </w:r>
          </w:p>
        </w:tc>
      </w:tr>
      <w:tr w:rsidR="00F81F80" w14:paraId="3464F9AE" w14:textId="77777777" w:rsidTr="00F81F80">
        <w:trPr>
          <w:cantSplit/>
          <w:jc w:val="center"/>
        </w:trPr>
        <w:tc>
          <w:tcPr>
            <w:tcW w:w="7082" w:type="dxa"/>
            <w:gridSpan w:val="2"/>
            <w:tcBorders>
              <w:top w:val="nil"/>
              <w:left w:val="single" w:sz="4" w:space="0" w:color="auto"/>
              <w:bottom w:val="nil"/>
              <w:right w:val="single" w:sz="4" w:space="0" w:color="auto"/>
            </w:tcBorders>
          </w:tcPr>
          <w:p w14:paraId="7939AB13" w14:textId="77777777" w:rsidR="00F81F80" w:rsidRDefault="00F81F80">
            <w:pPr>
              <w:pStyle w:val="TAL"/>
            </w:pPr>
          </w:p>
        </w:tc>
      </w:tr>
      <w:tr w:rsidR="00F81F80" w14:paraId="457EC063" w14:textId="77777777" w:rsidTr="00F81F80">
        <w:trPr>
          <w:cantSplit/>
          <w:jc w:val="center"/>
        </w:trPr>
        <w:tc>
          <w:tcPr>
            <w:tcW w:w="7082" w:type="dxa"/>
            <w:gridSpan w:val="2"/>
            <w:tcBorders>
              <w:top w:val="nil"/>
              <w:left w:val="single" w:sz="4" w:space="0" w:color="auto"/>
              <w:bottom w:val="nil"/>
              <w:right w:val="single" w:sz="4" w:space="0" w:color="auto"/>
            </w:tcBorders>
            <w:hideMark/>
          </w:tcPr>
          <w:p w14:paraId="20CB52C4" w14:textId="77777777" w:rsidR="00F81F80" w:rsidRDefault="00F81F80">
            <w:pPr>
              <w:pStyle w:val="TAL"/>
            </w:pPr>
            <w:r>
              <w:t>CH controlled prioritized list of GINs indicator (CLGI) value (octet p+3, bit 2)</w:t>
            </w:r>
          </w:p>
          <w:p w14:paraId="3332F8C7" w14:textId="77777777" w:rsidR="00F81F80" w:rsidRDefault="00F81F80">
            <w:pPr>
              <w:pStyle w:val="TAL"/>
            </w:pPr>
            <w:r>
              <w:t>Bit</w:t>
            </w:r>
          </w:p>
        </w:tc>
      </w:tr>
      <w:tr w:rsidR="00F81F80" w14:paraId="72C6F709" w14:textId="77777777" w:rsidTr="00F81F80">
        <w:trPr>
          <w:cantSplit/>
          <w:jc w:val="center"/>
        </w:trPr>
        <w:tc>
          <w:tcPr>
            <w:tcW w:w="7082" w:type="dxa"/>
            <w:gridSpan w:val="2"/>
            <w:tcBorders>
              <w:top w:val="nil"/>
              <w:left w:val="single" w:sz="4" w:space="0" w:color="auto"/>
              <w:bottom w:val="nil"/>
              <w:right w:val="single" w:sz="4" w:space="0" w:color="auto"/>
            </w:tcBorders>
            <w:hideMark/>
          </w:tcPr>
          <w:p w14:paraId="2AA7647E" w14:textId="77777777" w:rsidR="00F81F80" w:rsidRDefault="00F81F80">
            <w:pPr>
              <w:pStyle w:val="TAL"/>
              <w:rPr>
                <w:b/>
                <w:bCs/>
              </w:rPr>
            </w:pPr>
            <w:r>
              <w:rPr>
                <w:b/>
                <w:bCs/>
              </w:rPr>
              <w:t>2</w:t>
            </w:r>
          </w:p>
        </w:tc>
      </w:tr>
      <w:tr w:rsidR="00F81F80" w14:paraId="18E92EE7" w14:textId="77777777" w:rsidTr="00F81F80">
        <w:trPr>
          <w:cantSplit/>
          <w:jc w:val="center"/>
        </w:trPr>
        <w:tc>
          <w:tcPr>
            <w:tcW w:w="204" w:type="dxa"/>
            <w:tcBorders>
              <w:top w:val="nil"/>
              <w:left w:val="single" w:sz="4" w:space="0" w:color="auto"/>
              <w:bottom w:val="nil"/>
              <w:right w:val="nil"/>
            </w:tcBorders>
            <w:hideMark/>
          </w:tcPr>
          <w:p w14:paraId="55FFF620" w14:textId="77777777" w:rsidR="00F81F80" w:rsidRDefault="00F81F80">
            <w:pPr>
              <w:pStyle w:val="TAC"/>
            </w:pPr>
            <w:r>
              <w:t>0</w:t>
            </w:r>
          </w:p>
        </w:tc>
        <w:tc>
          <w:tcPr>
            <w:tcW w:w="6878" w:type="dxa"/>
            <w:tcBorders>
              <w:top w:val="nil"/>
              <w:left w:val="nil"/>
              <w:bottom w:val="nil"/>
              <w:right w:val="single" w:sz="4" w:space="0" w:color="auto"/>
            </w:tcBorders>
            <w:hideMark/>
          </w:tcPr>
          <w:p w14:paraId="57920C28" w14:textId="77777777" w:rsidR="00F81F80" w:rsidRDefault="00F81F80">
            <w:pPr>
              <w:pStyle w:val="TAL"/>
            </w:pPr>
            <w:r>
              <w:t>CH controlled prioritized list of GINs absent</w:t>
            </w:r>
          </w:p>
        </w:tc>
      </w:tr>
      <w:tr w:rsidR="00F81F80" w14:paraId="312F9AA8" w14:textId="77777777" w:rsidTr="00F81F80">
        <w:trPr>
          <w:cantSplit/>
          <w:jc w:val="center"/>
        </w:trPr>
        <w:tc>
          <w:tcPr>
            <w:tcW w:w="204" w:type="dxa"/>
            <w:tcBorders>
              <w:top w:val="nil"/>
              <w:left w:val="single" w:sz="4" w:space="0" w:color="auto"/>
              <w:bottom w:val="nil"/>
              <w:right w:val="nil"/>
            </w:tcBorders>
            <w:hideMark/>
          </w:tcPr>
          <w:p w14:paraId="44B91BA0" w14:textId="77777777" w:rsidR="00F81F80" w:rsidRDefault="00F81F80">
            <w:pPr>
              <w:pStyle w:val="TAC"/>
            </w:pPr>
            <w:r>
              <w:t>1</w:t>
            </w:r>
          </w:p>
        </w:tc>
        <w:tc>
          <w:tcPr>
            <w:tcW w:w="6878" w:type="dxa"/>
            <w:tcBorders>
              <w:top w:val="nil"/>
              <w:left w:val="nil"/>
              <w:bottom w:val="nil"/>
              <w:right w:val="single" w:sz="4" w:space="0" w:color="auto"/>
            </w:tcBorders>
            <w:hideMark/>
          </w:tcPr>
          <w:p w14:paraId="0C659C73" w14:textId="77777777" w:rsidR="00F81F80" w:rsidRDefault="00F81F80">
            <w:pPr>
              <w:pStyle w:val="TAL"/>
            </w:pPr>
            <w:r>
              <w:t>CH controlled prioritized list of GINs present</w:t>
            </w:r>
          </w:p>
        </w:tc>
      </w:tr>
      <w:tr w:rsidR="00F81F80" w14:paraId="422020C9" w14:textId="77777777" w:rsidTr="00F81F80">
        <w:trPr>
          <w:cantSplit/>
          <w:jc w:val="center"/>
        </w:trPr>
        <w:tc>
          <w:tcPr>
            <w:tcW w:w="7082" w:type="dxa"/>
            <w:gridSpan w:val="2"/>
            <w:tcBorders>
              <w:top w:val="nil"/>
              <w:left w:val="single" w:sz="4" w:space="0" w:color="auto"/>
              <w:bottom w:val="nil"/>
              <w:right w:val="single" w:sz="4" w:space="0" w:color="auto"/>
            </w:tcBorders>
          </w:tcPr>
          <w:p w14:paraId="0A4CDF53" w14:textId="77777777" w:rsidR="00F81F80" w:rsidRDefault="00F81F80">
            <w:pPr>
              <w:pStyle w:val="TAL"/>
            </w:pPr>
          </w:p>
        </w:tc>
      </w:tr>
      <w:tr w:rsidR="00F81F80" w14:paraId="5B427AD0" w14:textId="77777777" w:rsidTr="00F81F80">
        <w:trPr>
          <w:cantSplit/>
          <w:jc w:val="center"/>
        </w:trPr>
        <w:tc>
          <w:tcPr>
            <w:tcW w:w="7082" w:type="dxa"/>
            <w:gridSpan w:val="2"/>
            <w:tcBorders>
              <w:top w:val="nil"/>
              <w:left w:val="single" w:sz="4" w:space="0" w:color="auto"/>
              <w:bottom w:val="nil"/>
              <w:right w:val="single" w:sz="4" w:space="0" w:color="auto"/>
            </w:tcBorders>
            <w:hideMark/>
          </w:tcPr>
          <w:p w14:paraId="65968A3F" w14:textId="77777777" w:rsidR="00F81F80" w:rsidRDefault="00F81F80">
            <w:pPr>
              <w:pStyle w:val="TAL"/>
            </w:pPr>
            <w:r>
              <w:t>If the CLGI bit is set to "CH controlled prioritized list of GINs present", the CH controlled prioritized list of GINs field is present. If the CLGI bit is set to "CH controlled prioritized list of GINs absent", the CH controlled prioritized list of GINs field is absent.</w:t>
            </w:r>
          </w:p>
        </w:tc>
      </w:tr>
      <w:tr w:rsidR="00F81F80" w14:paraId="43BD005C" w14:textId="77777777" w:rsidTr="00F81F80">
        <w:trPr>
          <w:cantSplit/>
          <w:jc w:val="center"/>
        </w:trPr>
        <w:tc>
          <w:tcPr>
            <w:tcW w:w="7082" w:type="dxa"/>
            <w:gridSpan w:val="2"/>
            <w:tcBorders>
              <w:top w:val="nil"/>
              <w:left w:val="single" w:sz="4" w:space="0" w:color="auto"/>
              <w:bottom w:val="nil"/>
              <w:right w:val="single" w:sz="4" w:space="0" w:color="auto"/>
            </w:tcBorders>
          </w:tcPr>
          <w:p w14:paraId="206E54EE" w14:textId="77777777" w:rsidR="00F81F80" w:rsidRDefault="00F81F80">
            <w:pPr>
              <w:pStyle w:val="TAL"/>
            </w:pPr>
          </w:p>
        </w:tc>
      </w:tr>
      <w:tr w:rsidR="00F81F80" w14:paraId="1DAC11EC" w14:textId="77777777" w:rsidTr="00F81F80">
        <w:trPr>
          <w:cantSplit/>
          <w:jc w:val="center"/>
        </w:trPr>
        <w:tc>
          <w:tcPr>
            <w:tcW w:w="7082" w:type="dxa"/>
            <w:gridSpan w:val="2"/>
            <w:tcBorders>
              <w:top w:val="nil"/>
              <w:left w:val="single" w:sz="4" w:space="0" w:color="auto"/>
              <w:bottom w:val="single" w:sz="4" w:space="0" w:color="auto"/>
              <w:right w:val="single" w:sz="4" w:space="0" w:color="auto"/>
            </w:tcBorders>
            <w:hideMark/>
          </w:tcPr>
          <w:p w14:paraId="44C3915A" w14:textId="77777777" w:rsidR="00F81F80" w:rsidRDefault="00F81F80">
            <w:pPr>
              <w:pStyle w:val="TAL"/>
            </w:pPr>
            <w:r>
              <w:t>If the length of SOR-SNPN-SI contents field indicates a length bigger than indicated in figure 9.11.3.51.9, receiving entity shall ignore any superfluous octets located at the end of the SOR-SNPN-SI.</w:t>
            </w:r>
          </w:p>
        </w:tc>
      </w:tr>
    </w:tbl>
    <w:p w14:paraId="6D38579C" w14:textId="77777777" w:rsidR="00F81F80" w:rsidRDefault="00F81F80" w:rsidP="00F81F80">
      <w:pPr>
        <w:rPr>
          <w:rFonts w:eastAsia="Times New Roman"/>
          <w:lang w:eastAsia="en-GB"/>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81F80" w14:paraId="172DD404" w14:textId="77777777" w:rsidTr="00F81F80">
        <w:trPr>
          <w:gridAfter w:val="1"/>
          <w:wAfter w:w="8" w:type="dxa"/>
          <w:jc w:val="center"/>
        </w:trPr>
        <w:tc>
          <w:tcPr>
            <w:tcW w:w="708" w:type="dxa"/>
            <w:gridSpan w:val="2"/>
            <w:tcBorders>
              <w:top w:val="nil"/>
              <w:left w:val="nil"/>
              <w:bottom w:val="single" w:sz="4" w:space="0" w:color="auto"/>
              <w:right w:val="nil"/>
            </w:tcBorders>
            <w:hideMark/>
          </w:tcPr>
          <w:p w14:paraId="2585E373" w14:textId="77777777" w:rsidR="00F81F80" w:rsidRDefault="00F81F80">
            <w:pPr>
              <w:pStyle w:val="TAC"/>
            </w:pPr>
            <w:r>
              <w:t>8</w:t>
            </w:r>
          </w:p>
        </w:tc>
        <w:tc>
          <w:tcPr>
            <w:tcW w:w="709" w:type="dxa"/>
            <w:tcBorders>
              <w:top w:val="nil"/>
              <w:left w:val="nil"/>
              <w:bottom w:val="single" w:sz="4" w:space="0" w:color="auto"/>
              <w:right w:val="nil"/>
            </w:tcBorders>
            <w:hideMark/>
          </w:tcPr>
          <w:p w14:paraId="1C737C49" w14:textId="77777777" w:rsidR="00F81F80" w:rsidRDefault="00F81F80">
            <w:pPr>
              <w:pStyle w:val="TAC"/>
            </w:pPr>
            <w:r>
              <w:t>7</w:t>
            </w:r>
          </w:p>
        </w:tc>
        <w:tc>
          <w:tcPr>
            <w:tcW w:w="709" w:type="dxa"/>
            <w:tcBorders>
              <w:top w:val="nil"/>
              <w:left w:val="nil"/>
              <w:bottom w:val="single" w:sz="4" w:space="0" w:color="auto"/>
              <w:right w:val="nil"/>
            </w:tcBorders>
            <w:hideMark/>
          </w:tcPr>
          <w:p w14:paraId="1573B744" w14:textId="77777777" w:rsidR="00F81F80" w:rsidRDefault="00F81F80">
            <w:pPr>
              <w:pStyle w:val="TAC"/>
            </w:pPr>
            <w:r>
              <w:t>6</w:t>
            </w:r>
          </w:p>
        </w:tc>
        <w:tc>
          <w:tcPr>
            <w:tcW w:w="709" w:type="dxa"/>
            <w:tcBorders>
              <w:top w:val="nil"/>
              <w:left w:val="nil"/>
              <w:bottom w:val="single" w:sz="4" w:space="0" w:color="auto"/>
              <w:right w:val="nil"/>
            </w:tcBorders>
            <w:hideMark/>
          </w:tcPr>
          <w:p w14:paraId="134A6EC4" w14:textId="77777777" w:rsidR="00F81F80" w:rsidRDefault="00F81F80">
            <w:pPr>
              <w:pStyle w:val="TAC"/>
            </w:pPr>
            <w:r>
              <w:t>5</w:t>
            </w:r>
          </w:p>
        </w:tc>
        <w:tc>
          <w:tcPr>
            <w:tcW w:w="709" w:type="dxa"/>
            <w:tcBorders>
              <w:top w:val="nil"/>
              <w:left w:val="nil"/>
              <w:bottom w:val="single" w:sz="4" w:space="0" w:color="auto"/>
              <w:right w:val="nil"/>
            </w:tcBorders>
            <w:hideMark/>
          </w:tcPr>
          <w:p w14:paraId="29881E7C" w14:textId="77777777" w:rsidR="00F81F80" w:rsidRDefault="00F81F80">
            <w:pPr>
              <w:pStyle w:val="TAC"/>
            </w:pPr>
            <w:r>
              <w:t>4</w:t>
            </w:r>
          </w:p>
        </w:tc>
        <w:tc>
          <w:tcPr>
            <w:tcW w:w="709" w:type="dxa"/>
            <w:tcBorders>
              <w:top w:val="nil"/>
              <w:left w:val="nil"/>
              <w:bottom w:val="single" w:sz="4" w:space="0" w:color="auto"/>
              <w:right w:val="nil"/>
            </w:tcBorders>
            <w:hideMark/>
          </w:tcPr>
          <w:p w14:paraId="6606473F" w14:textId="77777777" w:rsidR="00F81F80" w:rsidRDefault="00F81F80">
            <w:pPr>
              <w:pStyle w:val="TAC"/>
            </w:pPr>
            <w:r>
              <w:t>3</w:t>
            </w:r>
          </w:p>
        </w:tc>
        <w:tc>
          <w:tcPr>
            <w:tcW w:w="709" w:type="dxa"/>
            <w:tcBorders>
              <w:top w:val="nil"/>
              <w:left w:val="nil"/>
              <w:bottom w:val="single" w:sz="4" w:space="0" w:color="auto"/>
              <w:right w:val="nil"/>
            </w:tcBorders>
            <w:hideMark/>
          </w:tcPr>
          <w:p w14:paraId="19E831AD" w14:textId="77777777" w:rsidR="00F81F80" w:rsidRDefault="00F81F80">
            <w:pPr>
              <w:pStyle w:val="TAC"/>
            </w:pPr>
            <w:r>
              <w:t>2</w:t>
            </w:r>
          </w:p>
        </w:tc>
        <w:tc>
          <w:tcPr>
            <w:tcW w:w="709" w:type="dxa"/>
            <w:tcBorders>
              <w:top w:val="nil"/>
              <w:left w:val="nil"/>
              <w:bottom w:val="single" w:sz="4" w:space="0" w:color="auto"/>
              <w:right w:val="nil"/>
            </w:tcBorders>
            <w:hideMark/>
          </w:tcPr>
          <w:p w14:paraId="7BC68200" w14:textId="77777777" w:rsidR="00F81F80" w:rsidRDefault="00F81F80">
            <w:pPr>
              <w:pStyle w:val="TAC"/>
            </w:pPr>
            <w:r>
              <w:t>1</w:t>
            </w:r>
          </w:p>
        </w:tc>
        <w:tc>
          <w:tcPr>
            <w:tcW w:w="1416" w:type="dxa"/>
            <w:gridSpan w:val="2"/>
          </w:tcPr>
          <w:p w14:paraId="09763722" w14:textId="77777777" w:rsidR="00F81F80" w:rsidRDefault="00F81F80">
            <w:pPr>
              <w:pStyle w:val="TAL"/>
            </w:pPr>
          </w:p>
        </w:tc>
      </w:tr>
      <w:tr w:rsidR="00F81F80" w14:paraId="7B3FCE21"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42B6DED" w14:textId="77777777" w:rsidR="00F81F80" w:rsidRDefault="00F81F80">
            <w:pPr>
              <w:pStyle w:val="TAC"/>
            </w:pPr>
          </w:p>
          <w:p w14:paraId="2124FA16" w14:textId="77777777" w:rsidR="00F81F80" w:rsidRDefault="00F81F80">
            <w:pPr>
              <w:pStyle w:val="TAC"/>
            </w:pPr>
            <w:r>
              <w:t>Length of CH controlled prioritized list of preferred SNPNs contents</w:t>
            </w:r>
          </w:p>
        </w:tc>
        <w:tc>
          <w:tcPr>
            <w:tcW w:w="1416" w:type="dxa"/>
            <w:gridSpan w:val="2"/>
            <w:tcBorders>
              <w:top w:val="nil"/>
              <w:left w:val="single" w:sz="6" w:space="0" w:color="auto"/>
              <w:bottom w:val="nil"/>
              <w:right w:val="nil"/>
            </w:tcBorders>
          </w:tcPr>
          <w:p w14:paraId="229AE16E" w14:textId="77777777" w:rsidR="00F81F80" w:rsidRDefault="00F81F80">
            <w:pPr>
              <w:pStyle w:val="TAL"/>
            </w:pPr>
            <w:r>
              <w:t>octet p+4</w:t>
            </w:r>
          </w:p>
          <w:p w14:paraId="2AC6FEB9" w14:textId="77777777" w:rsidR="00F81F80" w:rsidRDefault="00F81F80">
            <w:pPr>
              <w:pStyle w:val="TAL"/>
            </w:pPr>
          </w:p>
          <w:p w14:paraId="2F26B6CE" w14:textId="77777777" w:rsidR="00F81F80" w:rsidRDefault="00F81F80">
            <w:pPr>
              <w:pStyle w:val="TAL"/>
            </w:pPr>
            <w:r>
              <w:t>octet p+5</w:t>
            </w:r>
          </w:p>
        </w:tc>
      </w:tr>
      <w:tr w:rsidR="00F81F80" w14:paraId="281EFD89"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9D3CB43" w14:textId="77777777" w:rsidR="00F81F80" w:rsidRDefault="00F81F80">
            <w:pPr>
              <w:pStyle w:val="TAC"/>
            </w:pPr>
          </w:p>
          <w:p w14:paraId="2D29AC2C" w14:textId="77777777" w:rsidR="00F81F80" w:rsidRDefault="00F81F80">
            <w:pPr>
              <w:pStyle w:val="TAC"/>
            </w:pPr>
            <w:r>
              <w:t>SNPN identity 1</w:t>
            </w:r>
          </w:p>
        </w:tc>
        <w:tc>
          <w:tcPr>
            <w:tcW w:w="1416" w:type="dxa"/>
            <w:gridSpan w:val="2"/>
            <w:tcBorders>
              <w:top w:val="nil"/>
              <w:left w:val="single" w:sz="6" w:space="0" w:color="auto"/>
              <w:bottom w:val="nil"/>
              <w:right w:val="nil"/>
            </w:tcBorders>
          </w:tcPr>
          <w:p w14:paraId="32BEDDDD" w14:textId="77777777" w:rsidR="00F81F80" w:rsidRDefault="00F81F80">
            <w:pPr>
              <w:pStyle w:val="TAL"/>
            </w:pPr>
            <w:r>
              <w:t>octet (p+6)*</w:t>
            </w:r>
          </w:p>
          <w:p w14:paraId="5F5244DE" w14:textId="77777777" w:rsidR="00F81F80" w:rsidRDefault="00F81F80">
            <w:pPr>
              <w:pStyle w:val="TAL"/>
            </w:pPr>
          </w:p>
          <w:p w14:paraId="7228F3D4" w14:textId="77777777" w:rsidR="00F81F80" w:rsidRDefault="00F81F80">
            <w:pPr>
              <w:pStyle w:val="TAL"/>
            </w:pPr>
            <w:r>
              <w:t>octet (p+14)*</w:t>
            </w:r>
          </w:p>
        </w:tc>
      </w:tr>
      <w:tr w:rsidR="00F81F80" w14:paraId="5663DE59"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7F12B70" w14:textId="77777777" w:rsidR="00F81F80" w:rsidRDefault="00F81F80">
            <w:pPr>
              <w:pStyle w:val="TAC"/>
            </w:pPr>
          </w:p>
          <w:p w14:paraId="0A1C4A26" w14:textId="77777777" w:rsidR="00F81F80" w:rsidRDefault="00F81F80">
            <w:pPr>
              <w:pStyle w:val="TAC"/>
            </w:pPr>
            <w:r>
              <w:t>SNPN identity 2</w:t>
            </w:r>
          </w:p>
        </w:tc>
        <w:tc>
          <w:tcPr>
            <w:tcW w:w="1416" w:type="dxa"/>
            <w:gridSpan w:val="2"/>
            <w:tcBorders>
              <w:top w:val="nil"/>
              <w:left w:val="single" w:sz="6" w:space="0" w:color="auto"/>
              <w:bottom w:val="nil"/>
              <w:right w:val="nil"/>
            </w:tcBorders>
          </w:tcPr>
          <w:p w14:paraId="7A553AD7" w14:textId="77777777" w:rsidR="00F81F80" w:rsidRDefault="00F81F80">
            <w:pPr>
              <w:pStyle w:val="TAL"/>
            </w:pPr>
            <w:r>
              <w:t>octet (p+15)*</w:t>
            </w:r>
          </w:p>
          <w:p w14:paraId="32BF3C4C" w14:textId="77777777" w:rsidR="00F81F80" w:rsidRDefault="00F81F80">
            <w:pPr>
              <w:pStyle w:val="TAL"/>
            </w:pPr>
          </w:p>
          <w:p w14:paraId="6D79028D" w14:textId="77777777" w:rsidR="00F81F80" w:rsidRDefault="00F81F80">
            <w:pPr>
              <w:pStyle w:val="TAL"/>
            </w:pPr>
            <w:r>
              <w:t>octet (p+23)*</w:t>
            </w:r>
          </w:p>
        </w:tc>
      </w:tr>
      <w:tr w:rsidR="00F81F80" w14:paraId="51E4A8A8"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55D160" w14:textId="77777777" w:rsidR="00F81F80" w:rsidRDefault="00F81F80">
            <w:pPr>
              <w:pStyle w:val="TAC"/>
            </w:pPr>
          </w:p>
          <w:p w14:paraId="074E2FF0" w14:textId="77777777" w:rsidR="00F81F80" w:rsidRDefault="00F81F80">
            <w:pPr>
              <w:pStyle w:val="TAC"/>
            </w:pPr>
            <w:r>
              <w:t>...</w:t>
            </w:r>
          </w:p>
          <w:p w14:paraId="5D91B86B" w14:textId="77777777" w:rsidR="00F81F80" w:rsidRDefault="00F81F80">
            <w:pPr>
              <w:pStyle w:val="TAC"/>
            </w:pPr>
          </w:p>
        </w:tc>
        <w:tc>
          <w:tcPr>
            <w:tcW w:w="1416" w:type="dxa"/>
            <w:gridSpan w:val="2"/>
            <w:tcBorders>
              <w:top w:val="nil"/>
              <w:left w:val="single" w:sz="6" w:space="0" w:color="auto"/>
              <w:bottom w:val="nil"/>
              <w:right w:val="nil"/>
            </w:tcBorders>
          </w:tcPr>
          <w:p w14:paraId="3A5CBD7C" w14:textId="77777777" w:rsidR="00F81F80" w:rsidRDefault="00F81F80">
            <w:pPr>
              <w:pStyle w:val="TAL"/>
              <w:rPr>
                <w:lang w:val="sv-SE"/>
              </w:rPr>
            </w:pPr>
            <w:r>
              <w:rPr>
                <w:lang w:val="sv-SE"/>
              </w:rPr>
              <w:t>octet (p+24)*</w:t>
            </w:r>
          </w:p>
          <w:p w14:paraId="12DE0502" w14:textId="77777777" w:rsidR="00F81F80" w:rsidRDefault="00F81F80">
            <w:pPr>
              <w:pStyle w:val="TAL"/>
              <w:rPr>
                <w:lang w:val="sv-SE"/>
              </w:rPr>
            </w:pPr>
          </w:p>
          <w:p w14:paraId="6A72D1B9" w14:textId="77777777" w:rsidR="00F81F80" w:rsidRDefault="00F81F80">
            <w:pPr>
              <w:pStyle w:val="TAL"/>
              <w:rPr>
                <w:lang w:val="sv-SE"/>
              </w:rPr>
            </w:pPr>
            <w:r>
              <w:rPr>
                <w:lang w:val="sv-SE"/>
              </w:rPr>
              <w:t>octet (p+n*9-2)*</w:t>
            </w:r>
          </w:p>
        </w:tc>
      </w:tr>
      <w:tr w:rsidR="00F81F80" w14:paraId="7F581D21"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C2717F0" w14:textId="77777777" w:rsidR="00F81F80" w:rsidRDefault="00F81F80">
            <w:pPr>
              <w:pStyle w:val="TAC"/>
              <w:rPr>
                <w:lang w:val="sv-SE"/>
              </w:rPr>
            </w:pPr>
          </w:p>
          <w:p w14:paraId="12CE230A" w14:textId="77777777" w:rsidR="00F81F80" w:rsidRDefault="00F81F80">
            <w:pPr>
              <w:pStyle w:val="TAC"/>
            </w:pPr>
            <w:r>
              <w:t>SNPN identity n</w:t>
            </w:r>
          </w:p>
        </w:tc>
        <w:tc>
          <w:tcPr>
            <w:tcW w:w="1416" w:type="dxa"/>
            <w:gridSpan w:val="2"/>
            <w:tcBorders>
              <w:top w:val="nil"/>
              <w:left w:val="single" w:sz="6" w:space="0" w:color="auto"/>
              <w:bottom w:val="nil"/>
              <w:right w:val="nil"/>
            </w:tcBorders>
          </w:tcPr>
          <w:p w14:paraId="0922E9BD" w14:textId="77777777" w:rsidR="00F81F80" w:rsidRDefault="00F81F80">
            <w:pPr>
              <w:pStyle w:val="TAL"/>
              <w:rPr>
                <w:lang w:val="sv-SE"/>
              </w:rPr>
            </w:pPr>
            <w:r>
              <w:rPr>
                <w:lang w:val="sv-SE"/>
              </w:rPr>
              <w:t>octet (p+n*9-3)*</w:t>
            </w:r>
          </w:p>
          <w:p w14:paraId="1B6DA67E" w14:textId="77777777" w:rsidR="00F81F80" w:rsidRDefault="00F81F80">
            <w:pPr>
              <w:pStyle w:val="TAL"/>
              <w:rPr>
                <w:lang w:val="sv-SE"/>
              </w:rPr>
            </w:pPr>
          </w:p>
          <w:p w14:paraId="5898F767" w14:textId="77777777" w:rsidR="00F81F80" w:rsidRDefault="00F81F80">
            <w:pPr>
              <w:pStyle w:val="TAL"/>
              <w:rPr>
                <w:lang w:val="sv-SE"/>
              </w:rPr>
            </w:pPr>
            <w:r>
              <w:rPr>
                <w:lang w:val="sv-SE"/>
              </w:rPr>
              <w:t>octet (p+n*9+5)* = octet t*</w:t>
            </w:r>
          </w:p>
        </w:tc>
      </w:tr>
    </w:tbl>
    <w:p w14:paraId="72627EB6" w14:textId="77777777" w:rsidR="00F81F80" w:rsidRDefault="00F81F80" w:rsidP="00F81F80">
      <w:pPr>
        <w:pStyle w:val="TF"/>
        <w:rPr>
          <w:rFonts w:eastAsia="Times New Roman"/>
          <w:lang w:eastAsia="en-GB"/>
        </w:rPr>
      </w:pPr>
      <w:r>
        <w:t>Figure 9.11.3.51.10: CH controlled prioritized list of preferred SNPNs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81F80" w14:paraId="76BAAB47" w14:textId="77777777" w:rsidTr="00F81F80">
        <w:trPr>
          <w:cantSplit/>
          <w:jc w:val="center"/>
        </w:trPr>
        <w:tc>
          <w:tcPr>
            <w:tcW w:w="708" w:type="dxa"/>
            <w:hideMark/>
          </w:tcPr>
          <w:p w14:paraId="47A3F28B" w14:textId="77777777" w:rsidR="00F81F80" w:rsidRDefault="00F81F80">
            <w:pPr>
              <w:pStyle w:val="TAC"/>
            </w:pPr>
            <w:r>
              <w:t>8</w:t>
            </w:r>
          </w:p>
        </w:tc>
        <w:tc>
          <w:tcPr>
            <w:tcW w:w="709" w:type="dxa"/>
            <w:hideMark/>
          </w:tcPr>
          <w:p w14:paraId="779CA405" w14:textId="77777777" w:rsidR="00F81F80" w:rsidRDefault="00F81F80">
            <w:pPr>
              <w:pStyle w:val="TAC"/>
            </w:pPr>
            <w:r>
              <w:t>7</w:t>
            </w:r>
          </w:p>
        </w:tc>
        <w:tc>
          <w:tcPr>
            <w:tcW w:w="709" w:type="dxa"/>
            <w:hideMark/>
          </w:tcPr>
          <w:p w14:paraId="4F4D58BD" w14:textId="77777777" w:rsidR="00F81F80" w:rsidRDefault="00F81F80">
            <w:pPr>
              <w:pStyle w:val="TAC"/>
            </w:pPr>
            <w:r>
              <w:t>6</w:t>
            </w:r>
          </w:p>
        </w:tc>
        <w:tc>
          <w:tcPr>
            <w:tcW w:w="709" w:type="dxa"/>
            <w:hideMark/>
          </w:tcPr>
          <w:p w14:paraId="65522D7D" w14:textId="77777777" w:rsidR="00F81F80" w:rsidRDefault="00F81F80">
            <w:pPr>
              <w:pStyle w:val="TAC"/>
            </w:pPr>
            <w:r>
              <w:t>5</w:t>
            </w:r>
          </w:p>
        </w:tc>
        <w:tc>
          <w:tcPr>
            <w:tcW w:w="709" w:type="dxa"/>
            <w:hideMark/>
          </w:tcPr>
          <w:p w14:paraId="1CA804A8" w14:textId="77777777" w:rsidR="00F81F80" w:rsidRDefault="00F81F80">
            <w:pPr>
              <w:pStyle w:val="TAC"/>
            </w:pPr>
            <w:r>
              <w:t>4</w:t>
            </w:r>
          </w:p>
        </w:tc>
        <w:tc>
          <w:tcPr>
            <w:tcW w:w="709" w:type="dxa"/>
            <w:hideMark/>
          </w:tcPr>
          <w:p w14:paraId="74C75840" w14:textId="77777777" w:rsidR="00F81F80" w:rsidRDefault="00F81F80">
            <w:pPr>
              <w:pStyle w:val="TAC"/>
            </w:pPr>
            <w:r>
              <w:t>3</w:t>
            </w:r>
          </w:p>
        </w:tc>
        <w:tc>
          <w:tcPr>
            <w:tcW w:w="709" w:type="dxa"/>
            <w:hideMark/>
          </w:tcPr>
          <w:p w14:paraId="1E918A6F" w14:textId="77777777" w:rsidR="00F81F80" w:rsidRDefault="00F81F80">
            <w:pPr>
              <w:pStyle w:val="TAC"/>
            </w:pPr>
            <w:r>
              <w:t>2</w:t>
            </w:r>
          </w:p>
        </w:tc>
        <w:tc>
          <w:tcPr>
            <w:tcW w:w="709" w:type="dxa"/>
            <w:hideMark/>
          </w:tcPr>
          <w:p w14:paraId="50788F7A" w14:textId="77777777" w:rsidR="00F81F80" w:rsidRDefault="00F81F80">
            <w:pPr>
              <w:pStyle w:val="TAC"/>
            </w:pPr>
            <w:r>
              <w:t>1</w:t>
            </w:r>
          </w:p>
        </w:tc>
        <w:tc>
          <w:tcPr>
            <w:tcW w:w="1416" w:type="dxa"/>
          </w:tcPr>
          <w:p w14:paraId="3C251C47" w14:textId="77777777" w:rsidR="00F81F80" w:rsidRDefault="00F81F80">
            <w:pPr>
              <w:pStyle w:val="TAL"/>
            </w:pPr>
          </w:p>
        </w:tc>
      </w:tr>
      <w:tr w:rsidR="00F81F80" w14:paraId="700E5BF1"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7249BAAD" w14:textId="77777777" w:rsidR="00F81F80" w:rsidRDefault="00F81F80">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118B70AB" w14:textId="77777777" w:rsidR="00F81F80" w:rsidRDefault="00F81F80">
            <w:pPr>
              <w:pStyle w:val="TAC"/>
            </w:pPr>
            <w:r>
              <w:t>MCC digit 1</w:t>
            </w:r>
          </w:p>
        </w:tc>
        <w:tc>
          <w:tcPr>
            <w:tcW w:w="1416" w:type="dxa"/>
            <w:tcBorders>
              <w:top w:val="nil"/>
              <w:left w:val="single" w:sz="6" w:space="0" w:color="auto"/>
              <w:bottom w:val="nil"/>
              <w:right w:val="nil"/>
            </w:tcBorders>
            <w:hideMark/>
          </w:tcPr>
          <w:p w14:paraId="2D6E004D" w14:textId="77777777" w:rsidR="00F81F80" w:rsidRDefault="00F81F80">
            <w:pPr>
              <w:pStyle w:val="TAL"/>
            </w:pPr>
            <w:r>
              <w:t>octet p+15</w:t>
            </w:r>
          </w:p>
        </w:tc>
      </w:tr>
      <w:tr w:rsidR="00F81F80" w14:paraId="7E8D6F86"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71EA21D0" w14:textId="77777777" w:rsidR="00F81F80" w:rsidRDefault="00F81F80">
            <w:pPr>
              <w:pStyle w:val="TAC"/>
            </w:pPr>
            <w:r>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3E200CBE" w14:textId="77777777" w:rsidR="00F81F80" w:rsidRDefault="00F81F80">
            <w:pPr>
              <w:pStyle w:val="TAC"/>
            </w:pPr>
            <w:r>
              <w:t>MCC digit 3</w:t>
            </w:r>
          </w:p>
        </w:tc>
        <w:tc>
          <w:tcPr>
            <w:tcW w:w="1416" w:type="dxa"/>
            <w:tcBorders>
              <w:top w:val="nil"/>
              <w:left w:val="single" w:sz="6" w:space="0" w:color="auto"/>
              <w:bottom w:val="nil"/>
              <w:right w:val="nil"/>
            </w:tcBorders>
            <w:hideMark/>
          </w:tcPr>
          <w:p w14:paraId="6E95A951" w14:textId="77777777" w:rsidR="00F81F80" w:rsidRDefault="00F81F80">
            <w:pPr>
              <w:pStyle w:val="TAL"/>
            </w:pPr>
            <w:r>
              <w:t>octet p+16</w:t>
            </w:r>
          </w:p>
        </w:tc>
      </w:tr>
      <w:tr w:rsidR="00F81F80" w14:paraId="22463691"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12FC657D" w14:textId="77777777" w:rsidR="00F81F80" w:rsidRDefault="00F81F80">
            <w:pPr>
              <w:pStyle w:val="TAC"/>
            </w:pPr>
            <w:r>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7CE1EFC" w14:textId="77777777" w:rsidR="00F81F80" w:rsidRDefault="00F81F80">
            <w:pPr>
              <w:pStyle w:val="TAC"/>
            </w:pPr>
            <w:r>
              <w:t>MNC digit 1</w:t>
            </w:r>
          </w:p>
        </w:tc>
        <w:tc>
          <w:tcPr>
            <w:tcW w:w="1416" w:type="dxa"/>
            <w:tcBorders>
              <w:top w:val="nil"/>
              <w:left w:val="single" w:sz="6" w:space="0" w:color="auto"/>
              <w:bottom w:val="nil"/>
              <w:right w:val="nil"/>
            </w:tcBorders>
            <w:hideMark/>
          </w:tcPr>
          <w:p w14:paraId="39879AB0" w14:textId="77777777" w:rsidR="00F81F80" w:rsidRDefault="00F81F80">
            <w:pPr>
              <w:pStyle w:val="TAL"/>
            </w:pPr>
            <w:r>
              <w:t>octet p+17</w:t>
            </w:r>
          </w:p>
        </w:tc>
      </w:tr>
      <w:tr w:rsidR="00F81F80" w14:paraId="5581FF77" w14:textId="77777777" w:rsidTr="00F81F80">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7AA83057" w14:textId="77777777" w:rsidR="00F81F80" w:rsidRDefault="00F81F80">
            <w:pPr>
              <w:pStyle w:val="TAC"/>
            </w:pPr>
            <w:r>
              <w:t>0</w:t>
            </w:r>
          </w:p>
          <w:p w14:paraId="21536761" w14:textId="77777777" w:rsidR="00F81F80" w:rsidRDefault="00F81F80">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17B1ABC3" w14:textId="77777777" w:rsidR="00F81F80" w:rsidRDefault="00F81F80">
            <w:pPr>
              <w:pStyle w:val="TAC"/>
            </w:pPr>
            <w:r>
              <w:t>0</w:t>
            </w:r>
          </w:p>
          <w:p w14:paraId="1617222C" w14:textId="77777777" w:rsidR="00F81F80" w:rsidRDefault="00F81F80">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1086ACA8" w14:textId="77777777" w:rsidR="00F81F80" w:rsidRDefault="00F81F80">
            <w:pPr>
              <w:pStyle w:val="TAC"/>
            </w:pPr>
            <w:r>
              <w:t>0</w:t>
            </w:r>
          </w:p>
          <w:p w14:paraId="199A6520" w14:textId="77777777" w:rsidR="00F81F80" w:rsidRDefault="00F81F80">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53264A06" w14:textId="77777777" w:rsidR="00F81F80" w:rsidRDefault="00F81F80">
            <w:pPr>
              <w:pStyle w:val="TAC"/>
            </w:pPr>
            <w:r>
              <w:t>0</w:t>
            </w:r>
          </w:p>
          <w:p w14:paraId="7EF2BA5E" w14:textId="77777777" w:rsidR="00F81F80" w:rsidRDefault="00F81F80">
            <w:pPr>
              <w:pStyle w:val="TAC"/>
            </w:pPr>
            <w:r>
              <w:t>Spare</w:t>
            </w:r>
          </w:p>
        </w:tc>
        <w:tc>
          <w:tcPr>
            <w:tcW w:w="2836" w:type="dxa"/>
            <w:gridSpan w:val="4"/>
            <w:tcBorders>
              <w:top w:val="single" w:sz="6" w:space="0" w:color="auto"/>
              <w:left w:val="single" w:sz="6" w:space="0" w:color="auto"/>
              <w:bottom w:val="single" w:sz="6" w:space="0" w:color="auto"/>
              <w:right w:val="single" w:sz="6" w:space="0" w:color="auto"/>
            </w:tcBorders>
            <w:hideMark/>
          </w:tcPr>
          <w:p w14:paraId="40E4A175" w14:textId="77777777" w:rsidR="00F81F80" w:rsidRDefault="00F81F80">
            <w:pPr>
              <w:pStyle w:val="TAC"/>
            </w:pPr>
            <w:r>
              <w:t>NID assignment mode</w:t>
            </w:r>
          </w:p>
        </w:tc>
        <w:tc>
          <w:tcPr>
            <w:tcW w:w="1416" w:type="dxa"/>
            <w:tcBorders>
              <w:top w:val="nil"/>
              <w:left w:val="single" w:sz="6" w:space="0" w:color="auto"/>
              <w:bottom w:val="nil"/>
              <w:right w:val="nil"/>
            </w:tcBorders>
            <w:hideMark/>
          </w:tcPr>
          <w:p w14:paraId="1E12E258" w14:textId="77777777" w:rsidR="00F81F80" w:rsidRDefault="00F81F80">
            <w:pPr>
              <w:pStyle w:val="TAL"/>
            </w:pPr>
            <w:r>
              <w:t>octet p+18</w:t>
            </w:r>
          </w:p>
        </w:tc>
      </w:tr>
      <w:tr w:rsidR="00F81F80" w14:paraId="06A3CDBC"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77326C97" w14:textId="77777777" w:rsidR="00F81F80" w:rsidRDefault="00F81F80">
            <w:pPr>
              <w:pStyle w:val="TAC"/>
            </w:pPr>
            <w:r>
              <w:t>NID value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647CE06D" w14:textId="77777777" w:rsidR="00F81F80" w:rsidRDefault="00F81F80">
            <w:pPr>
              <w:pStyle w:val="TAC"/>
            </w:pPr>
            <w:r>
              <w:t>NID value digit 1</w:t>
            </w:r>
          </w:p>
        </w:tc>
        <w:tc>
          <w:tcPr>
            <w:tcW w:w="1416" w:type="dxa"/>
            <w:tcBorders>
              <w:top w:val="nil"/>
              <w:left w:val="single" w:sz="6" w:space="0" w:color="auto"/>
              <w:bottom w:val="nil"/>
              <w:right w:val="nil"/>
            </w:tcBorders>
            <w:hideMark/>
          </w:tcPr>
          <w:p w14:paraId="25BAB44E" w14:textId="77777777" w:rsidR="00F81F80" w:rsidRDefault="00F81F80">
            <w:pPr>
              <w:pStyle w:val="TAL"/>
            </w:pPr>
            <w:r>
              <w:t>octet p+19</w:t>
            </w:r>
          </w:p>
        </w:tc>
      </w:tr>
      <w:tr w:rsidR="00F81F80" w14:paraId="5F1195A9"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55185E04" w14:textId="77777777" w:rsidR="00F81F80" w:rsidRDefault="00F81F80">
            <w:pPr>
              <w:pStyle w:val="TAC"/>
            </w:pPr>
            <w:r>
              <w:t>NID value digit 4</w:t>
            </w:r>
          </w:p>
        </w:tc>
        <w:tc>
          <w:tcPr>
            <w:tcW w:w="2836" w:type="dxa"/>
            <w:gridSpan w:val="4"/>
            <w:tcBorders>
              <w:top w:val="single" w:sz="6" w:space="0" w:color="auto"/>
              <w:left w:val="single" w:sz="6" w:space="0" w:color="auto"/>
              <w:bottom w:val="single" w:sz="6" w:space="0" w:color="auto"/>
              <w:right w:val="single" w:sz="6" w:space="0" w:color="auto"/>
            </w:tcBorders>
            <w:hideMark/>
          </w:tcPr>
          <w:p w14:paraId="22DBAC8D" w14:textId="77777777" w:rsidR="00F81F80" w:rsidRDefault="00F81F80">
            <w:pPr>
              <w:pStyle w:val="TAC"/>
            </w:pPr>
            <w:r>
              <w:t>NID value digit 3</w:t>
            </w:r>
          </w:p>
        </w:tc>
        <w:tc>
          <w:tcPr>
            <w:tcW w:w="1416" w:type="dxa"/>
            <w:tcBorders>
              <w:top w:val="nil"/>
              <w:left w:val="single" w:sz="6" w:space="0" w:color="auto"/>
              <w:bottom w:val="nil"/>
              <w:right w:val="nil"/>
            </w:tcBorders>
            <w:hideMark/>
          </w:tcPr>
          <w:p w14:paraId="607762AE" w14:textId="77777777" w:rsidR="00F81F80" w:rsidRDefault="00F81F80">
            <w:pPr>
              <w:pStyle w:val="TAL"/>
            </w:pPr>
            <w:r>
              <w:t>octet p+20</w:t>
            </w:r>
          </w:p>
        </w:tc>
      </w:tr>
      <w:tr w:rsidR="00F81F80" w14:paraId="779DD856"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40A7562D" w14:textId="77777777" w:rsidR="00F81F80" w:rsidRDefault="00F81F80">
            <w:pPr>
              <w:pStyle w:val="TAC"/>
            </w:pPr>
            <w:r>
              <w:t>NID value digit 6</w:t>
            </w:r>
          </w:p>
        </w:tc>
        <w:tc>
          <w:tcPr>
            <w:tcW w:w="2836" w:type="dxa"/>
            <w:gridSpan w:val="4"/>
            <w:tcBorders>
              <w:top w:val="single" w:sz="6" w:space="0" w:color="auto"/>
              <w:left w:val="single" w:sz="6" w:space="0" w:color="auto"/>
              <w:bottom w:val="single" w:sz="6" w:space="0" w:color="auto"/>
              <w:right w:val="single" w:sz="6" w:space="0" w:color="auto"/>
            </w:tcBorders>
            <w:hideMark/>
          </w:tcPr>
          <w:p w14:paraId="6EA1D7C2" w14:textId="77777777" w:rsidR="00F81F80" w:rsidRDefault="00F81F80">
            <w:pPr>
              <w:pStyle w:val="TAC"/>
            </w:pPr>
            <w:r>
              <w:t>NID value digit 5</w:t>
            </w:r>
          </w:p>
        </w:tc>
        <w:tc>
          <w:tcPr>
            <w:tcW w:w="1416" w:type="dxa"/>
            <w:tcBorders>
              <w:top w:val="nil"/>
              <w:left w:val="single" w:sz="6" w:space="0" w:color="auto"/>
              <w:bottom w:val="nil"/>
              <w:right w:val="nil"/>
            </w:tcBorders>
            <w:hideMark/>
          </w:tcPr>
          <w:p w14:paraId="51DF1E65" w14:textId="77777777" w:rsidR="00F81F80" w:rsidRDefault="00F81F80">
            <w:pPr>
              <w:pStyle w:val="TAL"/>
            </w:pPr>
            <w:r>
              <w:t>octet p+21</w:t>
            </w:r>
          </w:p>
        </w:tc>
      </w:tr>
      <w:tr w:rsidR="00F81F80" w14:paraId="7A7C4132"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7D815EAA" w14:textId="77777777" w:rsidR="00F81F80" w:rsidRDefault="00F81F80">
            <w:pPr>
              <w:pStyle w:val="TAC"/>
            </w:pPr>
            <w:r>
              <w:t>NID value digit 8</w:t>
            </w:r>
          </w:p>
        </w:tc>
        <w:tc>
          <w:tcPr>
            <w:tcW w:w="2836" w:type="dxa"/>
            <w:gridSpan w:val="4"/>
            <w:tcBorders>
              <w:top w:val="single" w:sz="6" w:space="0" w:color="auto"/>
              <w:left w:val="single" w:sz="6" w:space="0" w:color="auto"/>
              <w:bottom w:val="single" w:sz="6" w:space="0" w:color="auto"/>
              <w:right w:val="single" w:sz="6" w:space="0" w:color="auto"/>
            </w:tcBorders>
            <w:hideMark/>
          </w:tcPr>
          <w:p w14:paraId="671990AC" w14:textId="77777777" w:rsidR="00F81F80" w:rsidRDefault="00F81F80">
            <w:pPr>
              <w:pStyle w:val="TAC"/>
            </w:pPr>
            <w:r>
              <w:t>NID value digit 7</w:t>
            </w:r>
          </w:p>
        </w:tc>
        <w:tc>
          <w:tcPr>
            <w:tcW w:w="1416" w:type="dxa"/>
            <w:tcBorders>
              <w:top w:val="nil"/>
              <w:left w:val="single" w:sz="6" w:space="0" w:color="auto"/>
              <w:bottom w:val="nil"/>
              <w:right w:val="nil"/>
            </w:tcBorders>
            <w:hideMark/>
          </w:tcPr>
          <w:p w14:paraId="5AD00C7F" w14:textId="77777777" w:rsidR="00F81F80" w:rsidRDefault="00F81F80">
            <w:pPr>
              <w:pStyle w:val="TAL"/>
            </w:pPr>
            <w:r>
              <w:t>octet p+22</w:t>
            </w:r>
          </w:p>
        </w:tc>
      </w:tr>
      <w:tr w:rsidR="00F81F80" w14:paraId="543D148E"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BDE0BEF" w14:textId="77777777" w:rsidR="00F81F80" w:rsidRDefault="00F81F80">
            <w:pPr>
              <w:pStyle w:val="TAC"/>
            </w:pPr>
            <w:r>
              <w:t>NID value digit 10</w:t>
            </w:r>
          </w:p>
        </w:tc>
        <w:tc>
          <w:tcPr>
            <w:tcW w:w="2836" w:type="dxa"/>
            <w:gridSpan w:val="4"/>
            <w:tcBorders>
              <w:top w:val="single" w:sz="6" w:space="0" w:color="auto"/>
              <w:left w:val="single" w:sz="6" w:space="0" w:color="auto"/>
              <w:bottom w:val="single" w:sz="6" w:space="0" w:color="auto"/>
              <w:right w:val="single" w:sz="6" w:space="0" w:color="auto"/>
            </w:tcBorders>
            <w:hideMark/>
          </w:tcPr>
          <w:p w14:paraId="607C9189" w14:textId="77777777" w:rsidR="00F81F80" w:rsidRDefault="00F81F80">
            <w:pPr>
              <w:pStyle w:val="TAC"/>
            </w:pPr>
            <w:r>
              <w:t>NID value digit 9</w:t>
            </w:r>
          </w:p>
        </w:tc>
        <w:tc>
          <w:tcPr>
            <w:tcW w:w="1416" w:type="dxa"/>
            <w:tcBorders>
              <w:top w:val="nil"/>
              <w:left w:val="single" w:sz="6" w:space="0" w:color="auto"/>
              <w:bottom w:val="nil"/>
              <w:right w:val="nil"/>
            </w:tcBorders>
            <w:hideMark/>
          </w:tcPr>
          <w:p w14:paraId="25E81A13" w14:textId="77777777" w:rsidR="00F81F80" w:rsidRDefault="00F81F80">
            <w:pPr>
              <w:pStyle w:val="TAL"/>
            </w:pPr>
            <w:r>
              <w:t>octet p+23</w:t>
            </w:r>
          </w:p>
        </w:tc>
      </w:tr>
    </w:tbl>
    <w:p w14:paraId="464A7AA1" w14:textId="77777777" w:rsidR="00F81F80" w:rsidRDefault="00F81F80" w:rsidP="00F81F80">
      <w:pPr>
        <w:pStyle w:val="TF"/>
        <w:rPr>
          <w:rFonts w:eastAsia="Times New Roman"/>
          <w:lang w:eastAsia="en-GB"/>
        </w:rPr>
      </w:pPr>
      <w:r>
        <w:t>Figure 9.11.3.51.11: SNPN identity</w:t>
      </w:r>
    </w:p>
    <w:p w14:paraId="324F53AC" w14:textId="77777777" w:rsidR="00F81F80" w:rsidRDefault="00F81F80" w:rsidP="00F81F80">
      <w:pPr>
        <w:pStyle w:val="TH"/>
      </w:pPr>
      <w:r>
        <w:lastRenderedPageBreak/>
        <w:t>Table 9.11.3.51.5: CH controlled prioritized list of preferred SNPNs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81F80" w14:paraId="61CE0D1C" w14:textId="77777777" w:rsidTr="00F81F80">
        <w:trPr>
          <w:cantSplit/>
          <w:jc w:val="center"/>
        </w:trPr>
        <w:tc>
          <w:tcPr>
            <w:tcW w:w="7094" w:type="dxa"/>
            <w:tcBorders>
              <w:top w:val="single" w:sz="4" w:space="0" w:color="auto"/>
              <w:left w:val="single" w:sz="4" w:space="0" w:color="auto"/>
              <w:bottom w:val="nil"/>
              <w:right w:val="single" w:sz="4" w:space="0" w:color="auto"/>
            </w:tcBorders>
            <w:hideMark/>
          </w:tcPr>
          <w:p w14:paraId="2849B784" w14:textId="77777777" w:rsidR="00F81F80" w:rsidRDefault="00F81F80">
            <w:pPr>
              <w:pStyle w:val="TAL"/>
            </w:pPr>
            <w:r>
              <w:t>Mobile country code (MCC):</w:t>
            </w:r>
          </w:p>
          <w:p w14:paraId="2F12081D" w14:textId="77777777" w:rsidR="00F81F80" w:rsidRDefault="00F81F80">
            <w:pPr>
              <w:pStyle w:val="TAL"/>
            </w:pPr>
            <w:r>
              <w:t>The MCC field is coded as in ITU-T Recommendation E.212 [42], annex A.</w:t>
            </w:r>
          </w:p>
        </w:tc>
      </w:tr>
      <w:tr w:rsidR="00F81F80" w14:paraId="1910EB9B" w14:textId="77777777" w:rsidTr="00F81F80">
        <w:trPr>
          <w:cantSplit/>
          <w:jc w:val="center"/>
        </w:trPr>
        <w:tc>
          <w:tcPr>
            <w:tcW w:w="7094" w:type="dxa"/>
            <w:tcBorders>
              <w:top w:val="nil"/>
              <w:left w:val="single" w:sz="4" w:space="0" w:color="auto"/>
              <w:bottom w:val="nil"/>
              <w:right w:val="single" w:sz="4" w:space="0" w:color="auto"/>
            </w:tcBorders>
          </w:tcPr>
          <w:p w14:paraId="38D9DD70" w14:textId="77777777" w:rsidR="00F81F80" w:rsidRDefault="00F81F80">
            <w:pPr>
              <w:pStyle w:val="TAL"/>
            </w:pPr>
          </w:p>
        </w:tc>
      </w:tr>
      <w:tr w:rsidR="00F81F80" w14:paraId="03149D72" w14:textId="77777777" w:rsidTr="00F81F80">
        <w:trPr>
          <w:cantSplit/>
          <w:jc w:val="center"/>
        </w:trPr>
        <w:tc>
          <w:tcPr>
            <w:tcW w:w="7094" w:type="dxa"/>
            <w:tcBorders>
              <w:top w:val="nil"/>
              <w:left w:val="single" w:sz="4" w:space="0" w:color="auto"/>
              <w:bottom w:val="nil"/>
              <w:right w:val="single" w:sz="4" w:space="0" w:color="auto"/>
            </w:tcBorders>
            <w:hideMark/>
          </w:tcPr>
          <w:p w14:paraId="392B4B96" w14:textId="77777777" w:rsidR="00F81F80" w:rsidRDefault="00F81F80">
            <w:pPr>
              <w:pStyle w:val="TAL"/>
            </w:pPr>
            <w:r>
              <w:t>Mobile network code (MNC):</w:t>
            </w:r>
          </w:p>
          <w:p w14:paraId="4CFF8EC3" w14:textId="77777777" w:rsidR="00F81F80" w:rsidRDefault="00F81F80">
            <w:pPr>
              <w:pStyle w:val="TAL"/>
            </w:pPr>
            <w:r>
              <w:t>The coding of MNC field is the responsibility of each administration but BCD coding shall be used. The MNC shall consist of 2 or 3 digits. If a network operator decides to use only two digits in the MNC, MNC digit 3 shall be coded as "1111".</w:t>
            </w:r>
          </w:p>
        </w:tc>
      </w:tr>
      <w:tr w:rsidR="00F81F80" w14:paraId="242567E5" w14:textId="77777777" w:rsidTr="00F81F80">
        <w:trPr>
          <w:cantSplit/>
          <w:jc w:val="center"/>
        </w:trPr>
        <w:tc>
          <w:tcPr>
            <w:tcW w:w="7094" w:type="dxa"/>
            <w:tcBorders>
              <w:top w:val="nil"/>
              <w:left w:val="single" w:sz="4" w:space="0" w:color="auto"/>
              <w:bottom w:val="nil"/>
              <w:right w:val="single" w:sz="4" w:space="0" w:color="auto"/>
            </w:tcBorders>
          </w:tcPr>
          <w:p w14:paraId="48E8C048" w14:textId="77777777" w:rsidR="00F81F80" w:rsidRDefault="00F81F80">
            <w:pPr>
              <w:pStyle w:val="TAL"/>
            </w:pPr>
          </w:p>
        </w:tc>
      </w:tr>
      <w:tr w:rsidR="00F81F80" w14:paraId="52044DB3" w14:textId="77777777" w:rsidTr="00F81F80">
        <w:trPr>
          <w:cantSplit/>
          <w:jc w:val="center"/>
        </w:trPr>
        <w:tc>
          <w:tcPr>
            <w:tcW w:w="7094" w:type="dxa"/>
            <w:tcBorders>
              <w:top w:val="nil"/>
              <w:left w:val="single" w:sz="4" w:space="0" w:color="auto"/>
              <w:bottom w:val="nil"/>
              <w:right w:val="single" w:sz="4" w:space="0" w:color="auto"/>
            </w:tcBorders>
            <w:hideMark/>
          </w:tcPr>
          <w:p w14:paraId="4A0F8F96" w14:textId="77777777" w:rsidR="00F81F80" w:rsidRDefault="00F81F80">
            <w:pPr>
              <w:pStyle w:val="TAL"/>
            </w:pPr>
            <w:r>
              <w:t>NID assignment mode</w:t>
            </w:r>
          </w:p>
        </w:tc>
      </w:tr>
      <w:tr w:rsidR="00F81F80" w14:paraId="62A67851" w14:textId="77777777" w:rsidTr="00F81F80">
        <w:trPr>
          <w:cantSplit/>
          <w:jc w:val="center"/>
        </w:trPr>
        <w:tc>
          <w:tcPr>
            <w:tcW w:w="7094" w:type="dxa"/>
            <w:tcBorders>
              <w:top w:val="nil"/>
              <w:left w:val="single" w:sz="4" w:space="0" w:color="auto"/>
              <w:bottom w:val="nil"/>
              <w:right w:val="single" w:sz="4" w:space="0" w:color="auto"/>
            </w:tcBorders>
            <w:hideMark/>
          </w:tcPr>
          <w:p w14:paraId="0A25AE90" w14:textId="77777777" w:rsidR="00F81F80" w:rsidRDefault="00F81F80">
            <w:pPr>
              <w:pStyle w:val="TAL"/>
            </w:pPr>
            <w:r>
              <w:t>NID assignment mode is coded as specified in 3GPP TS 23.003 [4].</w:t>
            </w:r>
          </w:p>
        </w:tc>
      </w:tr>
      <w:tr w:rsidR="00F81F80" w14:paraId="0F0D4076" w14:textId="77777777" w:rsidTr="00F81F80">
        <w:trPr>
          <w:cantSplit/>
          <w:jc w:val="center"/>
        </w:trPr>
        <w:tc>
          <w:tcPr>
            <w:tcW w:w="7094" w:type="dxa"/>
            <w:tcBorders>
              <w:top w:val="nil"/>
              <w:left w:val="single" w:sz="4" w:space="0" w:color="auto"/>
              <w:bottom w:val="nil"/>
              <w:right w:val="single" w:sz="4" w:space="0" w:color="auto"/>
            </w:tcBorders>
          </w:tcPr>
          <w:p w14:paraId="2762A97F" w14:textId="77777777" w:rsidR="00F81F80" w:rsidRDefault="00F81F80">
            <w:pPr>
              <w:pStyle w:val="TAL"/>
            </w:pPr>
          </w:p>
        </w:tc>
      </w:tr>
      <w:tr w:rsidR="00F81F80" w14:paraId="513FDCAD" w14:textId="77777777" w:rsidTr="00F81F80">
        <w:trPr>
          <w:cantSplit/>
          <w:jc w:val="center"/>
        </w:trPr>
        <w:tc>
          <w:tcPr>
            <w:tcW w:w="7094" w:type="dxa"/>
            <w:tcBorders>
              <w:top w:val="nil"/>
              <w:left w:val="single" w:sz="4" w:space="0" w:color="auto"/>
              <w:bottom w:val="nil"/>
              <w:right w:val="single" w:sz="4" w:space="0" w:color="auto"/>
            </w:tcBorders>
            <w:hideMark/>
          </w:tcPr>
          <w:p w14:paraId="0A6EA1BF" w14:textId="77777777" w:rsidR="00F81F80" w:rsidRDefault="00F81F80">
            <w:pPr>
              <w:pStyle w:val="TAL"/>
            </w:pPr>
            <w:r>
              <w:t>NID value</w:t>
            </w:r>
          </w:p>
        </w:tc>
      </w:tr>
      <w:tr w:rsidR="00F81F80" w14:paraId="4D50A5B2" w14:textId="77777777" w:rsidTr="00F81F80">
        <w:trPr>
          <w:cantSplit/>
          <w:jc w:val="center"/>
        </w:trPr>
        <w:tc>
          <w:tcPr>
            <w:tcW w:w="7094" w:type="dxa"/>
            <w:tcBorders>
              <w:top w:val="nil"/>
              <w:left w:val="single" w:sz="4" w:space="0" w:color="auto"/>
              <w:bottom w:val="single" w:sz="4" w:space="0" w:color="auto"/>
              <w:right w:val="single" w:sz="4" w:space="0" w:color="auto"/>
            </w:tcBorders>
            <w:hideMark/>
          </w:tcPr>
          <w:p w14:paraId="1A01ACD8" w14:textId="77777777" w:rsidR="00F81F80" w:rsidRDefault="00F81F80">
            <w:pPr>
              <w:pStyle w:val="TAL"/>
            </w:pPr>
            <w:r>
              <w:t>NID value is coded as specified in 3GPP TS 23.003 [4].</w:t>
            </w:r>
          </w:p>
        </w:tc>
      </w:tr>
    </w:tbl>
    <w:p w14:paraId="29F18597" w14:textId="77777777" w:rsidR="00F81F80" w:rsidRDefault="00F81F80" w:rsidP="00F81F80">
      <w:pPr>
        <w:rPr>
          <w:rFonts w:eastAsia="Times New Roman"/>
          <w:lang w:eastAsia="en-GB"/>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81F80" w14:paraId="3A6A1EE7" w14:textId="77777777" w:rsidTr="00F81F80">
        <w:trPr>
          <w:gridAfter w:val="1"/>
          <w:wAfter w:w="8" w:type="dxa"/>
          <w:jc w:val="center"/>
        </w:trPr>
        <w:tc>
          <w:tcPr>
            <w:tcW w:w="708" w:type="dxa"/>
            <w:gridSpan w:val="2"/>
            <w:tcBorders>
              <w:top w:val="nil"/>
              <w:left w:val="nil"/>
              <w:bottom w:val="single" w:sz="4" w:space="0" w:color="auto"/>
              <w:right w:val="nil"/>
            </w:tcBorders>
            <w:hideMark/>
          </w:tcPr>
          <w:p w14:paraId="319EC939" w14:textId="77777777" w:rsidR="00F81F80" w:rsidRDefault="00F81F80">
            <w:pPr>
              <w:pStyle w:val="TAC"/>
            </w:pPr>
            <w:r>
              <w:t>8</w:t>
            </w:r>
          </w:p>
        </w:tc>
        <w:tc>
          <w:tcPr>
            <w:tcW w:w="709" w:type="dxa"/>
            <w:tcBorders>
              <w:top w:val="nil"/>
              <w:left w:val="nil"/>
              <w:bottom w:val="single" w:sz="4" w:space="0" w:color="auto"/>
              <w:right w:val="nil"/>
            </w:tcBorders>
            <w:hideMark/>
          </w:tcPr>
          <w:p w14:paraId="339A619B" w14:textId="77777777" w:rsidR="00F81F80" w:rsidRDefault="00F81F80">
            <w:pPr>
              <w:pStyle w:val="TAC"/>
            </w:pPr>
            <w:r>
              <w:t>7</w:t>
            </w:r>
          </w:p>
        </w:tc>
        <w:tc>
          <w:tcPr>
            <w:tcW w:w="709" w:type="dxa"/>
            <w:tcBorders>
              <w:top w:val="nil"/>
              <w:left w:val="nil"/>
              <w:bottom w:val="single" w:sz="4" w:space="0" w:color="auto"/>
              <w:right w:val="nil"/>
            </w:tcBorders>
            <w:hideMark/>
          </w:tcPr>
          <w:p w14:paraId="449F3F3D" w14:textId="77777777" w:rsidR="00F81F80" w:rsidRDefault="00F81F80">
            <w:pPr>
              <w:pStyle w:val="TAC"/>
            </w:pPr>
            <w:r>
              <w:t>6</w:t>
            </w:r>
          </w:p>
        </w:tc>
        <w:tc>
          <w:tcPr>
            <w:tcW w:w="709" w:type="dxa"/>
            <w:tcBorders>
              <w:top w:val="nil"/>
              <w:left w:val="nil"/>
              <w:bottom w:val="single" w:sz="4" w:space="0" w:color="auto"/>
              <w:right w:val="nil"/>
            </w:tcBorders>
            <w:hideMark/>
          </w:tcPr>
          <w:p w14:paraId="2C49EF63" w14:textId="77777777" w:rsidR="00F81F80" w:rsidRDefault="00F81F80">
            <w:pPr>
              <w:pStyle w:val="TAC"/>
            </w:pPr>
            <w:r>
              <w:t>5</w:t>
            </w:r>
          </w:p>
        </w:tc>
        <w:tc>
          <w:tcPr>
            <w:tcW w:w="709" w:type="dxa"/>
            <w:tcBorders>
              <w:top w:val="nil"/>
              <w:left w:val="nil"/>
              <w:bottom w:val="single" w:sz="4" w:space="0" w:color="auto"/>
              <w:right w:val="nil"/>
            </w:tcBorders>
            <w:hideMark/>
          </w:tcPr>
          <w:p w14:paraId="2B7175D8" w14:textId="77777777" w:rsidR="00F81F80" w:rsidRDefault="00F81F80">
            <w:pPr>
              <w:pStyle w:val="TAC"/>
            </w:pPr>
            <w:r>
              <w:t>4</w:t>
            </w:r>
          </w:p>
        </w:tc>
        <w:tc>
          <w:tcPr>
            <w:tcW w:w="709" w:type="dxa"/>
            <w:tcBorders>
              <w:top w:val="nil"/>
              <w:left w:val="nil"/>
              <w:bottom w:val="single" w:sz="4" w:space="0" w:color="auto"/>
              <w:right w:val="nil"/>
            </w:tcBorders>
            <w:hideMark/>
          </w:tcPr>
          <w:p w14:paraId="3AC2A0E2" w14:textId="77777777" w:rsidR="00F81F80" w:rsidRDefault="00F81F80">
            <w:pPr>
              <w:pStyle w:val="TAC"/>
            </w:pPr>
            <w:r>
              <w:t>3</w:t>
            </w:r>
          </w:p>
        </w:tc>
        <w:tc>
          <w:tcPr>
            <w:tcW w:w="709" w:type="dxa"/>
            <w:tcBorders>
              <w:top w:val="nil"/>
              <w:left w:val="nil"/>
              <w:bottom w:val="single" w:sz="4" w:space="0" w:color="auto"/>
              <w:right w:val="nil"/>
            </w:tcBorders>
            <w:hideMark/>
          </w:tcPr>
          <w:p w14:paraId="57A2C788" w14:textId="77777777" w:rsidR="00F81F80" w:rsidRDefault="00F81F80">
            <w:pPr>
              <w:pStyle w:val="TAC"/>
            </w:pPr>
            <w:r>
              <w:t>2</w:t>
            </w:r>
          </w:p>
        </w:tc>
        <w:tc>
          <w:tcPr>
            <w:tcW w:w="709" w:type="dxa"/>
            <w:tcBorders>
              <w:top w:val="nil"/>
              <w:left w:val="nil"/>
              <w:bottom w:val="single" w:sz="4" w:space="0" w:color="auto"/>
              <w:right w:val="nil"/>
            </w:tcBorders>
            <w:hideMark/>
          </w:tcPr>
          <w:p w14:paraId="1ACD868C" w14:textId="77777777" w:rsidR="00F81F80" w:rsidRDefault="00F81F80">
            <w:pPr>
              <w:pStyle w:val="TAC"/>
            </w:pPr>
            <w:r>
              <w:t>1</w:t>
            </w:r>
          </w:p>
        </w:tc>
        <w:tc>
          <w:tcPr>
            <w:tcW w:w="1416" w:type="dxa"/>
            <w:gridSpan w:val="2"/>
          </w:tcPr>
          <w:p w14:paraId="59AF700A" w14:textId="77777777" w:rsidR="00F81F80" w:rsidRDefault="00F81F80">
            <w:pPr>
              <w:pStyle w:val="TAL"/>
            </w:pPr>
          </w:p>
        </w:tc>
      </w:tr>
      <w:tr w:rsidR="00F81F80" w14:paraId="60EED11B"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43053A5" w14:textId="77777777" w:rsidR="00F81F80" w:rsidRDefault="00F81F80">
            <w:pPr>
              <w:pStyle w:val="TAC"/>
            </w:pPr>
          </w:p>
          <w:p w14:paraId="1D059E9C" w14:textId="77777777" w:rsidR="00F81F80" w:rsidRDefault="00F81F80">
            <w:pPr>
              <w:pStyle w:val="TAC"/>
            </w:pPr>
            <w:r>
              <w:t>Length of CH controlled prioritized list of GINs contents</w:t>
            </w:r>
          </w:p>
        </w:tc>
        <w:tc>
          <w:tcPr>
            <w:tcW w:w="1416" w:type="dxa"/>
            <w:gridSpan w:val="2"/>
            <w:tcBorders>
              <w:top w:val="nil"/>
              <w:left w:val="single" w:sz="6" w:space="0" w:color="auto"/>
              <w:bottom w:val="nil"/>
              <w:right w:val="nil"/>
            </w:tcBorders>
          </w:tcPr>
          <w:p w14:paraId="7BA28CF4" w14:textId="77777777" w:rsidR="00F81F80" w:rsidRDefault="00F81F80">
            <w:pPr>
              <w:pStyle w:val="TAL"/>
            </w:pPr>
            <w:r>
              <w:t>octet t+1</w:t>
            </w:r>
          </w:p>
          <w:p w14:paraId="26065505" w14:textId="77777777" w:rsidR="00F81F80" w:rsidRDefault="00F81F80">
            <w:pPr>
              <w:pStyle w:val="TAL"/>
            </w:pPr>
          </w:p>
          <w:p w14:paraId="5BF85557" w14:textId="77777777" w:rsidR="00F81F80" w:rsidRDefault="00F81F80">
            <w:pPr>
              <w:pStyle w:val="TAL"/>
            </w:pPr>
            <w:r>
              <w:t>octet t+2</w:t>
            </w:r>
          </w:p>
        </w:tc>
      </w:tr>
      <w:tr w:rsidR="00F81F80" w14:paraId="4AADB17B"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4D8E53B" w14:textId="77777777" w:rsidR="00F81F80" w:rsidRDefault="00F81F80">
            <w:pPr>
              <w:pStyle w:val="TAC"/>
            </w:pPr>
          </w:p>
          <w:p w14:paraId="4FDEDBE7" w14:textId="77777777" w:rsidR="00F81F80" w:rsidRDefault="00F81F80">
            <w:pPr>
              <w:pStyle w:val="TAC"/>
            </w:pPr>
            <w:r>
              <w:t>GIN 1</w:t>
            </w:r>
          </w:p>
        </w:tc>
        <w:tc>
          <w:tcPr>
            <w:tcW w:w="1416" w:type="dxa"/>
            <w:gridSpan w:val="2"/>
            <w:tcBorders>
              <w:top w:val="nil"/>
              <w:left w:val="single" w:sz="6" w:space="0" w:color="auto"/>
              <w:bottom w:val="nil"/>
              <w:right w:val="nil"/>
            </w:tcBorders>
          </w:tcPr>
          <w:p w14:paraId="33A71418" w14:textId="77777777" w:rsidR="00F81F80" w:rsidRDefault="00F81F80">
            <w:pPr>
              <w:pStyle w:val="TAL"/>
            </w:pPr>
            <w:r>
              <w:t>octet (t+3)*</w:t>
            </w:r>
          </w:p>
          <w:p w14:paraId="2BBABB21" w14:textId="77777777" w:rsidR="00F81F80" w:rsidRDefault="00F81F80">
            <w:pPr>
              <w:pStyle w:val="TAL"/>
            </w:pPr>
          </w:p>
          <w:p w14:paraId="35A9B5BC" w14:textId="77777777" w:rsidR="00F81F80" w:rsidRDefault="00F81F80">
            <w:pPr>
              <w:pStyle w:val="TAL"/>
            </w:pPr>
            <w:r>
              <w:t>octet (t+11)*</w:t>
            </w:r>
          </w:p>
        </w:tc>
      </w:tr>
      <w:tr w:rsidR="00F81F80" w14:paraId="0F59FE07"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7EA0C4" w14:textId="77777777" w:rsidR="00F81F80" w:rsidRDefault="00F81F80">
            <w:pPr>
              <w:pStyle w:val="TAC"/>
            </w:pPr>
          </w:p>
          <w:p w14:paraId="08EA33F5" w14:textId="77777777" w:rsidR="00F81F80" w:rsidRDefault="00F81F80">
            <w:pPr>
              <w:pStyle w:val="TAC"/>
            </w:pPr>
            <w:r>
              <w:t>GIN 2</w:t>
            </w:r>
          </w:p>
        </w:tc>
        <w:tc>
          <w:tcPr>
            <w:tcW w:w="1416" w:type="dxa"/>
            <w:gridSpan w:val="2"/>
            <w:tcBorders>
              <w:top w:val="nil"/>
              <w:left w:val="single" w:sz="6" w:space="0" w:color="auto"/>
              <w:bottom w:val="nil"/>
              <w:right w:val="nil"/>
            </w:tcBorders>
          </w:tcPr>
          <w:p w14:paraId="1BD7ECB0" w14:textId="77777777" w:rsidR="00F81F80" w:rsidRDefault="00F81F80">
            <w:pPr>
              <w:pStyle w:val="TAL"/>
            </w:pPr>
            <w:r>
              <w:t>octet (t+12)*</w:t>
            </w:r>
          </w:p>
          <w:p w14:paraId="459FD5A2" w14:textId="77777777" w:rsidR="00F81F80" w:rsidRDefault="00F81F80">
            <w:pPr>
              <w:pStyle w:val="TAL"/>
            </w:pPr>
          </w:p>
          <w:p w14:paraId="1FD37C73" w14:textId="77777777" w:rsidR="00F81F80" w:rsidRDefault="00F81F80">
            <w:pPr>
              <w:pStyle w:val="TAL"/>
            </w:pPr>
            <w:r>
              <w:t>octet (t+20)*</w:t>
            </w:r>
          </w:p>
        </w:tc>
      </w:tr>
      <w:tr w:rsidR="00F81F80" w14:paraId="46EB2718"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A731981" w14:textId="77777777" w:rsidR="00F81F80" w:rsidRDefault="00F81F80">
            <w:pPr>
              <w:pStyle w:val="TAC"/>
            </w:pPr>
          </w:p>
          <w:p w14:paraId="7CA61DDC" w14:textId="77777777" w:rsidR="00F81F80" w:rsidRDefault="00F81F80">
            <w:pPr>
              <w:pStyle w:val="TAC"/>
            </w:pPr>
            <w:r>
              <w:t>...</w:t>
            </w:r>
          </w:p>
          <w:p w14:paraId="0BD48360" w14:textId="77777777" w:rsidR="00F81F80" w:rsidRDefault="00F81F80">
            <w:pPr>
              <w:pStyle w:val="TAC"/>
            </w:pPr>
          </w:p>
        </w:tc>
        <w:tc>
          <w:tcPr>
            <w:tcW w:w="1416" w:type="dxa"/>
            <w:gridSpan w:val="2"/>
            <w:tcBorders>
              <w:top w:val="nil"/>
              <w:left w:val="single" w:sz="6" w:space="0" w:color="auto"/>
              <w:bottom w:val="nil"/>
              <w:right w:val="nil"/>
            </w:tcBorders>
          </w:tcPr>
          <w:p w14:paraId="72C0B67D" w14:textId="77777777" w:rsidR="00F81F80" w:rsidRDefault="00F81F80">
            <w:pPr>
              <w:pStyle w:val="TAL"/>
              <w:rPr>
                <w:lang w:val="sv-SE"/>
              </w:rPr>
            </w:pPr>
            <w:r>
              <w:rPr>
                <w:lang w:val="sv-SE"/>
              </w:rPr>
              <w:t>octet (t+21)*</w:t>
            </w:r>
          </w:p>
          <w:p w14:paraId="6625D796" w14:textId="77777777" w:rsidR="00F81F80" w:rsidRDefault="00F81F80">
            <w:pPr>
              <w:pStyle w:val="TAL"/>
              <w:rPr>
                <w:lang w:val="sv-SE"/>
              </w:rPr>
            </w:pPr>
          </w:p>
          <w:p w14:paraId="54CC9133" w14:textId="77777777" w:rsidR="00F81F80" w:rsidRDefault="00F81F80">
            <w:pPr>
              <w:pStyle w:val="TAL"/>
              <w:rPr>
                <w:lang w:val="sv-SE"/>
              </w:rPr>
            </w:pPr>
            <w:r>
              <w:rPr>
                <w:lang w:val="sv-SE"/>
              </w:rPr>
              <w:t>octet (t+n*9-5)*</w:t>
            </w:r>
          </w:p>
        </w:tc>
      </w:tr>
      <w:tr w:rsidR="00F81F80" w14:paraId="343DDB9F" w14:textId="77777777" w:rsidTr="00F81F80">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647AE31" w14:textId="77777777" w:rsidR="00F81F80" w:rsidRDefault="00F81F80">
            <w:pPr>
              <w:pStyle w:val="TAC"/>
              <w:rPr>
                <w:lang w:val="sv-SE"/>
              </w:rPr>
            </w:pPr>
          </w:p>
          <w:p w14:paraId="46F26BE9" w14:textId="77777777" w:rsidR="00F81F80" w:rsidRDefault="00F81F80">
            <w:pPr>
              <w:pStyle w:val="TAC"/>
            </w:pPr>
            <w:r>
              <w:t>GIN n</w:t>
            </w:r>
          </w:p>
        </w:tc>
        <w:tc>
          <w:tcPr>
            <w:tcW w:w="1416" w:type="dxa"/>
            <w:gridSpan w:val="2"/>
            <w:tcBorders>
              <w:top w:val="nil"/>
              <w:left w:val="single" w:sz="6" w:space="0" w:color="auto"/>
              <w:bottom w:val="nil"/>
              <w:right w:val="nil"/>
            </w:tcBorders>
          </w:tcPr>
          <w:p w14:paraId="5D22A8E0" w14:textId="77777777" w:rsidR="00F81F80" w:rsidRDefault="00F81F80">
            <w:pPr>
              <w:pStyle w:val="TAL"/>
              <w:rPr>
                <w:lang w:val="sv-SE"/>
              </w:rPr>
            </w:pPr>
            <w:r>
              <w:rPr>
                <w:lang w:val="sv-SE"/>
              </w:rPr>
              <w:t>octet (t+n*9-6)*</w:t>
            </w:r>
          </w:p>
          <w:p w14:paraId="15B59469" w14:textId="77777777" w:rsidR="00F81F80" w:rsidRDefault="00F81F80">
            <w:pPr>
              <w:pStyle w:val="TAL"/>
              <w:rPr>
                <w:lang w:val="sv-SE"/>
              </w:rPr>
            </w:pPr>
          </w:p>
          <w:p w14:paraId="720B3D5C" w14:textId="77777777" w:rsidR="00F81F80" w:rsidRDefault="00F81F80">
            <w:pPr>
              <w:pStyle w:val="TAL"/>
              <w:rPr>
                <w:lang w:val="sv-SE"/>
              </w:rPr>
            </w:pPr>
            <w:r>
              <w:rPr>
                <w:lang w:val="sv-SE"/>
              </w:rPr>
              <w:t>octet (t+n*9+2)* = octet u*</w:t>
            </w:r>
          </w:p>
        </w:tc>
      </w:tr>
    </w:tbl>
    <w:p w14:paraId="441F3D80" w14:textId="77777777" w:rsidR="00F81F80" w:rsidRDefault="00F81F80" w:rsidP="00F81F80">
      <w:pPr>
        <w:pStyle w:val="TF"/>
        <w:rPr>
          <w:rFonts w:eastAsia="Times New Roman"/>
          <w:lang w:eastAsia="en-GB"/>
        </w:rPr>
      </w:pPr>
      <w:r>
        <w:t>Figure 9.11.3.51.12: CH controlled prioritized list of GINs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81F80" w14:paraId="30CE5492" w14:textId="77777777" w:rsidTr="00F81F80">
        <w:trPr>
          <w:cantSplit/>
          <w:jc w:val="center"/>
        </w:trPr>
        <w:tc>
          <w:tcPr>
            <w:tcW w:w="708" w:type="dxa"/>
            <w:hideMark/>
          </w:tcPr>
          <w:p w14:paraId="7D873010" w14:textId="77777777" w:rsidR="00F81F80" w:rsidRDefault="00F81F80">
            <w:pPr>
              <w:pStyle w:val="TAC"/>
            </w:pPr>
            <w:r>
              <w:t>8</w:t>
            </w:r>
          </w:p>
        </w:tc>
        <w:tc>
          <w:tcPr>
            <w:tcW w:w="709" w:type="dxa"/>
            <w:hideMark/>
          </w:tcPr>
          <w:p w14:paraId="464BCA7A" w14:textId="77777777" w:rsidR="00F81F80" w:rsidRDefault="00F81F80">
            <w:pPr>
              <w:pStyle w:val="TAC"/>
            </w:pPr>
            <w:r>
              <w:t>7</w:t>
            </w:r>
          </w:p>
        </w:tc>
        <w:tc>
          <w:tcPr>
            <w:tcW w:w="709" w:type="dxa"/>
            <w:hideMark/>
          </w:tcPr>
          <w:p w14:paraId="64A37D1D" w14:textId="77777777" w:rsidR="00F81F80" w:rsidRDefault="00F81F80">
            <w:pPr>
              <w:pStyle w:val="TAC"/>
            </w:pPr>
            <w:r>
              <w:t>6</w:t>
            </w:r>
          </w:p>
        </w:tc>
        <w:tc>
          <w:tcPr>
            <w:tcW w:w="709" w:type="dxa"/>
            <w:hideMark/>
          </w:tcPr>
          <w:p w14:paraId="6F03B6B8" w14:textId="77777777" w:rsidR="00F81F80" w:rsidRDefault="00F81F80">
            <w:pPr>
              <w:pStyle w:val="TAC"/>
            </w:pPr>
            <w:r>
              <w:t>5</w:t>
            </w:r>
          </w:p>
        </w:tc>
        <w:tc>
          <w:tcPr>
            <w:tcW w:w="709" w:type="dxa"/>
            <w:hideMark/>
          </w:tcPr>
          <w:p w14:paraId="7C85B457" w14:textId="77777777" w:rsidR="00F81F80" w:rsidRDefault="00F81F80">
            <w:pPr>
              <w:pStyle w:val="TAC"/>
            </w:pPr>
            <w:r>
              <w:t>4</w:t>
            </w:r>
          </w:p>
        </w:tc>
        <w:tc>
          <w:tcPr>
            <w:tcW w:w="709" w:type="dxa"/>
            <w:hideMark/>
          </w:tcPr>
          <w:p w14:paraId="3064656B" w14:textId="77777777" w:rsidR="00F81F80" w:rsidRDefault="00F81F80">
            <w:pPr>
              <w:pStyle w:val="TAC"/>
            </w:pPr>
            <w:r>
              <w:t>3</w:t>
            </w:r>
          </w:p>
        </w:tc>
        <w:tc>
          <w:tcPr>
            <w:tcW w:w="709" w:type="dxa"/>
            <w:hideMark/>
          </w:tcPr>
          <w:p w14:paraId="16937E6F" w14:textId="77777777" w:rsidR="00F81F80" w:rsidRDefault="00F81F80">
            <w:pPr>
              <w:pStyle w:val="TAC"/>
            </w:pPr>
            <w:r>
              <w:t>2</w:t>
            </w:r>
          </w:p>
        </w:tc>
        <w:tc>
          <w:tcPr>
            <w:tcW w:w="709" w:type="dxa"/>
            <w:hideMark/>
          </w:tcPr>
          <w:p w14:paraId="33662385" w14:textId="77777777" w:rsidR="00F81F80" w:rsidRDefault="00F81F80">
            <w:pPr>
              <w:pStyle w:val="TAC"/>
            </w:pPr>
            <w:r>
              <w:t>1</w:t>
            </w:r>
          </w:p>
        </w:tc>
        <w:tc>
          <w:tcPr>
            <w:tcW w:w="1416" w:type="dxa"/>
          </w:tcPr>
          <w:p w14:paraId="706D6BD2" w14:textId="77777777" w:rsidR="00F81F80" w:rsidRDefault="00F81F80">
            <w:pPr>
              <w:pStyle w:val="TAL"/>
            </w:pPr>
          </w:p>
        </w:tc>
      </w:tr>
      <w:tr w:rsidR="00F81F80" w14:paraId="7A425EFD"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768F337C" w14:textId="77777777" w:rsidR="00F81F80" w:rsidRDefault="00F81F80">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6EB72311" w14:textId="77777777" w:rsidR="00F81F80" w:rsidRDefault="00F81F80">
            <w:pPr>
              <w:pStyle w:val="TAC"/>
            </w:pPr>
            <w:r>
              <w:t>MCC digit 1</w:t>
            </w:r>
          </w:p>
        </w:tc>
        <w:tc>
          <w:tcPr>
            <w:tcW w:w="1416" w:type="dxa"/>
            <w:tcBorders>
              <w:top w:val="nil"/>
              <w:left w:val="single" w:sz="6" w:space="0" w:color="auto"/>
              <w:bottom w:val="nil"/>
              <w:right w:val="nil"/>
            </w:tcBorders>
            <w:hideMark/>
          </w:tcPr>
          <w:p w14:paraId="02C9294F" w14:textId="77777777" w:rsidR="00F81F80" w:rsidRDefault="00F81F80">
            <w:pPr>
              <w:pStyle w:val="TAL"/>
            </w:pPr>
            <w:r>
              <w:t>octet t+12</w:t>
            </w:r>
          </w:p>
        </w:tc>
      </w:tr>
      <w:tr w:rsidR="00F81F80" w14:paraId="746DDC0E"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5F42FEF4" w14:textId="77777777" w:rsidR="00F81F80" w:rsidRDefault="00F81F80">
            <w:pPr>
              <w:pStyle w:val="TAC"/>
            </w:pPr>
            <w:r>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283BCEE7" w14:textId="77777777" w:rsidR="00F81F80" w:rsidRDefault="00F81F80">
            <w:pPr>
              <w:pStyle w:val="TAC"/>
            </w:pPr>
            <w:r>
              <w:t>MCC digit 3</w:t>
            </w:r>
          </w:p>
        </w:tc>
        <w:tc>
          <w:tcPr>
            <w:tcW w:w="1416" w:type="dxa"/>
            <w:tcBorders>
              <w:top w:val="nil"/>
              <w:left w:val="single" w:sz="6" w:space="0" w:color="auto"/>
              <w:bottom w:val="nil"/>
              <w:right w:val="nil"/>
            </w:tcBorders>
            <w:hideMark/>
          </w:tcPr>
          <w:p w14:paraId="197D3BDA" w14:textId="77777777" w:rsidR="00F81F80" w:rsidRDefault="00F81F80">
            <w:pPr>
              <w:pStyle w:val="TAL"/>
            </w:pPr>
            <w:r>
              <w:t>octet t+13</w:t>
            </w:r>
          </w:p>
        </w:tc>
      </w:tr>
      <w:tr w:rsidR="00F81F80" w14:paraId="5C67C6BF"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359FF854" w14:textId="77777777" w:rsidR="00F81F80" w:rsidRDefault="00F81F80">
            <w:pPr>
              <w:pStyle w:val="TAC"/>
            </w:pPr>
            <w:r>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55067014" w14:textId="77777777" w:rsidR="00F81F80" w:rsidRDefault="00F81F80">
            <w:pPr>
              <w:pStyle w:val="TAC"/>
            </w:pPr>
            <w:r>
              <w:t>MNC digit 1</w:t>
            </w:r>
          </w:p>
        </w:tc>
        <w:tc>
          <w:tcPr>
            <w:tcW w:w="1416" w:type="dxa"/>
            <w:tcBorders>
              <w:top w:val="nil"/>
              <w:left w:val="single" w:sz="6" w:space="0" w:color="auto"/>
              <w:bottom w:val="nil"/>
              <w:right w:val="nil"/>
            </w:tcBorders>
            <w:hideMark/>
          </w:tcPr>
          <w:p w14:paraId="730686A1" w14:textId="77777777" w:rsidR="00F81F80" w:rsidRDefault="00F81F80">
            <w:pPr>
              <w:pStyle w:val="TAL"/>
            </w:pPr>
            <w:r>
              <w:t>octet t+14</w:t>
            </w:r>
          </w:p>
        </w:tc>
      </w:tr>
      <w:tr w:rsidR="00F81F80" w14:paraId="7898739D" w14:textId="77777777" w:rsidTr="00F81F80">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14407BC2" w14:textId="77777777" w:rsidR="00F81F80" w:rsidRDefault="00F81F80">
            <w:pPr>
              <w:pStyle w:val="TAC"/>
            </w:pPr>
            <w:r>
              <w:t>0</w:t>
            </w:r>
          </w:p>
          <w:p w14:paraId="08D88A50" w14:textId="77777777" w:rsidR="00F81F80" w:rsidRDefault="00F81F80">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63EC174" w14:textId="77777777" w:rsidR="00F81F80" w:rsidRDefault="00F81F80">
            <w:pPr>
              <w:pStyle w:val="TAC"/>
            </w:pPr>
            <w:r>
              <w:t>0</w:t>
            </w:r>
          </w:p>
          <w:p w14:paraId="6090674A" w14:textId="77777777" w:rsidR="00F81F80" w:rsidRDefault="00F81F80">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1ED76E4E" w14:textId="77777777" w:rsidR="00F81F80" w:rsidRDefault="00F81F80">
            <w:pPr>
              <w:pStyle w:val="TAC"/>
            </w:pPr>
            <w:r>
              <w:t>0</w:t>
            </w:r>
          </w:p>
          <w:p w14:paraId="49AF79CE" w14:textId="77777777" w:rsidR="00F81F80" w:rsidRDefault="00F81F80">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6BE0BB03" w14:textId="77777777" w:rsidR="00F81F80" w:rsidRDefault="00F81F80">
            <w:pPr>
              <w:pStyle w:val="TAC"/>
            </w:pPr>
            <w:r>
              <w:t>0</w:t>
            </w:r>
          </w:p>
          <w:p w14:paraId="27734080" w14:textId="77777777" w:rsidR="00F81F80" w:rsidRDefault="00F81F80">
            <w:pPr>
              <w:pStyle w:val="TAC"/>
            </w:pPr>
            <w:r>
              <w:t>Spare</w:t>
            </w:r>
          </w:p>
        </w:tc>
        <w:tc>
          <w:tcPr>
            <w:tcW w:w="2836" w:type="dxa"/>
            <w:gridSpan w:val="4"/>
            <w:tcBorders>
              <w:top w:val="single" w:sz="6" w:space="0" w:color="auto"/>
              <w:left w:val="single" w:sz="6" w:space="0" w:color="auto"/>
              <w:bottom w:val="single" w:sz="6" w:space="0" w:color="auto"/>
              <w:right w:val="single" w:sz="6" w:space="0" w:color="auto"/>
            </w:tcBorders>
            <w:hideMark/>
          </w:tcPr>
          <w:p w14:paraId="0B7E433F" w14:textId="77777777" w:rsidR="00F81F80" w:rsidRDefault="00F81F80">
            <w:pPr>
              <w:pStyle w:val="TAC"/>
            </w:pPr>
            <w:r>
              <w:t>NID assignment mode</w:t>
            </w:r>
          </w:p>
        </w:tc>
        <w:tc>
          <w:tcPr>
            <w:tcW w:w="1416" w:type="dxa"/>
            <w:tcBorders>
              <w:top w:val="nil"/>
              <w:left w:val="single" w:sz="6" w:space="0" w:color="auto"/>
              <w:bottom w:val="nil"/>
              <w:right w:val="nil"/>
            </w:tcBorders>
            <w:hideMark/>
          </w:tcPr>
          <w:p w14:paraId="05E68C13" w14:textId="77777777" w:rsidR="00F81F80" w:rsidRDefault="00F81F80">
            <w:pPr>
              <w:pStyle w:val="TAL"/>
            </w:pPr>
            <w:r>
              <w:t>octet t+15</w:t>
            </w:r>
          </w:p>
        </w:tc>
      </w:tr>
      <w:tr w:rsidR="00F81F80" w14:paraId="1D9EBE64"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B984F84" w14:textId="77777777" w:rsidR="00F81F80" w:rsidRDefault="00F81F80">
            <w:pPr>
              <w:pStyle w:val="TAC"/>
            </w:pPr>
            <w:r>
              <w:t>NID value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6D2F29A2" w14:textId="77777777" w:rsidR="00F81F80" w:rsidRDefault="00F81F80">
            <w:pPr>
              <w:pStyle w:val="TAC"/>
            </w:pPr>
            <w:r>
              <w:t>NID value digit 1</w:t>
            </w:r>
          </w:p>
        </w:tc>
        <w:tc>
          <w:tcPr>
            <w:tcW w:w="1416" w:type="dxa"/>
            <w:tcBorders>
              <w:top w:val="nil"/>
              <w:left w:val="single" w:sz="6" w:space="0" w:color="auto"/>
              <w:bottom w:val="nil"/>
              <w:right w:val="nil"/>
            </w:tcBorders>
            <w:hideMark/>
          </w:tcPr>
          <w:p w14:paraId="455D0BE9" w14:textId="77777777" w:rsidR="00F81F80" w:rsidRDefault="00F81F80">
            <w:pPr>
              <w:pStyle w:val="TAL"/>
            </w:pPr>
            <w:r>
              <w:t>octet t+16</w:t>
            </w:r>
          </w:p>
        </w:tc>
      </w:tr>
      <w:tr w:rsidR="00F81F80" w14:paraId="3A6275B6"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6DFAC683" w14:textId="77777777" w:rsidR="00F81F80" w:rsidRDefault="00F81F80">
            <w:pPr>
              <w:pStyle w:val="TAC"/>
            </w:pPr>
            <w:r>
              <w:t>NID value digit 4</w:t>
            </w:r>
          </w:p>
        </w:tc>
        <w:tc>
          <w:tcPr>
            <w:tcW w:w="2836" w:type="dxa"/>
            <w:gridSpan w:val="4"/>
            <w:tcBorders>
              <w:top w:val="single" w:sz="6" w:space="0" w:color="auto"/>
              <w:left w:val="single" w:sz="6" w:space="0" w:color="auto"/>
              <w:bottom w:val="single" w:sz="6" w:space="0" w:color="auto"/>
              <w:right w:val="single" w:sz="6" w:space="0" w:color="auto"/>
            </w:tcBorders>
            <w:hideMark/>
          </w:tcPr>
          <w:p w14:paraId="489E74AB" w14:textId="77777777" w:rsidR="00F81F80" w:rsidRDefault="00F81F80">
            <w:pPr>
              <w:pStyle w:val="TAC"/>
            </w:pPr>
            <w:r>
              <w:t>NID value digit 3</w:t>
            </w:r>
          </w:p>
        </w:tc>
        <w:tc>
          <w:tcPr>
            <w:tcW w:w="1416" w:type="dxa"/>
            <w:tcBorders>
              <w:top w:val="nil"/>
              <w:left w:val="single" w:sz="6" w:space="0" w:color="auto"/>
              <w:bottom w:val="nil"/>
              <w:right w:val="nil"/>
            </w:tcBorders>
            <w:hideMark/>
          </w:tcPr>
          <w:p w14:paraId="01EE9F50" w14:textId="77777777" w:rsidR="00F81F80" w:rsidRDefault="00F81F80">
            <w:pPr>
              <w:pStyle w:val="TAL"/>
            </w:pPr>
            <w:r>
              <w:t>octet t+17</w:t>
            </w:r>
          </w:p>
        </w:tc>
      </w:tr>
      <w:tr w:rsidR="00F81F80" w14:paraId="0C1D6A5F"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6E4AA30E" w14:textId="77777777" w:rsidR="00F81F80" w:rsidRDefault="00F81F80">
            <w:pPr>
              <w:pStyle w:val="TAC"/>
            </w:pPr>
            <w:r>
              <w:t>NID value digit 6</w:t>
            </w:r>
          </w:p>
        </w:tc>
        <w:tc>
          <w:tcPr>
            <w:tcW w:w="2836" w:type="dxa"/>
            <w:gridSpan w:val="4"/>
            <w:tcBorders>
              <w:top w:val="single" w:sz="6" w:space="0" w:color="auto"/>
              <w:left w:val="single" w:sz="6" w:space="0" w:color="auto"/>
              <w:bottom w:val="single" w:sz="6" w:space="0" w:color="auto"/>
              <w:right w:val="single" w:sz="6" w:space="0" w:color="auto"/>
            </w:tcBorders>
            <w:hideMark/>
          </w:tcPr>
          <w:p w14:paraId="405E3C0F" w14:textId="77777777" w:rsidR="00F81F80" w:rsidRDefault="00F81F80">
            <w:pPr>
              <w:pStyle w:val="TAC"/>
            </w:pPr>
            <w:r>
              <w:t>NID value digit 5</w:t>
            </w:r>
          </w:p>
        </w:tc>
        <w:tc>
          <w:tcPr>
            <w:tcW w:w="1416" w:type="dxa"/>
            <w:tcBorders>
              <w:top w:val="nil"/>
              <w:left w:val="single" w:sz="6" w:space="0" w:color="auto"/>
              <w:bottom w:val="nil"/>
              <w:right w:val="nil"/>
            </w:tcBorders>
            <w:hideMark/>
          </w:tcPr>
          <w:p w14:paraId="7A32DB8B" w14:textId="77777777" w:rsidR="00F81F80" w:rsidRDefault="00F81F80">
            <w:pPr>
              <w:pStyle w:val="TAL"/>
            </w:pPr>
            <w:r>
              <w:t>octet t+18</w:t>
            </w:r>
          </w:p>
        </w:tc>
      </w:tr>
      <w:tr w:rsidR="00F81F80" w14:paraId="3D3A98AD"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5F867030" w14:textId="77777777" w:rsidR="00F81F80" w:rsidRDefault="00F81F80">
            <w:pPr>
              <w:pStyle w:val="TAC"/>
            </w:pPr>
            <w:r>
              <w:t>NID value digit 8</w:t>
            </w:r>
          </w:p>
        </w:tc>
        <w:tc>
          <w:tcPr>
            <w:tcW w:w="2836" w:type="dxa"/>
            <w:gridSpan w:val="4"/>
            <w:tcBorders>
              <w:top w:val="single" w:sz="6" w:space="0" w:color="auto"/>
              <w:left w:val="single" w:sz="6" w:space="0" w:color="auto"/>
              <w:bottom w:val="single" w:sz="6" w:space="0" w:color="auto"/>
              <w:right w:val="single" w:sz="6" w:space="0" w:color="auto"/>
            </w:tcBorders>
            <w:hideMark/>
          </w:tcPr>
          <w:p w14:paraId="438ACBB0" w14:textId="77777777" w:rsidR="00F81F80" w:rsidRDefault="00F81F80">
            <w:pPr>
              <w:pStyle w:val="TAC"/>
            </w:pPr>
            <w:r>
              <w:t>NID value digit 7</w:t>
            </w:r>
          </w:p>
        </w:tc>
        <w:tc>
          <w:tcPr>
            <w:tcW w:w="1416" w:type="dxa"/>
            <w:tcBorders>
              <w:top w:val="nil"/>
              <w:left w:val="single" w:sz="6" w:space="0" w:color="auto"/>
              <w:bottom w:val="nil"/>
              <w:right w:val="nil"/>
            </w:tcBorders>
            <w:hideMark/>
          </w:tcPr>
          <w:p w14:paraId="3EB4E825" w14:textId="77777777" w:rsidR="00F81F80" w:rsidRDefault="00F81F80">
            <w:pPr>
              <w:pStyle w:val="TAL"/>
            </w:pPr>
            <w:r>
              <w:t>octet t+19</w:t>
            </w:r>
          </w:p>
        </w:tc>
      </w:tr>
      <w:tr w:rsidR="00F81F80" w14:paraId="272C6415" w14:textId="77777777" w:rsidTr="00F81F80">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BFFF865" w14:textId="77777777" w:rsidR="00F81F80" w:rsidRDefault="00F81F80">
            <w:pPr>
              <w:pStyle w:val="TAC"/>
            </w:pPr>
            <w:r>
              <w:t>NID value digit 10</w:t>
            </w:r>
          </w:p>
        </w:tc>
        <w:tc>
          <w:tcPr>
            <w:tcW w:w="2836" w:type="dxa"/>
            <w:gridSpan w:val="4"/>
            <w:tcBorders>
              <w:top w:val="single" w:sz="6" w:space="0" w:color="auto"/>
              <w:left w:val="single" w:sz="6" w:space="0" w:color="auto"/>
              <w:bottom w:val="single" w:sz="6" w:space="0" w:color="auto"/>
              <w:right w:val="single" w:sz="6" w:space="0" w:color="auto"/>
            </w:tcBorders>
            <w:hideMark/>
          </w:tcPr>
          <w:p w14:paraId="75E90278" w14:textId="77777777" w:rsidR="00F81F80" w:rsidRDefault="00F81F80">
            <w:pPr>
              <w:pStyle w:val="TAC"/>
            </w:pPr>
            <w:r>
              <w:t>NID value digit 9</w:t>
            </w:r>
          </w:p>
        </w:tc>
        <w:tc>
          <w:tcPr>
            <w:tcW w:w="1416" w:type="dxa"/>
            <w:tcBorders>
              <w:top w:val="nil"/>
              <w:left w:val="single" w:sz="6" w:space="0" w:color="auto"/>
              <w:bottom w:val="nil"/>
              <w:right w:val="nil"/>
            </w:tcBorders>
            <w:hideMark/>
          </w:tcPr>
          <w:p w14:paraId="0710B640" w14:textId="77777777" w:rsidR="00F81F80" w:rsidRDefault="00F81F80">
            <w:pPr>
              <w:pStyle w:val="TAL"/>
            </w:pPr>
            <w:r>
              <w:t>octet t+20</w:t>
            </w:r>
          </w:p>
        </w:tc>
      </w:tr>
    </w:tbl>
    <w:p w14:paraId="6D084142" w14:textId="77777777" w:rsidR="00F81F80" w:rsidRDefault="00F81F80" w:rsidP="00F81F80">
      <w:pPr>
        <w:pStyle w:val="TF"/>
        <w:rPr>
          <w:rFonts w:eastAsia="Times New Roman"/>
          <w:lang w:eastAsia="en-GB"/>
        </w:rPr>
      </w:pPr>
      <w:r>
        <w:t>Figure 9.11.3.51.13: GIN</w:t>
      </w:r>
    </w:p>
    <w:p w14:paraId="70BC73B0" w14:textId="77777777" w:rsidR="00F81F80" w:rsidRDefault="00F81F80" w:rsidP="00F81F80">
      <w:pPr>
        <w:pStyle w:val="TH"/>
      </w:pPr>
      <w:r>
        <w:lastRenderedPageBreak/>
        <w:t>Table 9.11.3.51.6: CH controlled prioritized list of GINs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81F80" w14:paraId="0C5296C4" w14:textId="77777777" w:rsidTr="00F81F80">
        <w:trPr>
          <w:cantSplit/>
          <w:jc w:val="center"/>
        </w:trPr>
        <w:tc>
          <w:tcPr>
            <w:tcW w:w="7094" w:type="dxa"/>
            <w:tcBorders>
              <w:top w:val="single" w:sz="4" w:space="0" w:color="auto"/>
              <w:left w:val="single" w:sz="4" w:space="0" w:color="auto"/>
              <w:bottom w:val="nil"/>
              <w:right w:val="single" w:sz="4" w:space="0" w:color="auto"/>
            </w:tcBorders>
            <w:hideMark/>
          </w:tcPr>
          <w:p w14:paraId="08AF2ABD" w14:textId="77777777" w:rsidR="00F81F80" w:rsidRDefault="00F81F80">
            <w:pPr>
              <w:pStyle w:val="TAL"/>
            </w:pPr>
            <w:r>
              <w:t>Mobile country code (MCC):</w:t>
            </w:r>
          </w:p>
          <w:p w14:paraId="43075B9E" w14:textId="77777777" w:rsidR="00F81F80" w:rsidRDefault="00F81F80">
            <w:pPr>
              <w:pStyle w:val="TAL"/>
            </w:pPr>
            <w:r>
              <w:t>The MCC field is coded as in ITU-T Recommendation E.212 [42], annex A.</w:t>
            </w:r>
          </w:p>
        </w:tc>
      </w:tr>
      <w:tr w:rsidR="00F81F80" w14:paraId="48077101" w14:textId="77777777" w:rsidTr="00F81F80">
        <w:trPr>
          <w:cantSplit/>
          <w:jc w:val="center"/>
        </w:trPr>
        <w:tc>
          <w:tcPr>
            <w:tcW w:w="7094" w:type="dxa"/>
            <w:tcBorders>
              <w:top w:val="nil"/>
              <w:left w:val="single" w:sz="4" w:space="0" w:color="auto"/>
              <w:bottom w:val="nil"/>
              <w:right w:val="single" w:sz="4" w:space="0" w:color="auto"/>
            </w:tcBorders>
          </w:tcPr>
          <w:p w14:paraId="576E92ED" w14:textId="77777777" w:rsidR="00F81F80" w:rsidRDefault="00F81F80">
            <w:pPr>
              <w:pStyle w:val="TAL"/>
            </w:pPr>
          </w:p>
        </w:tc>
      </w:tr>
      <w:tr w:rsidR="00F81F80" w14:paraId="0167ABD4" w14:textId="77777777" w:rsidTr="00F81F80">
        <w:trPr>
          <w:cantSplit/>
          <w:jc w:val="center"/>
        </w:trPr>
        <w:tc>
          <w:tcPr>
            <w:tcW w:w="7094" w:type="dxa"/>
            <w:tcBorders>
              <w:top w:val="nil"/>
              <w:left w:val="single" w:sz="4" w:space="0" w:color="auto"/>
              <w:bottom w:val="nil"/>
              <w:right w:val="single" w:sz="4" w:space="0" w:color="auto"/>
            </w:tcBorders>
            <w:hideMark/>
          </w:tcPr>
          <w:p w14:paraId="60870436" w14:textId="77777777" w:rsidR="00F81F80" w:rsidRDefault="00F81F80">
            <w:pPr>
              <w:pStyle w:val="TAL"/>
            </w:pPr>
            <w:r>
              <w:t>Mobile network code (MNC):</w:t>
            </w:r>
          </w:p>
          <w:p w14:paraId="36B96515" w14:textId="77777777" w:rsidR="00F81F80" w:rsidRDefault="00F81F80">
            <w:pPr>
              <w:pStyle w:val="TAL"/>
            </w:pPr>
            <w:r>
              <w:t>The coding of MNC field is the responsibility of each administration but BCD coding shall be used. The MNC shall consist of 2 or 3 digits. If a network operator decides to use only two digits in the MNC, MNC digit 3 shall be coded as "1111".</w:t>
            </w:r>
          </w:p>
        </w:tc>
      </w:tr>
      <w:tr w:rsidR="00F81F80" w14:paraId="4A010DDF" w14:textId="77777777" w:rsidTr="00F81F80">
        <w:trPr>
          <w:cantSplit/>
          <w:jc w:val="center"/>
        </w:trPr>
        <w:tc>
          <w:tcPr>
            <w:tcW w:w="7094" w:type="dxa"/>
            <w:tcBorders>
              <w:top w:val="nil"/>
              <w:left w:val="single" w:sz="4" w:space="0" w:color="auto"/>
              <w:bottom w:val="nil"/>
              <w:right w:val="single" w:sz="4" w:space="0" w:color="auto"/>
            </w:tcBorders>
          </w:tcPr>
          <w:p w14:paraId="0137854A" w14:textId="77777777" w:rsidR="00F81F80" w:rsidRDefault="00F81F80">
            <w:pPr>
              <w:pStyle w:val="TAL"/>
            </w:pPr>
          </w:p>
        </w:tc>
      </w:tr>
      <w:tr w:rsidR="00F81F80" w14:paraId="6FC0A4F8" w14:textId="77777777" w:rsidTr="00F81F80">
        <w:trPr>
          <w:cantSplit/>
          <w:jc w:val="center"/>
        </w:trPr>
        <w:tc>
          <w:tcPr>
            <w:tcW w:w="7094" w:type="dxa"/>
            <w:tcBorders>
              <w:top w:val="nil"/>
              <w:left w:val="single" w:sz="4" w:space="0" w:color="auto"/>
              <w:bottom w:val="nil"/>
              <w:right w:val="single" w:sz="4" w:space="0" w:color="auto"/>
            </w:tcBorders>
            <w:hideMark/>
          </w:tcPr>
          <w:p w14:paraId="257E0CE0" w14:textId="77777777" w:rsidR="00F81F80" w:rsidRDefault="00F81F80">
            <w:pPr>
              <w:pStyle w:val="TAL"/>
            </w:pPr>
            <w:r>
              <w:t>NID assignment mode</w:t>
            </w:r>
          </w:p>
        </w:tc>
      </w:tr>
      <w:tr w:rsidR="00F81F80" w14:paraId="409A8A19" w14:textId="77777777" w:rsidTr="00F81F80">
        <w:trPr>
          <w:cantSplit/>
          <w:jc w:val="center"/>
        </w:trPr>
        <w:tc>
          <w:tcPr>
            <w:tcW w:w="7094" w:type="dxa"/>
            <w:tcBorders>
              <w:top w:val="nil"/>
              <w:left w:val="single" w:sz="4" w:space="0" w:color="auto"/>
              <w:bottom w:val="nil"/>
              <w:right w:val="single" w:sz="4" w:space="0" w:color="auto"/>
            </w:tcBorders>
            <w:hideMark/>
          </w:tcPr>
          <w:p w14:paraId="4C85B5C1" w14:textId="77777777" w:rsidR="00F81F80" w:rsidRDefault="00F81F80">
            <w:pPr>
              <w:pStyle w:val="TAL"/>
            </w:pPr>
            <w:r>
              <w:t>NID assignment mode is coded as specified in 3GPP TS 23.003 [4].</w:t>
            </w:r>
          </w:p>
        </w:tc>
      </w:tr>
      <w:tr w:rsidR="00F81F80" w14:paraId="306405DC" w14:textId="77777777" w:rsidTr="00F81F80">
        <w:trPr>
          <w:cantSplit/>
          <w:jc w:val="center"/>
        </w:trPr>
        <w:tc>
          <w:tcPr>
            <w:tcW w:w="7094" w:type="dxa"/>
            <w:tcBorders>
              <w:top w:val="nil"/>
              <w:left w:val="single" w:sz="4" w:space="0" w:color="auto"/>
              <w:bottom w:val="nil"/>
              <w:right w:val="single" w:sz="4" w:space="0" w:color="auto"/>
            </w:tcBorders>
          </w:tcPr>
          <w:p w14:paraId="03B0CAE3" w14:textId="77777777" w:rsidR="00F81F80" w:rsidRDefault="00F81F80">
            <w:pPr>
              <w:pStyle w:val="TAL"/>
            </w:pPr>
          </w:p>
        </w:tc>
      </w:tr>
      <w:tr w:rsidR="00F81F80" w14:paraId="59ABFD66" w14:textId="77777777" w:rsidTr="00F81F80">
        <w:trPr>
          <w:cantSplit/>
          <w:jc w:val="center"/>
        </w:trPr>
        <w:tc>
          <w:tcPr>
            <w:tcW w:w="7094" w:type="dxa"/>
            <w:tcBorders>
              <w:top w:val="nil"/>
              <w:left w:val="single" w:sz="4" w:space="0" w:color="auto"/>
              <w:bottom w:val="nil"/>
              <w:right w:val="single" w:sz="4" w:space="0" w:color="auto"/>
            </w:tcBorders>
            <w:hideMark/>
          </w:tcPr>
          <w:p w14:paraId="0841A6E3" w14:textId="77777777" w:rsidR="00F81F80" w:rsidRDefault="00F81F80">
            <w:pPr>
              <w:pStyle w:val="TAL"/>
            </w:pPr>
            <w:r>
              <w:t>NID value</w:t>
            </w:r>
          </w:p>
        </w:tc>
      </w:tr>
      <w:tr w:rsidR="00F81F80" w14:paraId="46BBFC90" w14:textId="77777777" w:rsidTr="00F81F80">
        <w:trPr>
          <w:cantSplit/>
          <w:jc w:val="center"/>
        </w:trPr>
        <w:tc>
          <w:tcPr>
            <w:tcW w:w="7094" w:type="dxa"/>
            <w:tcBorders>
              <w:top w:val="nil"/>
              <w:left w:val="single" w:sz="4" w:space="0" w:color="auto"/>
              <w:bottom w:val="nil"/>
              <w:right w:val="single" w:sz="4" w:space="0" w:color="auto"/>
            </w:tcBorders>
            <w:hideMark/>
          </w:tcPr>
          <w:p w14:paraId="36250EF7" w14:textId="77777777" w:rsidR="00F81F80" w:rsidRDefault="00F81F80">
            <w:pPr>
              <w:pStyle w:val="TAL"/>
            </w:pPr>
            <w:r>
              <w:t>NID value is coded as specified in 3GPP TS 23.003 [4].</w:t>
            </w:r>
          </w:p>
        </w:tc>
      </w:tr>
      <w:tr w:rsidR="00F81F80" w14:paraId="67293762" w14:textId="77777777" w:rsidTr="00F81F80">
        <w:trPr>
          <w:cantSplit/>
          <w:jc w:val="center"/>
        </w:trPr>
        <w:tc>
          <w:tcPr>
            <w:tcW w:w="7094" w:type="dxa"/>
            <w:tcBorders>
              <w:top w:val="nil"/>
              <w:left w:val="single" w:sz="4" w:space="0" w:color="auto"/>
              <w:bottom w:val="single" w:sz="4" w:space="0" w:color="auto"/>
              <w:right w:val="single" w:sz="4" w:space="0" w:color="auto"/>
            </w:tcBorders>
          </w:tcPr>
          <w:p w14:paraId="34D4EA31" w14:textId="77777777" w:rsidR="00F81F80" w:rsidRDefault="00F81F80">
            <w:pPr>
              <w:pStyle w:val="TAL"/>
            </w:pPr>
          </w:p>
        </w:tc>
      </w:tr>
    </w:tbl>
    <w:p w14:paraId="333EA5C9" w14:textId="77777777" w:rsidR="00F81F80" w:rsidRDefault="00F81F80" w:rsidP="00F81F80">
      <w:pPr>
        <w:rPr>
          <w:rFonts w:eastAsia="Times New Roman"/>
          <w:lang w:eastAsia="en-GB"/>
        </w:rPr>
      </w:pPr>
    </w:p>
    <w:p w14:paraId="02A94CC1" w14:textId="6F6707F0" w:rsidR="00825E06" w:rsidRPr="00F81F80" w:rsidRDefault="00F81F80" w:rsidP="00F81F80">
      <w:pPr>
        <w:pStyle w:val="EditorsNote"/>
      </w:pPr>
      <w:r>
        <w:t xml:space="preserve">Editor's note (WI </w:t>
      </w:r>
      <w:proofErr w:type="spellStart"/>
      <w:r>
        <w:t>eNPN</w:t>
      </w:r>
      <w:proofErr w:type="spellEnd"/>
      <w:r>
        <w:t>, CR#3584):</w:t>
      </w:r>
      <w:r>
        <w:tab/>
        <w:t>Whether the secured packet can contain SOR-SNPN-SI is FFS.</w:t>
      </w:r>
    </w:p>
    <w:p w14:paraId="3318D694" w14:textId="7C1652CC" w:rsidR="00825E06" w:rsidRPr="009F7002" w:rsidRDefault="00825E06" w:rsidP="009F7002">
      <w:pPr>
        <w:jc w:val="center"/>
        <w:rPr>
          <w:noProof/>
        </w:rPr>
      </w:pPr>
      <w:r>
        <w:rPr>
          <w:noProof/>
          <w:highlight w:val="green"/>
        </w:rPr>
        <w:t>***** End of changes *****</w:t>
      </w:r>
    </w:p>
    <w:sectPr w:rsidR="00825E06" w:rsidRPr="009F700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CBE2E" w14:textId="77777777" w:rsidR="009F6006" w:rsidRDefault="009F6006">
      <w:r>
        <w:separator/>
      </w:r>
    </w:p>
  </w:endnote>
  <w:endnote w:type="continuationSeparator" w:id="0">
    <w:p w14:paraId="734F4C4F" w14:textId="77777777" w:rsidR="009F6006" w:rsidRDefault="009F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5B55F" w14:textId="77777777" w:rsidR="009F6006" w:rsidRDefault="009F6006">
      <w:r>
        <w:separator/>
      </w:r>
    </w:p>
  </w:footnote>
  <w:footnote w:type="continuationSeparator" w:id="0">
    <w:p w14:paraId="6EA53DBE" w14:textId="77777777" w:rsidR="009F6006" w:rsidRDefault="009F6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722FAA" w:rsidRDefault="00722F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722FAA" w:rsidRDefault="00722FA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722FAA" w:rsidRDefault="00722FA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722FAA" w:rsidRDefault="00722FA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22E4A"/>
    <w:rsid w:val="00041F35"/>
    <w:rsid w:val="00065DC9"/>
    <w:rsid w:val="00087016"/>
    <w:rsid w:val="000A1F6F"/>
    <w:rsid w:val="000A458B"/>
    <w:rsid w:val="000A6394"/>
    <w:rsid w:val="000A7000"/>
    <w:rsid w:val="000B7FED"/>
    <w:rsid w:val="000C038A"/>
    <w:rsid w:val="000C6598"/>
    <w:rsid w:val="000D5A44"/>
    <w:rsid w:val="00143DCF"/>
    <w:rsid w:val="00145D43"/>
    <w:rsid w:val="001515C1"/>
    <w:rsid w:val="00160974"/>
    <w:rsid w:val="001661B1"/>
    <w:rsid w:val="00177BC3"/>
    <w:rsid w:val="00185EEA"/>
    <w:rsid w:val="00192C46"/>
    <w:rsid w:val="001A08B3"/>
    <w:rsid w:val="001A7B60"/>
    <w:rsid w:val="001B2A16"/>
    <w:rsid w:val="001B52F0"/>
    <w:rsid w:val="001B7A65"/>
    <w:rsid w:val="001C5145"/>
    <w:rsid w:val="001E41F3"/>
    <w:rsid w:val="002155E6"/>
    <w:rsid w:val="00227EAD"/>
    <w:rsid w:val="00230865"/>
    <w:rsid w:val="00247A38"/>
    <w:rsid w:val="0026004D"/>
    <w:rsid w:val="002640DD"/>
    <w:rsid w:val="00275D12"/>
    <w:rsid w:val="002816BF"/>
    <w:rsid w:val="00284FEB"/>
    <w:rsid w:val="002860C4"/>
    <w:rsid w:val="002917C6"/>
    <w:rsid w:val="00291B9F"/>
    <w:rsid w:val="002A1ABE"/>
    <w:rsid w:val="002B5741"/>
    <w:rsid w:val="002B6B52"/>
    <w:rsid w:val="002C4B83"/>
    <w:rsid w:val="00303589"/>
    <w:rsid w:val="00305409"/>
    <w:rsid w:val="00320F05"/>
    <w:rsid w:val="003503D5"/>
    <w:rsid w:val="003609EF"/>
    <w:rsid w:val="0036231A"/>
    <w:rsid w:val="00363DF6"/>
    <w:rsid w:val="003674C0"/>
    <w:rsid w:val="003718FA"/>
    <w:rsid w:val="00374DD4"/>
    <w:rsid w:val="00377221"/>
    <w:rsid w:val="003875E3"/>
    <w:rsid w:val="003B3C8C"/>
    <w:rsid w:val="003B729C"/>
    <w:rsid w:val="003E1A36"/>
    <w:rsid w:val="003E613D"/>
    <w:rsid w:val="0040472B"/>
    <w:rsid w:val="00410371"/>
    <w:rsid w:val="004242F1"/>
    <w:rsid w:val="00425361"/>
    <w:rsid w:val="00434669"/>
    <w:rsid w:val="0048316F"/>
    <w:rsid w:val="00492B6A"/>
    <w:rsid w:val="004A0EE1"/>
    <w:rsid w:val="004A6835"/>
    <w:rsid w:val="004B17FF"/>
    <w:rsid w:val="004B75B7"/>
    <w:rsid w:val="004E1669"/>
    <w:rsid w:val="004E7876"/>
    <w:rsid w:val="004E7EDC"/>
    <w:rsid w:val="005105CC"/>
    <w:rsid w:val="00512317"/>
    <w:rsid w:val="0051580D"/>
    <w:rsid w:val="00536A01"/>
    <w:rsid w:val="00547111"/>
    <w:rsid w:val="00570453"/>
    <w:rsid w:val="00592D74"/>
    <w:rsid w:val="005B1F1A"/>
    <w:rsid w:val="005E2C44"/>
    <w:rsid w:val="005F64C0"/>
    <w:rsid w:val="00600888"/>
    <w:rsid w:val="00621188"/>
    <w:rsid w:val="006257ED"/>
    <w:rsid w:val="00626888"/>
    <w:rsid w:val="0064698A"/>
    <w:rsid w:val="00677E82"/>
    <w:rsid w:val="00683C93"/>
    <w:rsid w:val="00695808"/>
    <w:rsid w:val="006B46FB"/>
    <w:rsid w:val="006C139C"/>
    <w:rsid w:val="006E21FB"/>
    <w:rsid w:val="006E4DD3"/>
    <w:rsid w:val="00722FAA"/>
    <w:rsid w:val="00740059"/>
    <w:rsid w:val="00751825"/>
    <w:rsid w:val="007529FB"/>
    <w:rsid w:val="0076678C"/>
    <w:rsid w:val="00780E92"/>
    <w:rsid w:val="00782ED0"/>
    <w:rsid w:val="00792342"/>
    <w:rsid w:val="007977A8"/>
    <w:rsid w:val="007B512A"/>
    <w:rsid w:val="007C2097"/>
    <w:rsid w:val="007D6A07"/>
    <w:rsid w:val="007F7259"/>
    <w:rsid w:val="00803B82"/>
    <w:rsid w:val="008040A8"/>
    <w:rsid w:val="00804B0F"/>
    <w:rsid w:val="00825E06"/>
    <w:rsid w:val="008279FA"/>
    <w:rsid w:val="008438B9"/>
    <w:rsid w:val="00843F64"/>
    <w:rsid w:val="0084762E"/>
    <w:rsid w:val="008626E7"/>
    <w:rsid w:val="00870EE7"/>
    <w:rsid w:val="00880610"/>
    <w:rsid w:val="008863B9"/>
    <w:rsid w:val="008A45A6"/>
    <w:rsid w:val="008A6492"/>
    <w:rsid w:val="008B2F1F"/>
    <w:rsid w:val="008C6D0B"/>
    <w:rsid w:val="008E3D2E"/>
    <w:rsid w:val="008F686C"/>
    <w:rsid w:val="009051ED"/>
    <w:rsid w:val="0091112A"/>
    <w:rsid w:val="00913736"/>
    <w:rsid w:val="009148DE"/>
    <w:rsid w:val="00934321"/>
    <w:rsid w:val="00941BFE"/>
    <w:rsid w:val="00941E30"/>
    <w:rsid w:val="00954CAA"/>
    <w:rsid w:val="009777D9"/>
    <w:rsid w:val="009879EE"/>
    <w:rsid w:val="00990FD8"/>
    <w:rsid w:val="00991B88"/>
    <w:rsid w:val="009A5753"/>
    <w:rsid w:val="009A579D"/>
    <w:rsid w:val="009B14D4"/>
    <w:rsid w:val="009E27D4"/>
    <w:rsid w:val="009E3297"/>
    <w:rsid w:val="009E6C24"/>
    <w:rsid w:val="009F6006"/>
    <w:rsid w:val="009F7002"/>
    <w:rsid w:val="009F734F"/>
    <w:rsid w:val="00A04E8D"/>
    <w:rsid w:val="00A17406"/>
    <w:rsid w:val="00A246B6"/>
    <w:rsid w:val="00A313B7"/>
    <w:rsid w:val="00A47E70"/>
    <w:rsid w:val="00A50CF0"/>
    <w:rsid w:val="00A542A2"/>
    <w:rsid w:val="00A56556"/>
    <w:rsid w:val="00A56DF7"/>
    <w:rsid w:val="00A65E58"/>
    <w:rsid w:val="00A730AE"/>
    <w:rsid w:val="00A7671C"/>
    <w:rsid w:val="00AA2CBC"/>
    <w:rsid w:val="00AC44A3"/>
    <w:rsid w:val="00AC5820"/>
    <w:rsid w:val="00AD1CD8"/>
    <w:rsid w:val="00AF57A0"/>
    <w:rsid w:val="00B15017"/>
    <w:rsid w:val="00B16737"/>
    <w:rsid w:val="00B258BB"/>
    <w:rsid w:val="00B43BA7"/>
    <w:rsid w:val="00B468EF"/>
    <w:rsid w:val="00B64276"/>
    <w:rsid w:val="00B67B97"/>
    <w:rsid w:val="00B74C40"/>
    <w:rsid w:val="00B968C8"/>
    <w:rsid w:val="00BA3EC5"/>
    <w:rsid w:val="00BA51D9"/>
    <w:rsid w:val="00BB5DFC"/>
    <w:rsid w:val="00BD279D"/>
    <w:rsid w:val="00BD4D94"/>
    <w:rsid w:val="00BD6BB8"/>
    <w:rsid w:val="00BE0B27"/>
    <w:rsid w:val="00BE70D2"/>
    <w:rsid w:val="00C45808"/>
    <w:rsid w:val="00C63703"/>
    <w:rsid w:val="00C66BA2"/>
    <w:rsid w:val="00C75CB0"/>
    <w:rsid w:val="00C93D81"/>
    <w:rsid w:val="00C95985"/>
    <w:rsid w:val="00C97ECB"/>
    <w:rsid w:val="00CA21C3"/>
    <w:rsid w:val="00CC5026"/>
    <w:rsid w:val="00CC68D0"/>
    <w:rsid w:val="00CD244F"/>
    <w:rsid w:val="00D03F9A"/>
    <w:rsid w:val="00D06D51"/>
    <w:rsid w:val="00D24991"/>
    <w:rsid w:val="00D473FB"/>
    <w:rsid w:val="00D50255"/>
    <w:rsid w:val="00D54028"/>
    <w:rsid w:val="00D66520"/>
    <w:rsid w:val="00D905BD"/>
    <w:rsid w:val="00D90712"/>
    <w:rsid w:val="00D91B51"/>
    <w:rsid w:val="00DA3849"/>
    <w:rsid w:val="00DB34F0"/>
    <w:rsid w:val="00DE34CF"/>
    <w:rsid w:val="00DF26D5"/>
    <w:rsid w:val="00DF27CE"/>
    <w:rsid w:val="00E02C44"/>
    <w:rsid w:val="00E12BEA"/>
    <w:rsid w:val="00E13F3D"/>
    <w:rsid w:val="00E20070"/>
    <w:rsid w:val="00E27E53"/>
    <w:rsid w:val="00E34898"/>
    <w:rsid w:val="00E47A01"/>
    <w:rsid w:val="00E73012"/>
    <w:rsid w:val="00E8079D"/>
    <w:rsid w:val="00E837CC"/>
    <w:rsid w:val="00EB09B7"/>
    <w:rsid w:val="00EB344C"/>
    <w:rsid w:val="00EC02F2"/>
    <w:rsid w:val="00EE7D7C"/>
    <w:rsid w:val="00EF16DB"/>
    <w:rsid w:val="00F13616"/>
    <w:rsid w:val="00F25012"/>
    <w:rsid w:val="00F25D98"/>
    <w:rsid w:val="00F300FB"/>
    <w:rsid w:val="00F52BD8"/>
    <w:rsid w:val="00F5451F"/>
    <w:rsid w:val="00F81F80"/>
    <w:rsid w:val="00FA0C63"/>
    <w:rsid w:val="00FB6386"/>
    <w:rsid w:val="00FC05EF"/>
    <w:rsid w:val="00FC07B0"/>
    <w:rsid w:val="00FD198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qFormat/>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1688948177">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AA8BB-79BA-4CEB-9545-B8EB1277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656</TotalTime>
  <Pages>10</Pages>
  <Words>2797</Words>
  <Characters>15946</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18706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749</cp:revision>
  <cp:lastPrinted>1899-12-31T23:00:00Z</cp:lastPrinted>
  <dcterms:created xsi:type="dcterms:W3CDTF">2018-11-05T09:14:00Z</dcterms:created>
  <dcterms:modified xsi:type="dcterms:W3CDTF">2022-01-17T11:55:00Z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(3)iTqk9u5Ql/J1il5CaAJSAd2JT+Iuwbyx5i9t9Dqg/ockTlxA8rlGfJ5/vlZaA384QXW5XXiF
0SYAMGKxY7LTFLEHKWr8VSn8LGImpGFqXvT+i8zsVHeygsjpmsjt96qecMTsfbJRWGskBKXD
7ix0fGUTooUfBToVN+HzPEJbstPi6zt98N9euEtV0eCnT0FQg/b7Es1qvNkJbVXwtizP4nf+
DbWMMWuW3hdX9is9zA</vt:lpwstr>
  </property>
  <property fmtid="{D5CDD505-2E9C-101B-9397-08002B2CF9AE}" pid="22" name="_2015_ms_pID_7253431">
    <vt:lpwstr>RXl44ylWmDUQD0KsNXP/AAk5/wIisC7ajJwSyI3T6cUXEOqx7WDz99
cTi4BL6PHHKFDiL85GFS+rfSStzt6qUtqae1BHklEQZau3QtjHQ/8mMuZLSufD3zjyJDNbtv
OjvjI5PB/liiLpRTFsz1pqCZdOR7B+AGrp6ySO4/PY2yp7GPMtG5tjNUzJmr4SYqDQ6kY0le
Y+xVq8TnVHXuhU54ZBvhBIZ636EGP0d5OkDW</vt:lpwstr>
  </property>
  <property fmtid="{D5CDD505-2E9C-101B-9397-08002B2CF9AE}" pid="23" name="_2015_ms_pID_7253432">
    <vt:lpwstr>3g==</vt:lpwstr>
  </property>
</Properties>
</file>