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CCA4F" w14:textId="4700E88A" w:rsidR="00EA0906" w:rsidRDefault="00EA0906" w:rsidP="00EA0906">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w:t>
      </w:r>
      <w:r w:rsidR="001303AB" w:rsidRPr="001303AB">
        <w:rPr>
          <w:b/>
          <w:noProof/>
          <w:sz w:val="24"/>
        </w:rPr>
        <w:t>22</w:t>
      </w:r>
      <w:r w:rsidR="00DE7CAE">
        <w:rPr>
          <w:b/>
          <w:noProof/>
          <w:sz w:val="24"/>
        </w:rPr>
        <w:t>xxxx</w:t>
      </w:r>
    </w:p>
    <w:p w14:paraId="6D29FE74" w14:textId="77777777" w:rsidR="00EA0906" w:rsidRDefault="00EA0906" w:rsidP="00EA0906">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EBF5C6B" w:rsidR="001E41F3" w:rsidRPr="00410371" w:rsidRDefault="00B54CFD" w:rsidP="00E13F3D">
            <w:pPr>
              <w:pStyle w:val="CRCoverPage"/>
              <w:spacing w:after="0"/>
              <w:jc w:val="right"/>
              <w:rPr>
                <w:b/>
                <w:noProof/>
                <w:sz w:val="28"/>
              </w:rPr>
            </w:pPr>
            <w:r>
              <w:rPr>
                <w:b/>
                <w:noProof/>
                <w:sz w:val="28"/>
              </w:rPr>
              <w:t>24.5</w:t>
            </w:r>
            <w:r w:rsidR="004C2EEE">
              <w:rPr>
                <w:b/>
                <w:noProof/>
                <w:sz w:val="28"/>
              </w:rPr>
              <w:t>7</w:t>
            </w:r>
            <w:r>
              <w:rPr>
                <w:b/>
                <w:noProof/>
                <w:sz w:val="28"/>
              </w:rPr>
              <w:t>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60F697D" w:rsidR="001E41F3" w:rsidRPr="00410371" w:rsidRDefault="00176DD2" w:rsidP="00547111">
            <w:pPr>
              <w:pStyle w:val="CRCoverPage"/>
              <w:spacing w:after="0"/>
              <w:rPr>
                <w:noProof/>
              </w:rPr>
            </w:pPr>
            <w:r w:rsidRPr="00176DD2">
              <w:rPr>
                <w:b/>
                <w:noProof/>
                <w:sz w:val="28"/>
              </w:rPr>
              <w:t>0006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220A3DF" w:rsidR="001E41F3" w:rsidRPr="00410371" w:rsidRDefault="00DE7CA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0B8D709" w:rsidR="001E41F3" w:rsidRPr="00410371" w:rsidRDefault="004C2EEE">
            <w:pPr>
              <w:pStyle w:val="CRCoverPage"/>
              <w:spacing w:after="0"/>
              <w:jc w:val="center"/>
              <w:rPr>
                <w:noProof/>
                <w:sz w:val="28"/>
              </w:rPr>
            </w:pPr>
            <w:r w:rsidRPr="004C2EEE">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502A0F" w:rsidR="00F25D98" w:rsidRDefault="00FE2E3A"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BD56ECE" w:rsidR="001E41F3" w:rsidRDefault="00A54813">
            <w:pPr>
              <w:pStyle w:val="CRCoverPage"/>
              <w:spacing w:after="0"/>
              <w:ind w:left="100"/>
              <w:rPr>
                <w:noProof/>
              </w:rPr>
            </w:pPr>
            <w:r w:rsidRPr="00A54813">
              <w:t>AMF LCS functionality for satellite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F5EEF22" w:rsidR="001E41F3" w:rsidRDefault="00CC107A">
            <w:pPr>
              <w:pStyle w:val="CRCoverPage"/>
              <w:spacing w:after="0"/>
              <w:ind w:left="100"/>
              <w:rPr>
                <w:noProof/>
              </w:rPr>
            </w:pPr>
            <w:r>
              <w:rPr>
                <w:noProof/>
              </w:rPr>
              <w:t>5G_eLCS_p</w:t>
            </w:r>
            <w:r w:rsidR="00931ECF" w:rsidRPr="007B31D5">
              <w:rPr>
                <w:noProof/>
              </w:rPr>
              <w:t>h2</w:t>
            </w:r>
            <w:r w:rsidR="00E456D6">
              <w:rPr>
                <w:rFonts w:hint="eastAsia"/>
                <w:noProof/>
                <w:lang w:eastAsia="zh-CN"/>
              </w:rPr>
              <w:t>,</w:t>
            </w:r>
            <w:r w:rsidR="00E456D6">
              <w:rPr>
                <w:noProof/>
                <w:lang w:eastAsia="zh-CN"/>
              </w:rPr>
              <w:t xml:space="preserve"> </w:t>
            </w:r>
            <w:r w:rsidR="00E456D6" w:rsidRPr="00E456D6">
              <w:rPr>
                <w:noProof/>
                <w:lang w:eastAsia="zh-CN"/>
              </w:rPr>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21ACB4C" w:rsidR="001E41F3" w:rsidRDefault="006C7D5C" w:rsidP="00EB5249">
            <w:pPr>
              <w:pStyle w:val="CRCoverPage"/>
              <w:spacing w:after="0"/>
              <w:ind w:left="100"/>
              <w:rPr>
                <w:noProof/>
              </w:rPr>
            </w:pPr>
            <w:r>
              <w:rPr>
                <w:noProof/>
              </w:rPr>
              <w:t>2022-01-10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1D144F2" w:rsidR="001E41F3" w:rsidRDefault="00D36C3F"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FBC25" w14:textId="4E651E9E" w:rsidR="001E41F3" w:rsidRDefault="00BD0299">
            <w:pPr>
              <w:pStyle w:val="CRCoverPage"/>
              <w:spacing w:after="0"/>
              <w:ind w:left="100"/>
              <w:rPr>
                <w:noProof/>
              </w:rPr>
            </w:pPr>
            <w:r>
              <w:rPr>
                <w:noProof/>
                <w:lang w:eastAsia="zh-CN"/>
              </w:rPr>
              <w:t xml:space="preserve">As per stage 2 TS 23.273, </w:t>
            </w:r>
            <w:r w:rsidRPr="007B31D5">
              <w:rPr>
                <w:noProof/>
              </w:rPr>
              <w:t xml:space="preserve">for satellite access UE, AMF needs to </w:t>
            </w:r>
            <w:r w:rsidR="00E34274">
              <w:rPr>
                <w:noProof/>
              </w:rPr>
              <w:t xml:space="preserve">initiate a </w:t>
            </w:r>
            <w:r w:rsidR="00E34274" w:rsidRPr="00E34274">
              <w:rPr>
                <w:noProof/>
              </w:rPr>
              <w:t xml:space="preserve">5GC-NI-LR </w:t>
            </w:r>
            <w:r w:rsidR="00E34274">
              <w:rPr>
                <w:noProof/>
              </w:rPr>
              <w:t>p</w:t>
            </w:r>
            <w:r w:rsidR="00E34274" w:rsidRPr="00E34274">
              <w:rPr>
                <w:noProof/>
              </w:rPr>
              <w:t>rocedure to verify a UE country for NR satellite access</w:t>
            </w:r>
            <w:r w:rsidR="00E34274">
              <w:rPr>
                <w:noProof/>
              </w:rPr>
              <w:t xml:space="preserve"> and then to include </w:t>
            </w:r>
            <w:r w:rsidR="00E34274">
              <w:t>an indication of UE country determination to the LMF</w:t>
            </w:r>
            <w:r w:rsidR="00DC51ED">
              <w:rPr>
                <w:noProof/>
              </w:rPr>
              <w:t>, e.g.:</w:t>
            </w:r>
          </w:p>
          <w:p w14:paraId="6ED437B6" w14:textId="77777777" w:rsidR="00E34274" w:rsidRDefault="00E34274">
            <w:pPr>
              <w:pStyle w:val="CRCoverPage"/>
              <w:spacing w:after="0"/>
              <w:ind w:left="100"/>
              <w:rPr>
                <w:noProof/>
              </w:rPr>
            </w:pPr>
          </w:p>
          <w:p w14:paraId="0620BC90" w14:textId="77777777" w:rsidR="00DC51ED" w:rsidRPr="00DC51ED" w:rsidRDefault="00DC51ED" w:rsidP="00DC51ED">
            <w:pPr>
              <w:pStyle w:val="CRCoverPage"/>
              <w:spacing w:after="0"/>
              <w:ind w:left="100"/>
              <w:rPr>
                <w:rFonts w:ascii="Times New Roman" w:hAnsi="Times New Roman"/>
                <w:i/>
                <w:noProof/>
                <w:lang w:eastAsia="zh-CN"/>
              </w:rPr>
            </w:pPr>
            <w:r>
              <w:rPr>
                <w:rFonts w:hint="eastAsia"/>
                <w:noProof/>
                <w:lang w:eastAsia="zh-CN"/>
              </w:rPr>
              <w:t>"</w:t>
            </w:r>
            <w:r w:rsidRPr="00DC51ED">
              <w:rPr>
                <w:rFonts w:ascii="Times New Roman" w:hAnsi="Times New Roman"/>
                <w:i/>
                <w:noProof/>
                <w:lang w:eastAsia="zh-CN"/>
              </w:rPr>
              <w:t>4.1a.1</w:t>
            </w:r>
            <w:r w:rsidRPr="00DC51ED">
              <w:rPr>
                <w:rFonts w:ascii="Times New Roman" w:hAnsi="Times New Roman"/>
                <w:i/>
                <w:noProof/>
                <w:lang w:eastAsia="zh-CN"/>
              </w:rPr>
              <w:tab/>
              <w:t>Network Induced Location Request (NI-LR)</w:t>
            </w:r>
          </w:p>
          <w:p w14:paraId="4A5738DA" w14:textId="77777777" w:rsidR="00DC51ED" w:rsidRDefault="00DC51ED" w:rsidP="00DC51ED">
            <w:pPr>
              <w:pStyle w:val="CRCoverPage"/>
              <w:spacing w:after="0"/>
              <w:ind w:left="100"/>
              <w:rPr>
                <w:noProof/>
                <w:lang w:eastAsia="zh-CN"/>
              </w:rPr>
            </w:pPr>
            <w:r w:rsidRPr="00F43C26">
              <w:rPr>
                <w:rFonts w:ascii="Times New Roman" w:hAnsi="Times New Roman"/>
                <w:i/>
                <w:noProof/>
                <w:highlight w:val="yellow"/>
                <w:lang w:eastAsia="zh-CN"/>
              </w:rPr>
              <w:t>With a Network Induced Location Request (NI-LR), a serving AMF for a UE initiates localization of the UE</w:t>
            </w:r>
            <w:r w:rsidRPr="00DC51ED">
              <w:rPr>
                <w:rFonts w:ascii="Times New Roman" w:hAnsi="Times New Roman"/>
                <w:i/>
                <w:noProof/>
                <w:lang w:eastAsia="zh-CN"/>
              </w:rPr>
              <w:t xml:space="preserve"> for a regulatory service (e.g. an emergency call from the UE) or </w:t>
            </w:r>
            <w:r w:rsidRPr="00F43C26">
              <w:rPr>
                <w:rFonts w:ascii="Times New Roman" w:hAnsi="Times New Roman"/>
                <w:i/>
                <w:noProof/>
                <w:highlight w:val="yellow"/>
                <w:lang w:eastAsia="zh-CN"/>
              </w:rPr>
              <w:t>for verification of a UE location (country or international area) for NR satellite access</w:t>
            </w:r>
            <w:r w:rsidRPr="00DC51ED">
              <w:rPr>
                <w:rFonts w:ascii="Times New Roman" w:hAnsi="Times New Roman"/>
                <w:i/>
                <w:noProof/>
                <w:lang w:eastAsia="zh-CN"/>
              </w:rPr>
              <w:t>.</w:t>
            </w:r>
            <w:r>
              <w:rPr>
                <w:noProof/>
                <w:lang w:eastAsia="zh-CN"/>
              </w:rPr>
              <w:t>"</w:t>
            </w:r>
          </w:p>
          <w:p w14:paraId="4944DBA1" w14:textId="77777777" w:rsidR="00DC51ED" w:rsidRDefault="00DC51ED" w:rsidP="00DC51ED">
            <w:pPr>
              <w:pStyle w:val="CRCoverPage"/>
              <w:spacing w:after="0"/>
              <w:ind w:left="100"/>
              <w:rPr>
                <w:noProof/>
                <w:lang w:eastAsia="zh-CN"/>
              </w:rPr>
            </w:pPr>
          </w:p>
          <w:p w14:paraId="01B0A6E9" w14:textId="77777777" w:rsidR="005B3941" w:rsidRPr="005B3941" w:rsidRDefault="00DC51ED" w:rsidP="005B3941">
            <w:pPr>
              <w:pStyle w:val="CRCoverPage"/>
              <w:spacing w:after="0"/>
              <w:ind w:left="100"/>
              <w:rPr>
                <w:rFonts w:ascii="Times New Roman" w:hAnsi="Times New Roman"/>
                <w:i/>
                <w:noProof/>
                <w:lang w:eastAsia="zh-CN"/>
              </w:rPr>
            </w:pPr>
            <w:r>
              <w:rPr>
                <w:rFonts w:hint="eastAsia"/>
                <w:noProof/>
                <w:lang w:eastAsia="zh-CN"/>
              </w:rPr>
              <w:t>"</w:t>
            </w:r>
            <w:r w:rsidR="005B3941" w:rsidRPr="005B3941">
              <w:rPr>
                <w:rFonts w:ascii="Times New Roman" w:hAnsi="Times New Roman"/>
                <w:i/>
                <w:noProof/>
                <w:lang w:eastAsia="zh-CN"/>
              </w:rPr>
              <w:t>4.3.7</w:t>
            </w:r>
            <w:r w:rsidR="005B3941" w:rsidRPr="005B3941">
              <w:rPr>
                <w:rFonts w:ascii="Times New Roman" w:hAnsi="Times New Roman"/>
                <w:i/>
                <w:noProof/>
                <w:lang w:eastAsia="zh-CN"/>
              </w:rPr>
              <w:tab/>
              <w:t>Access and Mobility Management Function, AMF</w:t>
            </w:r>
          </w:p>
          <w:p w14:paraId="70FFF9FB" w14:textId="77777777" w:rsidR="005B3941" w:rsidRPr="005B3941" w:rsidRDefault="005B3941" w:rsidP="005B3941">
            <w:pPr>
              <w:pStyle w:val="CRCoverPage"/>
              <w:spacing w:after="0"/>
              <w:ind w:left="100"/>
              <w:rPr>
                <w:rFonts w:ascii="Times New Roman" w:hAnsi="Times New Roman"/>
                <w:i/>
                <w:noProof/>
                <w:lang w:eastAsia="zh-CN"/>
              </w:rPr>
            </w:pPr>
            <w:r w:rsidRPr="005B3941">
              <w:rPr>
                <w:rFonts w:ascii="Times New Roman" w:hAnsi="Times New Roman"/>
                <w:i/>
                <w:noProof/>
                <w:lang w:eastAsia="zh-CN"/>
              </w:rPr>
              <w:t>The AMF contains functionality responsible for managing positioning for a target UE for all types of location request. The AMF is accessible to the GMLC and NEF via the Namf interface, to the RAN via the N2 reference point and to the UE via the N1 reference point.</w:t>
            </w:r>
          </w:p>
          <w:p w14:paraId="2725FB03" w14:textId="77777777" w:rsidR="005B3941" w:rsidRPr="005B3941" w:rsidRDefault="005B3941" w:rsidP="005B3941">
            <w:pPr>
              <w:pStyle w:val="CRCoverPage"/>
              <w:spacing w:after="0"/>
              <w:ind w:left="100"/>
              <w:rPr>
                <w:rFonts w:ascii="Times New Roman" w:hAnsi="Times New Roman"/>
                <w:i/>
                <w:noProof/>
                <w:lang w:eastAsia="zh-CN"/>
              </w:rPr>
            </w:pPr>
            <w:r w:rsidRPr="005B3941">
              <w:rPr>
                <w:rFonts w:ascii="Times New Roman" w:hAnsi="Times New Roman"/>
                <w:i/>
                <w:noProof/>
                <w:lang w:eastAsia="zh-CN"/>
              </w:rPr>
              <w:t>Functions which may be performed by an AMF to support location services include the following.</w:t>
            </w:r>
          </w:p>
          <w:p w14:paraId="47EBBE84" w14:textId="771B70FC" w:rsidR="00DC51ED" w:rsidRDefault="005B3941" w:rsidP="005B3941">
            <w:pPr>
              <w:pStyle w:val="CRCoverPage"/>
              <w:spacing w:after="0"/>
              <w:ind w:left="100"/>
              <w:rPr>
                <w:noProof/>
                <w:lang w:eastAsia="zh-CN"/>
              </w:rPr>
            </w:pPr>
            <w:r w:rsidRPr="005B3941">
              <w:rPr>
                <w:rFonts w:ascii="Times New Roman" w:hAnsi="Times New Roman"/>
                <w:i/>
                <w:noProof/>
                <w:lang w:eastAsia="zh-CN"/>
              </w:rPr>
              <w:t>-</w:t>
            </w:r>
            <w:r w:rsidRPr="005B3941">
              <w:rPr>
                <w:rFonts w:ascii="Times New Roman" w:hAnsi="Times New Roman"/>
                <w:i/>
                <w:noProof/>
                <w:lang w:eastAsia="zh-CN"/>
              </w:rPr>
              <w:tab/>
            </w:r>
            <w:r w:rsidRPr="00F43C26">
              <w:rPr>
                <w:rFonts w:ascii="Times New Roman" w:hAnsi="Times New Roman"/>
                <w:i/>
                <w:noProof/>
                <w:highlight w:val="yellow"/>
                <w:lang w:eastAsia="zh-CN"/>
              </w:rPr>
              <w:t>Initiate an NI-LR location request</w:t>
            </w:r>
            <w:r w:rsidRPr="005B3941">
              <w:rPr>
                <w:rFonts w:ascii="Times New Roman" w:hAnsi="Times New Roman"/>
                <w:i/>
                <w:noProof/>
                <w:lang w:eastAsia="zh-CN"/>
              </w:rPr>
              <w:t xml:space="preserve"> for a UE with an IMS emergency call or </w:t>
            </w:r>
            <w:r w:rsidRPr="00F43C26">
              <w:rPr>
                <w:rFonts w:ascii="Times New Roman" w:hAnsi="Times New Roman"/>
                <w:i/>
                <w:noProof/>
                <w:highlight w:val="yellow"/>
                <w:lang w:eastAsia="zh-CN"/>
              </w:rPr>
              <w:t>to verify a UE country for NR satellite access</w:t>
            </w:r>
            <w:r w:rsidRPr="005B3941">
              <w:rPr>
                <w:rFonts w:ascii="Times New Roman" w:hAnsi="Times New Roman"/>
                <w:i/>
                <w:noProof/>
                <w:lang w:eastAsia="zh-CN"/>
              </w:rPr>
              <w:t>.</w:t>
            </w:r>
            <w:r w:rsidR="00DC51ED">
              <w:rPr>
                <w:noProof/>
                <w:lang w:eastAsia="zh-CN"/>
              </w:rPr>
              <w:t>"</w:t>
            </w:r>
          </w:p>
          <w:p w14:paraId="05DCD36F" w14:textId="39F8AEB0" w:rsidR="00DC51ED" w:rsidRDefault="00DC51ED" w:rsidP="00DC51ED">
            <w:pPr>
              <w:pStyle w:val="CRCoverPage"/>
              <w:spacing w:after="0"/>
              <w:ind w:left="100"/>
              <w:rPr>
                <w:noProof/>
                <w:lang w:eastAsia="zh-CN"/>
              </w:rPr>
            </w:pPr>
          </w:p>
          <w:p w14:paraId="0AE12475" w14:textId="77777777" w:rsidR="006B5CA2" w:rsidRPr="006B5CA2" w:rsidRDefault="00DC51ED" w:rsidP="006B5CA2">
            <w:pPr>
              <w:pStyle w:val="CRCoverPage"/>
              <w:spacing w:after="0"/>
              <w:ind w:left="100"/>
              <w:rPr>
                <w:rFonts w:ascii="Times New Roman" w:hAnsi="Times New Roman"/>
                <w:i/>
                <w:noProof/>
                <w:lang w:eastAsia="zh-CN"/>
              </w:rPr>
            </w:pPr>
            <w:r>
              <w:rPr>
                <w:rFonts w:hint="eastAsia"/>
                <w:noProof/>
                <w:lang w:eastAsia="zh-CN"/>
              </w:rPr>
              <w:t>"</w:t>
            </w:r>
            <w:r w:rsidR="006B5CA2" w:rsidRPr="006B5CA2">
              <w:rPr>
                <w:rFonts w:ascii="Times New Roman" w:hAnsi="Times New Roman"/>
                <w:i/>
                <w:noProof/>
                <w:lang w:eastAsia="zh-CN"/>
              </w:rPr>
              <w:t>6.10.1</w:t>
            </w:r>
            <w:r w:rsidR="006B5CA2" w:rsidRPr="006B5CA2">
              <w:rPr>
                <w:rFonts w:ascii="Times New Roman" w:hAnsi="Times New Roman"/>
                <w:i/>
                <w:noProof/>
                <w:lang w:eastAsia="zh-CN"/>
              </w:rPr>
              <w:tab/>
            </w:r>
            <w:r w:rsidR="006B5CA2" w:rsidRPr="00F052DF">
              <w:rPr>
                <w:rFonts w:ascii="Times New Roman" w:hAnsi="Times New Roman"/>
                <w:i/>
                <w:noProof/>
                <w:highlight w:val="yellow"/>
                <w:lang w:eastAsia="zh-CN"/>
              </w:rPr>
              <w:t>5GC-NI-LR Procedure</w:t>
            </w:r>
          </w:p>
          <w:p w14:paraId="401BAA39" w14:textId="77777777" w:rsidR="00CE7462" w:rsidRDefault="006B5CA2" w:rsidP="006B5CA2">
            <w:pPr>
              <w:pStyle w:val="CRCoverPage"/>
              <w:spacing w:after="0"/>
              <w:ind w:left="100"/>
              <w:rPr>
                <w:rFonts w:ascii="Times New Roman" w:hAnsi="Times New Roman"/>
                <w:i/>
                <w:noProof/>
                <w:lang w:eastAsia="zh-CN"/>
              </w:rPr>
            </w:pPr>
            <w:r w:rsidRPr="006B5CA2">
              <w:rPr>
                <w:rFonts w:ascii="Times New Roman" w:hAnsi="Times New Roman"/>
                <w:i/>
                <w:noProof/>
                <w:lang w:eastAsia="zh-CN"/>
              </w:rPr>
              <w:t xml:space="preserve">Figure 6.10.1-1 shows a Network Induced Location Request (NI-LR) procedure for a UE in the case where the UE initiates an emergency session or other session using NG-RAN. The procedure assumes that the serving AMF is aware of the regulatory service associated with the session (e.g. emergency session initiation - e.g. due to supporting an Emergency Registration procedure or assisting in establishing an emergency PDU Session). </w:t>
            </w:r>
            <w:r w:rsidRPr="00F052DF">
              <w:rPr>
                <w:rFonts w:ascii="Times New Roman" w:hAnsi="Times New Roman"/>
                <w:i/>
                <w:noProof/>
                <w:highlight w:val="yellow"/>
                <w:lang w:eastAsia="zh-CN"/>
              </w:rPr>
              <w:t>The procedure can also be used to verify a UE country for NR satellite access</w:t>
            </w:r>
            <w:r w:rsidRPr="006B5CA2">
              <w:rPr>
                <w:rFonts w:ascii="Times New Roman" w:hAnsi="Times New Roman"/>
                <w:i/>
                <w:noProof/>
                <w:lang w:eastAsia="zh-CN"/>
              </w:rPr>
              <w:t>.</w:t>
            </w:r>
          </w:p>
          <w:p w14:paraId="4BB6F00C" w14:textId="77777777" w:rsidR="00CE7462" w:rsidRDefault="00CE7462" w:rsidP="006B5CA2">
            <w:pPr>
              <w:pStyle w:val="CRCoverPage"/>
              <w:spacing w:after="0"/>
              <w:ind w:left="100"/>
              <w:rPr>
                <w:noProof/>
                <w:lang w:eastAsia="zh-CN"/>
              </w:rPr>
            </w:pPr>
            <w:r>
              <w:rPr>
                <w:noProof/>
                <w:lang w:eastAsia="zh-CN"/>
              </w:rPr>
              <w:t>…</w:t>
            </w:r>
          </w:p>
          <w:p w14:paraId="4423D154" w14:textId="77777777" w:rsidR="00CE7462" w:rsidRPr="00CE7462" w:rsidRDefault="00CE7462" w:rsidP="00CE7462">
            <w:pPr>
              <w:pStyle w:val="B1"/>
              <w:rPr>
                <w:i/>
              </w:rPr>
            </w:pPr>
            <w:r w:rsidRPr="00CE7462">
              <w:rPr>
                <w:i/>
              </w:rPr>
              <w:t>2.</w:t>
            </w:r>
            <w:r w:rsidRPr="00CE7462">
              <w:rPr>
                <w:i/>
              </w:rPr>
              <w:tab/>
            </w:r>
            <w:r w:rsidRPr="00E34274">
              <w:rPr>
                <w:i/>
                <w:highlight w:val="yellow"/>
              </w:rPr>
              <w:t>For verifying UE location via LCS service for NR satellite access this step is mandatory</w:t>
            </w:r>
            <w:r w:rsidRPr="00CE7462">
              <w:rPr>
                <w:i/>
              </w:rPr>
              <w:t xml:space="preserve">, for other triggers the step is optional. The AMF selects an LMF </w:t>
            </w:r>
            <w:r w:rsidRPr="00CE7462">
              <w:rPr>
                <w:i/>
              </w:rPr>
              <w:lastRenderedPageBreak/>
              <w:t xml:space="preserve">based on NRF query or configuration in AMF and invokes the </w:t>
            </w:r>
            <w:proofErr w:type="spellStart"/>
            <w:r w:rsidRPr="00CE7462">
              <w:rPr>
                <w:i/>
              </w:rPr>
              <w:t>Nlmf_Location_DetermineLocation</w:t>
            </w:r>
            <w:proofErr w:type="spellEnd"/>
            <w:r w:rsidRPr="00CE7462">
              <w:rPr>
                <w:i/>
              </w:rPr>
              <w:t xml:space="preserve"> service operation towards the LMF to request the current location of the UE. The service operation includes a LCS Correlation identifier, the serving cell identity </w:t>
            </w:r>
            <w:r w:rsidRPr="00CE7462">
              <w:rPr>
                <w:i/>
                <w:lang w:val="en-US"/>
              </w:rPr>
              <w:t>of the Primary Cell in the Master RAN node and the Primary Cell in the Secondary RAN node when available based on Dual Connectivity scenarios</w:t>
            </w:r>
            <w:r w:rsidRPr="00CE7462">
              <w:rPr>
                <w:i/>
              </w:rPr>
              <w:t xml:space="preserve">, and an indication of a location request from a regulatory services client (e.g., emergency services) and may include an indication if UE supports LPP, the required </w:t>
            </w:r>
            <w:proofErr w:type="spellStart"/>
            <w:r w:rsidRPr="00CE7462">
              <w:rPr>
                <w:i/>
              </w:rPr>
              <w:t>QoS</w:t>
            </w:r>
            <w:proofErr w:type="spellEnd"/>
            <w:r w:rsidRPr="00CE7462">
              <w:rPr>
                <w:i/>
              </w:rPr>
              <w:t xml:space="preserve"> and Supported GAD shapes, the UE Positioning Capability if available. </w:t>
            </w:r>
            <w:r w:rsidRPr="00E34274">
              <w:rPr>
                <w:i/>
                <w:highlight w:val="yellow"/>
              </w:rPr>
              <w:t>When AMF needs to know the country of the UE, an indication of this is included</w:t>
            </w:r>
            <w:r w:rsidRPr="00CE7462">
              <w:rPr>
                <w:i/>
              </w:rPr>
              <w:t>. If any of the procedures in clause 6.11.1 or 6.11.2 are used the service operation includes the AMF identity.</w:t>
            </w:r>
          </w:p>
          <w:p w14:paraId="128FC5DD" w14:textId="77777777" w:rsidR="00E34274" w:rsidRPr="00E34274" w:rsidRDefault="00E34274" w:rsidP="00E34274">
            <w:pPr>
              <w:pStyle w:val="B1"/>
              <w:rPr>
                <w:i/>
              </w:rPr>
            </w:pPr>
            <w:r w:rsidRPr="00E34274">
              <w:rPr>
                <w:i/>
              </w:rPr>
              <w:t>3.</w:t>
            </w:r>
            <w:r w:rsidRPr="00E34274">
              <w:rPr>
                <w:i/>
              </w:rPr>
              <w:tab/>
              <w:t xml:space="preserve">[Conditional] If step 2 occurs, the LMF performs one or more of the positioning procedures described in clause 6.11.1, 6.11.2 and 6.11.3. </w:t>
            </w:r>
            <w:r w:rsidRPr="00E34274">
              <w:rPr>
                <w:i/>
                <w:highlight w:val="yellow"/>
              </w:rPr>
              <w:t>If the AMF included an indication of UE country determination at step 3, the LMF maps the UE location to a country or an international area.</w:t>
            </w:r>
          </w:p>
          <w:p w14:paraId="3ADCED38" w14:textId="79922B3C" w:rsidR="00DC51ED" w:rsidRPr="00E34274" w:rsidRDefault="00E34274" w:rsidP="00E34274">
            <w:pPr>
              <w:pStyle w:val="B1"/>
              <w:rPr>
                <w:i/>
              </w:rPr>
            </w:pPr>
            <w:r w:rsidRPr="00E34274">
              <w:rPr>
                <w:i/>
              </w:rPr>
              <w:t>4.</w:t>
            </w:r>
            <w:r w:rsidRPr="00E34274">
              <w:rPr>
                <w:i/>
              </w:rPr>
              <w:tab/>
              <w:t xml:space="preserve">[Conditional] If step 3 occurs, the LMF returns the </w:t>
            </w:r>
            <w:proofErr w:type="spellStart"/>
            <w:r w:rsidRPr="00E34274">
              <w:rPr>
                <w:i/>
              </w:rPr>
              <w:t>Nlmf_Location_DetermineLocation</w:t>
            </w:r>
            <w:proofErr w:type="spellEnd"/>
            <w:r w:rsidRPr="00E34274">
              <w:rPr>
                <w:i/>
              </w:rPr>
              <w:t xml:space="preserve"> Response towards the AMF to return the current location of the UE. The service operation includes the LCS Correlation identifier, the location estimate, its age and accuracy and may include information about the positioning method and the timestamp of the location estimate. The service operation also includes the UE Positioning Capability if the UE Positioning Capability is received in step 3 including an indication that the capabilities are non-variable and not received from AMF in step 2. </w:t>
            </w:r>
            <w:r w:rsidRPr="00E34274">
              <w:rPr>
                <w:i/>
                <w:highlight w:val="yellow"/>
              </w:rPr>
              <w:t>When UE country determination is indicated at step 2, the service operation also returns an indication of the country or international area determined at step 3.</w:t>
            </w:r>
            <w:r w:rsidR="00DC51ED">
              <w:rPr>
                <w:noProof/>
                <w:lang w:eastAsia="zh-CN"/>
              </w:rPr>
              <w:t>"</w:t>
            </w:r>
          </w:p>
          <w:p w14:paraId="14525C86" w14:textId="48855E60" w:rsidR="00DC51ED" w:rsidRDefault="00DC51ED" w:rsidP="00DC51ED">
            <w:pPr>
              <w:pStyle w:val="CRCoverPage"/>
              <w:spacing w:after="0"/>
              <w:ind w:left="100"/>
              <w:rPr>
                <w:noProof/>
                <w:lang w:eastAsia="zh-CN"/>
              </w:rPr>
            </w:pPr>
          </w:p>
          <w:p w14:paraId="3F826B55" w14:textId="40BF5E5B" w:rsidR="00DC51ED" w:rsidRPr="00DC51ED" w:rsidRDefault="00CC797D" w:rsidP="00DC51ED">
            <w:pPr>
              <w:pStyle w:val="CRCoverPage"/>
              <w:spacing w:after="0"/>
              <w:ind w:left="100"/>
              <w:rPr>
                <w:noProof/>
                <w:lang w:eastAsia="zh-CN"/>
              </w:rPr>
            </w:pPr>
            <w:r>
              <w:rPr>
                <w:rFonts w:hint="eastAsia"/>
                <w:noProof/>
                <w:lang w:eastAsia="zh-CN"/>
              </w:rPr>
              <w:t>T</w:t>
            </w:r>
            <w:r>
              <w:rPr>
                <w:noProof/>
                <w:lang w:eastAsia="zh-CN"/>
              </w:rPr>
              <w:t>he above stage 2 requirement needs to be implemented in stage 3 TS 24.571</w:t>
            </w:r>
            <w:r w:rsidR="00976343">
              <w:rPr>
                <w:noProof/>
                <w:lang w:eastAsia="zh-CN"/>
              </w:rPr>
              <w:t>.</w:t>
            </w:r>
          </w:p>
          <w:p w14:paraId="4AB1CFBA" w14:textId="5D6F2398" w:rsidR="00DC51ED" w:rsidRPr="00DC51ED" w:rsidRDefault="00DC51ED" w:rsidP="00DC51ED">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D382F1F" w:rsidR="001E41F3" w:rsidRDefault="00CC797D">
            <w:pPr>
              <w:pStyle w:val="CRCoverPage"/>
              <w:spacing w:after="0"/>
              <w:ind w:left="100"/>
              <w:rPr>
                <w:noProof/>
                <w:lang w:eastAsia="zh-CN"/>
              </w:rPr>
            </w:pPr>
            <w:r>
              <w:rPr>
                <w:rFonts w:hint="eastAsia"/>
                <w:noProof/>
                <w:lang w:eastAsia="zh-CN"/>
              </w:rPr>
              <w:t>I</w:t>
            </w:r>
            <w:r>
              <w:rPr>
                <w:noProof/>
                <w:lang w:eastAsia="zh-CN"/>
              </w:rPr>
              <w:t>t proposes to update</w:t>
            </w:r>
            <w:r w:rsidR="002D6A26">
              <w:rPr>
                <w:noProof/>
                <w:lang w:eastAsia="zh-CN"/>
              </w:rPr>
              <w:t xml:space="preserve"> the AMF handling in</w:t>
            </w:r>
            <w:r>
              <w:rPr>
                <w:noProof/>
                <w:lang w:eastAsia="zh-CN"/>
              </w:rPr>
              <w:t xml:space="preserve"> </w:t>
            </w:r>
            <w:r w:rsidR="00A92D4A">
              <w:rPr>
                <w:noProof/>
                <w:lang w:eastAsia="zh-CN"/>
              </w:rPr>
              <w:t>"</w:t>
            </w:r>
            <w:r w:rsidR="00377599">
              <w:t>Figure 5.</w:t>
            </w:r>
            <w:r w:rsidR="00377599" w:rsidRPr="00A7451F">
              <w:t>2.1</w:t>
            </w:r>
            <w:r w:rsidR="00377599">
              <w:t>.2.1: NAS signalling transport for downlink LPP messages</w:t>
            </w:r>
            <w:r w:rsidR="00A92D4A">
              <w:t>"</w:t>
            </w:r>
            <w:r w:rsidR="002D6A26">
              <w:t xml:space="preserve"> to add "</w:t>
            </w:r>
            <w:r w:rsidR="002D6A26" w:rsidRPr="00F052DF">
              <w:rPr>
                <w:rFonts w:ascii="Times New Roman" w:hAnsi="Times New Roman"/>
                <w:i/>
                <w:noProof/>
                <w:highlight w:val="yellow"/>
                <w:lang w:eastAsia="zh-CN"/>
              </w:rPr>
              <w:t>verify a UE country for NR satellite access</w:t>
            </w:r>
            <w:r w:rsidR="002D6A26">
              <w:t xml:space="preserve">" in Case A for </w:t>
            </w:r>
            <w:r w:rsidR="002D6A26" w:rsidRPr="00A54813">
              <w:t>AMF LCS functionality</w:t>
            </w:r>
            <w:r w:rsidR="002D6A26">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D6A26"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96D724F" w:rsidR="001E41F3" w:rsidRDefault="00DD2E1A">
            <w:pPr>
              <w:pStyle w:val="CRCoverPage"/>
              <w:spacing w:after="0"/>
              <w:ind w:left="100"/>
              <w:rPr>
                <w:noProof/>
              </w:rPr>
            </w:pPr>
            <w:r>
              <w:rPr>
                <w:noProof/>
                <w:lang w:eastAsia="zh-CN"/>
              </w:rPr>
              <w:t xml:space="preserve">The stage 2 requirement on updated </w:t>
            </w:r>
            <w:r w:rsidRPr="00A54813">
              <w:t>AMF LCS functionality for satellite access</w:t>
            </w:r>
            <w:r>
              <w:rPr>
                <w:noProof/>
                <w:lang w:eastAsia="zh-CN"/>
              </w:rPr>
              <w:t xml:space="preserve"> is not implemented in stage 3.</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385D87A" w:rsidR="001E41F3" w:rsidRDefault="00CC797D">
            <w:pPr>
              <w:pStyle w:val="CRCoverPage"/>
              <w:spacing w:after="0"/>
              <w:ind w:left="100"/>
              <w:rPr>
                <w:noProof/>
              </w:rPr>
            </w:pPr>
            <w:r w:rsidRPr="00CC797D">
              <w:rPr>
                <w:noProof/>
              </w:rPr>
              <w:t>5.2.1.2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09DFA895" w:rsidR="008863B9" w:rsidRDefault="00F73F2D">
            <w:pPr>
              <w:pStyle w:val="CRCoverPage"/>
              <w:spacing w:after="0"/>
              <w:ind w:left="100"/>
              <w:rPr>
                <w:rFonts w:hint="eastAsia"/>
                <w:noProof/>
                <w:lang w:eastAsia="zh-CN"/>
              </w:rPr>
            </w:pPr>
            <w:r>
              <w:rPr>
                <w:rFonts w:hint="eastAsia"/>
                <w:noProof/>
                <w:lang w:eastAsia="zh-CN"/>
              </w:rPr>
              <w:t>R</w:t>
            </w:r>
            <w:r>
              <w:rPr>
                <w:noProof/>
                <w:lang w:eastAsia="zh-CN"/>
              </w:rPr>
              <w:t>ev#1: only correct the WID code on the cover page from “</w:t>
            </w:r>
            <w:r>
              <w:rPr>
                <w:noProof/>
              </w:rPr>
              <w:t>5G_eLCS_P</w:t>
            </w:r>
            <w:r w:rsidRPr="007B31D5">
              <w:rPr>
                <w:noProof/>
              </w:rPr>
              <w:t>h2</w:t>
            </w:r>
            <w:r>
              <w:rPr>
                <w:noProof/>
                <w:lang w:eastAsia="zh-CN"/>
              </w:rPr>
              <w:t>” to “</w:t>
            </w:r>
            <w:r>
              <w:rPr>
                <w:noProof/>
              </w:rPr>
              <w:t>5G_eL</w:t>
            </w:r>
            <w:bookmarkStart w:id="1" w:name="_GoBack"/>
            <w:bookmarkEnd w:id="1"/>
            <w:r>
              <w:rPr>
                <w:noProof/>
              </w:rPr>
              <w:t>CS_p</w:t>
            </w:r>
            <w:r w:rsidRPr="007B31D5">
              <w:rPr>
                <w:noProof/>
              </w:rPr>
              <w:t>h2</w:t>
            </w:r>
            <w:r>
              <w:rPr>
                <w:noProof/>
                <w:lang w:eastAsia="zh-CN"/>
              </w:rPr>
              <w: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660131D5" w14:textId="77777777" w:rsidR="00723AC1" w:rsidRDefault="00723AC1" w:rsidP="00723AC1">
      <w:pPr>
        <w:pStyle w:val="4"/>
      </w:pPr>
      <w:bookmarkStart w:id="2" w:name="_Toc517469178"/>
      <w:bookmarkStart w:id="3" w:name="_Toc26193019"/>
      <w:bookmarkStart w:id="4" w:name="_Toc26193091"/>
      <w:bookmarkStart w:id="5" w:name="_Toc35266494"/>
      <w:bookmarkStart w:id="6" w:name="_Toc43195253"/>
      <w:bookmarkStart w:id="7" w:name="_Toc45264007"/>
      <w:bookmarkStart w:id="8" w:name="_Toc92299349"/>
      <w:r>
        <w:t>5.</w:t>
      </w:r>
      <w:r w:rsidRPr="00A7451F">
        <w:t>2.1</w:t>
      </w:r>
      <w:r>
        <w:t>.2</w:t>
      </w:r>
      <w:r>
        <w:tab/>
        <w:t>Positioning Information Transport</w:t>
      </w:r>
      <w:bookmarkEnd w:id="2"/>
      <w:bookmarkEnd w:id="3"/>
      <w:bookmarkEnd w:id="4"/>
      <w:bookmarkEnd w:id="5"/>
      <w:bookmarkEnd w:id="6"/>
      <w:bookmarkEnd w:id="7"/>
      <w:bookmarkEnd w:id="8"/>
    </w:p>
    <w:p w14:paraId="56E1A121" w14:textId="77777777" w:rsidR="00723AC1" w:rsidRDefault="00723AC1" w:rsidP="00723AC1">
      <w:r>
        <w:t>The AMF sends an LPP message and an associated Correlation Identifier in the DL NAS Transport message (refer to 3GPP TS 24.501 [3] and 3GPP TS 23.273 [2] clause 6.11.1). Figure 5.</w:t>
      </w:r>
      <w:r w:rsidRPr="00A7451F">
        <w:t>2.1</w:t>
      </w:r>
      <w:r>
        <w:t>.2.1 illustrates an example of the NAS signalling transport for downlink LPP messages.</w:t>
      </w:r>
    </w:p>
    <w:p w14:paraId="28EF4648" w14:textId="77777777" w:rsidR="00723AC1" w:rsidRDefault="00723AC1" w:rsidP="00723AC1">
      <w:pPr>
        <w:spacing w:before="120" w:after="40"/>
      </w:pPr>
    </w:p>
    <w:p w14:paraId="7E680315" w14:textId="7B283A98" w:rsidR="00723AC1" w:rsidRDefault="00723AC1" w:rsidP="00723AC1">
      <w:pPr>
        <w:pStyle w:val="TH"/>
      </w:pPr>
      <w:del w:id="9" w:author="Huawei-SL" w:date="2022-01-10T11:55:00Z">
        <w:r w:rsidDel="00750423">
          <w:object w:dxaOrig="9615" w:dyaOrig="9300" w14:anchorId="2A825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464.2pt" o:ole="">
              <v:imagedata r:id="rId12" o:title=""/>
            </v:shape>
            <o:OLEObject Type="Embed" ProgID="Visio.Drawing.11" ShapeID="_x0000_i1025" DrawAspect="Content" ObjectID="_1704120239" r:id="rId13"/>
          </w:object>
        </w:r>
      </w:del>
      <w:ins w:id="10" w:author="Huawei-SL" w:date="2022-01-10T11:40:00Z">
        <w:r w:rsidR="00D72599">
          <w:object w:dxaOrig="10485" w:dyaOrig="10155" w14:anchorId="55960D0E">
            <v:shape id="_x0000_i1026" type="#_x0000_t75" style="width:524.2pt;height:506.75pt" o:ole="">
              <v:imagedata r:id="rId14" o:title=""/>
            </v:shape>
            <o:OLEObject Type="Embed" ProgID="Visio.Drawing.11" ShapeID="_x0000_i1026" DrawAspect="Content" ObjectID="_1704120240" r:id="rId15"/>
          </w:object>
        </w:r>
      </w:ins>
    </w:p>
    <w:p w14:paraId="774B2F0B" w14:textId="77777777" w:rsidR="00723AC1" w:rsidRDefault="00723AC1" w:rsidP="00723AC1">
      <w:pPr>
        <w:pStyle w:val="TF"/>
      </w:pPr>
      <w:r>
        <w:t>Figure 5.</w:t>
      </w:r>
      <w:r w:rsidRPr="00A7451F">
        <w:t>2.1</w:t>
      </w:r>
      <w:r>
        <w:t>.2.1: NAS signalling transport for downlink LPP messages</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0180F" w14:textId="77777777" w:rsidR="00481BE1" w:rsidRDefault="00481BE1">
      <w:r>
        <w:separator/>
      </w:r>
    </w:p>
  </w:endnote>
  <w:endnote w:type="continuationSeparator" w:id="0">
    <w:p w14:paraId="39115A19" w14:textId="77777777" w:rsidR="00481BE1" w:rsidRDefault="0048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CEA66" w14:textId="77777777" w:rsidR="00481BE1" w:rsidRDefault="00481BE1">
      <w:r>
        <w:separator/>
      </w:r>
    </w:p>
  </w:footnote>
  <w:footnote w:type="continuationSeparator" w:id="0">
    <w:p w14:paraId="09C5E505" w14:textId="77777777" w:rsidR="00481BE1" w:rsidRDefault="00481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C9B"/>
    <w:rsid w:val="00014B7E"/>
    <w:rsid w:val="00022E4A"/>
    <w:rsid w:val="000310FD"/>
    <w:rsid w:val="000327ED"/>
    <w:rsid w:val="000A1F6F"/>
    <w:rsid w:val="000A6394"/>
    <w:rsid w:val="000B62F7"/>
    <w:rsid w:val="000B7FED"/>
    <w:rsid w:val="000C038A"/>
    <w:rsid w:val="000C6598"/>
    <w:rsid w:val="001303AB"/>
    <w:rsid w:val="00143DCF"/>
    <w:rsid w:val="00145D43"/>
    <w:rsid w:val="0015550D"/>
    <w:rsid w:val="00170014"/>
    <w:rsid w:val="001740BB"/>
    <w:rsid w:val="00176DD2"/>
    <w:rsid w:val="00185EEA"/>
    <w:rsid w:val="00192C46"/>
    <w:rsid w:val="001A08B3"/>
    <w:rsid w:val="001A7B60"/>
    <w:rsid w:val="001B52F0"/>
    <w:rsid w:val="001B7A65"/>
    <w:rsid w:val="001E41F3"/>
    <w:rsid w:val="00227EAD"/>
    <w:rsid w:val="00230865"/>
    <w:rsid w:val="0026004D"/>
    <w:rsid w:val="002640DD"/>
    <w:rsid w:val="00270023"/>
    <w:rsid w:val="00275D12"/>
    <w:rsid w:val="00284332"/>
    <w:rsid w:val="00284FEB"/>
    <w:rsid w:val="002860C4"/>
    <w:rsid w:val="0029481B"/>
    <w:rsid w:val="002A1ABE"/>
    <w:rsid w:val="002B0541"/>
    <w:rsid w:val="002B0AD6"/>
    <w:rsid w:val="002B5741"/>
    <w:rsid w:val="002D5710"/>
    <w:rsid w:val="002D6A26"/>
    <w:rsid w:val="00305409"/>
    <w:rsid w:val="0035090A"/>
    <w:rsid w:val="003609EF"/>
    <w:rsid w:val="0036231A"/>
    <w:rsid w:val="00363DF6"/>
    <w:rsid w:val="003674C0"/>
    <w:rsid w:val="00374DD4"/>
    <w:rsid w:val="00377599"/>
    <w:rsid w:val="003E1A36"/>
    <w:rsid w:val="00410371"/>
    <w:rsid w:val="004242F1"/>
    <w:rsid w:val="00426BBF"/>
    <w:rsid w:val="00481BE1"/>
    <w:rsid w:val="00494B37"/>
    <w:rsid w:val="004A071C"/>
    <w:rsid w:val="004A6835"/>
    <w:rsid w:val="004B75B7"/>
    <w:rsid w:val="004C2EEE"/>
    <w:rsid w:val="004E1669"/>
    <w:rsid w:val="004E52E5"/>
    <w:rsid w:val="00511036"/>
    <w:rsid w:val="0051580D"/>
    <w:rsid w:val="005364EA"/>
    <w:rsid w:val="00547111"/>
    <w:rsid w:val="005629DB"/>
    <w:rsid w:val="00570453"/>
    <w:rsid w:val="00576792"/>
    <w:rsid w:val="00592D74"/>
    <w:rsid w:val="005B3941"/>
    <w:rsid w:val="005C3053"/>
    <w:rsid w:val="005C6FD3"/>
    <w:rsid w:val="005E2C44"/>
    <w:rsid w:val="0060239A"/>
    <w:rsid w:val="00621188"/>
    <w:rsid w:val="006257ED"/>
    <w:rsid w:val="00641098"/>
    <w:rsid w:val="0064610B"/>
    <w:rsid w:val="00677E82"/>
    <w:rsid w:val="00695808"/>
    <w:rsid w:val="006A4E3A"/>
    <w:rsid w:val="006B46FB"/>
    <w:rsid w:val="006B5CA2"/>
    <w:rsid w:val="006C761B"/>
    <w:rsid w:val="006C7D5C"/>
    <w:rsid w:val="006E21FB"/>
    <w:rsid w:val="006E552B"/>
    <w:rsid w:val="00723AC1"/>
    <w:rsid w:val="00750423"/>
    <w:rsid w:val="0078147D"/>
    <w:rsid w:val="00792342"/>
    <w:rsid w:val="007977A8"/>
    <w:rsid w:val="007B512A"/>
    <w:rsid w:val="007C2097"/>
    <w:rsid w:val="007D6A07"/>
    <w:rsid w:val="007D723C"/>
    <w:rsid w:val="007F7259"/>
    <w:rsid w:val="008040A8"/>
    <w:rsid w:val="0081434D"/>
    <w:rsid w:val="008279FA"/>
    <w:rsid w:val="00831607"/>
    <w:rsid w:val="008438B9"/>
    <w:rsid w:val="008545BE"/>
    <w:rsid w:val="008626E7"/>
    <w:rsid w:val="008632D1"/>
    <w:rsid w:val="00870EE7"/>
    <w:rsid w:val="008863B9"/>
    <w:rsid w:val="008A45A6"/>
    <w:rsid w:val="008B59B1"/>
    <w:rsid w:val="008E6980"/>
    <w:rsid w:val="008F1BBB"/>
    <w:rsid w:val="008F686C"/>
    <w:rsid w:val="0090243C"/>
    <w:rsid w:val="00907CC9"/>
    <w:rsid w:val="009148DE"/>
    <w:rsid w:val="009164B2"/>
    <w:rsid w:val="00931ECF"/>
    <w:rsid w:val="00941BFE"/>
    <w:rsid w:val="00941E30"/>
    <w:rsid w:val="00952017"/>
    <w:rsid w:val="009670B3"/>
    <w:rsid w:val="00976343"/>
    <w:rsid w:val="009777D9"/>
    <w:rsid w:val="00991B88"/>
    <w:rsid w:val="009A4065"/>
    <w:rsid w:val="009A5753"/>
    <w:rsid w:val="009A579D"/>
    <w:rsid w:val="009D26E4"/>
    <w:rsid w:val="009E3297"/>
    <w:rsid w:val="009E6C24"/>
    <w:rsid w:val="009F734F"/>
    <w:rsid w:val="00A246B6"/>
    <w:rsid w:val="00A47E70"/>
    <w:rsid w:val="00A50CF0"/>
    <w:rsid w:val="00A542A2"/>
    <w:rsid w:val="00A54813"/>
    <w:rsid w:val="00A71D7C"/>
    <w:rsid w:val="00A7671C"/>
    <w:rsid w:val="00A92D4A"/>
    <w:rsid w:val="00A9771C"/>
    <w:rsid w:val="00AA2CBC"/>
    <w:rsid w:val="00AA3F77"/>
    <w:rsid w:val="00AC5820"/>
    <w:rsid w:val="00AD1CD8"/>
    <w:rsid w:val="00B22E49"/>
    <w:rsid w:val="00B258BB"/>
    <w:rsid w:val="00B54CFD"/>
    <w:rsid w:val="00B67B97"/>
    <w:rsid w:val="00B82CD1"/>
    <w:rsid w:val="00B86541"/>
    <w:rsid w:val="00B91E1C"/>
    <w:rsid w:val="00B968C8"/>
    <w:rsid w:val="00BA3EC5"/>
    <w:rsid w:val="00BA51D9"/>
    <w:rsid w:val="00BB25F1"/>
    <w:rsid w:val="00BB5DFC"/>
    <w:rsid w:val="00BB6C2D"/>
    <w:rsid w:val="00BD0299"/>
    <w:rsid w:val="00BD279D"/>
    <w:rsid w:val="00BD6BB8"/>
    <w:rsid w:val="00BE70D2"/>
    <w:rsid w:val="00BF748C"/>
    <w:rsid w:val="00C62543"/>
    <w:rsid w:val="00C66BA2"/>
    <w:rsid w:val="00C73619"/>
    <w:rsid w:val="00C75CB0"/>
    <w:rsid w:val="00C77794"/>
    <w:rsid w:val="00C95985"/>
    <w:rsid w:val="00CB4AAD"/>
    <w:rsid w:val="00CC107A"/>
    <w:rsid w:val="00CC5026"/>
    <w:rsid w:val="00CC68D0"/>
    <w:rsid w:val="00CC797D"/>
    <w:rsid w:val="00CE4CD0"/>
    <w:rsid w:val="00CE7462"/>
    <w:rsid w:val="00CF2154"/>
    <w:rsid w:val="00D03F9A"/>
    <w:rsid w:val="00D06D51"/>
    <w:rsid w:val="00D24991"/>
    <w:rsid w:val="00D36C3F"/>
    <w:rsid w:val="00D50255"/>
    <w:rsid w:val="00D66520"/>
    <w:rsid w:val="00D72599"/>
    <w:rsid w:val="00D76C7B"/>
    <w:rsid w:val="00DA01E1"/>
    <w:rsid w:val="00DA3849"/>
    <w:rsid w:val="00DC51ED"/>
    <w:rsid w:val="00DD2E1A"/>
    <w:rsid w:val="00DD344A"/>
    <w:rsid w:val="00DD5ADA"/>
    <w:rsid w:val="00DE0DFB"/>
    <w:rsid w:val="00DE34CF"/>
    <w:rsid w:val="00DE7CAE"/>
    <w:rsid w:val="00DF27CE"/>
    <w:rsid w:val="00E06B81"/>
    <w:rsid w:val="00E13F3D"/>
    <w:rsid w:val="00E34274"/>
    <w:rsid w:val="00E34898"/>
    <w:rsid w:val="00E456D6"/>
    <w:rsid w:val="00E47A01"/>
    <w:rsid w:val="00E53643"/>
    <w:rsid w:val="00E57C3B"/>
    <w:rsid w:val="00E8079D"/>
    <w:rsid w:val="00EA0906"/>
    <w:rsid w:val="00EB09B7"/>
    <w:rsid w:val="00EB5249"/>
    <w:rsid w:val="00ED3B99"/>
    <w:rsid w:val="00ED46CB"/>
    <w:rsid w:val="00ED7764"/>
    <w:rsid w:val="00EE7D7C"/>
    <w:rsid w:val="00EF37E0"/>
    <w:rsid w:val="00F052DF"/>
    <w:rsid w:val="00F25D98"/>
    <w:rsid w:val="00F300FB"/>
    <w:rsid w:val="00F43C26"/>
    <w:rsid w:val="00F5781E"/>
    <w:rsid w:val="00F73F2D"/>
    <w:rsid w:val="00FB3D5D"/>
    <w:rsid w:val="00FB6386"/>
    <w:rsid w:val="00FE2E3A"/>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CE746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4792137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__1.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__2.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BFE6E-8D30-447B-B0AC-A3B56D1A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858</TotalTime>
  <Pages>5</Pages>
  <Words>929</Words>
  <Characters>5300</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Huawei-SL2</cp:lastModifiedBy>
  <cp:revision>177</cp:revision>
  <cp:lastPrinted>1899-12-31T23:00:00Z</cp:lastPrinted>
  <dcterms:created xsi:type="dcterms:W3CDTF">2018-11-05T09:14:00Z</dcterms:created>
  <dcterms:modified xsi:type="dcterms:W3CDTF">2022-01-19T09:41:00Z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(3)RMI6HPiP5K6WOzHFoJ8fhWGi191LfZUUppLcR8kS1+KHw95UyAHdn4xIiV9PIy4LqolmElEh
yfByOoPpnN6sdWr+5z+mD6LsRtovyocUmp5ma0blUyDPC9ImkyTvXzp6BGQrcWrp+ThhgT58
AhHxDuI4uHNgQfED5mxIp9swMaTDeakD3PuqtkMhmkkdsvludfaSyjdp5dvGS2uJRj7Xi3rL
eZt0+wzi/RtX6JC8Py</vt:lpwstr>
  </property>
  <property fmtid="{D5CDD505-2E9C-101B-9397-08002B2CF9AE}" pid="22" name="_2015_ms_pID_7253431">
    <vt:lpwstr>CS6C5YZVdcObM3F2WXRMyI+dc+SkWUDGfQtBhwz+ExPyjhMBVfOXNm
X4a8hZykfOg+uCkWfa/dMs31xUU93aOZePTfoN5QqFfyjaQuCexJdLNv33EyHqtPZsINOxNE
weIfSiAMjS9IvhWoFAtrCLLcRQtzgWYxuK2sAcI2a0CNHMx10/4AA7N1XMzgYTWowseOYaE1
7A1OIO2sUchu2y2WkVFGUJaaaltn2gAfUBhK</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1641778087</vt:lpwstr>
  </property>
</Properties>
</file>