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13ACCDC3" w:rsidR="00121EDF" w:rsidRDefault="00121EDF" w:rsidP="00CB6EA7">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w:t>
      </w:r>
      <w:r w:rsidR="001945DC" w:rsidRPr="001945DC">
        <w:rPr>
          <w:b/>
          <w:noProof/>
          <w:sz w:val="24"/>
        </w:rPr>
        <w:t>22</w:t>
      </w:r>
      <w:r w:rsidR="00810A79">
        <w:rPr>
          <w:b/>
          <w:noProof/>
          <w:sz w:val="24"/>
        </w:rPr>
        <w:t>xxxx</w:t>
      </w:r>
    </w:p>
    <w:p w14:paraId="078B9290" w14:textId="77777777" w:rsidR="00121EDF" w:rsidRDefault="00121EDF" w:rsidP="00121EDF">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423CC38" w:rsidR="001E41F3" w:rsidRPr="00410371" w:rsidRDefault="00B54CFD" w:rsidP="00E13F3D">
            <w:pPr>
              <w:pStyle w:val="CRCoverPage"/>
              <w:spacing w:after="0"/>
              <w:jc w:val="right"/>
              <w:rPr>
                <w:b/>
                <w:noProof/>
                <w:sz w:val="28"/>
              </w:rPr>
            </w:pPr>
            <w:r>
              <w:rPr>
                <w:b/>
                <w:noProof/>
                <w:sz w:val="28"/>
              </w:rPr>
              <w:t>24.</w:t>
            </w:r>
            <w:r w:rsidR="00566A75">
              <w:rPr>
                <w:b/>
                <w:noProof/>
                <w:sz w:val="28"/>
              </w:rPr>
              <w:t>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290758E" w:rsidR="001E41F3" w:rsidRPr="00410371" w:rsidRDefault="008F1B90" w:rsidP="00547111">
            <w:pPr>
              <w:pStyle w:val="CRCoverPage"/>
              <w:spacing w:after="0"/>
              <w:rPr>
                <w:noProof/>
              </w:rPr>
            </w:pPr>
            <w:r w:rsidRPr="008F1B90">
              <w:rPr>
                <w:b/>
                <w:noProof/>
                <w:sz w:val="28"/>
              </w:rPr>
              <w:t>3299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DDA09A6" w:rsidR="001E41F3" w:rsidRPr="00410371" w:rsidRDefault="00810A7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29AF1D" w:rsidR="001E41F3" w:rsidRPr="00410371" w:rsidRDefault="00FF4D7E">
            <w:pPr>
              <w:pStyle w:val="CRCoverPage"/>
              <w:spacing w:after="0"/>
              <w:jc w:val="center"/>
              <w:rPr>
                <w:noProof/>
                <w:sz w:val="28"/>
              </w:rPr>
            </w:pPr>
            <w:r>
              <w:rPr>
                <w:b/>
                <w:noProof/>
                <w:sz w:val="28"/>
              </w:rPr>
              <w:t>17.</w:t>
            </w:r>
            <w:r w:rsidR="00121EDF">
              <w:rPr>
                <w:b/>
                <w:noProof/>
                <w:sz w:val="28"/>
              </w:rPr>
              <w:t>5</w:t>
            </w:r>
            <w:r w:rsidR="00B54CFD" w:rsidRPr="00B54CFD">
              <w:rPr>
                <w:b/>
                <w:noProof/>
                <w:sz w:val="28"/>
              </w:rPr>
              <w:t>.</w:t>
            </w:r>
            <w:r w:rsidR="00121EDF">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1DEA5CE" w:rsidR="00F25D98" w:rsidRDefault="007933FF"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5B121DC" w:rsidR="001E41F3" w:rsidRDefault="00156008">
            <w:pPr>
              <w:pStyle w:val="CRCoverPage"/>
              <w:spacing w:after="0"/>
              <w:ind w:left="100"/>
              <w:rPr>
                <w:noProof/>
              </w:rPr>
            </w:pPr>
            <w:proofErr w:type="spellStart"/>
            <w:r w:rsidRPr="00156008">
              <w:t>ePCO</w:t>
            </w:r>
            <w:proofErr w:type="spellEnd"/>
            <w:r w:rsidR="002D5BCC">
              <w:t xml:space="preserve"> </w:t>
            </w:r>
            <w:r w:rsidR="002D5BCC" w:rsidRPr="002D5BCC">
              <w:t>parameter</w:t>
            </w:r>
            <w:r w:rsidRPr="00156008">
              <w:t xml:space="preserve"> for UUAA/C2 authorization in EPS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2D5BCC"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D91EAEF" w:rsidR="001E41F3" w:rsidRDefault="002B0541">
            <w:pPr>
              <w:pStyle w:val="CRCoverPage"/>
              <w:spacing w:after="0"/>
              <w:ind w:left="100"/>
              <w:rPr>
                <w:noProof/>
              </w:rPr>
            </w:pPr>
            <w:r w:rsidRPr="00E20527">
              <w:rPr>
                <w:noProof/>
              </w:rPr>
              <w:fldChar w:fldCharType="begin"/>
            </w:r>
            <w:r w:rsidRPr="00E20527">
              <w:rPr>
                <w:noProof/>
              </w:rPr>
              <w:instrText xml:space="preserve"> DOCPROPERTY  SourceIfWg  \* MERGEFORMAT </w:instrText>
            </w:r>
            <w:r w:rsidRPr="00E20527">
              <w:rPr>
                <w:noProof/>
              </w:rPr>
              <w:fldChar w:fldCharType="separate"/>
            </w:r>
            <w:r w:rsidRPr="00E20527">
              <w:rPr>
                <w:noProof/>
              </w:rPr>
              <w:t>Huawei, HiSilicon</w:t>
            </w:r>
            <w:r w:rsidRPr="00E20527">
              <w:rPr>
                <w:noProof/>
              </w:rPr>
              <w:fldChar w:fldCharType="end"/>
            </w:r>
            <w:r w:rsidR="00CF3FF1" w:rsidRPr="00E20527">
              <w:rPr>
                <w:noProof/>
              </w:rPr>
              <w:t>, OPPO</w:t>
            </w:r>
            <w:r w:rsidR="001C2EAF">
              <w:rPr>
                <w:noProof/>
              </w:rPr>
              <w:t xml:space="preserve">, </w:t>
            </w:r>
            <w:r w:rsidR="001C2EAF">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486DC533" w:rsidR="00EB4CE4" w:rsidRDefault="00EB4CE4" w:rsidP="00EB4CE4">
            <w:pPr>
              <w:pStyle w:val="CRCoverPage"/>
              <w:spacing w:after="0"/>
              <w:ind w:left="100"/>
              <w:rPr>
                <w:noProof/>
              </w:rPr>
            </w:pPr>
            <w:r w:rsidRPr="00907CC9">
              <w:rPr>
                <w:rFonts w:cs="Arial"/>
              </w:rPr>
              <w:t>ID_UAS</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00CA5DF" w:rsidR="00EB4CE4" w:rsidRDefault="00121EDF" w:rsidP="00EB4CE4">
            <w:pPr>
              <w:pStyle w:val="CRCoverPage"/>
              <w:spacing w:after="0"/>
              <w:ind w:left="100"/>
              <w:rPr>
                <w:noProof/>
              </w:rPr>
            </w:pPr>
            <w:r>
              <w:rPr>
                <w:noProof/>
              </w:rPr>
              <w:t>2022-01-10</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62396B8E" w:rsidR="00EB4CE4" w:rsidRDefault="009B63CE" w:rsidP="00EB4CE4">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B3973B" w14:textId="11555A70" w:rsidR="00075E0C" w:rsidRDefault="00075E0C" w:rsidP="00075E0C">
            <w:pPr>
              <w:pStyle w:val="CRCoverPage"/>
              <w:spacing w:after="0"/>
              <w:ind w:left="100"/>
              <w:rPr>
                <w:noProof/>
                <w:lang w:eastAsia="zh-CN"/>
              </w:rPr>
            </w:pPr>
            <w:r>
              <w:rPr>
                <w:noProof/>
                <w:lang w:eastAsia="zh-CN"/>
              </w:rPr>
              <w:t xml:space="preserve">About </w:t>
            </w:r>
            <w:r w:rsidR="002D49CD" w:rsidRPr="002D49CD">
              <w:t>PCO/</w:t>
            </w:r>
            <w:proofErr w:type="spellStart"/>
            <w:r w:rsidR="002D49CD" w:rsidRPr="002D49CD">
              <w:t>ePCO</w:t>
            </w:r>
            <w:proofErr w:type="spellEnd"/>
            <w:r w:rsidR="002D49CD" w:rsidRPr="002D49CD">
              <w:t xml:space="preserve"> handling for </w:t>
            </w:r>
            <w:bookmarkStart w:id="1" w:name="OLE_LINK9"/>
            <w:r w:rsidR="002D49CD" w:rsidRPr="002D49CD">
              <w:t>UUAA</w:t>
            </w:r>
            <w:r w:rsidR="00F03955">
              <w:t>-SM</w:t>
            </w:r>
            <w:r w:rsidR="002D49CD" w:rsidRPr="002D49CD">
              <w:t>/C2 authorization in E</w:t>
            </w:r>
            <w:r w:rsidR="002D49CD">
              <w:t>PS</w:t>
            </w:r>
            <w:bookmarkEnd w:id="1"/>
            <w:r>
              <w:rPr>
                <w:noProof/>
                <w:lang w:eastAsia="zh-CN"/>
              </w:rPr>
              <w:t xml:space="preserve">, CT1 has sent an LS </w:t>
            </w:r>
            <w:r w:rsidRPr="00256632">
              <w:rPr>
                <w:noProof/>
                <w:lang w:eastAsia="zh-CN"/>
              </w:rPr>
              <w:t>C1-</w:t>
            </w:r>
            <w:r w:rsidR="00152F3E" w:rsidRPr="00C64BFE">
              <w:rPr>
                <w:bCs/>
              </w:rPr>
              <w:t>217131</w:t>
            </w:r>
            <w:r w:rsidR="00152F3E">
              <w:rPr>
                <w:bCs/>
              </w:rPr>
              <w:t xml:space="preserve"> </w:t>
            </w:r>
            <w:r>
              <w:rPr>
                <w:noProof/>
                <w:lang w:eastAsia="zh-CN"/>
              </w:rPr>
              <w:t>to</w:t>
            </w:r>
            <w:r w:rsidR="00152F3E">
              <w:rPr>
                <w:noProof/>
                <w:lang w:eastAsia="zh-CN"/>
              </w:rPr>
              <w:t xml:space="preserve"> SA2</w:t>
            </w:r>
            <w:r>
              <w:rPr>
                <w:noProof/>
                <w:lang w:eastAsia="zh-CN"/>
              </w:rPr>
              <w:t xml:space="preserve"> and was received a reply LS from </w:t>
            </w:r>
            <w:r w:rsidR="00152F3E">
              <w:rPr>
                <w:noProof/>
                <w:lang w:eastAsia="zh-CN"/>
              </w:rPr>
              <w:t>SA2</w:t>
            </w:r>
            <w:r>
              <w:rPr>
                <w:noProof/>
                <w:lang w:eastAsia="zh-CN"/>
              </w:rPr>
              <w:t xml:space="preserve"> (see </w:t>
            </w:r>
            <w:r w:rsidR="00014A25" w:rsidRPr="000A5C03">
              <w:rPr>
                <w:noProof/>
                <w:lang w:eastAsia="zh-CN"/>
              </w:rPr>
              <w:t>C1-</w:t>
            </w:r>
            <w:r w:rsidR="000A5C03" w:rsidRPr="000A5C03">
              <w:rPr>
                <w:noProof/>
                <w:lang w:eastAsia="zh-CN"/>
              </w:rPr>
              <w:t>220101</w:t>
            </w:r>
            <w:r w:rsidR="00014A25" w:rsidRPr="000A5C03">
              <w:rPr>
                <w:noProof/>
                <w:lang w:eastAsia="zh-CN"/>
              </w:rPr>
              <w:t>/</w:t>
            </w:r>
            <w:r w:rsidR="00152F3E" w:rsidRPr="000A5C03">
              <w:rPr>
                <w:noProof/>
                <w:lang w:eastAsia="zh-CN"/>
              </w:rPr>
              <w:t>S2-</w:t>
            </w:r>
            <w:r w:rsidR="00152F3E" w:rsidRPr="00152F3E">
              <w:rPr>
                <w:noProof/>
                <w:lang w:eastAsia="zh-CN"/>
              </w:rPr>
              <w:t>2109342</w:t>
            </w:r>
            <w:r>
              <w:rPr>
                <w:noProof/>
                <w:lang w:eastAsia="zh-CN"/>
              </w:rPr>
              <w:t xml:space="preserve">) </w:t>
            </w:r>
            <w:r>
              <w:rPr>
                <w:rFonts w:hint="eastAsia"/>
                <w:noProof/>
                <w:lang w:eastAsia="zh-CN"/>
              </w:rPr>
              <w:t>which</w:t>
            </w:r>
            <w:r>
              <w:rPr>
                <w:noProof/>
                <w:lang w:eastAsia="zh-CN"/>
              </w:rPr>
              <w:t xml:space="preserve"> includes following information:</w:t>
            </w:r>
          </w:p>
          <w:p w14:paraId="187D4575" w14:textId="77777777" w:rsidR="001C3A52" w:rsidRDefault="001C3A52" w:rsidP="00075E0C">
            <w:pPr>
              <w:pStyle w:val="CRCoverPage"/>
              <w:spacing w:after="0"/>
              <w:ind w:left="100"/>
              <w:rPr>
                <w:noProof/>
                <w:lang w:eastAsia="zh-CN"/>
              </w:rPr>
            </w:pPr>
          </w:p>
          <w:p w14:paraId="44B2EC9E" w14:textId="2CA1B466" w:rsidR="00EF0AD9" w:rsidRPr="00EF0AD9" w:rsidRDefault="00075E0C" w:rsidP="00EF0AD9">
            <w:pPr>
              <w:pStyle w:val="CRCoverPage"/>
              <w:spacing w:after="0"/>
              <w:ind w:left="100"/>
              <w:rPr>
                <w:rFonts w:ascii="Times New Roman" w:hAnsi="Times New Roman"/>
                <w:i/>
                <w:noProof/>
                <w:lang w:eastAsia="zh-CN"/>
              </w:rPr>
            </w:pPr>
            <w:r>
              <w:rPr>
                <w:rFonts w:hint="eastAsia"/>
                <w:noProof/>
                <w:lang w:eastAsia="zh-CN"/>
              </w:rPr>
              <w:t>"</w:t>
            </w:r>
            <w:r w:rsidR="00EF0AD9" w:rsidRPr="00B90BE1">
              <w:rPr>
                <w:rFonts w:ascii="Times New Roman" w:hAnsi="Times New Roman"/>
                <w:b/>
                <w:i/>
                <w:noProof/>
                <w:lang w:eastAsia="zh-CN"/>
              </w:rPr>
              <w:t>CT1 Question 1):</w:t>
            </w:r>
            <w:r w:rsidR="00EF0AD9" w:rsidRPr="00EF0AD9">
              <w:rPr>
                <w:rFonts w:ascii="Times New Roman" w:hAnsi="Times New Roman"/>
                <w:i/>
                <w:noProof/>
                <w:lang w:eastAsia="zh-CN"/>
              </w:rPr>
              <w:t xml:space="preserve"> Whether UUAA-SM and C2 authorization need to be supported in deployments where MMEs/S-GWs are of previous releases (prior to release-17) with the limitations mentioned above.</w:t>
            </w:r>
          </w:p>
          <w:p w14:paraId="1F2C517A" w14:textId="77777777" w:rsidR="00EF0AD9" w:rsidRPr="00EF0AD9" w:rsidRDefault="00EF0AD9" w:rsidP="00EF0AD9">
            <w:pPr>
              <w:pStyle w:val="CRCoverPage"/>
              <w:spacing w:after="0"/>
              <w:ind w:left="100"/>
              <w:rPr>
                <w:rFonts w:ascii="Times New Roman" w:hAnsi="Times New Roman"/>
                <w:i/>
                <w:noProof/>
                <w:lang w:eastAsia="zh-CN"/>
              </w:rPr>
            </w:pPr>
          </w:p>
          <w:p w14:paraId="023E7444" w14:textId="77777777" w:rsidR="00EF0AD9" w:rsidRPr="00EF0AD9" w:rsidRDefault="00EF0AD9" w:rsidP="00EF0AD9">
            <w:pPr>
              <w:pStyle w:val="CRCoverPage"/>
              <w:spacing w:after="0"/>
              <w:ind w:left="100"/>
              <w:rPr>
                <w:rFonts w:ascii="Times New Roman" w:hAnsi="Times New Roman"/>
                <w:i/>
                <w:noProof/>
                <w:lang w:eastAsia="zh-CN"/>
              </w:rPr>
            </w:pPr>
            <w:r w:rsidRPr="001C3A52">
              <w:rPr>
                <w:rFonts w:ascii="Times New Roman" w:hAnsi="Times New Roman"/>
                <w:b/>
                <w:i/>
                <w:noProof/>
                <w:highlight w:val="yellow"/>
                <w:lang w:eastAsia="zh-CN"/>
              </w:rPr>
              <w:t>SA2 answer:</w:t>
            </w:r>
            <w:r w:rsidRPr="001C3A52">
              <w:rPr>
                <w:rFonts w:ascii="Times New Roman" w:hAnsi="Times New Roman"/>
                <w:i/>
                <w:noProof/>
                <w:highlight w:val="yellow"/>
                <w:lang w:eastAsia="zh-CN"/>
              </w:rPr>
              <w:t xml:space="preserve">  no, there is no need to support this prior to release 17.</w:t>
            </w:r>
          </w:p>
          <w:p w14:paraId="30FEF7FF" w14:textId="77777777" w:rsidR="00EF0AD9" w:rsidRPr="00EF0AD9" w:rsidRDefault="00EF0AD9" w:rsidP="00EF0AD9">
            <w:pPr>
              <w:pStyle w:val="CRCoverPage"/>
              <w:spacing w:after="0"/>
              <w:ind w:left="100"/>
              <w:rPr>
                <w:rFonts w:ascii="Times New Roman" w:hAnsi="Times New Roman"/>
                <w:i/>
                <w:noProof/>
                <w:lang w:eastAsia="zh-CN"/>
              </w:rPr>
            </w:pPr>
          </w:p>
          <w:p w14:paraId="407CBA52" w14:textId="77777777" w:rsidR="00EF0AD9" w:rsidRPr="00EF0AD9" w:rsidRDefault="00EF0AD9" w:rsidP="00EF0AD9">
            <w:pPr>
              <w:pStyle w:val="CRCoverPage"/>
              <w:spacing w:after="0"/>
              <w:ind w:left="100"/>
              <w:rPr>
                <w:rFonts w:ascii="Times New Roman" w:hAnsi="Times New Roman"/>
                <w:i/>
                <w:noProof/>
                <w:lang w:eastAsia="zh-CN"/>
              </w:rPr>
            </w:pPr>
            <w:r w:rsidRPr="00B90BE1">
              <w:rPr>
                <w:rFonts w:ascii="Times New Roman" w:hAnsi="Times New Roman"/>
                <w:b/>
                <w:i/>
                <w:noProof/>
                <w:lang w:eastAsia="zh-CN"/>
              </w:rPr>
              <w:t>CT1 Question 2):</w:t>
            </w:r>
            <w:r w:rsidRPr="00EF0AD9">
              <w:rPr>
                <w:rFonts w:ascii="Times New Roman" w:hAnsi="Times New Roman"/>
                <w:i/>
                <w:noProof/>
                <w:lang w:eastAsia="zh-CN"/>
              </w:rPr>
              <w:t xml:space="preserve"> If the answer to the Question 1 is No, whether the UAV UE due to the UE mobility may end-up being served by a target MME, or target S-GW or both, of a previous release (prior to release-17) with the limitations mentioned above, and if so, how to handle this mobility situation for ID_UAS.</w:t>
            </w:r>
          </w:p>
          <w:p w14:paraId="0C04AD9D" w14:textId="77777777" w:rsidR="00EF0AD9" w:rsidRPr="00EF0AD9" w:rsidRDefault="00EF0AD9" w:rsidP="00EF0AD9">
            <w:pPr>
              <w:pStyle w:val="CRCoverPage"/>
              <w:spacing w:after="0"/>
              <w:ind w:left="100"/>
              <w:rPr>
                <w:rFonts w:ascii="Times New Roman" w:hAnsi="Times New Roman"/>
                <w:i/>
                <w:noProof/>
                <w:lang w:eastAsia="zh-CN"/>
              </w:rPr>
            </w:pPr>
          </w:p>
          <w:p w14:paraId="2A852100" w14:textId="77777777" w:rsidR="00EF0AD9" w:rsidRPr="00EF0AD9" w:rsidRDefault="00EF0AD9" w:rsidP="00EF0AD9">
            <w:pPr>
              <w:pStyle w:val="CRCoverPage"/>
              <w:spacing w:after="0"/>
              <w:ind w:left="100"/>
              <w:rPr>
                <w:rFonts w:ascii="Times New Roman" w:hAnsi="Times New Roman"/>
                <w:i/>
                <w:noProof/>
                <w:lang w:eastAsia="zh-CN"/>
              </w:rPr>
            </w:pPr>
            <w:r w:rsidRPr="00B90BE1">
              <w:rPr>
                <w:rFonts w:ascii="Times New Roman" w:hAnsi="Times New Roman"/>
                <w:b/>
                <w:i/>
                <w:noProof/>
                <w:lang w:eastAsia="zh-CN"/>
              </w:rPr>
              <w:t xml:space="preserve">SA2 answer: </w:t>
            </w:r>
            <w:r w:rsidRPr="00EF0AD9">
              <w:rPr>
                <w:rFonts w:ascii="Times New Roman" w:hAnsi="Times New Roman"/>
                <w:i/>
                <w:noProof/>
                <w:lang w:eastAsia="zh-CN"/>
              </w:rPr>
              <w:t xml:space="preserve"> Yes, the UAV UE due to the UE mobility may end-up being served by a target MME, or target S-GW or both, of a previous release (prior to release-17) with the limitations mentioned by CT1. </w:t>
            </w:r>
            <w:r w:rsidRPr="005A389E">
              <w:rPr>
                <w:rFonts w:ascii="Times New Roman" w:hAnsi="Times New Roman"/>
                <w:i/>
                <w:noProof/>
                <w:highlight w:val="green"/>
                <w:lang w:eastAsia="zh-CN"/>
              </w:rPr>
              <w:t>If a UAV, previously authenticated and authorized, becomes served by an MME or S-GW of a previous release (prior to release-17) with the limitations mentioned by CT1 LS, then any potential future UUAA procedure for re-authentication or re-authorization cannot be performed, and the USS may end up revoking authorization for the UAV.</w:t>
            </w:r>
            <w:r w:rsidRPr="00EF0AD9">
              <w:rPr>
                <w:rFonts w:ascii="Times New Roman" w:hAnsi="Times New Roman"/>
                <w:i/>
                <w:noProof/>
                <w:lang w:eastAsia="zh-CN"/>
              </w:rPr>
              <w:t xml:space="preserve"> </w:t>
            </w:r>
          </w:p>
          <w:p w14:paraId="504FC2FB" w14:textId="77777777" w:rsidR="00EF0AD9" w:rsidRPr="00EF0AD9" w:rsidRDefault="00EF0AD9" w:rsidP="00EF0AD9">
            <w:pPr>
              <w:pStyle w:val="CRCoverPage"/>
              <w:spacing w:after="0"/>
              <w:ind w:left="100"/>
              <w:rPr>
                <w:rFonts w:ascii="Times New Roman" w:hAnsi="Times New Roman"/>
                <w:i/>
                <w:noProof/>
                <w:lang w:eastAsia="zh-CN"/>
              </w:rPr>
            </w:pPr>
          </w:p>
          <w:p w14:paraId="0DE33DC9" w14:textId="114388BC" w:rsidR="00075E0C" w:rsidRPr="00EF0AD9" w:rsidRDefault="00EF0AD9" w:rsidP="00EF0AD9">
            <w:pPr>
              <w:pStyle w:val="CRCoverPage"/>
              <w:spacing w:after="0"/>
              <w:ind w:left="100"/>
              <w:rPr>
                <w:rFonts w:ascii="Times New Roman" w:hAnsi="Times New Roman"/>
                <w:i/>
                <w:noProof/>
                <w:lang w:eastAsia="zh-CN"/>
              </w:rPr>
            </w:pPr>
            <w:r w:rsidRPr="005A389E">
              <w:rPr>
                <w:rFonts w:ascii="Times New Roman" w:hAnsi="Times New Roman"/>
                <w:i/>
                <w:noProof/>
                <w:highlight w:val="magenta"/>
                <w:lang w:eastAsia="zh-CN"/>
              </w:rPr>
              <w:t xml:space="preserve">SA2 sees no need for any enhancements to support scenarios where a UAV is served by an MME/SGW that does not support ePCO. As a deployment option, a network that includes </w:t>
            </w:r>
            <w:bookmarkStart w:id="2" w:name="OLE_LINK7"/>
            <w:r w:rsidRPr="005A389E">
              <w:rPr>
                <w:rFonts w:ascii="Times New Roman" w:hAnsi="Times New Roman"/>
                <w:i/>
                <w:noProof/>
                <w:highlight w:val="magenta"/>
                <w:lang w:eastAsia="zh-CN"/>
              </w:rPr>
              <w:t>MME(s)/SGW(s)</w:t>
            </w:r>
            <w:bookmarkEnd w:id="2"/>
            <w:r w:rsidRPr="005A389E">
              <w:rPr>
                <w:rFonts w:ascii="Times New Roman" w:hAnsi="Times New Roman"/>
                <w:i/>
                <w:noProof/>
                <w:highlight w:val="magenta"/>
                <w:lang w:eastAsia="zh-CN"/>
              </w:rPr>
              <w:t xml:space="preserve"> that do not support ePCO can ensure that an MME/SGW supporting ePCO is always serving a UAV. As an example, a network may make use of DÉCOR feature to ensure that.</w:t>
            </w:r>
            <w:r>
              <w:rPr>
                <w:rFonts w:hint="eastAsia"/>
                <w:noProof/>
                <w:lang w:eastAsia="zh-CN"/>
              </w:rPr>
              <w:t>"</w:t>
            </w:r>
          </w:p>
          <w:p w14:paraId="69ED4A11" w14:textId="2625B1B0" w:rsidR="001E41F3" w:rsidRDefault="001E41F3">
            <w:pPr>
              <w:pStyle w:val="CRCoverPage"/>
              <w:spacing w:after="0"/>
              <w:ind w:left="100"/>
              <w:rPr>
                <w:noProof/>
              </w:rPr>
            </w:pPr>
          </w:p>
          <w:p w14:paraId="40CEE342" w14:textId="77777777" w:rsidR="002A57C4" w:rsidRDefault="002A57C4" w:rsidP="00122C6F">
            <w:pPr>
              <w:pStyle w:val="CRCoverPage"/>
              <w:spacing w:afterLines="50"/>
              <w:ind w:left="100"/>
              <w:rPr>
                <w:noProof/>
                <w:lang w:eastAsia="zh-CN"/>
              </w:rPr>
            </w:pPr>
            <w:r>
              <w:rPr>
                <w:rFonts w:hint="eastAsia"/>
                <w:noProof/>
                <w:lang w:eastAsia="zh-CN"/>
              </w:rPr>
              <w:t>S</w:t>
            </w:r>
            <w:r>
              <w:rPr>
                <w:noProof/>
                <w:lang w:eastAsia="zh-CN"/>
              </w:rPr>
              <w:t>ome observations based on above SA2 information:</w:t>
            </w:r>
          </w:p>
          <w:p w14:paraId="5BF1272D" w14:textId="5997AB43" w:rsidR="002A57C4" w:rsidRDefault="002A57C4" w:rsidP="00122C6F">
            <w:pPr>
              <w:pStyle w:val="CRCoverPage"/>
              <w:numPr>
                <w:ilvl w:val="0"/>
                <w:numId w:val="1"/>
              </w:numPr>
              <w:spacing w:afterLines="50"/>
              <w:rPr>
                <w:noProof/>
                <w:lang w:eastAsia="zh-CN"/>
              </w:rPr>
            </w:pPr>
            <w:r>
              <w:rPr>
                <w:noProof/>
                <w:lang w:eastAsia="zh-CN"/>
              </w:rPr>
              <w:lastRenderedPageBreak/>
              <w:t xml:space="preserve">Based on above </w:t>
            </w:r>
            <w:r w:rsidR="00A0237F" w:rsidRPr="00B81ED9">
              <w:rPr>
                <w:noProof/>
                <w:highlight w:val="yellow"/>
                <w:lang w:eastAsia="zh-CN"/>
              </w:rPr>
              <w:t>yellow</w:t>
            </w:r>
            <w:r w:rsidR="00A0237F">
              <w:rPr>
                <w:noProof/>
                <w:lang w:eastAsia="zh-CN"/>
              </w:rPr>
              <w:t xml:space="preserve"> </w:t>
            </w:r>
            <w:r>
              <w:rPr>
                <w:noProof/>
                <w:lang w:eastAsia="zh-CN"/>
              </w:rPr>
              <w:t xml:space="preserve">text, </w:t>
            </w:r>
            <w:r w:rsidR="001A57D8" w:rsidRPr="001A57D8">
              <w:rPr>
                <w:noProof/>
                <w:lang w:eastAsia="zh-CN"/>
              </w:rPr>
              <w:t>UUAA-SM and C2 authorization need</w:t>
            </w:r>
            <w:r w:rsidR="000D601D">
              <w:rPr>
                <w:noProof/>
                <w:lang w:eastAsia="zh-CN"/>
              </w:rPr>
              <w:t xml:space="preserve"> not</w:t>
            </w:r>
            <w:r w:rsidR="001A57D8" w:rsidRPr="001A57D8">
              <w:rPr>
                <w:noProof/>
                <w:lang w:eastAsia="zh-CN"/>
              </w:rPr>
              <w:t xml:space="preserve"> to be supported</w:t>
            </w:r>
            <w:r w:rsidR="000D601D">
              <w:rPr>
                <w:noProof/>
                <w:lang w:eastAsia="zh-CN"/>
              </w:rPr>
              <w:t xml:space="preserve"> in legacy releases, i.e. all related EPC network nodes need to be upgraded to Rel-17 in order to support </w:t>
            </w:r>
            <w:r w:rsidR="000D601D" w:rsidRPr="001A57D8">
              <w:rPr>
                <w:noProof/>
                <w:lang w:eastAsia="zh-CN"/>
              </w:rPr>
              <w:t>UUAA-SM and C2 authorizatio</w:t>
            </w:r>
            <w:r w:rsidR="00D005AC">
              <w:rPr>
                <w:noProof/>
                <w:lang w:eastAsia="zh-CN"/>
              </w:rPr>
              <w:t>n</w:t>
            </w:r>
            <w:r>
              <w:rPr>
                <w:noProof/>
                <w:lang w:eastAsia="zh-CN"/>
              </w:rPr>
              <w:t>.</w:t>
            </w:r>
          </w:p>
          <w:p w14:paraId="4D78DF22" w14:textId="68C13D49" w:rsidR="002A57C4" w:rsidRDefault="002A57C4" w:rsidP="00122C6F">
            <w:pPr>
              <w:pStyle w:val="CRCoverPage"/>
              <w:numPr>
                <w:ilvl w:val="0"/>
                <w:numId w:val="1"/>
              </w:numPr>
              <w:spacing w:afterLines="50"/>
              <w:rPr>
                <w:noProof/>
                <w:lang w:eastAsia="zh-CN"/>
              </w:rPr>
            </w:pPr>
            <w:r>
              <w:rPr>
                <w:noProof/>
                <w:lang w:eastAsia="zh-CN"/>
              </w:rPr>
              <w:t xml:space="preserve">Based on above </w:t>
            </w:r>
            <w:r w:rsidR="0008601C" w:rsidRPr="00A51BD7">
              <w:rPr>
                <w:noProof/>
                <w:highlight w:val="green"/>
                <w:lang w:eastAsia="zh-CN"/>
              </w:rPr>
              <w:t>green</w:t>
            </w:r>
            <w:r>
              <w:rPr>
                <w:noProof/>
                <w:lang w:eastAsia="zh-CN"/>
              </w:rPr>
              <w:t xml:space="preserve"> text, </w:t>
            </w:r>
            <w:r w:rsidR="005A42B0">
              <w:rPr>
                <w:noProof/>
                <w:lang w:eastAsia="zh-CN"/>
              </w:rPr>
              <w:t xml:space="preserve">the USS can revoke the previous </w:t>
            </w:r>
            <w:r w:rsidR="005A42B0" w:rsidRPr="005A42B0">
              <w:rPr>
                <w:noProof/>
                <w:lang w:eastAsia="zh-CN"/>
              </w:rPr>
              <w:t xml:space="preserve">authorization for </w:t>
            </w:r>
            <w:r w:rsidR="005A42B0">
              <w:rPr>
                <w:noProof/>
                <w:lang w:eastAsia="zh-CN"/>
              </w:rPr>
              <w:t>an</w:t>
            </w:r>
            <w:r w:rsidR="005A42B0" w:rsidRPr="005A42B0">
              <w:rPr>
                <w:noProof/>
                <w:lang w:eastAsia="zh-CN"/>
              </w:rPr>
              <w:t xml:space="preserve"> UAV</w:t>
            </w:r>
            <w:r w:rsidR="005A42B0">
              <w:rPr>
                <w:noProof/>
                <w:lang w:eastAsia="zh-CN"/>
              </w:rPr>
              <w:t xml:space="preserve"> when it moves to a legacy MME or S-GW</w:t>
            </w:r>
            <w:r>
              <w:rPr>
                <w:noProof/>
                <w:lang w:eastAsia="zh-CN"/>
              </w:rPr>
              <w:t>.</w:t>
            </w:r>
          </w:p>
          <w:p w14:paraId="0D569E9D" w14:textId="232FB555" w:rsidR="007F3C20" w:rsidRDefault="002A57C4" w:rsidP="00122C6F">
            <w:pPr>
              <w:pStyle w:val="CRCoverPage"/>
              <w:numPr>
                <w:ilvl w:val="0"/>
                <w:numId w:val="1"/>
              </w:numPr>
              <w:spacing w:afterLines="50"/>
              <w:rPr>
                <w:noProof/>
                <w:lang w:eastAsia="zh-CN"/>
              </w:rPr>
            </w:pPr>
            <w:r>
              <w:rPr>
                <w:rFonts w:hint="eastAsia"/>
                <w:noProof/>
                <w:lang w:eastAsia="zh-CN"/>
              </w:rPr>
              <w:t>B</w:t>
            </w:r>
            <w:r>
              <w:rPr>
                <w:noProof/>
                <w:lang w:eastAsia="zh-CN"/>
              </w:rPr>
              <w:t xml:space="preserve">ased on above </w:t>
            </w:r>
            <w:r w:rsidR="00071021" w:rsidRPr="00B81ED9">
              <w:rPr>
                <w:noProof/>
                <w:highlight w:val="magenta"/>
                <w:lang w:eastAsia="zh-CN"/>
              </w:rPr>
              <w:t>pink</w:t>
            </w:r>
            <w:r w:rsidR="00071021" w:rsidRPr="00B81ED9">
              <w:rPr>
                <w:noProof/>
                <w:lang w:eastAsia="zh-CN"/>
              </w:rPr>
              <w:t xml:space="preserve"> </w:t>
            </w:r>
            <w:r>
              <w:rPr>
                <w:noProof/>
                <w:lang w:eastAsia="zh-CN"/>
              </w:rPr>
              <w:t xml:space="preserve">text, </w:t>
            </w:r>
            <w:r w:rsidR="001F253D">
              <w:rPr>
                <w:noProof/>
                <w:lang w:eastAsia="zh-CN"/>
              </w:rPr>
              <w:t>a UAV can only be served by</w:t>
            </w:r>
            <w:r w:rsidR="007F3C20">
              <w:t xml:space="preserve"> </w:t>
            </w:r>
            <w:r w:rsidR="007F3C20" w:rsidRPr="007F3C20">
              <w:rPr>
                <w:noProof/>
                <w:lang w:eastAsia="zh-CN"/>
              </w:rPr>
              <w:t>MME(s)/SGW(s)</w:t>
            </w:r>
            <w:r w:rsidR="007F3C20">
              <w:rPr>
                <w:noProof/>
                <w:lang w:eastAsia="zh-CN"/>
              </w:rPr>
              <w:t xml:space="preserve"> supporting ePCO and the network needs to ensure this</w:t>
            </w:r>
            <w:r w:rsidR="007720E3">
              <w:rPr>
                <w:noProof/>
                <w:lang w:eastAsia="zh-CN"/>
              </w:rPr>
              <w:t>, e.g. by deploying DECOR</w:t>
            </w:r>
            <w:r w:rsidR="007F3C20">
              <w:rPr>
                <w:noProof/>
                <w:lang w:eastAsia="zh-CN"/>
              </w:rPr>
              <w:t>.</w:t>
            </w:r>
          </w:p>
          <w:p w14:paraId="0F1E85F5" w14:textId="5096A5D4" w:rsidR="002A57C4" w:rsidRDefault="007F3C20">
            <w:pPr>
              <w:pStyle w:val="CRCoverPage"/>
              <w:spacing w:after="0"/>
              <w:ind w:left="100"/>
              <w:rPr>
                <w:noProof/>
                <w:lang w:eastAsia="zh-CN"/>
              </w:rPr>
            </w:pPr>
            <w:r>
              <w:rPr>
                <w:noProof/>
                <w:lang w:eastAsia="zh-CN"/>
              </w:rPr>
              <w:t>Based on these observations,</w:t>
            </w:r>
            <w:bookmarkStart w:id="3" w:name="OLE_LINK8"/>
            <w:r>
              <w:rPr>
                <w:noProof/>
                <w:lang w:eastAsia="zh-CN"/>
              </w:rPr>
              <w:t xml:space="preserve"> </w:t>
            </w:r>
            <w:r w:rsidR="00810384">
              <w:rPr>
                <w:noProof/>
                <w:lang w:eastAsia="zh-CN"/>
              </w:rPr>
              <w:t xml:space="preserve">the UAV UE can directly use ePCO IE in the first UL ESM message (i.e. </w:t>
            </w:r>
            <w:r w:rsidR="00810384" w:rsidRPr="00810384">
              <w:rPr>
                <w:noProof/>
                <w:lang w:eastAsia="zh-CN"/>
              </w:rPr>
              <w:t>PDN CONNECTIVITY REQUEST and ESM INFORMATION RESPONSE</w:t>
            </w:r>
            <w:r w:rsidR="00810384">
              <w:rPr>
                <w:noProof/>
                <w:lang w:eastAsia="zh-CN"/>
              </w:rPr>
              <w:t>)</w:t>
            </w:r>
            <w:r w:rsidR="00B76029">
              <w:rPr>
                <w:noProof/>
                <w:lang w:eastAsia="zh-CN"/>
              </w:rPr>
              <w:t xml:space="preserve"> without</w:t>
            </w:r>
            <w:r w:rsidR="008C5F95">
              <w:rPr>
                <w:noProof/>
                <w:lang w:eastAsia="zh-CN"/>
              </w:rPr>
              <w:t xml:space="preserve"> </w:t>
            </w:r>
            <w:r w:rsidR="00535CBE">
              <w:rPr>
                <w:noProof/>
                <w:lang w:eastAsia="zh-CN"/>
              </w:rPr>
              <w:t>ePCO IE capability negotiation.</w:t>
            </w:r>
            <w:bookmarkEnd w:id="3"/>
          </w:p>
          <w:p w14:paraId="4AB1CFBA" w14:textId="2904712D" w:rsidR="0030055B" w:rsidRPr="00075E0C" w:rsidRDefault="0030055B">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DA38BB5" w:rsidR="001E41F3" w:rsidRDefault="0030055B">
            <w:pPr>
              <w:pStyle w:val="CRCoverPage"/>
              <w:spacing w:after="0"/>
              <w:ind w:left="100"/>
              <w:rPr>
                <w:noProof/>
                <w:lang w:eastAsia="zh-CN"/>
              </w:rPr>
            </w:pPr>
            <w:r>
              <w:rPr>
                <w:rFonts w:hint="eastAsia"/>
                <w:noProof/>
                <w:lang w:eastAsia="zh-CN"/>
              </w:rPr>
              <w:t>I</w:t>
            </w:r>
            <w:r>
              <w:rPr>
                <w:noProof/>
                <w:lang w:eastAsia="zh-CN"/>
              </w:rPr>
              <w:t xml:space="preserve">t proposes </w:t>
            </w:r>
            <w:r w:rsidR="00436C98">
              <w:rPr>
                <w:noProof/>
                <w:lang w:eastAsia="zh-CN"/>
              </w:rPr>
              <w:t xml:space="preserve">to define the </w:t>
            </w:r>
            <w:r w:rsidR="006A5660" w:rsidRPr="006A5660">
              <w:rPr>
                <w:noProof/>
                <w:lang w:eastAsia="zh-CN"/>
              </w:rPr>
              <w:t>Service-level-AA container with the length of two octets</w:t>
            </w:r>
            <w:r w:rsidR="00315F3D">
              <w:rPr>
                <w:noProof/>
                <w:lang w:eastAsia="zh-CN"/>
              </w:rPr>
              <w:t xml:space="preserve"> PCO parameter</w:t>
            </w:r>
            <w:r w:rsidR="006A5660" w:rsidRPr="006A5660">
              <w:rPr>
                <w:noProof/>
                <w:lang w:eastAsia="zh-CN"/>
              </w:rPr>
              <w:t xml:space="preserve"> </w:t>
            </w:r>
            <w:r w:rsidR="006A5660">
              <w:rPr>
                <w:noProof/>
                <w:lang w:eastAsia="zh-CN"/>
              </w:rPr>
              <w:t xml:space="preserve">to enable </w:t>
            </w:r>
            <w:r w:rsidR="00F03955">
              <w:rPr>
                <w:noProof/>
                <w:lang w:eastAsia="zh-CN"/>
              </w:rPr>
              <w:t xml:space="preserve">the UAV UE can directly use ePCO IE in the first UL ESM message (i.e. PDN CONNECTIVITY REQUEST and ESM INFORMATION RESPONSE) without ePCO IE capability negotiation. With this proposal, only ePCO IE is used for </w:t>
            </w:r>
            <w:bookmarkStart w:id="4" w:name="OLE_LINK10"/>
            <w:bookmarkStart w:id="5" w:name="OLE_LINK11"/>
            <w:r w:rsidR="00F03955">
              <w:rPr>
                <w:noProof/>
                <w:lang w:eastAsia="zh-CN"/>
              </w:rPr>
              <w:t xml:space="preserve">carrying </w:t>
            </w:r>
            <w:r w:rsidR="00F03955" w:rsidRPr="00F03955">
              <w:rPr>
                <w:noProof/>
                <w:lang w:eastAsia="zh-CN"/>
              </w:rPr>
              <w:t>UAS parameters</w:t>
            </w:r>
            <w:r w:rsidR="00F03955">
              <w:rPr>
                <w:noProof/>
                <w:lang w:eastAsia="zh-CN"/>
              </w:rPr>
              <w:t xml:space="preserve"> for </w:t>
            </w:r>
            <w:r w:rsidR="00F03955" w:rsidRPr="002D49CD">
              <w:t>UUAA</w:t>
            </w:r>
            <w:r w:rsidR="00F03955">
              <w:t>-SM</w:t>
            </w:r>
            <w:r w:rsidR="00F03955" w:rsidRPr="002D49CD">
              <w:t>/C2 authorization in E</w:t>
            </w:r>
            <w:r w:rsidR="00F03955">
              <w:t>PS</w:t>
            </w:r>
            <w:bookmarkEnd w:id="4"/>
            <w:bookmarkEnd w:id="5"/>
            <w:r w:rsidR="00F03955">
              <w:t>.</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588065E" w:rsidR="001E41F3" w:rsidRDefault="005507D7">
            <w:pPr>
              <w:pStyle w:val="CRCoverPage"/>
              <w:spacing w:after="0"/>
              <w:ind w:left="100"/>
              <w:rPr>
                <w:noProof/>
                <w:lang w:eastAsia="zh-CN"/>
              </w:rPr>
            </w:pPr>
            <w:r>
              <w:rPr>
                <w:noProof/>
                <w:lang w:eastAsia="zh-CN"/>
              </w:rPr>
              <w:t>It is unclear for the UE to</w:t>
            </w:r>
            <w:r w:rsidR="00B214F3">
              <w:rPr>
                <w:noProof/>
                <w:lang w:eastAsia="zh-CN"/>
              </w:rPr>
              <w:t xml:space="preserve"> use either</w:t>
            </w:r>
            <w:r>
              <w:rPr>
                <w:noProof/>
                <w:lang w:eastAsia="zh-CN"/>
              </w:rPr>
              <w:t xml:space="preserve"> </w:t>
            </w:r>
            <w:r w:rsidR="00B30A7F">
              <w:rPr>
                <w:noProof/>
                <w:lang w:eastAsia="zh-CN"/>
              </w:rPr>
              <w:t xml:space="preserve">PCO IE or ePCO IE to carry </w:t>
            </w:r>
            <w:r w:rsidR="00B30A7F" w:rsidRPr="00F03955">
              <w:rPr>
                <w:noProof/>
                <w:lang w:eastAsia="zh-CN"/>
              </w:rPr>
              <w:t>UAS parameters</w:t>
            </w:r>
            <w:r w:rsidR="00B30A7F">
              <w:rPr>
                <w:noProof/>
                <w:lang w:eastAsia="zh-CN"/>
              </w:rPr>
              <w:t xml:space="preserve"> for </w:t>
            </w:r>
            <w:r w:rsidR="00B30A7F" w:rsidRPr="002D49CD">
              <w:t>UUAA</w:t>
            </w:r>
            <w:r w:rsidR="00B30A7F">
              <w:t>-SM</w:t>
            </w:r>
            <w:r w:rsidR="00B30A7F" w:rsidRPr="002D49CD">
              <w:t>/C2 authorization in E</w:t>
            </w:r>
            <w:r w:rsidR="00B30A7F">
              <w:t>PS</w:t>
            </w:r>
            <w:r w:rsidR="00BA0A72">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A43A804" w:rsidR="001E41F3" w:rsidRDefault="000414F1">
            <w:pPr>
              <w:pStyle w:val="CRCoverPage"/>
              <w:spacing w:after="0"/>
              <w:ind w:left="100"/>
              <w:rPr>
                <w:noProof/>
              </w:rPr>
            </w:pPr>
            <w:r>
              <w:rPr>
                <w:noProof/>
              </w:rPr>
              <w:t>10.5.6.3.1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6782F13A" w14:textId="77777777" w:rsidR="00D330D8" w:rsidRPr="00D95AF2" w:rsidRDefault="00D330D8" w:rsidP="00D330D8">
      <w:pPr>
        <w:pStyle w:val="5"/>
      </w:pPr>
      <w:bookmarkStart w:id="6" w:name="_Toc89771128"/>
      <w:r w:rsidRPr="00D95AF2">
        <w:t>10.5.6.3.1</w:t>
      </w:r>
      <w:r w:rsidRPr="00D95AF2">
        <w:tab/>
        <w:t>General</w:t>
      </w:r>
      <w:bookmarkEnd w:id="6"/>
    </w:p>
    <w:p w14:paraId="256D2D44" w14:textId="77777777" w:rsidR="00D330D8" w:rsidRPr="00D95AF2" w:rsidRDefault="00D330D8" w:rsidP="00D330D8">
      <w:r w:rsidRPr="00D95AF2">
        <w:t xml:space="preserve">The purpose of the </w:t>
      </w:r>
      <w:r w:rsidRPr="00D95AF2">
        <w:rPr>
          <w:i/>
        </w:rPr>
        <w:t xml:space="preserve">protocol configuration options </w:t>
      </w:r>
      <w:r w:rsidRPr="00D95AF2">
        <w:t>information element is to:</w:t>
      </w:r>
    </w:p>
    <w:p w14:paraId="686E5275" w14:textId="77777777" w:rsidR="00D330D8" w:rsidRPr="00D95AF2" w:rsidRDefault="00D330D8" w:rsidP="00D330D8">
      <w:pPr>
        <w:pStyle w:val="B1"/>
      </w:pPr>
      <w:r w:rsidRPr="00D95AF2">
        <w:t>-</w:t>
      </w:r>
      <w:r w:rsidRPr="00D95AF2">
        <w:tab/>
        <w:t>transfer external network protocol options associated with a PDP context activation, and</w:t>
      </w:r>
    </w:p>
    <w:p w14:paraId="6B5E3AA7" w14:textId="77777777" w:rsidR="00D330D8" w:rsidRPr="00D95AF2" w:rsidRDefault="00D330D8" w:rsidP="00D330D8">
      <w:pPr>
        <w:pStyle w:val="B1"/>
      </w:pPr>
      <w:r w:rsidRPr="00D95AF2">
        <w:t>-</w:t>
      </w:r>
      <w:r w:rsidRPr="00D95AF2">
        <w:tab/>
        <w:t>transfer additional (protocol) data (e.g. configuration parameters, error codes or messages/events) associated with an external protocol or an application.</w:t>
      </w:r>
    </w:p>
    <w:p w14:paraId="18FD04F1" w14:textId="77777777" w:rsidR="00D330D8" w:rsidRPr="00D95AF2" w:rsidRDefault="00D330D8" w:rsidP="00D330D8">
      <w:r w:rsidRPr="00D95AF2">
        <w:t xml:space="preserve">The </w:t>
      </w:r>
      <w:r w:rsidRPr="00D95AF2">
        <w:rPr>
          <w:i/>
        </w:rPr>
        <w:t xml:space="preserve">protocol configuration options </w:t>
      </w:r>
      <w:r w:rsidRPr="00D95AF2">
        <w:t xml:space="preserve">is a type 4 information element with a minimum length of 3 octets and a maximum length of 253 octets. </w:t>
      </w:r>
    </w:p>
    <w:p w14:paraId="3DB35729" w14:textId="77777777" w:rsidR="00D330D8" w:rsidRPr="00D95AF2" w:rsidRDefault="00D330D8" w:rsidP="00D330D8">
      <w:r w:rsidRPr="00D95AF2">
        <w:t xml:space="preserve">The </w:t>
      </w:r>
      <w:r w:rsidRPr="00D95AF2">
        <w:rPr>
          <w:i/>
        </w:rPr>
        <w:t xml:space="preserve">protocol configuration options </w:t>
      </w:r>
      <w:r w:rsidRPr="00D95AF2">
        <w:t>information element is coded as shown in figure 10.5.136/3GPP TS 24.008 and table 10.5.154/3GPP TS 24.008.</w:t>
      </w:r>
    </w:p>
    <w:p w14:paraId="24238FEC" w14:textId="77777777" w:rsidR="00D330D8" w:rsidRPr="00D95AF2" w:rsidRDefault="00D330D8" w:rsidP="00D330D8">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D330D8" w:rsidRPr="00D95AF2" w14:paraId="3066B090" w14:textId="77777777" w:rsidTr="00CB6EA7">
        <w:trPr>
          <w:gridBefore w:val="1"/>
          <w:wBefore w:w="28" w:type="dxa"/>
          <w:cantSplit/>
          <w:jc w:val="center"/>
        </w:trPr>
        <w:tc>
          <w:tcPr>
            <w:tcW w:w="709" w:type="dxa"/>
            <w:tcBorders>
              <w:bottom w:val="single" w:sz="6" w:space="0" w:color="auto"/>
            </w:tcBorders>
          </w:tcPr>
          <w:p w14:paraId="035503EA" w14:textId="77777777" w:rsidR="00D330D8" w:rsidRPr="00D95AF2" w:rsidRDefault="00D330D8" w:rsidP="00CB6EA7">
            <w:pPr>
              <w:pStyle w:val="TAC"/>
            </w:pPr>
            <w:r w:rsidRPr="00D95AF2">
              <w:lastRenderedPageBreak/>
              <w:t>8</w:t>
            </w:r>
          </w:p>
        </w:tc>
        <w:tc>
          <w:tcPr>
            <w:tcW w:w="709" w:type="dxa"/>
            <w:tcBorders>
              <w:bottom w:val="single" w:sz="6" w:space="0" w:color="auto"/>
            </w:tcBorders>
          </w:tcPr>
          <w:p w14:paraId="6F83DDCE" w14:textId="77777777" w:rsidR="00D330D8" w:rsidRPr="00D95AF2" w:rsidRDefault="00D330D8" w:rsidP="00CB6EA7">
            <w:pPr>
              <w:pStyle w:val="TAC"/>
            </w:pPr>
            <w:r w:rsidRPr="00D95AF2">
              <w:t>7</w:t>
            </w:r>
          </w:p>
        </w:tc>
        <w:tc>
          <w:tcPr>
            <w:tcW w:w="709" w:type="dxa"/>
            <w:tcBorders>
              <w:bottom w:val="single" w:sz="6" w:space="0" w:color="auto"/>
            </w:tcBorders>
          </w:tcPr>
          <w:p w14:paraId="30E111B7" w14:textId="77777777" w:rsidR="00D330D8" w:rsidRPr="00D95AF2" w:rsidRDefault="00D330D8" w:rsidP="00CB6EA7">
            <w:pPr>
              <w:pStyle w:val="TAC"/>
            </w:pPr>
            <w:r w:rsidRPr="00D95AF2">
              <w:t>6</w:t>
            </w:r>
          </w:p>
        </w:tc>
        <w:tc>
          <w:tcPr>
            <w:tcW w:w="709" w:type="dxa"/>
            <w:tcBorders>
              <w:bottom w:val="single" w:sz="6" w:space="0" w:color="auto"/>
            </w:tcBorders>
          </w:tcPr>
          <w:p w14:paraId="457156D9" w14:textId="77777777" w:rsidR="00D330D8" w:rsidRPr="00D95AF2" w:rsidRDefault="00D330D8" w:rsidP="00CB6EA7">
            <w:pPr>
              <w:pStyle w:val="TAC"/>
            </w:pPr>
            <w:r w:rsidRPr="00D95AF2">
              <w:t>5</w:t>
            </w:r>
          </w:p>
        </w:tc>
        <w:tc>
          <w:tcPr>
            <w:tcW w:w="708" w:type="dxa"/>
            <w:tcBorders>
              <w:bottom w:val="single" w:sz="6" w:space="0" w:color="auto"/>
            </w:tcBorders>
          </w:tcPr>
          <w:p w14:paraId="281D939B" w14:textId="77777777" w:rsidR="00D330D8" w:rsidRPr="00D95AF2" w:rsidRDefault="00D330D8" w:rsidP="00CB6EA7">
            <w:pPr>
              <w:pStyle w:val="TAC"/>
            </w:pPr>
            <w:r w:rsidRPr="00D95AF2">
              <w:t>4</w:t>
            </w:r>
          </w:p>
        </w:tc>
        <w:tc>
          <w:tcPr>
            <w:tcW w:w="709" w:type="dxa"/>
            <w:tcBorders>
              <w:bottom w:val="single" w:sz="6" w:space="0" w:color="auto"/>
            </w:tcBorders>
          </w:tcPr>
          <w:p w14:paraId="11B473CF" w14:textId="77777777" w:rsidR="00D330D8" w:rsidRPr="00D95AF2" w:rsidRDefault="00D330D8" w:rsidP="00CB6EA7">
            <w:pPr>
              <w:pStyle w:val="TAC"/>
            </w:pPr>
            <w:r w:rsidRPr="00D95AF2">
              <w:t>3</w:t>
            </w:r>
          </w:p>
        </w:tc>
        <w:tc>
          <w:tcPr>
            <w:tcW w:w="709" w:type="dxa"/>
            <w:tcBorders>
              <w:bottom w:val="single" w:sz="6" w:space="0" w:color="auto"/>
            </w:tcBorders>
          </w:tcPr>
          <w:p w14:paraId="52CB7F26" w14:textId="77777777" w:rsidR="00D330D8" w:rsidRPr="00D95AF2" w:rsidRDefault="00D330D8" w:rsidP="00CB6EA7">
            <w:pPr>
              <w:pStyle w:val="TAC"/>
            </w:pPr>
            <w:r w:rsidRPr="00D95AF2">
              <w:t>2</w:t>
            </w:r>
          </w:p>
        </w:tc>
        <w:tc>
          <w:tcPr>
            <w:tcW w:w="709" w:type="dxa"/>
            <w:gridSpan w:val="2"/>
            <w:tcBorders>
              <w:bottom w:val="single" w:sz="6" w:space="0" w:color="auto"/>
            </w:tcBorders>
          </w:tcPr>
          <w:p w14:paraId="63D9C26C" w14:textId="77777777" w:rsidR="00D330D8" w:rsidRPr="00D95AF2" w:rsidRDefault="00D330D8" w:rsidP="00CB6EA7">
            <w:pPr>
              <w:pStyle w:val="TAC"/>
            </w:pPr>
            <w:r w:rsidRPr="00D95AF2">
              <w:t>1</w:t>
            </w:r>
          </w:p>
        </w:tc>
        <w:tc>
          <w:tcPr>
            <w:tcW w:w="1346" w:type="dxa"/>
            <w:gridSpan w:val="2"/>
          </w:tcPr>
          <w:p w14:paraId="34049F79" w14:textId="77777777" w:rsidR="00D330D8" w:rsidRPr="00D95AF2" w:rsidRDefault="00D330D8" w:rsidP="00CB6EA7">
            <w:pPr>
              <w:pStyle w:val="TAC"/>
            </w:pPr>
          </w:p>
        </w:tc>
      </w:tr>
      <w:tr w:rsidR="00D330D8" w:rsidRPr="00D95AF2" w14:paraId="6CBECF22"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E90425A" w14:textId="77777777" w:rsidR="00D330D8" w:rsidRPr="00D95AF2" w:rsidRDefault="00D330D8" w:rsidP="00CB6EA7">
            <w:pPr>
              <w:pStyle w:val="TAC"/>
            </w:pPr>
            <w:r w:rsidRPr="00D95AF2">
              <w:t>Protocol configuration options IEI</w:t>
            </w:r>
          </w:p>
        </w:tc>
        <w:tc>
          <w:tcPr>
            <w:tcW w:w="1346" w:type="dxa"/>
            <w:gridSpan w:val="2"/>
          </w:tcPr>
          <w:p w14:paraId="2F4E5FD2" w14:textId="77777777" w:rsidR="00D330D8" w:rsidRPr="00D95AF2" w:rsidRDefault="00D330D8" w:rsidP="00CB6EA7">
            <w:pPr>
              <w:pStyle w:val="TAL"/>
            </w:pPr>
            <w:r w:rsidRPr="00D95AF2">
              <w:t>octet 1</w:t>
            </w:r>
          </w:p>
        </w:tc>
      </w:tr>
      <w:tr w:rsidR="00D330D8" w:rsidRPr="00D95AF2" w14:paraId="3AC8DCD7"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F1D2F01" w14:textId="77777777" w:rsidR="00D330D8" w:rsidRPr="00D95AF2" w:rsidRDefault="00D330D8" w:rsidP="00CB6EA7">
            <w:pPr>
              <w:pStyle w:val="TAC"/>
            </w:pPr>
            <w:r w:rsidRPr="00D95AF2">
              <w:t>Length of protocol config. options contents</w:t>
            </w:r>
          </w:p>
        </w:tc>
        <w:tc>
          <w:tcPr>
            <w:tcW w:w="1346" w:type="dxa"/>
            <w:gridSpan w:val="2"/>
          </w:tcPr>
          <w:p w14:paraId="4DA129AE" w14:textId="77777777" w:rsidR="00D330D8" w:rsidRPr="00D95AF2" w:rsidRDefault="00D330D8" w:rsidP="00CB6EA7">
            <w:pPr>
              <w:pStyle w:val="TAL"/>
            </w:pPr>
            <w:r w:rsidRPr="00D95AF2">
              <w:t>octet 2</w:t>
            </w:r>
          </w:p>
        </w:tc>
      </w:tr>
      <w:tr w:rsidR="00D330D8" w:rsidRPr="00D95AF2" w14:paraId="0EE399A5" w14:textId="77777777" w:rsidTr="00CB6EA7">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46CCFBC5" w14:textId="77777777" w:rsidR="00D330D8" w:rsidRPr="00D95AF2" w:rsidRDefault="00D330D8" w:rsidP="00CB6EA7">
            <w:pPr>
              <w:pStyle w:val="TAC"/>
            </w:pPr>
            <w:r w:rsidRPr="00D95AF2">
              <w:t>1</w:t>
            </w:r>
            <w:r w:rsidRPr="00D95AF2">
              <w:br/>
            </w:r>
            <w:proofErr w:type="spellStart"/>
            <w:r w:rsidRPr="00D95AF2">
              <w:t>ext</w:t>
            </w:r>
            <w:proofErr w:type="spellEnd"/>
          </w:p>
        </w:tc>
        <w:tc>
          <w:tcPr>
            <w:tcW w:w="2835" w:type="dxa"/>
            <w:gridSpan w:val="4"/>
            <w:tcBorders>
              <w:top w:val="single" w:sz="6" w:space="0" w:color="auto"/>
              <w:bottom w:val="single" w:sz="6" w:space="0" w:color="auto"/>
            </w:tcBorders>
          </w:tcPr>
          <w:p w14:paraId="40E3A256" w14:textId="77777777" w:rsidR="00D330D8" w:rsidRPr="00D95AF2" w:rsidRDefault="00D330D8" w:rsidP="00CB6EA7">
            <w:pPr>
              <w:pStyle w:val="TAC"/>
            </w:pPr>
            <w:r w:rsidRPr="00D95AF2">
              <w:t>0</w:t>
            </w:r>
            <w:r w:rsidRPr="00D95AF2">
              <w:tab/>
              <w:t>0</w:t>
            </w:r>
            <w:r w:rsidRPr="00D95AF2">
              <w:tab/>
              <w:t>0</w:t>
            </w:r>
            <w:r w:rsidRPr="00D95AF2">
              <w:tab/>
              <w:t>0</w:t>
            </w:r>
            <w:r w:rsidRPr="00D95AF2">
              <w:br/>
              <w:t>Spare</w:t>
            </w:r>
          </w:p>
        </w:tc>
        <w:tc>
          <w:tcPr>
            <w:tcW w:w="2127" w:type="dxa"/>
            <w:gridSpan w:val="4"/>
            <w:tcBorders>
              <w:top w:val="single" w:sz="6" w:space="0" w:color="auto"/>
              <w:left w:val="single" w:sz="6" w:space="0" w:color="auto"/>
              <w:bottom w:val="single" w:sz="6" w:space="0" w:color="auto"/>
              <w:right w:val="single" w:sz="6" w:space="0" w:color="auto"/>
            </w:tcBorders>
          </w:tcPr>
          <w:p w14:paraId="77D79B0D" w14:textId="77777777" w:rsidR="00D330D8" w:rsidRPr="00D95AF2" w:rsidRDefault="00D330D8" w:rsidP="00CB6EA7">
            <w:pPr>
              <w:pStyle w:val="TAC"/>
            </w:pPr>
            <w:r w:rsidRPr="00D95AF2">
              <w:t>Configuration</w:t>
            </w:r>
            <w:r w:rsidRPr="00D95AF2">
              <w:br/>
              <w:t>protocol</w:t>
            </w:r>
          </w:p>
        </w:tc>
        <w:tc>
          <w:tcPr>
            <w:tcW w:w="1346" w:type="dxa"/>
            <w:gridSpan w:val="2"/>
          </w:tcPr>
          <w:p w14:paraId="25642B73" w14:textId="77777777" w:rsidR="00D330D8" w:rsidRPr="00D95AF2" w:rsidRDefault="00D330D8" w:rsidP="00CB6EA7">
            <w:pPr>
              <w:pStyle w:val="TAL"/>
            </w:pPr>
            <w:r w:rsidRPr="00D95AF2">
              <w:t>octet 3</w:t>
            </w:r>
          </w:p>
        </w:tc>
      </w:tr>
      <w:tr w:rsidR="00D330D8" w:rsidRPr="00D95AF2" w14:paraId="28A469B1"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C8A11A1" w14:textId="77777777" w:rsidR="00D330D8" w:rsidRPr="00D95AF2" w:rsidRDefault="00D330D8" w:rsidP="00CB6EA7">
            <w:pPr>
              <w:pStyle w:val="TAC"/>
            </w:pPr>
            <w:r w:rsidRPr="00D95AF2">
              <w:t>Protocol ID 1</w:t>
            </w:r>
            <w:r w:rsidRPr="00D95AF2">
              <w:br/>
            </w:r>
          </w:p>
        </w:tc>
        <w:tc>
          <w:tcPr>
            <w:tcW w:w="1346" w:type="dxa"/>
            <w:gridSpan w:val="2"/>
          </w:tcPr>
          <w:p w14:paraId="67D31A4A" w14:textId="77777777" w:rsidR="00D330D8" w:rsidRPr="00D95AF2" w:rsidRDefault="00D330D8" w:rsidP="00CB6EA7">
            <w:pPr>
              <w:pStyle w:val="TAL"/>
            </w:pPr>
            <w:r w:rsidRPr="00D95AF2">
              <w:t>octet 4</w:t>
            </w:r>
            <w:r w:rsidRPr="00D95AF2">
              <w:br/>
              <w:t>octet 5</w:t>
            </w:r>
          </w:p>
        </w:tc>
      </w:tr>
      <w:tr w:rsidR="00D330D8" w:rsidRPr="00D95AF2" w14:paraId="4BB7D412"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67778DA" w14:textId="77777777" w:rsidR="00D330D8" w:rsidRPr="00D95AF2" w:rsidRDefault="00D330D8" w:rsidP="00CB6EA7">
            <w:pPr>
              <w:pStyle w:val="TAC"/>
            </w:pPr>
            <w:r w:rsidRPr="00D95AF2">
              <w:t>Length of protocol ID 1 contents</w:t>
            </w:r>
          </w:p>
        </w:tc>
        <w:tc>
          <w:tcPr>
            <w:tcW w:w="1346" w:type="dxa"/>
            <w:gridSpan w:val="2"/>
          </w:tcPr>
          <w:p w14:paraId="70641CF5" w14:textId="77777777" w:rsidR="00D330D8" w:rsidRPr="00D95AF2" w:rsidRDefault="00D330D8" w:rsidP="00CB6EA7">
            <w:pPr>
              <w:pStyle w:val="TAL"/>
            </w:pPr>
            <w:r w:rsidRPr="00D95AF2">
              <w:t>octet 6</w:t>
            </w:r>
          </w:p>
        </w:tc>
      </w:tr>
      <w:tr w:rsidR="00D330D8" w:rsidRPr="00D95AF2" w14:paraId="0F043492"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64F941F" w14:textId="77777777" w:rsidR="00D330D8" w:rsidRPr="00D95AF2" w:rsidRDefault="00D330D8" w:rsidP="00CB6EA7">
            <w:pPr>
              <w:pStyle w:val="TAC"/>
            </w:pPr>
            <w:r w:rsidRPr="00D95AF2">
              <w:br/>
              <w:t>Protocol ID 1 contents</w:t>
            </w:r>
          </w:p>
        </w:tc>
        <w:tc>
          <w:tcPr>
            <w:tcW w:w="1346" w:type="dxa"/>
            <w:gridSpan w:val="2"/>
          </w:tcPr>
          <w:p w14:paraId="15F26472" w14:textId="77777777" w:rsidR="00D330D8" w:rsidRPr="00D95AF2" w:rsidRDefault="00D330D8" w:rsidP="00CB6EA7">
            <w:pPr>
              <w:pStyle w:val="TAL"/>
            </w:pPr>
            <w:r w:rsidRPr="00D95AF2">
              <w:t>octet 7</w:t>
            </w:r>
            <w:r w:rsidRPr="00D95AF2">
              <w:br/>
            </w:r>
            <w:r w:rsidRPr="00D95AF2">
              <w:br/>
              <w:t>octet m</w:t>
            </w:r>
          </w:p>
        </w:tc>
      </w:tr>
      <w:tr w:rsidR="00D330D8" w:rsidRPr="00D95AF2" w14:paraId="69F2EC20"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F617FA2" w14:textId="77777777" w:rsidR="00D330D8" w:rsidRPr="00D95AF2" w:rsidRDefault="00D330D8" w:rsidP="00CB6EA7">
            <w:pPr>
              <w:pStyle w:val="TAC"/>
            </w:pPr>
            <w:r w:rsidRPr="00D95AF2">
              <w:t>Protocol ID 2</w:t>
            </w:r>
            <w:r w:rsidRPr="00D95AF2">
              <w:br/>
            </w:r>
          </w:p>
        </w:tc>
        <w:tc>
          <w:tcPr>
            <w:tcW w:w="1346" w:type="dxa"/>
            <w:gridSpan w:val="2"/>
          </w:tcPr>
          <w:p w14:paraId="4A6A4557" w14:textId="77777777" w:rsidR="00D330D8" w:rsidRPr="00D95AF2" w:rsidRDefault="00D330D8" w:rsidP="00CB6EA7">
            <w:pPr>
              <w:pStyle w:val="TAL"/>
            </w:pPr>
            <w:r w:rsidRPr="00D95AF2">
              <w:t>octet m+1</w:t>
            </w:r>
            <w:r w:rsidRPr="00D95AF2">
              <w:br/>
              <w:t>octet m+2</w:t>
            </w:r>
          </w:p>
        </w:tc>
      </w:tr>
      <w:tr w:rsidR="00D330D8" w:rsidRPr="00D95AF2" w14:paraId="1AC44B52"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7597971" w14:textId="77777777" w:rsidR="00D330D8" w:rsidRPr="00D95AF2" w:rsidRDefault="00D330D8" w:rsidP="00CB6EA7">
            <w:pPr>
              <w:pStyle w:val="TAC"/>
            </w:pPr>
            <w:r w:rsidRPr="00D95AF2">
              <w:t>Length of protocol ID 2 contents</w:t>
            </w:r>
          </w:p>
        </w:tc>
        <w:tc>
          <w:tcPr>
            <w:tcW w:w="1346" w:type="dxa"/>
            <w:gridSpan w:val="2"/>
          </w:tcPr>
          <w:p w14:paraId="2E94BA85" w14:textId="77777777" w:rsidR="00D330D8" w:rsidRPr="00D95AF2" w:rsidRDefault="00D330D8" w:rsidP="00CB6EA7">
            <w:pPr>
              <w:pStyle w:val="TAL"/>
            </w:pPr>
            <w:r w:rsidRPr="00D95AF2">
              <w:t>octet m+3</w:t>
            </w:r>
          </w:p>
        </w:tc>
      </w:tr>
      <w:tr w:rsidR="00D330D8" w:rsidRPr="00D95AF2" w14:paraId="6464364F"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78A5BCE" w14:textId="77777777" w:rsidR="00D330D8" w:rsidRPr="00D95AF2" w:rsidRDefault="00D330D8" w:rsidP="00CB6EA7">
            <w:pPr>
              <w:pStyle w:val="TAC"/>
            </w:pPr>
            <w:r w:rsidRPr="00D95AF2">
              <w:br/>
              <w:t>Protocol ID 2 contents</w:t>
            </w:r>
          </w:p>
        </w:tc>
        <w:tc>
          <w:tcPr>
            <w:tcW w:w="1346" w:type="dxa"/>
            <w:gridSpan w:val="2"/>
          </w:tcPr>
          <w:p w14:paraId="11F0F7EF" w14:textId="77777777" w:rsidR="00D330D8" w:rsidRPr="00D95AF2" w:rsidRDefault="00D330D8" w:rsidP="00CB6EA7">
            <w:pPr>
              <w:pStyle w:val="TAL"/>
            </w:pPr>
            <w:r w:rsidRPr="00D95AF2">
              <w:t>octet m+4</w:t>
            </w:r>
            <w:r w:rsidRPr="00D95AF2">
              <w:br/>
            </w:r>
            <w:r w:rsidRPr="00D95AF2">
              <w:br/>
              <w:t>octet n</w:t>
            </w:r>
          </w:p>
        </w:tc>
      </w:tr>
      <w:tr w:rsidR="00D330D8" w:rsidRPr="00D95AF2" w14:paraId="5A4807D9"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3844E29" w14:textId="77777777" w:rsidR="00D330D8" w:rsidRPr="00D95AF2" w:rsidRDefault="00D330D8" w:rsidP="00CB6EA7">
            <w:pPr>
              <w:pStyle w:val="TAC"/>
            </w:pPr>
            <w:r w:rsidRPr="00D95AF2">
              <w:br/>
              <w:t>. . .</w:t>
            </w:r>
          </w:p>
        </w:tc>
        <w:tc>
          <w:tcPr>
            <w:tcW w:w="1346" w:type="dxa"/>
            <w:gridSpan w:val="2"/>
          </w:tcPr>
          <w:p w14:paraId="35B77674" w14:textId="77777777" w:rsidR="00D330D8" w:rsidRPr="00D95AF2" w:rsidRDefault="00D330D8" w:rsidP="00CB6EA7">
            <w:pPr>
              <w:pStyle w:val="TAL"/>
            </w:pPr>
            <w:r w:rsidRPr="00D95AF2">
              <w:t>octet n+1</w:t>
            </w:r>
            <w:r w:rsidRPr="00D95AF2">
              <w:br/>
            </w:r>
            <w:r w:rsidRPr="00D95AF2">
              <w:br/>
              <w:t>octet u</w:t>
            </w:r>
          </w:p>
        </w:tc>
      </w:tr>
      <w:tr w:rsidR="00D330D8" w:rsidRPr="00D95AF2" w14:paraId="7D9F046E"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861E328" w14:textId="77777777" w:rsidR="00D330D8" w:rsidRPr="00D95AF2" w:rsidRDefault="00D330D8" w:rsidP="00CB6EA7">
            <w:pPr>
              <w:pStyle w:val="TAC"/>
            </w:pPr>
            <w:r w:rsidRPr="00D95AF2">
              <w:t>Protocol ID n-1</w:t>
            </w:r>
            <w:r w:rsidRPr="00D95AF2">
              <w:br/>
            </w:r>
          </w:p>
        </w:tc>
        <w:tc>
          <w:tcPr>
            <w:tcW w:w="1346" w:type="dxa"/>
            <w:gridSpan w:val="2"/>
          </w:tcPr>
          <w:p w14:paraId="7E542867" w14:textId="77777777" w:rsidR="00D330D8" w:rsidRPr="00D95AF2" w:rsidRDefault="00D330D8" w:rsidP="00CB6EA7">
            <w:pPr>
              <w:pStyle w:val="TAL"/>
            </w:pPr>
            <w:r w:rsidRPr="00D95AF2">
              <w:t>octet u+1</w:t>
            </w:r>
            <w:r w:rsidRPr="00D95AF2">
              <w:br/>
              <w:t>octet u+2</w:t>
            </w:r>
          </w:p>
        </w:tc>
      </w:tr>
      <w:tr w:rsidR="00D330D8" w:rsidRPr="00D95AF2" w14:paraId="18529009"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879EA78" w14:textId="77777777" w:rsidR="00D330D8" w:rsidRPr="00D95AF2" w:rsidRDefault="00D330D8" w:rsidP="00CB6EA7">
            <w:pPr>
              <w:pStyle w:val="TAC"/>
            </w:pPr>
            <w:r w:rsidRPr="00D95AF2">
              <w:t>Length of protocol ID n-1 contents</w:t>
            </w:r>
          </w:p>
        </w:tc>
        <w:tc>
          <w:tcPr>
            <w:tcW w:w="1346" w:type="dxa"/>
            <w:gridSpan w:val="2"/>
          </w:tcPr>
          <w:p w14:paraId="5824D6D5" w14:textId="77777777" w:rsidR="00D330D8" w:rsidRPr="00D95AF2" w:rsidRDefault="00D330D8" w:rsidP="00CB6EA7">
            <w:pPr>
              <w:pStyle w:val="TAL"/>
            </w:pPr>
            <w:r w:rsidRPr="00D95AF2">
              <w:t>octet u+3</w:t>
            </w:r>
          </w:p>
        </w:tc>
      </w:tr>
      <w:tr w:rsidR="00D330D8" w:rsidRPr="00D95AF2" w14:paraId="416F1E5E"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26C56E7" w14:textId="77777777" w:rsidR="00D330D8" w:rsidRPr="00D95AF2" w:rsidRDefault="00D330D8" w:rsidP="00CB6EA7">
            <w:pPr>
              <w:pStyle w:val="TAC"/>
            </w:pPr>
            <w:r w:rsidRPr="00D95AF2">
              <w:br/>
              <w:t>Protocol ID n-1 contents</w:t>
            </w:r>
          </w:p>
        </w:tc>
        <w:tc>
          <w:tcPr>
            <w:tcW w:w="1346" w:type="dxa"/>
            <w:gridSpan w:val="2"/>
          </w:tcPr>
          <w:p w14:paraId="014EA726" w14:textId="77777777" w:rsidR="00D330D8" w:rsidRPr="00D95AF2" w:rsidRDefault="00D330D8" w:rsidP="00CB6EA7">
            <w:pPr>
              <w:pStyle w:val="TAL"/>
            </w:pPr>
            <w:r w:rsidRPr="00D95AF2">
              <w:t>octet u+4</w:t>
            </w:r>
            <w:r w:rsidRPr="00D95AF2">
              <w:br/>
            </w:r>
            <w:r w:rsidRPr="00D95AF2">
              <w:br/>
              <w:t>octet v</w:t>
            </w:r>
          </w:p>
        </w:tc>
      </w:tr>
      <w:tr w:rsidR="00D330D8" w:rsidRPr="00D95AF2" w14:paraId="1B2B7F58"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EECD384" w14:textId="77777777" w:rsidR="00D330D8" w:rsidRPr="00D95AF2" w:rsidRDefault="00D330D8" w:rsidP="00CB6EA7">
            <w:pPr>
              <w:pStyle w:val="TAC"/>
            </w:pPr>
            <w:r w:rsidRPr="00D95AF2">
              <w:t>Protocol ID n</w:t>
            </w:r>
            <w:r w:rsidRPr="00D95AF2">
              <w:br/>
            </w:r>
          </w:p>
        </w:tc>
        <w:tc>
          <w:tcPr>
            <w:tcW w:w="1346" w:type="dxa"/>
            <w:gridSpan w:val="2"/>
          </w:tcPr>
          <w:p w14:paraId="3E7B4C50" w14:textId="77777777" w:rsidR="00D330D8" w:rsidRPr="00D95AF2" w:rsidRDefault="00D330D8" w:rsidP="00CB6EA7">
            <w:pPr>
              <w:pStyle w:val="TAL"/>
            </w:pPr>
            <w:r w:rsidRPr="00D95AF2">
              <w:t>octet v+1</w:t>
            </w:r>
            <w:r w:rsidRPr="00D95AF2">
              <w:br/>
              <w:t>octet v+2</w:t>
            </w:r>
          </w:p>
        </w:tc>
      </w:tr>
      <w:tr w:rsidR="00D330D8" w:rsidRPr="00D95AF2" w14:paraId="7BABF3D8"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EC1041F" w14:textId="77777777" w:rsidR="00D330D8" w:rsidRPr="00D95AF2" w:rsidRDefault="00D330D8" w:rsidP="00CB6EA7">
            <w:pPr>
              <w:pStyle w:val="TAC"/>
            </w:pPr>
            <w:r w:rsidRPr="00D95AF2">
              <w:t>Length of protocol ID n contents</w:t>
            </w:r>
          </w:p>
        </w:tc>
        <w:tc>
          <w:tcPr>
            <w:tcW w:w="1346" w:type="dxa"/>
            <w:gridSpan w:val="2"/>
          </w:tcPr>
          <w:p w14:paraId="7DC7F917" w14:textId="77777777" w:rsidR="00D330D8" w:rsidRPr="00D95AF2" w:rsidRDefault="00D330D8" w:rsidP="00CB6EA7">
            <w:pPr>
              <w:pStyle w:val="TAL"/>
            </w:pPr>
            <w:r w:rsidRPr="00D95AF2">
              <w:t>octet v+3</w:t>
            </w:r>
          </w:p>
        </w:tc>
      </w:tr>
      <w:tr w:rsidR="00D330D8" w:rsidRPr="00D95AF2" w14:paraId="277A2469" w14:textId="77777777" w:rsidTr="00CB6EA7">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EB6957D" w14:textId="77777777" w:rsidR="00D330D8" w:rsidRPr="00D95AF2" w:rsidRDefault="00D330D8" w:rsidP="00CB6EA7">
            <w:pPr>
              <w:pStyle w:val="TAC"/>
            </w:pPr>
            <w:r w:rsidRPr="00D95AF2">
              <w:br/>
              <w:t>Protocol ID n contents</w:t>
            </w:r>
          </w:p>
        </w:tc>
        <w:tc>
          <w:tcPr>
            <w:tcW w:w="1346" w:type="dxa"/>
            <w:gridSpan w:val="2"/>
          </w:tcPr>
          <w:p w14:paraId="0D91A52B" w14:textId="77777777" w:rsidR="00D330D8" w:rsidRPr="00D95AF2" w:rsidRDefault="00D330D8" w:rsidP="00CB6EA7">
            <w:pPr>
              <w:pStyle w:val="TAL"/>
            </w:pPr>
            <w:r w:rsidRPr="00D95AF2">
              <w:t>octet v+4</w:t>
            </w:r>
            <w:r w:rsidRPr="00D95AF2">
              <w:br/>
            </w:r>
            <w:r w:rsidRPr="00D95AF2">
              <w:br/>
              <w:t>octet w</w:t>
            </w:r>
          </w:p>
        </w:tc>
      </w:tr>
      <w:tr w:rsidR="00D330D8" w:rsidRPr="00D95AF2" w14:paraId="13851797" w14:textId="77777777" w:rsidTr="00CB6EA7">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3D3960E" w14:textId="77777777" w:rsidR="00D330D8" w:rsidRPr="00D95AF2" w:rsidRDefault="00D330D8" w:rsidP="00CB6EA7">
            <w:pPr>
              <w:pStyle w:val="TAC"/>
            </w:pPr>
            <w:r w:rsidRPr="00D95AF2">
              <w:t>Container ID 1</w:t>
            </w:r>
          </w:p>
        </w:tc>
        <w:tc>
          <w:tcPr>
            <w:tcW w:w="1346" w:type="dxa"/>
            <w:gridSpan w:val="2"/>
          </w:tcPr>
          <w:p w14:paraId="37305C9F" w14:textId="77777777" w:rsidR="00D330D8" w:rsidRPr="00D95AF2" w:rsidRDefault="00D330D8" w:rsidP="00CB6EA7">
            <w:pPr>
              <w:pStyle w:val="TAL"/>
            </w:pPr>
            <w:r w:rsidRPr="00D95AF2">
              <w:t>octet w+1</w:t>
            </w:r>
          </w:p>
          <w:p w14:paraId="555E08D1" w14:textId="77777777" w:rsidR="00D330D8" w:rsidRPr="00D95AF2" w:rsidRDefault="00D330D8" w:rsidP="00CB6EA7">
            <w:pPr>
              <w:pStyle w:val="TAL"/>
            </w:pPr>
            <w:r w:rsidRPr="00D95AF2">
              <w:t>octet w+2</w:t>
            </w:r>
          </w:p>
        </w:tc>
      </w:tr>
      <w:tr w:rsidR="00D330D8" w:rsidRPr="00D95AF2" w14:paraId="51F7B8C5" w14:textId="77777777" w:rsidTr="00CB6EA7">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3E6B147" w14:textId="77777777" w:rsidR="00D330D8" w:rsidRPr="00D95AF2" w:rsidRDefault="00D330D8" w:rsidP="00CB6EA7">
            <w:pPr>
              <w:pStyle w:val="TAC"/>
            </w:pPr>
            <w:r w:rsidRPr="00D95AF2">
              <w:t>Length of container ID 1 contents</w:t>
            </w:r>
          </w:p>
        </w:tc>
        <w:tc>
          <w:tcPr>
            <w:tcW w:w="1346" w:type="dxa"/>
            <w:gridSpan w:val="2"/>
          </w:tcPr>
          <w:p w14:paraId="742BDE2F" w14:textId="77777777" w:rsidR="00D330D8" w:rsidRPr="00D95AF2" w:rsidRDefault="00D330D8" w:rsidP="00CB6EA7">
            <w:pPr>
              <w:pStyle w:val="TAL"/>
            </w:pPr>
            <w:r w:rsidRPr="00D95AF2">
              <w:t>octet w+3</w:t>
            </w:r>
          </w:p>
        </w:tc>
      </w:tr>
      <w:tr w:rsidR="00D330D8" w:rsidRPr="00D95AF2" w14:paraId="79B031BF" w14:textId="77777777" w:rsidTr="00CB6EA7">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778359C" w14:textId="77777777" w:rsidR="00D330D8" w:rsidRPr="00D95AF2" w:rsidRDefault="00D330D8" w:rsidP="00CB6EA7">
            <w:pPr>
              <w:pStyle w:val="TAC"/>
            </w:pPr>
            <w:r w:rsidRPr="00D95AF2">
              <w:t>Container ID 1 contents</w:t>
            </w:r>
          </w:p>
        </w:tc>
        <w:tc>
          <w:tcPr>
            <w:tcW w:w="1346" w:type="dxa"/>
            <w:gridSpan w:val="2"/>
          </w:tcPr>
          <w:p w14:paraId="49AD658F" w14:textId="77777777" w:rsidR="00D330D8" w:rsidRPr="00D95AF2" w:rsidRDefault="00D330D8" w:rsidP="00CB6EA7">
            <w:pPr>
              <w:pStyle w:val="TAL"/>
            </w:pPr>
            <w:r w:rsidRPr="00D95AF2">
              <w:t>octet w+4</w:t>
            </w:r>
          </w:p>
          <w:p w14:paraId="1C1DE828" w14:textId="77777777" w:rsidR="00D330D8" w:rsidRPr="00D95AF2" w:rsidRDefault="00D330D8" w:rsidP="00CB6EA7">
            <w:pPr>
              <w:pStyle w:val="TAL"/>
            </w:pPr>
          </w:p>
          <w:p w14:paraId="42600BC4" w14:textId="77777777" w:rsidR="00D330D8" w:rsidRPr="00D95AF2" w:rsidRDefault="00D330D8" w:rsidP="00CB6EA7">
            <w:pPr>
              <w:pStyle w:val="TAL"/>
            </w:pPr>
            <w:r w:rsidRPr="00D95AF2">
              <w:t>octet x</w:t>
            </w:r>
          </w:p>
        </w:tc>
      </w:tr>
      <w:tr w:rsidR="00D330D8" w:rsidRPr="00D95AF2" w14:paraId="02735A9A" w14:textId="77777777" w:rsidTr="00CB6EA7">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7715A87" w14:textId="77777777" w:rsidR="00D330D8" w:rsidRPr="00D95AF2" w:rsidRDefault="00D330D8" w:rsidP="00CB6EA7">
            <w:pPr>
              <w:pStyle w:val="TAC"/>
            </w:pPr>
            <w:r w:rsidRPr="00D95AF2">
              <w:br/>
              <w:t>. . .</w:t>
            </w:r>
          </w:p>
        </w:tc>
        <w:tc>
          <w:tcPr>
            <w:tcW w:w="1346" w:type="dxa"/>
            <w:gridSpan w:val="2"/>
          </w:tcPr>
          <w:p w14:paraId="52AAEDD8" w14:textId="77777777" w:rsidR="00D330D8" w:rsidRPr="00D95AF2" w:rsidRDefault="00D330D8" w:rsidP="00CB6EA7">
            <w:pPr>
              <w:pStyle w:val="TAL"/>
            </w:pPr>
            <w:r w:rsidRPr="00D95AF2">
              <w:t>octet x+1</w:t>
            </w:r>
            <w:r w:rsidRPr="00D95AF2">
              <w:br/>
            </w:r>
            <w:r w:rsidRPr="00D95AF2">
              <w:br/>
              <w:t>octet y</w:t>
            </w:r>
          </w:p>
        </w:tc>
      </w:tr>
      <w:tr w:rsidR="00D330D8" w:rsidRPr="00D95AF2" w14:paraId="78EB433E" w14:textId="77777777" w:rsidTr="00CB6EA7">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E678556" w14:textId="77777777" w:rsidR="00D330D8" w:rsidRPr="00D95AF2" w:rsidRDefault="00D330D8" w:rsidP="00CB6EA7">
            <w:pPr>
              <w:pStyle w:val="TAC"/>
            </w:pPr>
            <w:r w:rsidRPr="00D95AF2">
              <w:t>Container ID n</w:t>
            </w:r>
          </w:p>
        </w:tc>
        <w:tc>
          <w:tcPr>
            <w:tcW w:w="1346" w:type="dxa"/>
            <w:gridSpan w:val="2"/>
          </w:tcPr>
          <w:p w14:paraId="0473015A" w14:textId="77777777" w:rsidR="00D330D8" w:rsidRPr="00D95AF2" w:rsidRDefault="00D330D8" w:rsidP="00CB6EA7">
            <w:pPr>
              <w:pStyle w:val="TAL"/>
            </w:pPr>
            <w:r w:rsidRPr="00D95AF2">
              <w:t>octet y+1</w:t>
            </w:r>
          </w:p>
          <w:p w14:paraId="4B077A4A" w14:textId="77777777" w:rsidR="00D330D8" w:rsidRPr="00D95AF2" w:rsidRDefault="00D330D8" w:rsidP="00CB6EA7">
            <w:pPr>
              <w:pStyle w:val="TAL"/>
            </w:pPr>
            <w:r w:rsidRPr="00D95AF2">
              <w:t>octet y+2</w:t>
            </w:r>
          </w:p>
        </w:tc>
      </w:tr>
      <w:tr w:rsidR="00D330D8" w:rsidRPr="00D95AF2" w14:paraId="407A2294" w14:textId="77777777" w:rsidTr="00CB6EA7">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47FA3F9" w14:textId="77777777" w:rsidR="00D330D8" w:rsidRPr="00D95AF2" w:rsidRDefault="00D330D8" w:rsidP="00CB6EA7">
            <w:pPr>
              <w:pStyle w:val="TAC"/>
            </w:pPr>
            <w:r w:rsidRPr="00D95AF2">
              <w:t>Length of container ID n contents</w:t>
            </w:r>
          </w:p>
        </w:tc>
        <w:tc>
          <w:tcPr>
            <w:tcW w:w="1346" w:type="dxa"/>
            <w:gridSpan w:val="2"/>
          </w:tcPr>
          <w:p w14:paraId="5FC26A70" w14:textId="77777777" w:rsidR="00D330D8" w:rsidRPr="00D95AF2" w:rsidRDefault="00D330D8" w:rsidP="00CB6EA7">
            <w:pPr>
              <w:pStyle w:val="TAL"/>
            </w:pPr>
            <w:r w:rsidRPr="00D95AF2">
              <w:t>octet y+3</w:t>
            </w:r>
          </w:p>
        </w:tc>
      </w:tr>
      <w:tr w:rsidR="00D330D8" w:rsidRPr="00D95AF2" w14:paraId="01A21E6C" w14:textId="77777777" w:rsidTr="00CB6EA7">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88D6414" w14:textId="77777777" w:rsidR="00D330D8" w:rsidRPr="00D95AF2" w:rsidRDefault="00D330D8" w:rsidP="00CB6EA7">
            <w:pPr>
              <w:pStyle w:val="TAC"/>
            </w:pPr>
            <w:r w:rsidRPr="00D95AF2">
              <w:t>Container ID n contents</w:t>
            </w:r>
          </w:p>
        </w:tc>
        <w:tc>
          <w:tcPr>
            <w:tcW w:w="1346" w:type="dxa"/>
            <w:gridSpan w:val="2"/>
          </w:tcPr>
          <w:p w14:paraId="534524B6" w14:textId="77777777" w:rsidR="00D330D8" w:rsidRPr="00D95AF2" w:rsidRDefault="00D330D8" w:rsidP="00CB6EA7">
            <w:pPr>
              <w:pStyle w:val="TAL"/>
            </w:pPr>
            <w:r w:rsidRPr="00D95AF2">
              <w:t>octet y+4</w:t>
            </w:r>
          </w:p>
          <w:p w14:paraId="1E9E44F8" w14:textId="77777777" w:rsidR="00D330D8" w:rsidRPr="00D95AF2" w:rsidRDefault="00D330D8" w:rsidP="00CB6EA7">
            <w:pPr>
              <w:pStyle w:val="TAL"/>
            </w:pPr>
          </w:p>
          <w:p w14:paraId="38C89252" w14:textId="77777777" w:rsidR="00D330D8" w:rsidRPr="00D95AF2" w:rsidRDefault="00D330D8" w:rsidP="00CB6EA7">
            <w:pPr>
              <w:pStyle w:val="TAL"/>
            </w:pPr>
            <w:r w:rsidRPr="00D95AF2">
              <w:t>octet z</w:t>
            </w:r>
          </w:p>
        </w:tc>
      </w:tr>
      <w:tr w:rsidR="00D330D8" w:rsidRPr="00D95AF2" w14:paraId="12E45A73" w14:textId="77777777" w:rsidTr="00CB6EA7">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375C56A" w14:textId="77777777" w:rsidR="00D330D8" w:rsidRPr="00D95AF2" w:rsidRDefault="00D330D8" w:rsidP="00CB6EA7">
            <w:pPr>
              <w:pStyle w:val="TAC"/>
            </w:pPr>
            <w:r w:rsidRPr="00D95AF2">
              <w:t>Container ID n+1</w:t>
            </w:r>
          </w:p>
        </w:tc>
        <w:tc>
          <w:tcPr>
            <w:tcW w:w="1346" w:type="dxa"/>
            <w:gridSpan w:val="2"/>
          </w:tcPr>
          <w:p w14:paraId="1823457C" w14:textId="77777777" w:rsidR="00D330D8" w:rsidRPr="00D95AF2" w:rsidRDefault="00D330D8" w:rsidP="00CB6EA7">
            <w:pPr>
              <w:pStyle w:val="TAL"/>
            </w:pPr>
            <w:r w:rsidRPr="00D95AF2">
              <w:t>octet z+1</w:t>
            </w:r>
          </w:p>
          <w:p w14:paraId="1C2D5A0D" w14:textId="77777777" w:rsidR="00D330D8" w:rsidRPr="00D95AF2" w:rsidRDefault="00D330D8" w:rsidP="00CB6EA7">
            <w:pPr>
              <w:pStyle w:val="TAL"/>
            </w:pPr>
            <w:r w:rsidRPr="00D95AF2">
              <w:t>octet z+2</w:t>
            </w:r>
          </w:p>
        </w:tc>
      </w:tr>
      <w:tr w:rsidR="00D330D8" w:rsidRPr="00D95AF2" w14:paraId="1AF6128F" w14:textId="77777777" w:rsidTr="00CB6EA7">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D6EAA51" w14:textId="77777777" w:rsidR="00D330D8" w:rsidRPr="00D95AF2" w:rsidRDefault="00D330D8" w:rsidP="00CB6EA7">
            <w:pPr>
              <w:pStyle w:val="TAC"/>
            </w:pPr>
            <w:r w:rsidRPr="00D95AF2">
              <w:t>Length of container ID n+1 contents (see NOTE)</w:t>
            </w:r>
          </w:p>
        </w:tc>
        <w:tc>
          <w:tcPr>
            <w:tcW w:w="1346" w:type="dxa"/>
            <w:gridSpan w:val="2"/>
          </w:tcPr>
          <w:p w14:paraId="7988DCA2" w14:textId="77777777" w:rsidR="00D330D8" w:rsidRPr="00D95AF2" w:rsidRDefault="00D330D8" w:rsidP="00CB6EA7">
            <w:pPr>
              <w:pStyle w:val="TAL"/>
            </w:pPr>
            <w:r w:rsidRPr="00D95AF2">
              <w:t>octet z+3</w:t>
            </w:r>
          </w:p>
          <w:p w14:paraId="128532AF" w14:textId="77777777" w:rsidR="00D330D8" w:rsidRPr="00D95AF2" w:rsidRDefault="00D330D8" w:rsidP="00CB6EA7">
            <w:pPr>
              <w:pStyle w:val="TAL"/>
            </w:pPr>
            <w:r w:rsidRPr="00D95AF2">
              <w:t>octet z+4</w:t>
            </w:r>
          </w:p>
        </w:tc>
      </w:tr>
      <w:tr w:rsidR="00D330D8" w:rsidRPr="00D95AF2" w14:paraId="7A41938A" w14:textId="77777777" w:rsidTr="00CB6EA7">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D32A727" w14:textId="77777777" w:rsidR="00D330D8" w:rsidRPr="00D95AF2" w:rsidRDefault="00D330D8" w:rsidP="00CB6EA7">
            <w:pPr>
              <w:pStyle w:val="TAC"/>
            </w:pPr>
            <w:r w:rsidRPr="00D95AF2">
              <w:t>Container ID n+1 contents</w:t>
            </w:r>
          </w:p>
        </w:tc>
        <w:tc>
          <w:tcPr>
            <w:tcW w:w="1346" w:type="dxa"/>
            <w:gridSpan w:val="2"/>
            <w:tcBorders>
              <w:bottom w:val="single" w:sz="6" w:space="0" w:color="auto"/>
            </w:tcBorders>
          </w:tcPr>
          <w:p w14:paraId="4B436DA4" w14:textId="77777777" w:rsidR="00D330D8" w:rsidRPr="00D95AF2" w:rsidRDefault="00D330D8" w:rsidP="00CB6EA7">
            <w:pPr>
              <w:pStyle w:val="TAL"/>
            </w:pPr>
            <w:r w:rsidRPr="00D95AF2">
              <w:t>octet z+5</w:t>
            </w:r>
          </w:p>
          <w:p w14:paraId="74D20AC3" w14:textId="77777777" w:rsidR="00D330D8" w:rsidRPr="00D95AF2" w:rsidRDefault="00D330D8" w:rsidP="00CB6EA7">
            <w:pPr>
              <w:pStyle w:val="TAL"/>
            </w:pPr>
          </w:p>
          <w:p w14:paraId="38F3C10B" w14:textId="77777777" w:rsidR="00D330D8" w:rsidRPr="00D95AF2" w:rsidRDefault="00D330D8" w:rsidP="00CB6EA7">
            <w:pPr>
              <w:pStyle w:val="TAL"/>
            </w:pPr>
            <w:r w:rsidRPr="00D95AF2">
              <w:t>octet za</w:t>
            </w:r>
          </w:p>
        </w:tc>
      </w:tr>
      <w:tr w:rsidR="00D330D8" w:rsidRPr="00D95AF2" w14:paraId="06ECD850" w14:textId="77777777" w:rsidTr="00CB6EA7">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40C61F73" w14:textId="77777777" w:rsidR="00D330D8" w:rsidRPr="00D95AF2" w:rsidRDefault="00D330D8" w:rsidP="00CB6EA7">
            <w:pPr>
              <w:pStyle w:val="TAN"/>
              <w:rPr>
                <w:rFonts w:cs="Arial"/>
                <w:szCs w:val="18"/>
              </w:rPr>
            </w:pPr>
            <w:r w:rsidRPr="00D95AF2">
              <w:t>NOTE:</w:t>
            </w:r>
            <w:r w:rsidRPr="00D95AF2">
              <w:tab/>
              <w:t>If the c</w:t>
            </w:r>
            <w:r w:rsidRPr="00D95AF2">
              <w:rPr>
                <w:rFonts w:cs="Arial"/>
                <w:szCs w:val="18"/>
              </w:rPr>
              <w:t>ontainer ID is:</w:t>
            </w:r>
          </w:p>
          <w:p w14:paraId="0BB1649C" w14:textId="77777777" w:rsidR="00D330D8" w:rsidRPr="00D95AF2" w:rsidRDefault="00D330D8" w:rsidP="00CB6EA7">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0023H (</w:t>
            </w:r>
            <w:r w:rsidRPr="00D95AF2">
              <w:rPr>
                <w:rFonts w:ascii="Arial" w:hAnsi="Arial" w:cs="Arial"/>
                <w:sz w:val="18"/>
                <w:szCs w:val="18"/>
                <w:lang w:eastAsia="zh-CN"/>
              </w:rPr>
              <w:t>QoS rules with the length of two octets</w:t>
            </w:r>
            <w:r w:rsidRPr="00D95AF2">
              <w:rPr>
                <w:rFonts w:ascii="Arial" w:hAnsi="Arial" w:cs="Arial"/>
                <w:sz w:val="18"/>
                <w:szCs w:val="18"/>
              </w:rPr>
              <w:t>);</w:t>
            </w:r>
          </w:p>
          <w:p w14:paraId="2F6D6261" w14:textId="77777777" w:rsidR="00D330D8" w:rsidRPr="00D95AF2" w:rsidRDefault="00D330D8" w:rsidP="00CB6EA7">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0024H (</w:t>
            </w:r>
            <w:r w:rsidRPr="00D95AF2">
              <w:rPr>
                <w:rFonts w:ascii="Arial" w:hAnsi="Arial" w:cs="Arial"/>
                <w:sz w:val="18"/>
                <w:szCs w:val="18"/>
                <w:lang w:eastAsia="zh-CN"/>
              </w:rPr>
              <w:t>QoS flow descriptions with the length of two octets</w:t>
            </w:r>
            <w:r w:rsidRPr="00D95AF2">
              <w:rPr>
                <w:rFonts w:ascii="Arial" w:hAnsi="Arial" w:cs="Arial"/>
                <w:sz w:val="18"/>
                <w:szCs w:val="18"/>
              </w:rPr>
              <w:t>);</w:t>
            </w:r>
          </w:p>
          <w:p w14:paraId="1263F570" w14:textId="77777777" w:rsidR="00D330D8" w:rsidRPr="00D95AF2" w:rsidRDefault="00D330D8" w:rsidP="00CB6EA7">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0030H (ATSSS response with the length of two octets);</w:t>
            </w:r>
            <w:del w:id="7" w:author="Huawei-SL" w:date="2022-01-06T12:04:00Z">
              <w:r w:rsidRPr="00D95AF2" w:rsidDel="00ED67EE">
                <w:rPr>
                  <w:rFonts w:ascii="Arial" w:hAnsi="Arial" w:cs="Arial"/>
                  <w:sz w:val="18"/>
                  <w:szCs w:val="18"/>
                </w:rPr>
                <w:delText xml:space="preserve"> or</w:delText>
              </w:r>
            </w:del>
          </w:p>
          <w:p w14:paraId="1FCB8722" w14:textId="591BEF16" w:rsidR="00D330D8" w:rsidRPr="00D95AF2" w:rsidRDefault="00D330D8" w:rsidP="00CB6EA7">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0031H (DNS server security information with length of two octets);</w:t>
            </w:r>
            <w:ins w:id="8" w:author="Huawei-SL" w:date="2022-01-06T12:03:00Z">
              <w:r w:rsidR="00ED67EE">
                <w:rPr>
                  <w:rFonts w:ascii="Arial" w:hAnsi="Arial" w:cs="Arial"/>
                  <w:sz w:val="18"/>
                  <w:szCs w:val="18"/>
                </w:rPr>
                <w:t xml:space="preserve"> or</w:t>
              </w:r>
            </w:ins>
          </w:p>
          <w:p w14:paraId="698EBD69" w14:textId="77777777" w:rsidR="00ED67EE" w:rsidRPr="004E6824" w:rsidRDefault="00ED67EE" w:rsidP="00ED67EE">
            <w:pPr>
              <w:pStyle w:val="B3"/>
              <w:spacing w:after="0"/>
              <w:rPr>
                <w:ins w:id="9" w:author="Huawei-SL" w:date="2022-01-06T12:04:00Z"/>
                <w:rFonts w:ascii="Arial" w:hAnsi="Arial" w:cs="Arial"/>
                <w:sz w:val="18"/>
                <w:szCs w:val="18"/>
              </w:rPr>
            </w:pPr>
            <w:ins w:id="10" w:author="Huawei-SL" w:date="2022-01-06T12:04:00Z">
              <w:r>
                <w:rPr>
                  <w:rFonts w:ascii="Arial" w:hAnsi="Arial" w:cs="Arial"/>
                  <w:sz w:val="18"/>
                  <w:szCs w:val="18"/>
                </w:rPr>
                <w:t>-</w:t>
              </w:r>
              <w:r w:rsidRPr="004E6824">
                <w:rPr>
                  <w:rFonts w:ascii="Arial" w:hAnsi="Arial" w:cs="Arial"/>
                  <w:sz w:val="18"/>
                  <w:szCs w:val="18"/>
                </w:rPr>
                <w:tab/>
              </w:r>
              <w:r w:rsidRPr="00E027ED">
                <w:rPr>
                  <w:rFonts w:ascii="Arial" w:hAnsi="Arial" w:cs="Arial"/>
                  <w:sz w:val="18"/>
                  <w:szCs w:val="18"/>
                </w:rPr>
                <w:t>XXXXH (Service-level-AA container with the length of two octets)</w:t>
              </w:r>
              <w:r>
                <w:rPr>
                  <w:rFonts w:ascii="Arial" w:hAnsi="Arial" w:cs="Arial"/>
                  <w:sz w:val="18"/>
                  <w:szCs w:val="18"/>
                </w:rPr>
                <w:t>;</w:t>
              </w:r>
            </w:ins>
          </w:p>
          <w:p w14:paraId="0CE79485" w14:textId="13D02E1E" w:rsidR="00ED67EE" w:rsidRDefault="00D330D8" w:rsidP="00ED67EE">
            <w:pPr>
              <w:pStyle w:val="TAN"/>
              <w:rPr>
                <w:ins w:id="11" w:author="Huawei-SL" w:date="2022-01-06T12:04:00Z"/>
              </w:rPr>
            </w:pPr>
            <w:r w:rsidRPr="00D95AF2">
              <w:rPr>
                <w:rFonts w:cs="Arial"/>
                <w:szCs w:val="18"/>
              </w:rPr>
              <w:tab/>
              <w:t>for network to MS direction, then the octet z+3 and octet z+4 indicate the length of containe</w:t>
            </w:r>
            <w:r w:rsidRPr="00D95AF2">
              <w:t>r ID contents.</w:t>
            </w:r>
          </w:p>
          <w:p w14:paraId="2B395888" w14:textId="77777777" w:rsidR="00ED67EE" w:rsidRDefault="00ED67EE" w:rsidP="00ED67EE">
            <w:pPr>
              <w:pStyle w:val="TAN"/>
              <w:rPr>
                <w:ins w:id="12" w:author="Huawei-SL" w:date="2022-01-06T12:04:00Z"/>
                <w:rFonts w:cs="Arial"/>
                <w:szCs w:val="18"/>
              </w:rPr>
            </w:pPr>
            <w:ins w:id="13" w:author="Huawei-SL" w:date="2022-01-06T12:04:00Z">
              <w:r w:rsidRPr="00E027ED">
                <w:rPr>
                  <w:rFonts w:cs="Arial"/>
                  <w:szCs w:val="18"/>
                </w:rPr>
                <w:tab/>
              </w:r>
              <w:r w:rsidRPr="00605FC7">
                <w:t>If the c</w:t>
              </w:r>
              <w:r w:rsidRPr="00BA6096">
                <w:rPr>
                  <w:rFonts w:cs="Arial"/>
                  <w:szCs w:val="18"/>
                </w:rPr>
                <w:t>ontainer ID is</w:t>
              </w:r>
              <w:r w:rsidRPr="00E445BE">
                <w:rPr>
                  <w:rFonts w:cs="Arial"/>
                  <w:szCs w:val="18"/>
                </w:rPr>
                <w:t>:</w:t>
              </w:r>
            </w:ins>
          </w:p>
          <w:p w14:paraId="5206254F" w14:textId="77777777" w:rsidR="00ED67EE" w:rsidRPr="004E6824" w:rsidRDefault="00ED67EE" w:rsidP="00ED67EE">
            <w:pPr>
              <w:pStyle w:val="B3"/>
              <w:spacing w:after="0"/>
              <w:rPr>
                <w:ins w:id="14" w:author="Huawei-SL" w:date="2022-01-06T12:04:00Z"/>
                <w:rFonts w:ascii="Arial" w:hAnsi="Arial" w:cs="Arial"/>
                <w:sz w:val="18"/>
                <w:szCs w:val="18"/>
              </w:rPr>
            </w:pPr>
            <w:ins w:id="15" w:author="Huawei-SL" w:date="2022-01-06T12:04:00Z">
              <w:r w:rsidRPr="00E027ED">
                <w:rPr>
                  <w:rFonts w:cs="Arial"/>
                  <w:szCs w:val="18"/>
                </w:rPr>
                <w:t>-</w:t>
              </w:r>
              <w:r w:rsidRPr="00E027ED">
                <w:rPr>
                  <w:rFonts w:cs="Arial"/>
                  <w:szCs w:val="18"/>
                </w:rPr>
                <w:tab/>
              </w:r>
              <w:r w:rsidRPr="00E027ED">
                <w:rPr>
                  <w:rFonts w:ascii="Arial" w:hAnsi="Arial" w:cs="Arial"/>
                  <w:sz w:val="18"/>
                  <w:szCs w:val="18"/>
                </w:rPr>
                <w:t>XXXXH (Service-level-AA container with the length of two octets)</w:t>
              </w:r>
              <w:r>
                <w:rPr>
                  <w:rFonts w:ascii="Arial" w:hAnsi="Arial" w:cs="Arial"/>
                  <w:sz w:val="18"/>
                  <w:szCs w:val="18"/>
                </w:rPr>
                <w:t>;</w:t>
              </w:r>
            </w:ins>
          </w:p>
          <w:p w14:paraId="5E0BD4BA" w14:textId="50D2219D" w:rsidR="00D330D8" w:rsidRPr="00D95AF2" w:rsidRDefault="00ED67EE" w:rsidP="00ED67EE">
            <w:pPr>
              <w:pStyle w:val="TAN"/>
            </w:pPr>
            <w:ins w:id="16" w:author="Huawei-SL" w:date="2022-01-06T12:04:00Z">
              <w:r w:rsidRPr="00E027ED">
                <w:rPr>
                  <w:rFonts w:cs="Arial"/>
                  <w:szCs w:val="18"/>
                </w:rPr>
                <w:tab/>
                <w:t>for MS to network direction,</w:t>
              </w:r>
              <w:r>
                <w:rPr>
                  <w:rFonts w:cs="Arial"/>
                  <w:szCs w:val="18"/>
                </w:rPr>
                <w:t xml:space="preserve"> </w:t>
              </w:r>
              <w:r w:rsidRPr="00E445BE">
                <w:rPr>
                  <w:rFonts w:cs="Arial"/>
                  <w:szCs w:val="18"/>
                </w:rPr>
                <w:t xml:space="preserve">then </w:t>
              </w:r>
              <w:r w:rsidRPr="004E6824">
                <w:rPr>
                  <w:rFonts w:cs="Arial"/>
                  <w:szCs w:val="18"/>
                </w:rPr>
                <w:t>the octet z+3 and octet z+4 indic</w:t>
              </w:r>
              <w:r w:rsidRPr="002E038E">
                <w:rPr>
                  <w:rFonts w:cs="Arial"/>
                  <w:szCs w:val="18"/>
                </w:rPr>
                <w:t xml:space="preserve">ate </w:t>
              </w:r>
              <w:r w:rsidRPr="00BA6096">
                <w:rPr>
                  <w:rFonts w:cs="Arial"/>
                  <w:szCs w:val="18"/>
                </w:rPr>
                <w:t>the length o</w:t>
              </w:r>
              <w:r w:rsidRPr="00E445BE">
                <w:rPr>
                  <w:rFonts w:cs="Arial"/>
                  <w:szCs w:val="18"/>
                </w:rPr>
                <w:t>f containe</w:t>
              </w:r>
              <w:r w:rsidRPr="00605FC7">
                <w:t>r ID contents</w:t>
              </w:r>
              <w:r>
                <w:t>.</w:t>
              </w:r>
            </w:ins>
          </w:p>
        </w:tc>
      </w:tr>
    </w:tbl>
    <w:p w14:paraId="47332863" w14:textId="77777777" w:rsidR="00D330D8" w:rsidRPr="00D95AF2" w:rsidRDefault="00D330D8" w:rsidP="00D330D8">
      <w:pPr>
        <w:pStyle w:val="TAN"/>
      </w:pPr>
    </w:p>
    <w:p w14:paraId="10A14811" w14:textId="77777777" w:rsidR="00D330D8" w:rsidRPr="00170864" w:rsidRDefault="00D330D8" w:rsidP="00D330D8">
      <w:pPr>
        <w:pStyle w:val="TF"/>
        <w:rPr>
          <w:lang w:val="fr-FR"/>
        </w:rPr>
      </w:pPr>
      <w:r w:rsidRPr="00170864">
        <w:rPr>
          <w:lang w:val="fr-FR"/>
        </w:rPr>
        <w:t xml:space="preserve">Figure 10.5.136/3GPP TS 24.008: </w:t>
      </w:r>
      <w:r w:rsidRPr="00170864">
        <w:rPr>
          <w:i/>
          <w:lang w:val="fr-FR"/>
        </w:rPr>
        <w:t xml:space="preserve">Protocol configuration options </w:t>
      </w:r>
      <w:r w:rsidRPr="00170864">
        <w:rPr>
          <w:lang w:val="fr-FR"/>
        </w:rPr>
        <w:t xml:space="preserve">information element </w:t>
      </w:r>
    </w:p>
    <w:p w14:paraId="16566F72" w14:textId="77777777" w:rsidR="00D330D8" w:rsidRPr="00D95AF2" w:rsidRDefault="00D330D8" w:rsidP="00D330D8">
      <w:pPr>
        <w:pStyle w:val="TH"/>
      </w:pPr>
      <w:r w:rsidRPr="00D95AF2">
        <w:lastRenderedPageBreak/>
        <w:t>Table</w:t>
      </w:r>
      <w:r w:rsidRPr="00D95AF2">
        <w:rPr>
          <w:caps/>
        </w:rPr>
        <w:t xml:space="preserve"> </w:t>
      </w:r>
      <w:r w:rsidRPr="00D95AF2">
        <w:t xml:space="preserve">10.5.154/3GPP TS 24.008: </w:t>
      </w:r>
      <w:r w:rsidRPr="00D95AF2">
        <w:rPr>
          <w:i/>
        </w:rPr>
        <w:t xml:space="preserve">Protocol configuration options </w:t>
      </w:r>
      <w:r w:rsidRPr="00D95AF2">
        <w:t>information element</w:t>
      </w:r>
    </w:p>
    <w:tbl>
      <w:tblPr>
        <w:tblW w:w="0" w:type="auto"/>
        <w:jc w:val="center"/>
        <w:tblLayout w:type="fixed"/>
        <w:tblCellMar>
          <w:left w:w="28" w:type="dxa"/>
          <w:right w:w="56" w:type="dxa"/>
        </w:tblCellMar>
        <w:tblLook w:val="0000" w:firstRow="0" w:lastRow="0" w:firstColumn="0" w:lastColumn="0" w:noHBand="0" w:noVBand="0"/>
      </w:tblPr>
      <w:tblGrid>
        <w:gridCol w:w="6805"/>
      </w:tblGrid>
      <w:tr w:rsidR="00D330D8" w:rsidRPr="00D95AF2" w14:paraId="19411F1A" w14:textId="77777777" w:rsidTr="00CB6EA7">
        <w:trPr>
          <w:jc w:val="center"/>
        </w:trPr>
        <w:tc>
          <w:tcPr>
            <w:tcW w:w="6805" w:type="dxa"/>
            <w:tcBorders>
              <w:top w:val="single" w:sz="6" w:space="0" w:color="auto"/>
              <w:left w:val="single" w:sz="6" w:space="0" w:color="auto"/>
              <w:bottom w:val="single" w:sz="6" w:space="0" w:color="auto"/>
              <w:right w:val="single" w:sz="6" w:space="0" w:color="auto"/>
            </w:tcBorders>
          </w:tcPr>
          <w:p w14:paraId="0CFE35E5" w14:textId="77777777" w:rsidR="00D330D8" w:rsidRPr="00D95AF2" w:rsidRDefault="00D330D8" w:rsidP="00CB6EA7">
            <w:pPr>
              <w:keepNext/>
              <w:rPr>
                <w:rFonts w:ascii="Arial" w:hAnsi="Arial" w:cs="Arial"/>
                <w:sz w:val="18"/>
              </w:rPr>
            </w:pPr>
            <w:r w:rsidRPr="00D95AF2">
              <w:rPr>
                <w:rFonts w:ascii="Arial" w:hAnsi="Arial" w:cs="Arial"/>
                <w:b/>
                <w:bCs/>
                <w:sz w:val="18"/>
              </w:rPr>
              <w:lastRenderedPageBreak/>
              <w:t xml:space="preserve">Configuration protocol </w:t>
            </w:r>
            <w:r w:rsidRPr="00D95AF2">
              <w:rPr>
                <w:rFonts w:ascii="Arial" w:hAnsi="Arial" w:cs="Arial"/>
                <w:sz w:val="18"/>
              </w:rPr>
              <w:t>(octet 3)</w:t>
            </w:r>
            <w:r w:rsidRPr="00D95AF2">
              <w:rPr>
                <w:rFonts w:ascii="Arial" w:hAnsi="Arial" w:cs="Arial"/>
                <w:sz w:val="18"/>
              </w:rPr>
              <w:br/>
              <w:t>Bits</w:t>
            </w:r>
            <w:r w:rsidRPr="00D95AF2">
              <w:rPr>
                <w:rFonts w:ascii="Arial" w:hAnsi="Arial" w:cs="Arial"/>
                <w:sz w:val="18"/>
              </w:rPr>
              <w:br/>
              <w:t>3 2 1</w:t>
            </w:r>
            <w:r w:rsidRPr="00D95AF2">
              <w:rPr>
                <w:rFonts w:ascii="Arial" w:hAnsi="Arial" w:cs="Arial"/>
                <w:sz w:val="18"/>
              </w:rPr>
              <w:br/>
              <w:t>0 0 0</w:t>
            </w:r>
            <w:r w:rsidRPr="00D95AF2">
              <w:rPr>
                <w:rFonts w:ascii="Arial" w:hAnsi="Arial" w:cs="Arial"/>
                <w:sz w:val="18"/>
              </w:rPr>
              <w:tab/>
              <w:t>PPP for use with IP PDP type</w:t>
            </w:r>
            <w:r w:rsidRPr="00D95AF2">
              <w:rPr>
                <w:rFonts w:ascii="Arial" w:hAnsi="Arial"/>
                <w:sz w:val="18"/>
              </w:rPr>
              <w:t xml:space="preserve"> or IP PDN type (see 3GPP TS 24.301 [120])</w:t>
            </w:r>
            <w:r w:rsidRPr="00D95AF2">
              <w:rPr>
                <w:rFonts w:ascii="Arial" w:hAnsi="Arial" w:cs="Arial"/>
                <w:sz w:val="18"/>
              </w:rPr>
              <w:br/>
            </w:r>
          </w:p>
          <w:p w14:paraId="0F663EA1" w14:textId="77777777" w:rsidR="00D330D8" w:rsidRPr="00D95AF2" w:rsidRDefault="00D330D8" w:rsidP="00CB6EA7">
            <w:pPr>
              <w:keepNext/>
              <w:rPr>
                <w:rFonts w:ascii="Arial" w:hAnsi="Arial" w:cs="Arial"/>
                <w:sz w:val="18"/>
              </w:rPr>
            </w:pPr>
            <w:r w:rsidRPr="00D95AF2">
              <w:rPr>
                <w:rFonts w:ascii="Arial" w:hAnsi="Arial" w:cs="Arial"/>
                <w:sz w:val="18"/>
              </w:rPr>
              <w:t>All other values are interpreted as PPP in this version of the protocol.</w:t>
            </w:r>
          </w:p>
          <w:p w14:paraId="607D4EF3" w14:textId="77777777" w:rsidR="00D330D8" w:rsidRPr="00D95AF2" w:rsidRDefault="00D330D8" w:rsidP="00CB6EA7">
            <w:pPr>
              <w:keepNext/>
              <w:rPr>
                <w:rFonts w:ascii="Arial" w:hAnsi="Arial" w:cs="Arial"/>
                <w:sz w:val="18"/>
              </w:rPr>
            </w:pPr>
            <w:r w:rsidRPr="00D95AF2">
              <w:rPr>
                <w:rFonts w:ascii="Arial" w:hAnsi="Arial" w:cs="Arial"/>
                <w:sz w:val="18"/>
              </w:rPr>
              <w:t>After octet 3, i.e. from octet 4 to octet z, two logical lists are defined:</w:t>
            </w:r>
          </w:p>
          <w:p w14:paraId="424A9D6A"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the Configuration protocol options list (octets 4 to w), and</w:t>
            </w:r>
          </w:p>
          <w:p w14:paraId="4385BCE1"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the Additional parameters list (octets w+1 to za).</w:t>
            </w:r>
          </w:p>
          <w:p w14:paraId="7CABE79D" w14:textId="77777777" w:rsidR="00D330D8" w:rsidRPr="00D95AF2" w:rsidRDefault="00D330D8" w:rsidP="00CB6EA7">
            <w:pPr>
              <w:keepNext/>
              <w:rPr>
                <w:rFonts w:ascii="Arial" w:hAnsi="Arial" w:cs="Arial"/>
                <w:sz w:val="18"/>
              </w:rPr>
            </w:pPr>
            <w:r w:rsidRPr="00D95AF2">
              <w:rPr>
                <w:rFonts w:ascii="Arial" w:hAnsi="Arial" w:cs="Arial"/>
                <w:b/>
                <w:bCs/>
                <w:sz w:val="18"/>
              </w:rPr>
              <w:t xml:space="preserve">Configuration protocol options list </w:t>
            </w:r>
            <w:r w:rsidRPr="00D95AF2">
              <w:rPr>
                <w:rFonts w:ascii="Arial" w:hAnsi="Arial" w:cs="Arial"/>
                <w:sz w:val="18"/>
              </w:rPr>
              <w:t>(octets 4 to w)</w:t>
            </w:r>
          </w:p>
          <w:p w14:paraId="69E1771B" w14:textId="77777777" w:rsidR="00D330D8" w:rsidRPr="00D95AF2" w:rsidRDefault="00D330D8" w:rsidP="00CB6EA7">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configuration protocol options list </w:t>
            </w:r>
            <w:r w:rsidRPr="00D95AF2">
              <w:rPr>
                <w:rFonts w:ascii="Arial" w:hAnsi="Arial" w:cs="Arial"/>
                <w:sz w:val="18"/>
              </w:rPr>
              <w:t xml:space="preserve">contains a variable number of logical units, they may occur in an arbitrary order within the </w:t>
            </w:r>
            <w:r w:rsidRPr="00D95AF2">
              <w:rPr>
                <w:rFonts w:ascii="Arial" w:hAnsi="Arial" w:cs="Arial"/>
                <w:i/>
                <w:sz w:val="18"/>
              </w:rPr>
              <w:t>configuration protocol options list</w:t>
            </w:r>
            <w:r w:rsidRPr="00D95AF2">
              <w:rPr>
                <w:rFonts w:ascii="Arial" w:hAnsi="Arial" w:cs="Arial"/>
                <w:sz w:val="18"/>
              </w:rPr>
              <w:t>.</w:t>
            </w:r>
          </w:p>
          <w:p w14:paraId="09A3376E" w14:textId="77777777" w:rsidR="00D330D8" w:rsidRPr="00D95AF2" w:rsidRDefault="00D330D8" w:rsidP="00CB6EA7">
            <w:pPr>
              <w:pStyle w:val="FP"/>
              <w:keepNext/>
              <w:spacing w:after="180"/>
              <w:rPr>
                <w:rFonts w:ascii="Arial" w:hAnsi="Arial" w:cs="Arial"/>
                <w:sz w:val="18"/>
              </w:rPr>
            </w:pPr>
            <w:r w:rsidRPr="00D95AF2">
              <w:rPr>
                <w:rFonts w:ascii="Arial" w:hAnsi="Arial" w:cs="Arial"/>
                <w:sz w:val="18"/>
              </w:rPr>
              <w:t>Each unit is of variable length and consists of a:</w:t>
            </w:r>
          </w:p>
          <w:p w14:paraId="55922AA9"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protocol identifier (2 octets);</w:t>
            </w:r>
            <w:r w:rsidRPr="00D95AF2">
              <w:rPr>
                <w:rFonts w:ascii="Arial" w:hAnsi="Arial" w:cs="Arial"/>
                <w:sz w:val="18"/>
              </w:rPr>
              <w:br/>
              <w:t>-</w:t>
            </w:r>
            <w:r w:rsidRPr="00D95AF2">
              <w:rPr>
                <w:rFonts w:ascii="Arial" w:hAnsi="Arial" w:cs="Arial"/>
                <w:sz w:val="18"/>
              </w:rPr>
              <w:tab/>
              <w:t>the length of the protocol identifier contents of the unit (1 octet); and</w:t>
            </w:r>
            <w:r w:rsidRPr="00D95AF2">
              <w:rPr>
                <w:rFonts w:ascii="Arial" w:hAnsi="Arial" w:cs="Arial"/>
                <w:sz w:val="18"/>
              </w:rPr>
              <w:br/>
              <w:t>-</w:t>
            </w:r>
            <w:r w:rsidRPr="00D95AF2">
              <w:rPr>
                <w:rFonts w:ascii="Arial" w:hAnsi="Arial" w:cs="Arial"/>
                <w:sz w:val="18"/>
              </w:rPr>
              <w:tab/>
              <w:t>the protocol identifier contents itself (n octets).</w:t>
            </w:r>
          </w:p>
          <w:p w14:paraId="637B7BF8" w14:textId="77777777" w:rsidR="00D330D8" w:rsidRPr="00D95AF2" w:rsidRDefault="00D330D8" w:rsidP="00CB6EA7">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w:t>
            </w:r>
            <w:r w:rsidRPr="00D95AF2">
              <w:rPr>
                <w:rFonts w:ascii="Arial" w:hAnsi="Arial" w:cs="Arial"/>
                <w:sz w:val="18"/>
              </w:rPr>
              <w:t xml:space="preserve">field contains the hexadecimal coding of the configuration protocol identifier.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sz w:val="18"/>
              </w:rPr>
              <w:t xml:space="preserve">protocol identifier </w:t>
            </w:r>
            <w:r w:rsidRPr="00D95AF2">
              <w:rPr>
                <w:rFonts w:ascii="Arial" w:hAnsi="Arial" w:cs="Arial"/>
                <w:sz w:val="18"/>
              </w:rPr>
              <w:t xml:space="preserve">field contains the most significant bit and bit 1 of the second octet of the </w:t>
            </w:r>
            <w:r w:rsidRPr="00D95AF2">
              <w:rPr>
                <w:rFonts w:ascii="Arial" w:hAnsi="Arial" w:cs="Arial"/>
                <w:i/>
                <w:sz w:val="18"/>
              </w:rPr>
              <w:t xml:space="preserve">protocol identifier </w:t>
            </w:r>
            <w:r w:rsidRPr="00D95AF2">
              <w:rPr>
                <w:rFonts w:ascii="Arial" w:hAnsi="Arial" w:cs="Arial"/>
                <w:sz w:val="18"/>
              </w:rPr>
              <w:t>field contains the least significant bit.</w:t>
            </w:r>
          </w:p>
          <w:p w14:paraId="134FCC7D" w14:textId="77777777" w:rsidR="00D330D8" w:rsidRPr="00D95AF2" w:rsidRDefault="00D330D8" w:rsidP="00CB6EA7">
            <w:pPr>
              <w:keepNext/>
              <w:rPr>
                <w:rFonts w:ascii="Arial" w:hAnsi="Arial" w:cs="Arial"/>
                <w:sz w:val="18"/>
              </w:rPr>
            </w:pPr>
            <w:r w:rsidRPr="00D95AF2">
              <w:rPr>
                <w:rFonts w:ascii="Arial" w:hAnsi="Arial" w:cs="Arial"/>
                <w:sz w:val="18"/>
              </w:rPr>
              <w:t xml:space="preserve">If the </w:t>
            </w:r>
            <w:r w:rsidRPr="00D95AF2">
              <w:rPr>
                <w:rFonts w:ascii="Arial" w:hAnsi="Arial" w:cs="Arial"/>
                <w:i/>
                <w:sz w:val="18"/>
              </w:rPr>
              <w:t xml:space="preserve">configuration protocol options list </w:t>
            </w:r>
            <w:r w:rsidRPr="00D95AF2">
              <w:rPr>
                <w:rFonts w:ascii="Arial" w:hAnsi="Arial" w:cs="Arial"/>
                <w:sz w:val="18"/>
              </w:rPr>
              <w:t>contains a protocol identifier that is not supported by the receiving entity the corresponding unit shall be ignored.</w:t>
            </w:r>
          </w:p>
          <w:p w14:paraId="77648065" w14:textId="77777777" w:rsidR="00D330D8" w:rsidRPr="00D95AF2" w:rsidRDefault="00D330D8" w:rsidP="00CB6EA7">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length of the protocol identifier contents </w:t>
            </w:r>
            <w:r w:rsidRPr="00D95AF2">
              <w:rPr>
                <w:rFonts w:ascii="Arial" w:hAnsi="Arial" w:cs="Arial"/>
                <w:sz w:val="18"/>
              </w:rPr>
              <w:t xml:space="preserve">field contains the binary coded representation of the length of the </w:t>
            </w:r>
            <w:r w:rsidRPr="00D95AF2">
              <w:rPr>
                <w:rFonts w:ascii="Arial" w:hAnsi="Arial" w:cs="Arial"/>
                <w:i/>
                <w:sz w:val="18"/>
              </w:rPr>
              <w:t xml:space="preserve">protocol identifier contents </w:t>
            </w:r>
            <w:r w:rsidRPr="00D95AF2">
              <w:rPr>
                <w:rFonts w:ascii="Arial" w:hAnsi="Arial" w:cs="Arial"/>
                <w:sz w:val="18"/>
              </w:rPr>
              <w:t>field of a unit. The first bit in transmission order is the most significant bit.</w:t>
            </w:r>
          </w:p>
          <w:p w14:paraId="659E8A3E" w14:textId="77777777" w:rsidR="00D330D8" w:rsidRPr="00D95AF2" w:rsidRDefault="00D330D8" w:rsidP="00CB6EA7">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 xml:space="preserve">field of each unit contains information specific to the configuration protocol specified by the </w:t>
            </w:r>
            <w:r w:rsidRPr="00D95AF2">
              <w:rPr>
                <w:rFonts w:ascii="Arial" w:hAnsi="Arial" w:cs="Arial"/>
                <w:i/>
                <w:sz w:val="18"/>
              </w:rPr>
              <w:t>protocol identifier.</w:t>
            </w:r>
          </w:p>
          <w:p w14:paraId="0E2A4791" w14:textId="77777777" w:rsidR="00D330D8" w:rsidRPr="00D95AF2" w:rsidRDefault="00D330D8" w:rsidP="00CB6EA7">
            <w:pPr>
              <w:keepNext/>
              <w:rPr>
                <w:rFonts w:ascii="Arial" w:hAnsi="Arial" w:cs="Arial"/>
                <w:sz w:val="18"/>
              </w:rPr>
            </w:pPr>
            <w:r w:rsidRPr="00D95AF2">
              <w:rPr>
                <w:rFonts w:ascii="Arial" w:hAnsi="Arial" w:cs="Arial"/>
                <w:sz w:val="18"/>
              </w:rPr>
              <w:t>At least the following protocol identifiers (as defined in RFC 3232 [103]) shall be supported in this version of the protocol:</w:t>
            </w:r>
          </w:p>
          <w:p w14:paraId="07082D64"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C021H (LCP);</w:t>
            </w:r>
            <w:r w:rsidRPr="00D95AF2">
              <w:rPr>
                <w:rFonts w:ascii="Arial" w:hAnsi="Arial" w:cs="Arial"/>
                <w:sz w:val="18"/>
              </w:rPr>
              <w:br/>
              <w:t>-</w:t>
            </w:r>
            <w:r w:rsidRPr="00D95AF2">
              <w:rPr>
                <w:rFonts w:ascii="Arial" w:hAnsi="Arial" w:cs="Arial"/>
                <w:sz w:val="18"/>
              </w:rPr>
              <w:tab/>
              <w:t>C023H (PAP) (see NOTE</w:t>
            </w:r>
            <w:r w:rsidRPr="00D95AF2">
              <w:t> 3</w:t>
            </w:r>
            <w:r w:rsidRPr="00D95AF2">
              <w:rPr>
                <w:rFonts w:ascii="Arial" w:hAnsi="Arial" w:cs="Arial"/>
                <w:sz w:val="18"/>
              </w:rPr>
              <w:t>);</w:t>
            </w:r>
            <w:r w:rsidRPr="00D95AF2">
              <w:rPr>
                <w:rFonts w:ascii="Arial" w:hAnsi="Arial" w:cs="Arial"/>
                <w:sz w:val="18"/>
              </w:rPr>
              <w:br/>
              <w:t>-</w:t>
            </w:r>
            <w:r w:rsidRPr="00D95AF2">
              <w:rPr>
                <w:rFonts w:ascii="Arial" w:hAnsi="Arial" w:cs="Arial"/>
                <w:sz w:val="18"/>
              </w:rPr>
              <w:tab/>
              <w:t>C223H (CHAP) (see NOTE</w:t>
            </w:r>
            <w:r w:rsidRPr="00D95AF2">
              <w:t> 3</w:t>
            </w:r>
            <w:r w:rsidRPr="00D95AF2">
              <w:rPr>
                <w:rFonts w:ascii="Arial" w:hAnsi="Arial" w:cs="Arial"/>
                <w:sz w:val="18"/>
              </w:rPr>
              <w:t>); and</w:t>
            </w:r>
            <w:r w:rsidRPr="00D95AF2">
              <w:rPr>
                <w:rFonts w:ascii="Arial" w:hAnsi="Arial" w:cs="Arial"/>
                <w:sz w:val="18"/>
              </w:rPr>
              <w:br/>
              <w:t>-</w:t>
            </w:r>
            <w:r w:rsidRPr="00D95AF2">
              <w:rPr>
                <w:rFonts w:ascii="Arial" w:hAnsi="Arial" w:cs="Arial"/>
                <w:sz w:val="18"/>
              </w:rPr>
              <w:tab/>
              <w:t>8021H (IPCP).</w:t>
            </w:r>
          </w:p>
          <w:p w14:paraId="5FC21324" w14:textId="77777777" w:rsidR="00D330D8" w:rsidRPr="00D95AF2" w:rsidRDefault="00D330D8" w:rsidP="00CB6EA7">
            <w:pPr>
              <w:keepNext/>
              <w:rPr>
                <w:rFonts w:ascii="Arial" w:hAnsi="Arial" w:cs="Arial"/>
                <w:sz w:val="18"/>
              </w:rPr>
            </w:pPr>
            <w:r w:rsidRPr="00D95AF2">
              <w:rPr>
                <w:rFonts w:ascii="Arial" w:hAnsi="Arial" w:cs="Arial"/>
                <w:sz w:val="18"/>
              </w:rPr>
              <w:t>The support of other protocol identifiers is implementation dependent and outside the scope of the present document.</w:t>
            </w:r>
          </w:p>
          <w:p w14:paraId="336546A9" w14:textId="77777777" w:rsidR="00D330D8" w:rsidRPr="00D95AF2" w:rsidRDefault="00D330D8" w:rsidP="00CB6EA7">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field of each unit corresponds to a "Packet" as defined in RFC 1661 [102] that is stripped off the "Protocol" and the "Padding" octets.</w:t>
            </w:r>
          </w:p>
          <w:p w14:paraId="4F54A187" w14:textId="77777777" w:rsidR="00D330D8" w:rsidRPr="00D95AF2" w:rsidRDefault="00D330D8" w:rsidP="00CB6EA7">
            <w:pPr>
              <w:keepNext/>
              <w:rPr>
                <w:rFonts w:ascii="Arial" w:hAnsi="Arial" w:cs="Arial"/>
                <w:sz w:val="18"/>
              </w:rPr>
            </w:pPr>
            <w:r w:rsidRPr="00D95AF2">
              <w:rPr>
                <w:rFonts w:ascii="Arial" w:hAnsi="Arial" w:cs="Arial"/>
                <w:sz w:val="18"/>
              </w:rPr>
              <w:t xml:space="preserve">The detailed coding of the </w:t>
            </w:r>
            <w:r w:rsidRPr="00D95AF2">
              <w:rPr>
                <w:rFonts w:ascii="Arial" w:hAnsi="Arial" w:cs="Arial"/>
                <w:i/>
                <w:sz w:val="18"/>
              </w:rPr>
              <w:t xml:space="preserve">protocol identifier contents </w:t>
            </w:r>
            <w:r w:rsidRPr="00D95AF2">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7CC5939A" w14:textId="77777777" w:rsidR="00D330D8" w:rsidRPr="00D95AF2" w:rsidRDefault="00D330D8" w:rsidP="00CB6EA7">
            <w:pPr>
              <w:keepNext/>
              <w:rPr>
                <w:rFonts w:ascii="Arial" w:hAnsi="Arial" w:cs="Arial"/>
                <w:sz w:val="18"/>
              </w:rPr>
            </w:pPr>
            <w:r w:rsidRPr="00D95AF2">
              <w:rPr>
                <w:rFonts w:ascii="Arial" w:hAnsi="Arial" w:cs="Arial"/>
                <w:b/>
                <w:bCs/>
                <w:sz w:val="18"/>
              </w:rPr>
              <w:t xml:space="preserve">Additional parameters list </w:t>
            </w:r>
            <w:r w:rsidRPr="00D95AF2">
              <w:rPr>
                <w:rFonts w:ascii="Arial" w:hAnsi="Arial" w:cs="Arial"/>
                <w:sz w:val="18"/>
              </w:rPr>
              <w:t>(octets w+1 to za)</w:t>
            </w:r>
          </w:p>
          <w:p w14:paraId="42BC79CD" w14:textId="77777777" w:rsidR="00D330D8" w:rsidRPr="00D95AF2" w:rsidRDefault="00D330D8" w:rsidP="00CB6EA7">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D95AF2">
              <w:rPr>
                <w:rFonts w:ascii="Arial" w:hAnsi="Arial" w:cs="Arial"/>
                <w:i/>
                <w:iCs/>
                <w:sz w:val="18"/>
              </w:rPr>
              <w:t>configuration protocol options list</w:t>
            </w:r>
            <w:r w:rsidRPr="00D95AF2">
              <w:rPr>
                <w:rFonts w:ascii="Arial" w:hAnsi="Arial" w:cs="Arial"/>
                <w:sz w:val="18"/>
              </w:rPr>
              <w:t>.</w:t>
            </w:r>
          </w:p>
          <w:p w14:paraId="539974E1" w14:textId="77777777" w:rsidR="00D330D8" w:rsidRPr="00D95AF2" w:rsidRDefault="00D330D8" w:rsidP="00CB6EA7">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contains a list of </w:t>
            </w:r>
            <w:r w:rsidRPr="009C16AA">
              <w:rPr>
                <w:rFonts w:ascii="Arial" w:hAnsi="Arial" w:cs="Arial"/>
                <w:sz w:val="18"/>
              </w:rPr>
              <w:t>special parameters, each one in a</w:t>
            </w:r>
            <w:r w:rsidRPr="00D95AF2">
              <w:rPr>
                <w:rFonts w:ascii="Arial" w:hAnsi="Arial" w:cs="Arial"/>
                <w:sz w:val="18"/>
              </w:rPr>
              <w:t xml:space="preserve"> separate container. The type of the parameter carried in a container is identified by </w:t>
            </w:r>
            <w:r w:rsidRPr="00D95AF2">
              <w:rPr>
                <w:rFonts w:ascii="Arial" w:hAnsi="Arial" w:cs="Arial"/>
                <w:sz w:val="18"/>
              </w:rPr>
              <w:lastRenderedPageBreak/>
              <w:t xml:space="preserve">a specific </w:t>
            </w:r>
            <w:r w:rsidRPr="00D95AF2">
              <w:rPr>
                <w:rFonts w:ascii="Arial" w:hAnsi="Arial" w:cs="Arial"/>
                <w:i/>
                <w:iCs/>
                <w:sz w:val="18"/>
              </w:rPr>
              <w:t>container identifier</w:t>
            </w:r>
            <w:r w:rsidRPr="00D95AF2">
              <w:rPr>
                <w:rFonts w:ascii="Arial" w:hAnsi="Arial" w:cs="Arial"/>
                <w:sz w:val="18"/>
              </w:rPr>
              <w:t>. In this version of the protocol, the following container identifiers are specified:</w:t>
            </w:r>
          </w:p>
          <w:p w14:paraId="4125B98C" w14:textId="77777777" w:rsidR="00D330D8" w:rsidRPr="00D95AF2" w:rsidRDefault="00D330D8" w:rsidP="00CB6EA7">
            <w:pPr>
              <w:keepNext/>
              <w:rPr>
                <w:rFonts w:ascii="Arial" w:hAnsi="Arial" w:cs="Arial"/>
                <w:sz w:val="18"/>
              </w:rPr>
            </w:pPr>
            <w:r w:rsidRPr="00D95AF2">
              <w:rPr>
                <w:rFonts w:ascii="Arial" w:hAnsi="Arial" w:cs="Arial"/>
                <w:sz w:val="18"/>
              </w:rPr>
              <w:t>MS to network direction:</w:t>
            </w:r>
          </w:p>
          <w:p w14:paraId="5F4C1995"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0001H (P-CSCF IPv6 Address Request);</w:t>
            </w:r>
          </w:p>
          <w:p w14:paraId="057E4E49" w14:textId="77777777" w:rsidR="00D330D8" w:rsidRPr="00170864" w:rsidRDefault="00D330D8" w:rsidP="00CB6EA7">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0002H (IM CN Subsystem Signaling Flag);</w:t>
            </w:r>
          </w:p>
          <w:p w14:paraId="598E023C"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sz w:val="18"/>
              </w:rPr>
              <w:tab/>
              <w:t>0003H (DNS Server IPv6 Address Request)</w:t>
            </w:r>
            <w:r w:rsidRPr="00D95AF2">
              <w:rPr>
                <w:rFonts w:ascii="Arial" w:hAnsi="Arial" w:cs="Arial"/>
                <w:sz w:val="18"/>
              </w:rPr>
              <w:t xml:space="preserve">; </w:t>
            </w:r>
          </w:p>
          <w:p w14:paraId="37F8AF15"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0004H (Not Supported);</w:t>
            </w:r>
          </w:p>
          <w:p w14:paraId="5A61990F"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0005H (MS Support of Network Requested Bearer Control indicator);</w:t>
            </w:r>
          </w:p>
          <w:p w14:paraId="6D39CBE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5D4F8B78"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Request);</w:t>
            </w:r>
          </w:p>
          <w:p w14:paraId="4FA669DD"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 Request);</w:t>
            </w:r>
          </w:p>
          <w:p w14:paraId="3E38130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 Request);</w:t>
            </w:r>
          </w:p>
          <w:p w14:paraId="083E17C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000AH (IP address allocation via NAS signalling);</w:t>
            </w:r>
          </w:p>
          <w:p w14:paraId="512233C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000BH (IPv4 address allocation via DHCPv4);</w:t>
            </w:r>
          </w:p>
          <w:p w14:paraId="282881DA"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 Request);</w:t>
            </w:r>
          </w:p>
          <w:p w14:paraId="350A630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 Request);</w:t>
            </w:r>
          </w:p>
          <w:p w14:paraId="6A85234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000EH (MSISDN Request);</w:t>
            </w:r>
          </w:p>
          <w:p w14:paraId="10A68B86"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000FH (IFOM-Support-Request);</w:t>
            </w:r>
          </w:p>
          <w:p w14:paraId="60434069"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 Request);</w:t>
            </w:r>
          </w:p>
          <w:p w14:paraId="0F0AE6D9"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0011H (MS support of Local address in TFT indicator) (see NOTE</w:t>
            </w:r>
            <w:r w:rsidRPr="00D95AF2">
              <w:t> 4</w:t>
            </w:r>
            <w:r w:rsidRPr="00D95AF2">
              <w:rPr>
                <w:rFonts w:ascii="Arial" w:hAnsi="Arial" w:cs="Arial"/>
                <w:sz w:val="18"/>
              </w:rPr>
              <w:t>);</w:t>
            </w:r>
          </w:p>
          <w:p w14:paraId="3046B91F"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0012H (P-CSCF Re-selection support);</w:t>
            </w:r>
          </w:p>
          <w:p w14:paraId="2438AD2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0013H (NBIFOM request indicator);</w:t>
            </w:r>
          </w:p>
          <w:p w14:paraId="2D56C725"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7522AF74"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 Request);</w:t>
            </w:r>
          </w:p>
          <w:p w14:paraId="4EB1ED4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support indicator);</w:t>
            </w:r>
          </w:p>
          <w:p w14:paraId="1AE790AF"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UE status);</w:t>
            </w:r>
          </w:p>
          <w:p w14:paraId="40A65AA6"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request indicator);</w:t>
            </w:r>
          </w:p>
          <w:p w14:paraId="48F05A5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 for exception data support indicator);</w:t>
            </w:r>
          </w:p>
          <w:p w14:paraId="47C577E5"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001AH (PDU session ID);</w:t>
            </w:r>
          </w:p>
          <w:p w14:paraId="7D9554F1"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001BH (reserved);</w:t>
            </w:r>
          </w:p>
          <w:p w14:paraId="64E8B01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001CH (Reserved);</w:t>
            </w:r>
          </w:p>
          <w:p w14:paraId="4DB7423C"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001DH (Reserved);</w:t>
            </w:r>
          </w:p>
          <w:p w14:paraId="0A74CB45"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001EH (Reserved);</w:t>
            </w:r>
          </w:p>
          <w:p w14:paraId="3DA6D6E1" w14:textId="77777777" w:rsidR="00D330D8" w:rsidRPr="00D95AF2" w:rsidRDefault="00D330D8" w:rsidP="00CB6EA7">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Reserved</w:t>
            </w:r>
            <w:r w:rsidRPr="00D95AF2">
              <w:rPr>
                <w:rFonts w:ascii="Arial" w:hAnsi="Arial" w:cs="Arial" w:hint="eastAsia"/>
                <w:sz w:val="18"/>
                <w:lang w:eastAsia="zh-CN"/>
              </w:rPr>
              <w:t>)</w:t>
            </w:r>
            <w:r w:rsidRPr="00D95AF2">
              <w:rPr>
                <w:rFonts w:ascii="Arial" w:hAnsi="Arial" w:cs="Arial"/>
                <w:sz w:val="18"/>
                <w:lang w:eastAsia="zh-CN"/>
              </w:rPr>
              <w:t>;</w:t>
            </w:r>
          </w:p>
          <w:p w14:paraId="448E5426"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 Request);</w:t>
            </w:r>
          </w:p>
          <w:p w14:paraId="233F0A8D"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 Request);</w:t>
            </w:r>
          </w:p>
          <w:p w14:paraId="44848768"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0022H (5GSM cause value);</w:t>
            </w:r>
          </w:p>
          <w:p w14:paraId="2B4B85DC" w14:textId="77777777" w:rsidR="00D330D8" w:rsidRPr="00D95AF2" w:rsidRDefault="00D330D8" w:rsidP="00CB6EA7">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0023H (</w:t>
            </w:r>
            <w:r w:rsidRPr="00D95AF2">
              <w:rPr>
                <w:rFonts w:ascii="Arial" w:hAnsi="Arial" w:cs="Arial"/>
                <w:sz w:val="18"/>
                <w:lang w:eastAsia="zh-CN"/>
              </w:rPr>
              <w:t>QoS rules with the length of two octets support indicator</w:t>
            </w:r>
            <w:r w:rsidRPr="00D95AF2">
              <w:rPr>
                <w:rFonts w:ascii="Arial" w:hAnsi="Arial" w:cs="Arial"/>
                <w:sz w:val="18"/>
              </w:rPr>
              <w:t>);</w:t>
            </w:r>
          </w:p>
          <w:p w14:paraId="0B5B240A"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0024H (</w:t>
            </w:r>
            <w:r w:rsidRPr="00D95AF2">
              <w:rPr>
                <w:rFonts w:ascii="Arial" w:hAnsi="Arial" w:cs="Arial"/>
                <w:sz w:val="18"/>
                <w:lang w:eastAsia="zh-CN"/>
              </w:rPr>
              <w:t>QoS flow descriptions with the length of two octets support indicator</w:t>
            </w:r>
            <w:r w:rsidRPr="00D95AF2">
              <w:rPr>
                <w:rFonts w:ascii="Arial" w:hAnsi="Arial" w:cs="Arial"/>
                <w:sz w:val="18"/>
              </w:rPr>
              <w:t>);</w:t>
            </w:r>
          </w:p>
          <w:p w14:paraId="4282425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0025H (Reserved)</w:t>
            </w:r>
          </w:p>
          <w:p w14:paraId="1A36D72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0026H (Reserved);</w:t>
            </w:r>
          </w:p>
          <w:p w14:paraId="44E794DB"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 request);</w:t>
            </w:r>
          </w:p>
          <w:p w14:paraId="0346722D"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0028H (Reserved);</w:t>
            </w:r>
          </w:p>
          <w:p w14:paraId="4096C8F1"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0029H (Reserved);</w:t>
            </w:r>
          </w:p>
          <w:p w14:paraId="73A79FEA"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002AH (Reserved);</w:t>
            </w:r>
          </w:p>
          <w:p w14:paraId="00AEC71A"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002BH (Reserved);</w:t>
            </w:r>
          </w:p>
          <w:p w14:paraId="4C18E3EC"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0030H (ATSSS request);</w:t>
            </w:r>
          </w:p>
          <w:p w14:paraId="71ECA668"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indicator); </w:t>
            </w:r>
          </w:p>
          <w:p w14:paraId="1EB8C8A3"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0032H (ECS configuration information provisioning support indicator);</w:t>
            </w:r>
          </w:p>
          <w:p w14:paraId="31F5DB93"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0033H (Reserved);</w:t>
            </w:r>
          </w:p>
          <w:p w14:paraId="3FF55F6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0034H (Reserved);</w:t>
            </w:r>
          </w:p>
          <w:p w14:paraId="4359094B"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0035H (Reserved); </w:t>
            </w:r>
          </w:p>
          <w:p w14:paraId="49C66227"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(Reserved);</w:t>
            </w:r>
          </w:p>
          <w:p w14:paraId="5AB05F30"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(Reserved);</w:t>
            </w:r>
          </w:p>
          <w:p w14:paraId="3B40994B"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(Reserved);</w:t>
            </w:r>
          </w:p>
          <w:p w14:paraId="38459874"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0039H (DNS server security protocol support);</w:t>
            </w:r>
          </w:p>
          <w:p w14:paraId="60F67B8C"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support indication);</w:t>
            </w:r>
          </w:p>
          <w:p w14:paraId="6AEE88CB"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003BH (Reserved);</w:t>
            </w:r>
          </w:p>
          <w:p w14:paraId="5C02B2E7"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003CH (Reserved);</w:t>
            </w:r>
          </w:p>
          <w:p w14:paraId="6E963C21"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003DH (Reserved);</w:t>
            </w:r>
          </w:p>
          <w:p w14:paraId="148DB3A1"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003EH (Reserved);</w:t>
            </w:r>
          </w:p>
          <w:p w14:paraId="1B30E1DC"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003FH (Reserved); </w:t>
            </w:r>
          </w:p>
          <w:p w14:paraId="6D54287A" w14:textId="545CAC06" w:rsidR="000756DF" w:rsidRDefault="00D330D8" w:rsidP="000756DF">
            <w:pPr>
              <w:keepNext/>
              <w:rPr>
                <w:ins w:id="17" w:author="Huawei-SL" w:date="2022-01-10T13:08:00Z"/>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(Reserved);</w:t>
            </w:r>
          </w:p>
          <w:p w14:paraId="3D557B81" w14:textId="50A1B686" w:rsidR="00D330D8" w:rsidRPr="00D95AF2" w:rsidRDefault="000756DF" w:rsidP="000756DF">
            <w:pPr>
              <w:keepNext/>
              <w:rPr>
                <w:rFonts w:ascii="Arial" w:hAnsi="Arial" w:cs="Arial"/>
                <w:sz w:val="18"/>
              </w:rPr>
            </w:pPr>
            <w:ins w:id="18" w:author="Huawei-SL" w:date="2022-01-10T13:08:00Z">
              <w:r>
                <w:rPr>
                  <w:rFonts w:ascii="Arial" w:hAnsi="Arial" w:cs="Arial"/>
                  <w:sz w:val="18"/>
                </w:rPr>
                <w:t>-</w:t>
              </w:r>
              <w:r w:rsidRPr="00DE6E44">
                <w:rPr>
                  <w:rFonts w:ascii="Arial" w:hAnsi="Arial" w:cs="Arial"/>
                  <w:sz w:val="18"/>
                </w:rPr>
                <w:tab/>
              </w:r>
              <w:r>
                <w:rPr>
                  <w:rFonts w:ascii="Arial" w:hAnsi="Arial" w:cs="Arial"/>
                  <w:sz w:val="18"/>
                </w:rPr>
                <w:t>XXXX</w:t>
              </w:r>
              <w:r w:rsidRPr="00DE6E44">
                <w:rPr>
                  <w:rFonts w:ascii="Arial" w:hAnsi="Arial" w:cs="Arial"/>
                  <w:sz w:val="18"/>
                </w:rPr>
                <w:t>H</w:t>
              </w:r>
              <w:r>
                <w:rPr>
                  <w:rFonts w:ascii="Arial" w:hAnsi="Arial" w:cs="Arial"/>
                  <w:sz w:val="18"/>
                </w:rPr>
                <w:t xml:space="preserve"> </w:t>
              </w:r>
              <w:r w:rsidRPr="00DE6E44">
                <w:rPr>
                  <w:rFonts w:ascii="Arial" w:hAnsi="Arial" w:cs="Arial"/>
                  <w:sz w:val="18"/>
                </w:rPr>
                <w:t>(</w:t>
              </w:r>
              <w:r w:rsidRPr="00CF15F8">
                <w:rPr>
                  <w:rFonts w:ascii="Arial" w:hAnsi="Arial" w:cs="Arial"/>
                  <w:sz w:val="18"/>
                </w:rPr>
                <w:t xml:space="preserve">Service-level-AA </w:t>
              </w:r>
              <w:r>
                <w:rPr>
                  <w:rFonts w:ascii="Arial" w:hAnsi="Arial" w:cs="Arial"/>
                  <w:sz w:val="18"/>
                </w:rPr>
                <w:t xml:space="preserve">container </w:t>
              </w:r>
              <w:r>
                <w:rPr>
                  <w:rFonts w:ascii="Arial" w:hAnsi="Arial" w:cs="Arial"/>
                  <w:sz w:val="18"/>
                  <w:lang w:eastAsia="zh-CN"/>
                </w:rPr>
                <w:t>with the length of two octets</w:t>
              </w:r>
              <w:r>
                <w:rPr>
                  <w:rFonts w:ascii="Arial" w:hAnsi="Arial" w:cs="Arial"/>
                  <w:sz w:val="18"/>
                </w:rPr>
                <w:t>);</w:t>
              </w:r>
            </w:ins>
          </w:p>
          <w:p w14:paraId="136FE1C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47</w:t>
            </w:r>
            <w:r w:rsidRPr="00D95AF2">
              <w:rPr>
                <w:rFonts w:ascii="Arial" w:hAnsi="Arial" w:cs="Arial"/>
                <w:sz w:val="18"/>
              </w:rPr>
              <w:t>H (Reserved);</w:t>
            </w:r>
          </w:p>
          <w:p w14:paraId="46344D14"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48</w:t>
            </w:r>
            <w:r w:rsidRPr="00D95AF2">
              <w:rPr>
                <w:rFonts w:ascii="Arial" w:hAnsi="Arial" w:cs="Arial"/>
                <w:sz w:val="18"/>
              </w:rPr>
              <w:t>H (Reserved);</w:t>
            </w:r>
          </w:p>
          <w:p w14:paraId="5F7DD94C" w14:textId="22388A08" w:rsidR="00D330D8" w:rsidRPr="00D95AF2" w:rsidRDefault="00D330D8" w:rsidP="000756DF">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49</w:t>
            </w:r>
            <w:r w:rsidRPr="00D95AF2">
              <w:rPr>
                <w:rFonts w:ascii="Arial" w:hAnsi="Arial" w:cs="Arial"/>
                <w:sz w:val="18"/>
              </w:rPr>
              <w:t>H (Reserved); and</w:t>
            </w:r>
          </w:p>
          <w:p w14:paraId="7A061B1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57492893" w14:textId="77777777" w:rsidR="00D330D8" w:rsidRPr="00D95AF2" w:rsidRDefault="00D330D8" w:rsidP="00CB6EA7">
            <w:pPr>
              <w:keepNext/>
              <w:rPr>
                <w:rFonts w:ascii="Arial" w:hAnsi="Arial" w:cs="Arial"/>
                <w:sz w:val="18"/>
              </w:rPr>
            </w:pPr>
          </w:p>
          <w:p w14:paraId="2CA681AB" w14:textId="77777777" w:rsidR="00D330D8" w:rsidRPr="00D95AF2" w:rsidRDefault="00D330D8" w:rsidP="00CB6EA7">
            <w:pPr>
              <w:keepNext/>
              <w:rPr>
                <w:rFonts w:ascii="Arial" w:hAnsi="Arial" w:cs="Arial"/>
                <w:sz w:val="18"/>
              </w:rPr>
            </w:pPr>
            <w:r w:rsidRPr="00D95AF2">
              <w:rPr>
                <w:rFonts w:ascii="Arial" w:hAnsi="Arial" w:cs="Arial"/>
                <w:sz w:val="18"/>
              </w:rPr>
              <w:t>Network to MS direction:</w:t>
            </w:r>
          </w:p>
          <w:p w14:paraId="0AC9570A" w14:textId="77777777" w:rsidR="00D330D8" w:rsidRPr="00D95AF2" w:rsidRDefault="00D330D8" w:rsidP="00CB6EA7">
            <w:pPr>
              <w:pStyle w:val="TAL"/>
              <w:keepLines w:val="0"/>
              <w:spacing w:after="180"/>
            </w:pPr>
            <w:r w:rsidRPr="00D95AF2">
              <w:t>-</w:t>
            </w:r>
            <w:r w:rsidRPr="00D95AF2">
              <w:tab/>
              <w:t>0001H (P-CSCF IPv6 Address);</w:t>
            </w:r>
          </w:p>
          <w:p w14:paraId="691CCCE8" w14:textId="77777777" w:rsidR="00D330D8" w:rsidRPr="00170864" w:rsidRDefault="00D330D8" w:rsidP="00CB6EA7">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 xml:space="preserve">0002H </w:t>
            </w:r>
            <w:r w:rsidRPr="00170864">
              <w:rPr>
                <w:rFonts w:ascii="Arial" w:hAnsi="Arial"/>
                <w:sz w:val="18"/>
                <w:lang w:val="de-DE"/>
              </w:rPr>
              <w:t>(</w:t>
            </w:r>
            <w:r w:rsidRPr="00170864">
              <w:rPr>
                <w:rFonts w:ascii="Arial" w:hAnsi="Arial" w:cs="Arial"/>
                <w:sz w:val="18"/>
                <w:lang w:val="de-DE"/>
              </w:rPr>
              <w:t>IM CN Subsystem Signaling Flag</w:t>
            </w:r>
            <w:r w:rsidRPr="00170864">
              <w:rPr>
                <w:rFonts w:ascii="Arial" w:hAnsi="Arial"/>
                <w:sz w:val="18"/>
                <w:lang w:val="de-DE"/>
              </w:rPr>
              <w:t>);</w:t>
            </w:r>
          </w:p>
          <w:p w14:paraId="10EDDBEB"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sz w:val="18"/>
              </w:rPr>
              <w:tab/>
              <w:t xml:space="preserve">0003H </w:t>
            </w:r>
            <w:r w:rsidRPr="00D95AF2">
              <w:rPr>
                <w:rFonts w:ascii="Arial" w:hAnsi="Arial" w:cs="Arial"/>
                <w:sz w:val="18"/>
              </w:rPr>
              <w:t>(</w:t>
            </w:r>
            <w:r w:rsidRPr="00D95AF2">
              <w:rPr>
                <w:rFonts w:ascii="Arial" w:hAnsi="Arial"/>
                <w:sz w:val="18"/>
              </w:rPr>
              <w:t xml:space="preserve">DNS Server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101A6E9C" w14:textId="77777777" w:rsidR="00D330D8" w:rsidRPr="00D95AF2" w:rsidRDefault="00D330D8" w:rsidP="00CB6EA7">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0004H (Policy Control rejection code);</w:t>
            </w:r>
          </w:p>
          <w:p w14:paraId="61121EE7"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0005H (Selected Bearer Control Mode);</w:t>
            </w:r>
          </w:p>
          <w:p w14:paraId="0F3861A8"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0107266D"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w:t>
            </w:r>
          </w:p>
          <w:p w14:paraId="0A59E683"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w:t>
            </w:r>
          </w:p>
          <w:p w14:paraId="35ECEAEF"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w:t>
            </w:r>
          </w:p>
          <w:p w14:paraId="5CFDB2C5"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000AH (Reserved);</w:t>
            </w:r>
          </w:p>
          <w:p w14:paraId="0BC00CEE"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000BH (Reserved); </w:t>
            </w:r>
          </w:p>
          <w:p w14:paraId="61BCC65F"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w:t>
            </w:r>
          </w:p>
          <w:p w14:paraId="22132865"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w:t>
            </w:r>
          </w:p>
          <w:p w14:paraId="54016429"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000EH (MSISDN);</w:t>
            </w:r>
          </w:p>
          <w:p w14:paraId="546C5EF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000FH (IFOM-Support);</w:t>
            </w:r>
          </w:p>
          <w:p w14:paraId="5C8352E3"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w:t>
            </w:r>
          </w:p>
          <w:p w14:paraId="350FBAAA"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0011H (Network support of Local address in TFT indicator);</w:t>
            </w:r>
          </w:p>
          <w:p w14:paraId="3778CA53"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0012H (Reserved);</w:t>
            </w:r>
          </w:p>
          <w:p w14:paraId="2FF69F54"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0013H (NBIFOM accepted indicator);</w:t>
            </w:r>
          </w:p>
          <w:p w14:paraId="234B36CE"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178235C9"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w:t>
            </w:r>
          </w:p>
          <w:p w14:paraId="7956154A"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parameters);</w:t>
            </w:r>
          </w:p>
          <w:p w14:paraId="767BBDB4"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support indication);</w:t>
            </w:r>
          </w:p>
          <w:p w14:paraId="04298C1E"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accepted indicator);</w:t>
            </w:r>
          </w:p>
          <w:p w14:paraId="48F119C3"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w:t>
            </w:r>
            <w:r w:rsidRPr="00D95AF2">
              <w:t xml:space="preserve"> </w:t>
            </w:r>
            <w:r w:rsidRPr="00D95AF2">
              <w:rPr>
                <w:rFonts w:ascii="Arial" w:hAnsi="Arial" w:cs="Arial"/>
                <w:sz w:val="18"/>
              </w:rPr>
              <w:t>for exception data parameters);</w:t>
            </w:r>
          </w:p>
          <w:p w14:paraId="647636E3"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001AH (reserved);</w:t>
            </w:r>
          </w:p>
          <w:p w14:paraId="262495A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001BH (S-NSSAI);</w:t>
            </w:r>
          </w:p>
          <w:p w14:paraId="648D224B" w14:textId="77777777" w:rsidR="00D330D8" w:rsidRPr="00D95AF2" w:rsidRDefault="00D330D8" w:rsidP="00CB6EA7">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001</w:t>
            </w:r>
            <w:r w:rsidRPr="00D95AF2">
              <w:rPr>
                <w:rFonts w:ascii="Arial" w:hAnsi="Arial" w:cs="Arial"/>
                <w:sz w:val="18"/>
                <w:lang w:eastAsia="zh-CN"/>
              </w:rPr>
              <w:t>C</w:t>
            </w:r>
            <w:r w:rsidRPr="00D95AF2">
              <w:rPr>
                <w:rFonts w:ascii="Arial" w:hAnsi="Arial" w:cs="Arial" w:hint="eastAsia"/>
                <w:sz w:val="18"/>
                <w:lang w:eastAsia="zh-CN"/>
              </w:rPr>
              <w:t>H (</w:t>
            </w:r>
            <w:r w:rsidRPr="00D95AF2">
              <w:rPr>
                <w:rFonts w:ascii="Arial" w:hAnsi="Arial" w:cs="Arial"/>
                <w:sz w:val="18"/>
                <w:lang w:eastAsia="zh-CN"/>
              </w:rPr>
              <w:t>QoS rules</w:t>
            </w:r>
            <w:r w:rsidRPr="00D95AF2">
              <w:rPr>
                <w:rFonts w:ascii="Arial" w:hAnsi="Arial" w:cs="Arial" w:hint="eastAsia"/>
                <w:sz w:val="18"/>
                <w:lang w:eastAsia="zh-CN"/>
              </w:rPr>
              <w:t>)</w:t>
            </w:r>
            <w:r w:rsidRPr="00D95AF2">
              <w:rPr>
                <w:rFonts w:ascii="Arial" w:hAnsi="Arial" w:cs="Arial"/>
                <w:sz w:val="18"/>
                <w:lang w:eastAsia="zh-CN"/>
              </w:rPr>
              <w:t>;</w:t>
            </w:r>
          </w:p>
          <w:p w14:paraId="15698B2A" w14:textId="77777777" w:rsidR="00D330D8" w:rsidRPr="00D95AF2" w:rsidRDefault="00D330D8" w:rsidP="00CB6EA7">
            <w:pPr>
              <w:keepNext/>
              <w:rPr>
                <w:rFonts w:ascii="Arial" w:hAnsi="Arial" w:cs="Arial"/>
                <w:sz w:val="18"/>
                <w:lang w:eastAsia="zh-CN"/>
              </w:rPr>
            </w:pPr>
            <w:r w:rsidRPr="00D95AF2">
              <w:rPr>
                <w:rFonts w:ascii="Arial" w:hAnsi="Arial" w:cs="Arial"/>
                <w:sz w:val="18"/>
                <w:lang w:eastAsia="zh-CN"/>
              </w:rPr>
              <w:t>-</w:t>
            </w:r>
            <w:r w:rsidRPr="00D95AF2">
              <w:rPr>
                <w:rFonts w:ascii="Arial" w:hAnsi="Arial" w:cs="Arial"/>
                <w:sz w:val="18"/>
                <w:lang w:eastAsia="zh-CN"/>
              </w:rPr>
              <w:tab/>
              <w:t>001DH (Session-AMBR);</w:t>
            </w:r>
          </w:p>
          <w:p w14:paraId="0D0C7DA9"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001EH (PDU session address lifetime);</w:t>
            </w:r>
          </w:p>
          <w:p w14:paraId="333D8719" w14:textId="77777777" w:rsidR="00D330D8" w:rsidRPr="00D95AF2" w:rsidRDefault="00D330D8" w:rsidP="00CB6EA7">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QoS flow descriptions</w:t>
            </w:r>
            <w:r w:rsidRPr="00D95AF2">
              <w:rPr>
                <w:rFonts w:ascii="Arial" w:hAnsi="Arial" w:cs="Arial" w:hint="eastAsia"/>
                <w:sz w:val="18"/>
                <w:lang w:eastAsia="zh-CN"/>
              </w:rPr>
              <w:t>)</w:t>
            </w:r>
            <w:r w:rsidRPr="00D95AF2">
              <w:rPr>
                <w:rFonts w:ascii="Arial" w:hAnsi="Arial" w:cs="Arial"/>
                <w:sz w:val="18"/>
                <w:lang w:eastAsia="zh-CN"/>
              </w:rPr>
              <w:t>;</w:t>
            </w:r>
          </w:p>
          <w:p w14:paraId="5A74A797"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w:t>
            </w:r>
          </w:p>
          <w:p w14:paraId="484E4012"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w:t>
            </w:r>
          </w:p>
          <w:p w14:paraId="7CFCC1CF"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0022H (Reserved);</w:t>
            </w:r>
          </w:p>
          <w:p w14:paraId="07A42926" w14:textId="77777777" w:rsidR="00D330D8" w:rsidRPr="00D95AF2" w:rsidRDefault="00D330D8" w:rsidP="00CB6EA7">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23</w:t>
            </w:r>
            <w:r w:rsidRPr="00D95AF2">
              <w:rPr>
                <w:rFonts w:ascii="Arial" w:hAnsi="Arial" w:cs="Arial" w:hint="eastAsia"/>
                <w:sz w:val="18"/>
                <w:lang w:eastAsia="zh-CN"/>
              </w:rPr>
              <w:t>H (</w:t>
            </w:r>
            <w:r w:rsidRPr="00D95AF2">
              <w:rPr>
                <w:rFonts w:ascii="Arial" w:hAnsi="Arial" w:cs="Arial"/>
                <w:sz w:val="18"/>
                <w:lang w:eastAsia="zh-CN"/>
              </w:rPr>
              <w:t>QoS rules with the length of two octets</w:t>
            </w:r>
            <w:r w:rsidRPr="00D95AF2">
              <w:rPr>
                <w:rFonts w:ascii="Arial" w:hAnsi="Arial" w:cs="Arial" w:hint="eastAsia"/>
                <w:sz w:val="18"/>
                <w:lang w:eastAsia="zh-CN"/>
              </w:rPr>
              <w:t>)</w:t>
            </w:r>
            <w:r w:rsidRPr="00D95AF2">
              <w:rPr>
                <w:rFonts w:ascii="Arial" w:hAnsi="Arial" w:cs="Arial"/>
                <w:sz w:val="18"/>
                <w:lang w:eastAsia="zh-CN"/>
              </w:rPr>
              <w:t xml:space="preserve">; </w:t>
            </w:r>
          </w:p>
          <w:p w14:paraId="3FCB4F87" w14:textId="77777777" w:rsidR="00D330D8" w:rsidRPr="00D95AF2" w:rsidRDefault="00D330D8" w:rsidP="00CB6EA7">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24</w:t>
            </w:r>
            <w:r w:rsidRPr="00D95AF2">
              <w:rPr>
                <w:rFonts w:ascii="Arial" w:hAnsi="Arial" w:cs="Arial" w:hint="eastAsia"/>
                <w:sz w:val="18"/>
                <w:lang w:eastAsia="zh-CN"/>
              </w:rPr>
              <w:t>H (</w:t>
            </w:r>
            <w:r w:rsidRPr="00D95AF2">
              <w:rPr>
                <w:rFonts w:ascii="Arial" w:hAnsi="Arial" w:cs="Arial"/>
                <w:sz w:val="18"/>
                <w:lang w:eastAsia="zh-CN"/>
              </w:rPr>
              <w:t>QoS flow descriptions with the length of two octets</w:t>
            </w:r>
            <w:r w:rsidRPr="00D95AF2">
              <w:rPr>
                <w:rFonts w:ascii="Arial" w:hAnsi="Arial" w:cs="Arial" w:hint="eastAsia"/>
                <w:sz w:val="18"/>
                <w:lang w:eastAsia="zh-CN"/>
              </w:rPr>
              <w:t>)</w:t>
            </w:r>
            <w:r w:rsidRPr="00D95AF2">
              <w:rPr>
                <w:rFonts w:ascii="Arial" w:hAnsi="Arial" w:cs="Arial"/>
                <w:sz w:val="18"/>
                <w:lang w:eastAsia="zh-CN"/>
              </w:rPr>
              <w:t>;</w:t>
            </w:r>
          </w:p>
          <w:p w14:paraId="75B6B4C6" w14:textId="77777777" w:rsidR="00D330D8" w:rsidRPr="00D95AF2" w:rsidRDefault="00D330D8" w:rsidP="00CB6EA7">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t>0025H (Small data rate control parameters);</w:t>
            </w:r>
          </w:p>
          <w:p w14:paraId="7D41FBC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0026H (Additional small data rate control</w:t>
            </w:r>
            <w:r w:rsidRPr="00D95AF2">
              <w:t xml:space="preserve"> </w:t>
            </w:r>
            <w:r w:rsidRPr="00D95AF2">
              <w:rPr>
                <w:rFonts w:ascii="Arial" w:hAnsi="Arial" w:cs="Arial"/>
                <w:sz w:val="18"/>
              </w:rPr>
              <w:t>for exception data parameters);</w:t>
            </w:r>
          </w:p>
          <w:p w14:paraId="6763DD46"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w:t>
            </w:r>
          </w:p>
          <w:p w14:paraId="7D2CAF40" w14:textId="77777777" w:rsidR="00D330D8" w:rsidRPr="00D95AF2" w:rsidRDefault="00D330D8" w:rsidP="00CB6EA7">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 xml:space="preserve">0028H (Initial small data rate control </w:t>
            </w:r>
            <w:r w:rsidRPr="00D95AF2">
              <w:rPr>
                <w:rFonts w:ascii="Arial" w:hAnsi="Arial" w:cs="Arial"/>
                <w:sz w:val="18"/>
                <w:lang w:eastAsia="zh-CN"/>
              </w:rPr>
              <w:t>parameters</w:t>
            </w:r>
            <w:r w:rsidRPr="00D95AF2">
              <w:rPr>
                <w:rFonts w:ascii="Arial" w:hAnsi="Arial" w:cs="Arial"/>
                <w:sz w:val="18"/>
              </w:rPr>
              <w:t xml:space="preserve">); </w:t>
            </w:r>
          </w:p>
          <w:p w14:paraId="364C2EE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0029H (Initial additional small data rate control for exception data parameters);</w:t>
            </w:r>
          </w:p>
          <w:p w14:paraId="23AF0E56"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002AH (Initial APN rate control </w:t>
            </w:r>
            <w:r w:rsidRPr="00D95AF2">
              <w:rPr>
                <w:rFonts w:ascii="Arial" w:hAnsi="Arial" w:cs="Arial"/>
                <w:sz w:val="18"/>
                <w:lang w:eastAsia="zh-CN"/>
              </w:rPr>
              <w:t>parameters</w:t>
            </w:r>
            <w:r w:rsidRPr="00D95AF2">
              <w:rPr>
                <w:rFonts w:ascii="Arial" w:hAnsi="Arial" w:cs="Arial"/>
                <w:sz w:val="18"/>
              </w:rPr>
              <w:t>);</w:t>
            </w:r>
          </w:p>
          <w:p w14:paraId="0DC5AD3F"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002BH (Initial additional APN rate control for exception data parameters);</w:t>
            </w:r>
          </w:p>
          <w:p w14:paraId="7393FF9C"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0030H (ATSSS response with the length of two octets);</w:t>
            </w:r>
          </w:p>
          <w:p w14:paraId="0FC1E695"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with length of two octets); </w:t>
            </w:r>
          </w:p>
          <w:p w14:paraId="1CB78C9E"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cs="Arial"/>
                <w:sz w:val="18"/>
              </w:rPr>
              <w:tab/>
              <w:t>0032H (ECS IPv4 address);</w:t>
            </w:r>
          </w:p>
          <w:p w14:paraId="489A3C8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0033H (ECS IPv6 address);</w:t>
            </w:r>
          </w:p>
          <w:p w14:paraId="600FCFB1"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0034H (ECS FQDN);</w:t>
            </w:r>
          </w:p>
          <w:p w14:paraId="599FA74B"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0035H (ECS provider identifier);</w:t>
            </w:r>
          </w:p>
          <w:p w14:paraId="5CE1DAF6"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IPv4 </w:t>
            </w:r>
            <w:r w:rsidRPr="00D95AF2">
              <w:rPr>
                <w:rFonts w:ascii="Arial" w:hAnsi="Arial"/>
                <w:sz w:val="18"/>
              </w:rPr>
              <w:t>Address</w:t>
            </w:r>
            <w:r w:rsidRPr="00D95AF2">
              <w:rPr>
                <w:rFonts w:ascii="Arial" w:hAnsi="Arial" w:cs="Arial"/>
                <w:sz w:val="18"/>
              </w:rPr>
              <w:t>);</w:t>
            </w:r>
          </w:p>
          <w:p w14:paraId="5F99ECBA"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2F1B81D9"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name);</w:t>
            </w:r>
          </w:p>
          <w:p w14:paraId="4D513959"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0039H (reserved);</w:t>
            </w:r>
          </w:p>
          <w:p w14:paraId="4011EB2A"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indication without indicated impact);</w:t>
            </w:r>
          </w:p>
          <w:p w14:paraId="0A779050"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003BH (EAS rediscovery indication with impacted EAS IPv4 address range);</w:t>
            </w:r>
          </w:p>
          <w:p w14:paraId="27E80FAD"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003CH (EAS rediscovery indication with impacted EAS IPv6 address range);</w:t>
            </w:r>
          </w:p>
          <w:p w14:paraId="0CAE25AF"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003DH (EAS rediscovery indication with impacted EAS FQDN);</w:t>
            </w:r>
          </w:p>
          <w:p w14:paraId="0FE86925"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sz w:val="18"/>
              </w:rPr>
              <w:tab/>
              <w:t xml:space="preserve">003EH </w:t>
            </w:r>
            <w:r w:rsidRPr="00D95AF2">
              <w:rPr>
                <w:rFonts w:ascii="Arial" w:hAnsi="Arial" w:cs="Arial"/>
                <w:sz w:val="18"/>
              </w:rPr>
              <w:t>(</w:t>
            </w:r>
            <w:r w:rsidRPr="00D95AF2">
              <w:rPr>
                <w:rFonts w:ascii="Arial" w:hAnsi="Arial"/>
                <w:sz w:val="18"/>
              </w:rPr>
              <w:t>Uplink data not allowed</w:t>
            </w:r>
            <w:r w:rsidRPr="00D95AF2">
              <w:rPr>
                <w:rFonts w:ascii="Arial" w:hAnsi="Arial" w:cs="Arial"/>
                <w:sz w:val="18"/>
              </w:rPr>
              <w:t>);</w:t>
            </w:r>
          </w:p>
          <w:p w14:paraId="62165741" w14:textId="77777777" w:rsidR="00D330D8" w:rsidRPr="00D95AF2" w:rsidRDefault="00D330D8" w:rsidP="00CB6EA7">
            <w:pPr>
              <w:keepNext/>
              <w:rPr>
                <w:rFonts w:ascii="Arial" w:hAnsi="Arial" w:cs="Arial"/>
                <w:sz w:val="18"/>
              </w:rPr>
            </w:pPr>
            <w:r w:rsidRPr="00D95AF2">
              <w:rPr>
                <w:rFonts w:ascii="Arial" w:hAnsi="Arial"/>
                <w:sz w:val="18"/>
              </w:rPr>
              <w:t>-</w:t>
            </w:r>
            <w:r w:rsidRPr="00D95AF2">
              <w:rPr>
                <w:rFonts w:ascii="Arial" w:hAnsi="Arial"/>
                <w:sz w:val="18"/>
              </w:rPr>
              <w:tab/>
              <w:t xml:space="preserve">003FH </w:t>
            </w:r>
            <w:r w:rsidRPr="00D95AF2">
              <w:rPr>
                <w:rFonts w:ascii="Arial" w:hAnsi="Arial" w:cs="Arial"/>
                <w:sz w:val="18"/>
              </w:rPr>
              <w:t>(</w:t>
            </w:r>
            <w:r w:rsidRPr="00D95AF2">
              <w:rPr>
                <w:rFonts w:ascii="Arial" w:hAnsi="Arial"/>
                <w:sz w:val="18"/>
              </w:rPr>
              <w:t>Uplink data allowed</w:t>
            </w:r>
            <w:r w:rsidRPr="00D95AF2">
              <w:rPr>
                <w:rFonts w:ascii="Arial" w:hAnsi="Arial" w:cs="Arial"/>
                <w:sz w:val="18"/>
              </w:rPr>
              <w:t>);</w:t>
            </w:r>
          </w:p>
          <w:p w14:paraId="6486D853" w14:textId="58FA2EA6" w:rsidR="00B2471A" w:rsidRDefault="00D330D8" w:rsidP="00B2471A">
            <w:pPr>
              <w:keepNext/>
              <w:rPr>
                <w:ins w:id="19" w:author="Huawei-SL" w:date="2022-01-06T12:08:00Z"/>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(UAS services not allowed indication);</w:t>
            </w:r>
            <w:r w:rsidR="00B2471A">
              <w:rPr>
                <w:rFonts w:ascii="Arial" w:hAnsi="Arial" w:cs="Arial"/>
                <w:sz w:val="18"/>
              </w:rPr>
              <w:t xml:space="preserve"> </w:t>
            </w:r>
          </w:p>
          <w:p w14:paraId="0E1E35E7" w14:textId="2425CB6F" w:rsidR="00D330D8" w:rsidRPr="00D95AF2" w:rsidRDefault="00B2471A" w:rsidP="00B2471A">
            <w:pPr>
              <w:keepNext/>
              <w:rPr>
                <w:rFonts w:ascii="Arial" w:hAnsi="Arial" w:cs="Arial"/>
                <w:sz w:val="18"/>
              </w:rPr>
            </w:pPr>
            <w:ins w:id="20" w:author="Huawei-SL" w:date="2022-01-06T12:08:00Z">
              <w:r>
                <w:rPr>
                  <w:rFonts w:ascii="Arial" w:hAnsi="Arial" w:cs="Arial"/>
                  <w:sz w:val="18"/>
                </w:rPr>
                <w:t>-</w:t>
              </w:r>
              <w:r w:rsidRPr="00DE6E44">
                <w:rPr>
                  <w:rFonts w:ascii="Arial" w:hAnsi="Arial" w:cs="Arial"/>
                  <w:sz w:val="18"/>
                </w:rPr>
                <w:tab/>
              </w:r>
              <w:r>
                <w:rPr>
                  <w:rFonts w:ascii="Arial" w:hAnsi="Arial" w:cs="Arial"/>
                  <w:sz w:val="18"/>
                </w:rPr>
                <w:t>XXXX</w:t>
              </w:r>
              <w:r w:rsidRPr="00DE6E44">
                <w:rPr>
                  <w:rFonts w:ascii="Arial" w:hAnsi="Arial" w:cs="Arial"/>
                  <w:sz w:val="18"/>
                </w:rPr>
                <w:t>H</w:t>
              </w:r>
              <w:r>
                <w:rPr>
                  <w:rFonts w:ascii="Arial" w:hAnsi="Arial" w:cs="Arial"/>
                  <w:sz w:val="18"/>
                </w:rPr>
                <w:t xml:space="preserve"> </w:t>
              </w:r>
              <w:r w:rsidRPr="00DE6E44">
                <w:rPr>
                  <w:rFonts w:ascii="Arial" w:hAnsi="Arial" w:cs="Arial"/>
                  <w:sz w:val="18"/>
                </w:rPr>
                <w:t>(</w:t>
              </w:r>
              <w:r w:rsidRPr="00CF15F8">
                <w:rPr>
                  <w:rFonts w:ascii="Arial" w:hAnsi="Arial" w:cs="Arial"/>
                  <w:sz w:val="18"/>
                </w:rPr>
                <w:t xml:space="preserve">Service-level-AA </w:t>
              </w:r>
              <w:r>
                <w:rPr>
                  <w:rFonts w:ascii="Arial" w:hAnsi="Arial" w:cs="Arial"/>
                  <w:sz w:val="18"/>
                </w:rPr>
                <w:t xml:space="preserve">container </w:t>
              </w:r>
              <w:r>
                <w:rPr>
                  <w:rFonts w:ascii="Arial" w:hAnsi="Arial" w:cs="Arial"/>
                  <w:sz w:val="18"/>
                  <w:lang w:eastAsia="zh-CN"/>
                </w:rPr>
                <w:t>with the length of two octets</w:t>
              </w:r>
              <w:r>
                <w:rPr>
                  <w:rFonts w:ascii="Arial" w:hAnsi="Arial" w:cs="Arial"/>
                  <w:sz w:val="18"/>
                </w:rPr>
                <w:t>);</w:t>
              </w:r>
            </w:ins>
          </w:p>
          <w:p w14:paraId="380697DD"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47</w:t>
            </w:r>
            <w:r w:rsidRPr="00D95AF2">
              <w:rPr>
                <w:rFonts w:ascii="Arial" w:hAnsi="Arial" w:cs="Arial"/>
                <w:sz w:val="18"/>
              </w:rPr>
              <w:t xml:space="preserve">H (Spatial validity condition for ECS IPv4 address); </w:t>
            </w:r>
          </w:p>
          <w:p w14:paraId="6FFCD4EB"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48</w:t>
            </w:r>
            <w:r w:rsidRPr="00D95AF2">
              <w:rPr>
                <w:rFonts w:ascii="Arial" w:hAnsi="Arial" w:cs="Arial"/>
                <w:sz w:val="18"/>
              </w:rPr>
              <w:t xml:space="preserve">H (Spatial validity condition for ECS IPv6 address); </w:t>
            </w:r>
          </w:p>
          <w:p w14:paraId="51814131" w14:textId="48EDC40C" w:rsidR="00D330D8" w:rsidRPr="00D95AF2" w:rsidRDefault="00D330D8" w:rsidP="00B2471A">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49</w:t>
            </w:r>
            <w:r w:rsidRPr="00D95AF2">
              <w:rPr>
                <w:rFonts w:ascii="Arial" w:hAnsi="Arial" w:cs="Arial"/>
                <w:sz w:val="18"/>
              </w:rPr>
              <w:t>H (Spatial validity condition for ECS FQDN); and</w:t>
            </w:r>
          </w:p>
          <w:p w14:paraId="66AEDE86" w14:textId="77777777" w:rsidR="00D330D8" w:rsidRPr="00D95AF2" w:rsidRDefault="00D330D8" w:rsidP="00CB6EA7">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5D9B9FD5" w14:textId="77777777" w:rsidR="00D330D8" w:rsidRPr="00D95AF2" w:rsidRDefault="00D330D8" w:rsidP="00CB6EA7">
            <w:pPr>
              <w:keepNext/>
              <w:rPr>
                <w:rFonts w:ascii="Arial" w:hAnsi="Arial" w:cs="Arial"/>
                <w:sz w:val="18"/>
              </w:rPr>
            </w:pPr>
          </w:p>
          <w:p w14:paraId="364F9076" w14:textId="77777777" w:rsidR="00D330D8" w:rsidRPr="00D95AF2" w:rsidRDefault="00D330D8" w:rsidP="00CB6EA7">
            <w:pPr>
              <w:keepNext/>
              <w:rPr>
                <w:rFonts w:ascii="Arial" w:hAnsi="Arial" w:cs="Arial"/>
                <w:sz w:val="18"/>
              </w:rPr>
            </w:pPr>
            <w:r w:rsidRPr="00D95AF2">
              <w:rPr>
                <w:rFonts w:ascii="Arial" w:hAnsi="Arial" w:cs="Arial"/>
                <w:sz w:val="18"/>
              </w:rPr>
              <w:t>If the</w:t>
            </w:r>
            <w:r w:rsidRPr="00D95AF2">
              <w:rPr>
                <w:rFonts w:ascii="Arial" w:hAnsi="Arial" w:cs="Arial"/>
                <w:i/>
                <w:iCs/>
                <w:sz w:val="18"/>
              </w:rPr>
              <w:t xml:space="preserve"> additional parameters list</w:t>
            </w:r>
            <w:r w:rsidRPr="00D95AF2">
              <w:rPr>
                <w:rFonts w:ascii="Arial" w:hAnsi="Arial" w:cs="Arial"/>
                <w:sz w:val="18"/>
              </w:rPr>
              <w:t xml:space="preserve"> contains a container identifier that is not supported by the receiving entity the corresponding unit shall be ignored.</w:t>
            </w:r>
          </w:p>
          <w:p w14:paraId="2565CFCB" w14:textId="77777777" w:rsidR="00D330D8" w:rsidRPr="00D95AF2" w:rsidRDefault="00D330D8" w:rsidP="00CB6EA7">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container identifier</w:t>
            </w:r>
            <w:r w:rsidRPr="00D95AF2">
              <w:rPr>
                <w:rFonts w:ascii="Arial" w:hAnsi="Arial" w:cs="Arial"/>
                <w:sz w:val="18"/>
              </w:rPr>
              <w:t xml:space="preserve"> field is encoded as the </w:t>
            </w:r>
            <w:r w:rsidRPr="00D95AF2">
              <w:rPr>
                <w:rFonts w:ascii="Arial" w:hAnsi="Arial" w:cs="Arial"/>
                <w:i/>
                <w:iCs/>
                <w:sz w:val="18"/>
              </w:rPr>
              <w:t>protocol identifier</w:t>
            </w:r>
            <w:r w:rsidRPr="00D95AF2">
              <w:rPr>
                <w:rFonts w:ascii="Arial" w:hAnsi="Arial" w:cs="Arial"/>
                <w:sz w:val="18"/>
              </w:rPr>
              <w:t xml:space="preserve"> field and the </w:t>
            </w:r>
            <w:r w:rsidRPr="00D95AF2">
              <w:rPr>
                <w:rFonts w:ascii="Arial" w:hAnsi="Arial" w:cs="Arial"/>
                <w:i/>
                <w:iCs/>
                <w:sz w:val="18"/>
              </w:rPr>
              <w:t>length of container identifier contents</w:t>
            </w:r>
            <w:r w:rsidRPr="00D95AF2">
              <w:rPr>
                <w:rFonts w:ascii="Arial" w:hAnsi="Arial" w:cs="Arial"/>
                <w:sz w:val="18"/>
              </w:rPr>
              <w:t xml:space="preserve"> field is encoded as the </w:t>
            </w:r>
            <w:r w:rsidRPr="00D95AF2">
              <w:rPr>
                <w:rFonts w:ascii="Arial" w:hAnsi="Arial" w:cs="Arial"/>
                <w:i/>
                <w:iCs/>
                <w:sz w:val="18"/>
              </w:rPr>
              <w:t>length of the protocol identifier contents</w:t>
            </w:r>
            <w:r w:rsidRPr="00D95AF2">
              <w:rPr>
                <w:rFonts w:ascii="Arial" w:hAnsi="Arial" w:cs="Arial"/>
                <w:sz w:val="18"/>
              </w:rPr>
              <w:t xml:space="preserve"> field.</w:t>
            </w:r>
          </w:p>
          <w:p w14:paraId="4DE158D1"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Request,</w:t>
            </w:r>
            <w:r w:rsidRPr="00D95AF2">
              <w:rPr>
                <w:rFonts w:ascii="Arial" w:hAnsi="Arial"/>
                <w:sz w:val="18"/>
              </w:rPr>
              <w:t xml:space="preserve"> DNS Server IPv6 Address Request</w:t>
            </w:r>
            <w:r w:rsidRPr="00D95AF2">
              <w:rPr>
                <w:rFonts w:ascii="Arial" w:hAnsi="Arial" w:cs="Arial"/>
                <w:sz w:val="18"/>
              </w:rPr>
              <w:t xml:space="preserve">, MSISDN Request or DNS server security information indicator,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r w:rsidRPr="00D95AF2">
              <w:t xml:space="preserve"> </w:t>
            </w:r>
            <w:r w:rsidRPr="00D95AF2">
              <w:rPr>
                <w:rFonts w:ascii="Arial" w:hAnsi="Arial" w:cs="Arial"/>
              </w:rPr>
              <w:t xml:space="preserve">The </w:t>
            </w:r>
            <w:r w:rsidRPr="00D95AF2">
              <w:rPr>
                <w:rFonts w:ascii="Arial" w:hAnsi="Arial" w:cs="Arial"/>
                <w:sz w:val="18"/>
              </w:rPr>
              <w:t>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59191AFF" w14:textId="77777777" w:rsidR="00D330D8" w:rsidRPr="00D95AF2" w:rsidRDefault="00D330D8" w:rsidP="00CB6EA7">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IM CN Subsystem </w:t>
            </w:r>
            <w:proofErr w:type="spellStart"/>
            <w:r w:rsidRPr="00D95AF2">
              <w:rPr>
                <w:rFonts w:ascii="Arial" w:hAnsi="Arial" w:cs="Arial"/>
                <w:sz w:val="18"/>
              </w:rPr>
              <w:t>Signaling</w:t>
            </w:r>
            <w:proofErr w:type="spellEnd"/>
            <w:r w:rsidRPr="00D95AF2">
              <w:rPr>
                <w:rFonts w:ascii="Arial" w:hAnsi="Arial" w:cs="Arial"/>
                <w:sz w:val="18"/>
              </w:rPr>
              <w:t xml:space="preserve"> Flag (see 3GPP TS 24.229 [95]),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332D9702"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P-CSCF address (see 3GPP TS 24.229 [95]). This IPv6 address is encoded as a 128-bit address according to </w:t>
            </w:r>
            <w:r w:rsidRPr="00D95AF2">
              <w:rPr>
                <w:rFonts w:ascii="Arial" w:hAnsi="Arial"/>
                <w:sz w:val="18"/>
              </w:rPr>
              <w:t>IETF RFC 4291 [99]</w:t>
            </w:r>
            <w:r w:rsidRPr="00D95AF2">
              <w:rPr>
                <w:rFonts w:ascii="Arial" w:hAnsi="Arial" w:cs="Arial"/>
                <w:sz w:val="18"/>
              </w:rPr>
              <w:t xml:space="preserve">. When there is a need to include more than one P-CSCF IPv6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P-CSCF IPv6 Address are used.</w:t>
            </w:r>
            <w:r w:rsidRPr="00D95AF2">
              <w:t xml:space="preserve"> </w:t>
            </w:r>
            <w:r w:rsidRPr="00D95AF2">
              <w:rPr>
                <w:rFonts w:ascii="Arial" w:hAnsi="Arial"/>
                <w:sz w:val="18"/>
              </w:rPr>
              <w:t>If more than 3 instances of the P</w:t>
            </w:r>
            <w:r w:rsidRPr="00D95AF2">
              <w:rPr>
                <w:rFonts w:ascii="Arial" w:hAnsi="Arial"/>
                <w:sz w:val="18"/>
              </w:rPr>
              <w:noBreakHyphen/>
              <w:t>CSCF IPv6 Address logical unit are received by the MS, then the MS may ignore all but the first 3 instances of the P</w:t>
            </w:r>
            <w:r w:rsidRPr="00D95AF2">
              <w:rPr>
                <w:rFonts w:ascii="Arial" w:hAnsi="Arial"/>
                <w:sz w:val="18"/>
              </w:rPr>
              <w:noBreakHyphen/>
              <w:t>CSCF IPv6 Address logical unit received.</w:t>
            </w:r>
          </w:p>
          <w:p w14:paraId="7706F08E" w14:textId="77777777" w:rsidR="00D330D8" w:rsidRPr="00D95AF2" w:rsidRDefault="00D330D8" w:rsidP="00CB6EA7">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DNS Server IPv6 Address, the </w:t>
            </w:r>
            <w:r w:rsidRPr="00D95AF2">
              <w:rPr>
                <w:rFonts w:ascii="Arial" w:hAnsi="Arial"/>
                <w:i/>
                <w:sz w:val="18"/>
              </w:rPr>
              <w:t>container identifier contents</w:t>
            </w:r>
            <w:r w:rsidRPr="00D95AF2">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sidRPr="00D95AF2">
              <w:rPr>
                <w:rFonts w:ascii="Arial" w:hAnsi="Arial"/>
                <w:i/>
                <w:sz w:val="18"/>
              </w:rPr>
              <w:t>container identifier</w:t>
            </w:r>
            <w:r w:rsidRPr="00D95AF2">
              <w:rPr>
                <w:rFonts w:ascii="Arial" w:hAnsi="Arial"/>
                <w:sz w:val="18"/>
              </w:rPr>
              <w:t xml:space="preserve"> indicating DNS Server IPv6 Address are used.</w:t>
            </w:r>
          </w:p>
          <w:p w14:paraId="604766B4"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Policy Control rejection code, the </w:t>
            </w:r>
            <w:r w:rsidRPr="00D95AF2">
              <w:rPr>
                <w:rFonts w:ascii="Arial" w:hAnsi="Arial" w:cs="Arial"/>
                <w:i/>
                <w:iCs/>
                <w:sz w:val="18"/>
              </w:rPr>
              <w:t>container identifier contents</w:t>
            </w:r>
            <w:r w:rsidRPr="00D95AF2">
              <w:rPr>
                <w:rFonts w:ascii="Arial" w:hAnsi="Arial" w:cs="Arial"/>
                <w:sz w:val="18"/>
              </w:rPr>
              <w:t xml:space="preserve"> field contains a Go interface related cause code from the GGSN to the MS (see 3GPP TS 29.207 [100]).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2E3BEF9E"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Network Requested Bearer Control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4C644D46"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Selected Bearer Control Mode, the </w:t>
            </w:r>
            <w:r w:rsidRPr="00D95AF2">
              <w:rPr>
                <w:rFonts w:ascii="Arial" w:hAnsi="Arial" w:cs="Arial"/>
                <w:i/>
                <w:iCs/>
                <w:sz w:val="18"/>
              </w:rPr>
              <w:t>container identifier contents</w:t>
            </w:r>
            <w:r w:rsidRPr="00D95AF2">
              <w:rPr>
                <w:rFonts w:ascii="Arial" w:hAnsi="Arial" w:cs="Arial"/>
                <w:sz w:val="18"/>
              </w:rPr>
              <w:t xml:space="preserve"> field contains the selected bearer control mode, where '01H’ indicates that 'MS only’ mode has been selected and '02H’ indicates that 'MS/NW’ mode has been selected.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3EF55E35"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662BE0AE"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Network Prefix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3C5773B7"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01FEFAAB"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sidRPr="00D95AF2">
              <w:rPr>
                <w:rFonts w:ascii="Arial" w:hAnsi="Arial"/>
                <w:sz w:val="18"/>
              </w:rPr>
              <w:t>[99]</w:t>
            </w:r>
            <w:r w:rsidRPr="00D95AF2">
              <w:rPr>
                <w:rFonts w:ascii="Arial" w:hAnsi="Arial" w:cs="Arial"/>
                <w:sz w:val="18"/>
              </w:rPr>
              <w:t xml:space="preserve">. </w:t>
            </w:r>
          </w:p>
          <w:p w14:paraId="2DE314AA" w14:textId="77777777" w:rsidR="00D330D8" w:rsidRPr="00D95AF2" w:rsidRDefault="00D330D8" w:rsidP="00CB6EA7">
            <w:pPr>
              <w:keepNext/>
              <w:rPr>
                <w:rFonts w:ascii="Arial" w:hAnsi="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DSMIPv6 Home Network Prefix, the </w:t>
            </w:r>
            <w:r w:rsidRPr="00D95AF2">
              <w:rPr>
                <w:rFonts w:ascii="Arial" w:hAnsi="Arial"/>
                <w:i/>
                <w:sz w:val="18"/>
              </w:rPr>
              <w:t>container identifier contents</w:t>
            </w:r>
            <w:r w:rsidRPr="00D95AF2">
              <w:rPr>
                <w:rFonts w:ascii="Arial" w:hAnsi="Arial"/>
                <w:sz w:val="18"/>
              </w:rPr>
              <w:t xml:space="preserve"> field contains one IPv6 Home Network Prefix (see 3GPP TS 24.303 [124]</w:t>
            </w:r>
            <w:r w:rsidRPr="00D95AF2">
              <w:rPr>
                <w:rFonts w:ascii="Arial" w:hAnsi="Arial" w:cs="Arial"/>
                <w:sz w:val="18"/>
              </w:rPr>
              <w:t xml:space="preserve"> and 3GPP TS 24.327 [125]</w:t>
            </w:r>
            <w:r w:rsidRPr="00D95AF2">
              <w:rPr>
                <w:rFonts w:ascii="Arial" w:hAnsi="Arial"/>
                <w:sz w:val="18"/>
              </w:rPr>
              <w:t>). This IPv6 prefix is encoded as an IPv6 address according to IETF RFC 4291 [99] followed by 8 bits which specifies the prefix length.</w:t>
            </w:r>
          </w:p>
          <w:p w14:paraId="7B9C8D7B"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a </w:t>
            </w:r>
            <w:r w:rsidRPr="00D95AF2">
              <w:rPr>
                <w:rFonts w:ascii="Arial" w:hAnsi="Arial" w:cs="Arial"/>
                <w:sz w:val="18"/>
              </w:rPr>
              <w:lastRenderedPageBreak/>
              <w:t>DSMIPv6 IPv4 Home Agent address (see 3GPP TS 24.303 [124] and 3GPP TS 24.327 [125]).</w:t>
            </w:r>
          </w:p>
          <w:p w14:paraId="3FECA2B7"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742B2A35"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36FF2A64"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P-CSCF address to be used. When there is a need to include more than one P</w:t>
            </w:r>
            <w:r w:rsidRPr="00D95AF2">
              <w:rPr>
                <w:rFonts w:ascii="Arial" w:hAnsi="Arial" w:cs="Arial"/>
                <w:sz w:val="18"/>
              </w:rPr>
              <w:noBreakHyphen/>
              <w:t xml:space="preserve">CSCF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w:t>
            </w:r>
            <w:r w:rsidRPr="00D95AF2">
              <w:rPr>
                <w:rFonts w:ascii="Arial" w:hAnsi="Arial" w:cs="Arial"/>
                <w:sz w:val="18"/>
              </w:rPr>
              <w:noBreakHyphen/>
              <w:t xml:space="preserve">CSCF IPv4 Address are used. </w:t>
            </w:r>
            <w:r w:rsidRPr="00D95AF2">
              <w:rPr>
                <w:rFonts w:ascii="Arial" w:hAnsi="Arial"/>
                <w:sz w:val="18"/>
              </w:rPr>
              <w:t>If more than 3 instances of the P</w:t>
            </w:r>
            <w:r w:rsidRPr="00D95AF2">
              <w:rPr>
                <w:rFonts w:ascii="Arial" w:hAnsi="Arial"/>
                <w:sz w:val="18"/>
              </w:rPr>
              <w:noBreakHyphen/>
              <w:t>CSCF IPv4 Address logical unit are received by the MS, then the MS may ignore all but the first 3 instances of the P</w:t>
            </w:r>
            <w:r w:rsidRPr="00D95AF2">
              <w:rPr>
                <w:rFonts w:ascii="Arial" w:hAnsi="Arial"/>
                <w:sz w:val="18"/>
              </w:rPr>
              <w:noBreakHyphen/>
              <w:t>CSCF IPv4 Address logical unit received.</w:t>
            </w:r>
          </w:p>
          <w:p w14:paraId="760A10F9"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DNS server address to be used.</w:t>
            </w:r>
            <w:r w:rsidRPr="00D95AF2">
              <w:rPr>
                <w:rFonts w:ascii="Arial" w:hAnsi="Arial"/>
                <w:sz w:val="18"/>
              </w:rPr>
              <w:t xml:space="preserve"> When there is a need to include more than one DNS Server IPv4 address, then more logical units with the </w:t>
            </w:r>
            <w:r w:rsidRPr="00D95AF2">
              <w:rPr>
                <w:rFonts w:ascii="Arial" w:hAnsi="Arial"/>
                <w:i/>
                <w:sz w:val="18"/>
              </w:rPr>
              <w:t>container identifier</w:t>
            </w:r>
            <w:r w:rsidRPr="00D95AF2">
              <w:rPr>
                <w:rFonts w:ascii="Arial" w:hAnsi="Arial"/>
                <w:sz w:val="18"/>
              </w:rPr>
              <w:t xml:space="preserve"> indicating DNS Server IPv4 Address are used</w:t>
            </w:r>
            <w:r w:rsidRPr="00D95AF2">
              <w:rPr>
                <w:rFonts w:ascii="Arial" w:hAnsi="Arial" w:cs="Arial"/>
                <w:sz w:val="18"/>
              </w:rPr>
              <w:t>.</w:t>
            </w:r>
          </w:p>
          <w:p w14:paraId="7B3A07B4" w14:textId="77777777" w:rsidR="00D330D8" w:rsidRPr="00D95AF2" w:rsidRDefault="00D330D8" w:rsidP="00CB6EA7">
            <w:pPr>
              <w:keepNext/>
              <w:rPr>
                <w:rFonts w:ascii="Arial" w:hAnsi="Arial" w:cs="Arial"/>
                <w:sz w:val="18"/>
              </w:rPr>
            </w:pPr>
            <w:r w:rsidRPr="00D95AF2">
              <w:rPr>
                <w:rFonts w:ascii="Arial" w:hAnsi="Arial" w:cs="Arial"/>
                <w:sz w:val="18"/>
              </w:rPr>
              <w:t>P-CSCF IPv4 Address Request, P-CSCF IPv4 Address, DNS Server IPv4 Address Request and DNS Server IPv4 Address are applicable in S1-mode and N1-mode.</w:t>
            </w:r>
          </w:p>
          <w:p w14:paraId="7C469047"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NAS signalling,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3A19F8CB"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DHCPv4,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16A471C" w14:textId="77777777" w:rsidR="00D330D8" w:rsidRPr="00D95AF2" w:rsidRDefault="00D330D8" w:rsidP="00CB6EA7">
            <w:pPr>
              <w:keepNext/>
              <w:rPr>
                <w:rFonts w:ascii="Arial" w:hAnsi="Arial" w:cs="Arial"/>
                <w:sz w:val="18"/>
              </w:rPr>
            </w:pPr>
            <w:r w:rsidRPr="00D95AF2">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3536BBF6"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Request (see 3GPP TS 24.303 [124] and 3GPP TS 24.327 [125]),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0FD5AE74"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Home Agent supports IFOM.</w:t>
            </w:r>
          </w:p>
          <w:p w14:paraId="139242B4"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6D15AD75"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IPv4 link MTU size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cs="Arial"/>
                <w:sz w:val="18"/>
              </w:rPr>
              <w:lastRenderedPageBreak/>
              <w:t xml:space="preserve">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73AC58F0"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Local address in TFTs.</w:t>
            </w:r>
          </w:p>
          <w:p w14:paraId="35DCDDB5"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Network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supports Local address in TFTs.</w:t>
            </w:r>
          </w:p>
          <w:p w14:paraId="75323F98"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Re-selection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w:t>
            </w:r>
            <w:smartTag w:uri="urn:schemas-microsoft-com:office:smarttags" w:element="stockticker">
              <w:r w:rsidRPr="00D95AF2">
                <w:rPr>
                  <w:rFonts w:ascii="Arial" w:hAnsi="Arial" w:cs="Arial"/>
                  <w:sz w:val="18"/>
                </w:rPr>
                <w:t>PCO</w:t>
              </w:r>
            </w:smartTag>
            <w:r w:rsidRPr="00D95AF2">
              <w:rPr>
                <w:rFonts w:ascii="Arial" w:hAnsi="Arial" w:cs="Arial"/>
                <w:sz w:val="18"/>
              </w:rPr>
              <w:t xml:space="preserve"> parameter may be present only if a container with P-CSCF IPv4 Address Request or P-CSCF IPv6 Address Request is present.</w:t>
            </w:r>
            <w:r w:rsidRPr="00D95AF2">
              <w:t xml:space="preserve"> </w:t>
            </w:r>
            <w:r w:rsidRPr="00D95AF2">
              <w:rPr>
                <w:rFonts w:ascii="Arial" w:hAnsi="Arial" w:cs="Arial"/>
                <w:sz w:val="18"/>
              </w:rPr>
              <w:t>This information indicates that the UE supports P-CSCF re-selection based on procedures specified in 3GPP TS 24.229 [95] subclauses B.2.2.1C, L.2.2.1C, R.2.2.1C, U.2.2.1C and W.2.2.1C.</w:t>
            </w:r>
          </w:p>
          <w:p w14:paraId="23BE9811"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NBIFOM usage.</w:t>
            </w:r>
          </w:p>
          <w:p w14:paraId="61DC82BD"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NBIFOM usage.</w:t>
            </w:r>
          </w:p>
          <w:p w14:paraId="63908033"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mode,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length of container identifier contents</w:t>
            </w:r>
            <w:r w:rsidRPr="00D95AF2">
              <w:rPr>
                <w:rFonts w:ascii="Arial" w:hAnsi="Arial" w:cs="Arial"/>
                <w:sz w:val="18"/>
              </w:rPr>
              <w:t xml:space="preserve"> indicates length different to one, it shall be ignored. The </w:t>
            </w:r>
            <w:r w:rsidRPr="00D95AF2">
              <w:rPr>
                <w:rFonts w:ascii="Arial" w:hAnsi="Arial" w:cs="Arial"/>
                <w:i/>
                <w:iCs/>
                <w:sz w:val="18"/>
              </w:rPr>
              <w:t>container identifier contents</w:t>
            </w:r>
            <w:r w:rsidRPr="00D95AF2">
              <w:rPr>
                <w:rFonts w:ascii="Arial" w:hAnsi="Arial" w:cs="Arial"/>
                <w:sz w:val="18"/>
              </w:rPr>
              <w:t xml:space="preserve"> field containing value 00H indicates the UE-initiated NBIFOM mode. The </w:t>
            </w:r>
            <w:r w:rsidRPr="00D95AF2">
              <w:rPr>
                <w:rFonts w:ascii="Arial" w:hAnsi="Arial" w:cs="Arial"/>
                <w:i/>
                <w:iCs/>
                <w:sz w:val="18"/>
              </w:rPr>
              <w:t>container identifier contents</w:t>
            </w:r>
            <w:r w:rsidRPr="00D95AF2">
              <w:rPr>
                <w:rFonts w:ascii="Arial" w:hAnsi="Arial" w:cs="Arial"/>
                <w:sz w:val="18"/>
              </w:rPr>
              <w:t xml:space="preserve"> field containing value 01H indicates the network-initiated NBIFOM mode. The </w:t>
            </w:r>
            <w:r w:rsidRPr="00D95AF2">
              <w:rPr>
                <w:rFonts w:ascii="Arial" w:hAnsi="Arial" w:cs="Arial"/>
                <w:i/>
                <w:iCs/>
                <w:sz w:val="18"/>
              </w:rPr>
              <w:t>container identifier contents</w:t>
            </w:r>
            <w:r w:rsidRPr="00D95AF2">
              <w:rPr>
                <w:rFonts w:ascii="Arial" w:hAnsi="Arial" w:cs="Arial"/>
                <w:sz w:val="18"/>
              </w:rPr>
              <w:t xml:space="preserve"> field containing a value other than 00H and other than 01H shall be ignored.</w:t>
            </w:r>
          </w:p>
          <w:p w14:paraId="399301D0"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"non-IP" PDN connection.</w:t>
            </w:r>
          </w:p>
          <w:p w14:paraId="57B967DF"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link MTU size for non-IP PDN connection in octets which is at least 128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7ED2B1A5"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APN rate control functionality.</w:t>
            </w:r>
          </w:p>
          <w:p w14:paraId="73F60CC3"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APN rate control functionality. The container contents are coded as described in subclause 10.5.6.3.2.</w:t>
            </w:r>
          </w:p>
          <w:p w14:paraId="41547E90" w14:textId="77777777" w:rsidR="00D330D8" w:rsidRPr="00D95AF2" w:rsidRDefault="00D330D8" w:rsidP="00CB6EA7">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Initial APN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APN rate control functionality. The container contents are coded as described in subclause 10.5.6.3.8.</w:t>
            </w:r>
          </w:p>
          <w:p w14:paraId="61883F8A"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UE status, the </w:t>
            </w:r>
            <w:r w:rsidRPr="00D95AF2">
              <w:rPr>
                <w:rFonts w:ascii="Arial" w:hAnsi="Arial" w:cs="Arial"/>
                <w:i/>
                <w:iCs/>
                <w:sz w:val="18"/>
              </w:rPr>
              <w:t>container identifier contents</w:t>
            </w:r>
            <w:r w:rsidRPr="00D95AF2">
              <w:rPr>
                <w:rFonts w:ascii="Arial" w:hAnsi="Arial" w:cs="Arial"/>
                <w:sz w:val="18"/>
              </w:rPr>
              <w:t xml:space="preserve"> field contains information of the status of 3GPP PS data off in the UE for a PDN connection where </w:t>
            </w:r>
            <w:r w:rsidRPr="00D95AF2">
              <w:t>"</w:t>
            </w:r>
            <w:r w:rsidRPr="00D95AF2">
              <w:rPr>
                <w:rFonts w:ascii="Arial" w:hAnsi="Arial" w:cs="Arial"/>
                <w:sz w:val="18"/>
              </w:rPr>
              <w:t>01H</w:t>
            </w:r>
            <w:r w:rsidRPr="00D95AF2">
              <w:t>"</w:t>
            </w:r>
            <w:r w:rsidRPr="00D95AF2">
              <w:rPr>
                <w:rFonts w:ascii="Arial" w:hAnsi="Arial" w:cs="Arial"/>
                <w:sz w:val="18"/>
              </w:rPr>
              <w:t xml:space="preserve"> indicates ’deactivated’ and </w:t>
            </w:r>
            <w:r w:rsidRPr="00D95AF2">
              <w:t>"</w:t>
            </w:r>
            <w:r w:rsidRPr="00D95AF2">
              <w:rPr>
                <w:rFonts w:ascii="Arial" w:hAnsi="Arial" w:cs="Arial"/>
                <w:sz w:val="18"/>
              </w:rPr>
              <w:t>02H</w:t>
            </w:r>
            <w:r w:rsidRPr="00D95AF2">
              <w:t>"</w:t>
            </w:r>
            <w:r w:rsidRPr="00D95AF2">
              <w:rPr>
                <w:rFonts w:ascii="Arial" w:hAnsi="Arial" w:cs="Arial"/>
                <w:sz w:val="18"/>
              </w:rPr>
              <w:t xml:space="preserve"> indicates 'activated’.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42FA7A2F"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support indication, the </w:t>
            </w:r>
            <w:r w:rsidRPr="00D95AF2">
              <w:rPr>
                <w:rFonts w:ascii="Arial" w:hAnsi="Arial" w:cs="Arial"/>
                <w:i/>
                <w:iCs/>
                <w:sz w:val="18"/>
              </w:rPr>
              <w:t>container identifier contents</w:t>
            </w:r>
            <w:r w:rsidRPr="00D95AF2">
              <w:rPr>
                <w:rFonts w:ascii="Arial" w:hAnsi="Arial" w:cs="Arial"/>
                <w:sz w:val="18"/>
              </w:rPr>
              <w:t xml:space="preserve"> field is empty.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then it shall be ignored by the receiver.</w:t>
            </w:r>
          </w:p>
          <w:p w14:paraId="1E2E29E1"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Reliable Data Service usage </w:t>
            </w:r>
            <w:r w:rsidRPr="00D95AF2">
              <w:rPr>
                <w:rFonts w:ascii="Arial" w:hAnsi="Arial"/>
                <w:sz w:val="18"/>
              </w:rPr>
              <w:t>as specified in 3GPP TS 24.250 [162].</w:t>
            </w:r>
          </w:p>
          <w:p w14:paraId="6C09572E"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Reliable Data Service usage as specified in 3GPP TS 24.250 [162].</w:t>
            </w:r>
          </w:p>
          <w:p w14:paraId="3D6273A0"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additional APN rate control</w:t>
            </w:r>
            <w:r w:rsidRPr="00D95AF2">
              <w:t xml:space="preserve"> </w:t>
            </w:r>
            <w:r w:rsidRPr="00D95AF2">
              <w:rPr>
                <w:rFonts w:ascii="Arial" w:hAnsi="Arial" w:cs="Arial"/>
                <w:sz w:val="18"/>
              </w:rPr>
              <w:t>for exception data functionality.</w:t>
            </w:r>
          </w:p>
          <w:p w14:paraId="04FA9AF8"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APN rate control</w:t>
            </w:r>
            <w:r w:rsidRPr="00D95AF2">
              <w:t xml:space="preserve"> </w:t>
            </w:r>
            <w:r w:rsidRPr="00D95AF2">
              <w:rPr>
                <w:rFonts w:ascii="Arial" w:hAnsi="Arial" w:cs="Arial"/>
                <w:sz w:val="18"/>
              </w:rPr>
              <w:t xml:space="preserve">for exception data functionality. The container contents are coded as described in subclause 10.5.6.3.3. </w:t>
            </w:r>
          </w:p>
          <w:p w14:paraId="1D17C768"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APN rate control</w:t>
            </w:r>
            <w:r w:rsidRPr="00D95AF2">
              <w:t xml:space="preserve"> </w:t>
            </w:r>
            <w:r w:rsidRPr="00D95AF2">
              <w:rPr>
                <w:rFonts w:ascii="Arial" w:hAnsi="Arial" w:cs="Arial"/>
                <w:sz w:val="18"/>
              </w:rPr>
              <w:t>for exception data functionality. The container contents are coded as described in subclause 10.5.6.3.9.</w:t>
            </w:r>
          </w:p>
          <w:p w14:paraId="344993CF"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PDU session identity, the </w:t>
            </w:r>
            <w:r w:rsidRPr="00D95AF2">
              <w:rPr>
                <w:rFonts w:ascii="Arial" w:hAnsi="Arial" w:cs="Arial"/>
                <w:i/>
                <w:sz w:val="18"/>
              </w:rPr>
              <w:t>container identifier contents</w:t>
            </w:r>
            <w:r w:rsidRPr="00D95AF2">
              <w:rPr>
                <w:rFonts w:ascii="Arial" w:hAnsi="Arial" w:cs="Arial"/>
                <w:sz w:val="18"/>
              </w:rPr>
              <w:t xml:space="preserve"> field contains the PDU session identity assigned by the MS. The encoding of the PDU session identity and its usage are defined in 3GPP TS 24.007 [20].</w:t>
            </w:r>
          </w:p>
          <w:p w14:paraId="05B83A6E" w14:textId="77777777" w:rsidR="00D330D8" w:rsidRPr="00D95AF2" w:rsidRDefault="00D330D8" w:rsidP="00CB6EA7">
            <w:pPr>
              <w:keepNext/>
              <w:rPr>
                <w:rFonts w:ascii="Arial" w:hAnsi="Arial" w:cs="Arial"/>
                <w:sz w:val="18"/>
              </w:rPr>
            </w:pPr>
            <w:r w:rsidRPr="00D95AF2">
              <w:rPr>
                <w:rFonts w:ascii="Arial" w:hAnsi="Arial" w:cs="Arial"/>
                <w:sz w:val="18"/>
              </w:rPr>
              <w:t>When the</w:t>
            </w:r>
            <w:r w:rsidRPr="00D95AF2">
              <w:rPr>
                <w:rFonts w:ascii="Arial" w:hAnsi="Arial" w:cs="Arial"/>
                <w:i/>
                <w:iCs/>
                <w:sz w:val="18"/>
              </w:rPr>
              <w:t xml:space="preserve"> container identifier</w:t>
            </w:r>
            <w:r w:rsidRPr="00D95AF2">
              <w:rPr>
                <w:rFonts w:ascii="Arial" w:hAnsi="Arial" w:cs="Arial"/>
                <w:sz w:val="18"/>
              </w:rPr>
              <w:t xml:space="preserve"> indicates S-NSSAI, the </w:t>
            </w:r>
            <w:r w:rsidRPr="00D95AF2">
              <w:rPr>
                <w:rFonts w:ascii="Arial" w:hAnsi="Arial" w:cs="Arial"/>
                <w:i/>
                <w:iCs/>
                <w:sz w:val="18"/>
              </w:rPr>
              <w:t>container identifier contents</w:t>
            </w:r>
            <w:r w:rsidRPr="00D95AF2">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07A6335B"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0E0CCFAD"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Session-AMBR, the </w:t>
            </w:r>
            <w:r w:rsidRPr="00D95AF2">
              <w:rPr>
                <w:rFonts w:ascii="Arial" w:hAnsi="Arial" w:cs="Arial"/>
                <w:i/>
                <w:iCs/>
                <w:sz w:val="18"/>
              </w:rPr>
              <w:t>container identifier contents</w:t>
            </w:r>
            <w:r w:rsidRPr="00D95AF2">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1C87DA5F" w14:textId="77777777" w:rsidR="00D330D8" w:rsidRPr="00D95AF2" w:rsidRDefault="00D330D8" w:rsidP="00CB6EA7">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PDU session address lifetime,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how long the network is willing to maintain the PDU session in units of seconds.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22D11CAB"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4B45A1C4"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Ethernet PDU session.</w:t>
            </w:r>
          </w:p>
          <w:p w14:paraId="495BA748"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Ethernet frame payload MTU size, i.e. the maximum size of a payload of an Ethernet frame which can be sent via an Ethernet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5C2D4F25"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Unstructured PDU session.</w:t>
            </w:r>
          </w:p>
          <w:p w14:paraId="51421E0D"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7087A9DE"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5GSM cause value, the </w:t>
            </w:r>
            <w:r w:rsidRPr="00D95AF2">
              <w:rPr>
                <w:rFonts w:ascii="Arial" w:hAnsi="Arial" w:cs="Arial"/>
                <w:i/>
                <w:iCs/>
                <w:sz w:val="18"/>
              </w:rPr>
              <w:t>container identifier contents</w:t>
            </w:r>
            <w:r w:rsidRPr="00D95AF2">
              <w:rPr>
                <w:rFonts w:ascii="Arial" w:hAnsi="Arial" w:cs="Arial"/>
                <w:sz w:val="18"/>
              </w:rPr>
              <w:t xml:space="preserve"> field contains a 5GSM cause value. The encoding of the 5GSM cause value and its usage are specified in 3GPP TS 24.501 [167].</w:t>
            </w:r>
          </w:p>
          <w:p w14:paraId="1F8C9EFD"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rules with the length of two octets.</w:t>
            </w:r>
          </w:p>
          <w:p w14:paraId="70BC14C4"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flow descriptions with the length of two octets.</w:t>
            </w:r>
          </w:p>
          <w:p w14:paraId="7A75A0A1"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w:t>
            </w:r>
            <w:r w:rsidRPr="00D95AF2">
              <w:rPr>
                <w:rFonts w:ascii="Arial" w:hAnsi="Arial" w:cs="Arial"/>
                <w:sz w:val="18"/>
              </w:rPr>
              <w:lastRenderedPageBreak/>
              <w:t>length of two octets is coded as the value part of QoS rules information element as specified in subclause 9.11.4.13 of 3GPP TS 24.501 [167]. The usage of the QoS rules is specified in 3GPP TS 24.501 [167]. See NOTE 2.</w:t>
            </w:r>
          </w:p>
          <w:p w14:paraId="0DA04364"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58461364"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small data rate control functionality. The container contents are coded as described in subclause 10.5.6.3.4.</w:t>
            </w:r>
          </w:p>
          <w:p w14:paraId="1362C8C9"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small data rate control functionality. The container contents are coded as described in subclause 10.5.6.3.6.</w:t>
            </w:r>
          </w:p>
          <w:p w14:paraId="4FBD783F"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small data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10.5.6.3.5.</w:t>
            </w:r>
          </w:p>
          <w:p w14:paraId="32BAEFB1"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small data rate control 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10.5.6.3.7.</w:t>
            </w:r>
          </w:p>
          <w:p w14:paraId="488A14DE"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request,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ACS information.</w:t>
            </w:r>
          </w:p>
          <w:p w14:paraId="744F71FF"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the </w:t>
            </w:r>
            <w:r w:rsidRPr="00D95AF2">
              <w:rPr>
                <w:rFonts w:ascii="Arial" w:hAnsi="Arial" w:cs="Arial"/>
                <w:i/>
                <w:iCs/>
                <w:sz w:val="18"/>
              </w:rPr>
              <w:t>length of container identifier contents</w:t>
            </w:r>
            <w:r w:rsidRPr="00D95AF2">
              <w:rPr>
                <w:rFonts w:ascii="Arial" w:hAnsi="Arial" w:cs="Arial"/>
                <w:sz w:val="18"/>
              </w:rPr>
              <w:t xml:space="preserve"> indicates non-zero length. The </w:t>
            </w:r>
            <w:r w:rsidRPr="00D95AF2">
              <w:rPr>
                <w:rFonts w:ascii="Arial" w:hAnsi="Arial" w:cs="Arial"/>
                <w:i/>
                <w:iCs/>
                <w:sz w:val="18"/>
              </w:rPr>
              <w:t>container identifier contents</w:t>
            </w:r>
            <w:r w:rsidRPr="00D95AF2">
              <w:rPr>
                <w:rFonts w:ascii="Arial" w:hAnsi="Arial" w:cs="Arial"/>
                <w:sz w:val="18"/>
              </w:rPr>
              <w:t xml:space="preserve"> field contains the UTF-8 (see IETF RFC 3629 [168]) coded representation of an ACS URL.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last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w:t>
            </w:r>
          </w:p>
          <w:p w14:paraId="26D52C50"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request,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5B11C976"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response with the length of two octets,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6.1.6.3. See NOTE 2.</w:t>
            </w:r>
          </w:p>
          <w:p w14:paraId="546A89E2" w14:textId="77777777" w:rsidR="00D330D8" w:rsidRPr="00D95AF2" w:rsidRDefault="00D330D8" w:rsidP="00CB6EA7">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iCs/>
                <w:sz w:val="18"/>
                <w:szCs w:val="18"/>
              </w:rPr>
              <w:t>container identifier</w:t>
            </w:r>
            <w:r w:rsidRPr="00D95AF2">
              <w:rPr>
                <w:rFonts w:ascii="Arial" w:hAnsi="Arial" w:cs="Arial"/>
                <w:sz w:val="18"/>
                <w:szCs w:val="18"/>
              </w:rPr>
              <w:t xml:space="preserve"> indicates DNS server security information with length of two octets, the </w:t>
            </w:r>
            <w:r w:rsidRPr="00D95AF2">
              <w:rPr>
                <w:rFonts w:ascii="Arial" w:hAnsi="Arial" w:cs="Arial"/>
                <w:i/>
                <w:iCs/>
                <w:sz w:val="18"/>
                <w:szCs w:val="18"/>
              </w:rPr>
              <w:t>container identifier contents</w:t>
            </w:r>
            <w:r w:rsidRPr="00D95AF2">
              <w:rPr>
                <w:rFonts w:ascii="Arial" w:hAnsi="Arial" w:cs="Arial"/>
                <w:sz w:val="18"/>
                <w:szCs w:val="18"/>
              </w:rPr>
              <w:t xml:space="preserve"> field contains one of the parameters: security protocol type, port number, authentication domain name, SPKI pin sets, root certificate, raw public key. </w:t>
            </w:r>
          </w:p>
          <w:p w14:paraId="16389106" w14:textId="77777777" w:rsidR="00D330D8" w:rsidRPr="00D95AF2" w:rsidRDefault="00D330D8" w:rsidP="00CB6EA7">
            <w:pPr>
              <w:pStyle w:val="NormalArial"/>
              <w:rPr>
                <w:rFonts w:ascii="Arial" w:hAnsi="Arial" w:cs="Arial"/>
                <w:sz w:val="18"/>
                <w:szCs w:val="18"/>
              </w:rPr>
            </w:pP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DNS server security information with length of two octets are used, each containing one parameter.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information with length of two octets contains the type and all octets excluding the first octet of the </w:t>
            </w:r>
            <w:r w:rsidRPr="00D95AF2">
              <w:rPr>
                <w:rFonts w:ascii="Arial" w:hAnsi="Arial" w:cs="Arial"/>
                <w:i/>
                <w:iCs/>
                <w:sz w:val="18"/>
                <w:szCs w:val="18"/>
              </w:rPr>
              <w:t>container identifier contents field</w:t>
            </w:r>
            <w:r w:rsidRPr="00D95AF2">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w:t>
            </w:r>
            <w:r w:rsidRPr="00D95AF2">
              <w:rPr>
                <w:rFonts w:ascii="Arial" w:hAnsi="Arial" w:cs="Arial"/>
                <w:sz w:val="18"/>
                <w:szCs w:val="18"/>
              </w:rPr>
              <w:lastRenderedPageBreak/>
              <w:t xml:space="preserve">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sidRPr="00D95AF2">
              <w:rPr>
                <w:rFonts w:ascii="Arial" w:hAnsi="Arial" w:cs="Arial"/>
                <w:sz w:val="18"/>
              </w:rPr>
              <w:t>See NOTE 2.</w:t>
            </w:r>
            <w:r w:rsidRPr="00D95AF2">
              <w:rPr>
                <w:rFonts w:ascii="Arial" w:hAnsi="Arial" w:cs="Arial"/>
                <w:sz w:val="18"/>
                <w:szCs w:val="18"/>
              </w:rPr>
              <w:t xml:space="preserve"> </w:t>
            </w:r>
            <w:r w:rsidRPr="00D95AF2">
              <w:rPr>
                <w:rFonts w:ascii="Arial" w:hAnsi="Arial" w:cs="Arial"/>
                <w:sz w:val="18"/>
                <w:szCs w:val="18"/>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13205891" w14:textId="77777777" w:rsidR="00D330D8" w:rsidRPr="00D95AF2" w:rsidRDefault="00D330D8" w:rsidP="00CB6EA7">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sz w:val="18"/>
              </w:rPr>
              <w:t>container identifier</w:t>
            </w:r>
            <w:r w:rsidRPr="00D95AF2">
              <w:rPr>
                <w:rFonts w:ascii="Arial" w:hAnsi="Arial" w:cs="Arial"/>
                <w:sz w:val="18"/>
              </w:rPr>
              <w:t xml:space="preserve"> indicates DNS server security protocol support,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cs="Arial"/>
                <w:sz w:val="18"/>
                <w:szCs w:val="18"/>
              </w:rPr>
              <w:t xml:space="preserve">the parameter security protocol type.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w:t>
            </w:r>
            <w:r w:rsidRPr="00D95AF2">
              <w:rPr>
                <w:rFonts w:ascii="Arial" w:hAnsi="Arial" w:cs="Arial"/>
                <w:sz w:val="18"/>
              </w:rPr>
              <w:t xml:space="preserve">protocol support </w:t>
            </w:r>
            <w:r w:rsidRPr="00D95AF2">
              <w:rPr>
                <w:rFonts w:ascii="Arial" w:hAnsi="Arial" w:cs="Arial"/>
                <w:sz w:val="18"/>
                <w:szCs w:val="18"/>
              </w:rPr>
              <w:t xml:space="preserve">with length of one octet contains the security protocol type. If the security protocol type is </w:t>
            </w:r>
            <w:proofErr w:type="spellStart"/>
            <w:r w:rsidRPr="00D95AF2">
              <w:rPr>
                <w:rFonts w:ascii="Arial" w:hAnsi="Arial" w:cs="Arial"/>
                <w:sz w:val="18"/>
                <w:szCs w:val="18"/>
              </w:rPr>
              <w:t>is</w:t>
            </w:r>
            <w:proofErr w:type="spellEnd"/>
            <w:r w:rsidRPr="00D95AF2">
              <w:rPr>
                <w:rFonts w:ascii="Arial" w:hAnsi="Arial" w:cs="Arial"/>
                <w:sz w:val="18"/>
                <w:szCs w:val="18"/>
              </w:rPr>
              <w:t xml:space="preserve"> set to 0x01 the UE indicates the support of the security protocol TLS (see IETF RFC 7858 [172]) and if it is set to 0x02 the UE indicates the support of the security protocol DTLS (see IETF RFC 8094 [173]), all other values are spare</w:t>
            </w:r>
            <w:r w:rsidRPr="00D95AF2">
              <w:rPr>
                <w:rFonts w:ascii="Arial" w:hAnsi="Arial" w:cs="Arial"/>
                <w:sz w:val="18"/>
              </w:rPr>
              <w:t xml:space="preserve">. </w:t>
            </w: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w:t>
            </w:r>
            <w:r w:rsidRPr="00D95AF2">
              <w:rPr>
                <w:rFonts w:ascii="Arial" w:hAnsi="Arial" w:cs="Arial"/>
                <w:sz w:val="18"/>
              </w:rPr>
              <w:t>DNS server security protocol support</w:t>
            </w:r>
            <w:r w:rsidRPr="00D95AF2">
              <w:rPr>
                <w:rFonts w:ascii="Arial" w:hAnsi="Arial" w:cs="Arial"/>
                <w:sz w:val="18"/>
                <w:szCs w:val="18"/>
              </w:rPr>
              <w:t xml:space="preserve"> with length of one octet are used, each containing one parameter.</w:t>
            </w:r>
          </w:p>
          <w:p w14:paraId="5AF26DCB" w14:textId="77777777" w:rsidR="00D330D8" w:rsidRPr="00D95AF2" w:rsidRDefault="00D330D8" w:rsidP="00CB6EA7">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configuration information provisioning support indicator (related to </w:t>
            </w:r>
            <w:r w:rsidRPr="00D95AF2">
              <w:rPr>
                <w:rFonts w:ascii="Arial" w:hAnsi="Arial" w:cs="Arial"/>
                <w:sz w:val="18"/>
              </w:rPr>
              <w:t xml:space="preserve">ECS IPv4 Address, </w:t>
            </w:r>
            <w:r w:rsidRPr="00D95AF2">
              <w:rPr>
                <w:rFonts w:ascii="Arial" w:hAnsi="Arial"/>
                <w:sz w:val="18"/>
              </w:rPr>
              <w:t xml:space="preserve">ECS IPv6 Address, ECS FQDN and ECS provider identifier),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If the </w:t>
            </w:r>
            <w:r w:rsidRPr="00D95AF2">
              <w:rPr>
                <w:rFonts w:ascii="Arial" w:hAnsi="Arial"/>
                <w:i/>
                <w:iCs/>
                <w:sz w:val="18"/>
              </w:rPr>
              <w:t>container identifier contents field</w:t>
            </w:r>
            <w:r w:rsidRPr="00D95AF2">
              <w:rPr>
                <w:rFonts w:ascii="Arial" w:hAnsi="Arial"/>
                <w:sz w:val="18"/>
              </w:rPr>
              <w:t xml:space="preserve"> is not empty, it shall be ignored.</w:t>
            </w:r>
            <w:r w:rsidRPr="00D95AF2">
              <w:t xml:space="preserve"> </w:t>
            </w:r>
            <w:r w:rsidRPr="00D95AF2">
              <w:rPr>
                <w:rFonts w:ascii="Arial" w:hAnsi="Arial"/>
                <w:sz w:val="18"/>
              </w:rPr>
              <w:t xml:space="preserve">This information indicates that the MS supports to receive ECS configuration information. </w:t>
            </w:r>
            <w:r w:rsidRPr="00D95AF2">
              <w:rPr>
                <w:rFonts w:ascii="Arial" w:hAnsi="Arial" w:cs="Arial"/>
                <w:sz w:val="18"/>
              </w:rPr>
              <w:t xml:space="preserve">The usage of ECS </w:t>
            </w:r>
            <w:r w:rsidRPr="00D95AF2">
              <w:rPr>
                <w:rFonts w:ascii="Arial" w:hAnsi="Arial"/>
                <w:sz w:val="18"/>
              </w:rPr>
              <w:t>configuration information</w:t>
            </w:r>
            <w:r w:rsidRPr="00D95AF2">
              <w:rPr>
                <w:rFonts w:ascii="Arial" w:hAnsi="Arial" w:cs="Arial"/>
                <w:sz w:val="18"/>
              </w:rPr>
              <w:t xml:space="preserve"> provisioning support indicator is specified in 3GPP TS 24.501 [167].</w:t>
            </w:r>
          </w:p>
          <w:p w14:paraId="216AEAA7" w14:textId="77777777" w:rsidR="00D330D8" w:rsidRPr="00D95AF2" w:rsidRDefault="00D330D8" w:rsidP="00CB6EA7">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ECS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of an ECS. When there is a need to include more than one ECS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ECS IPv4 Address are used. The usage of ECS IPv4 Address is specified in 3GPP TS 24.501 [167].</w:t>
            </w:r>
          </w:p>
          <w:p w14:paraId="1DB8BD58" w14:textId="77777777" w:rsidR="00D330D8" w:rsidRPr="00D95AF2" w:rsidRDefault="00D330D8" w:rsidP="00CB6EA7">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IPv6 Address, the </w:t>
            </w:r>
            <w:r w:rsidRPr="00D95AF2">
              <w:rPr>
                <w:rFonts w:ascii="Arial" w:hAnsi="Arial"/>
                <w:i/>
                <w:iCs/>
                <w:sz w:val="18"/>
              </w:rPr>
              <w:t>container identifier contents field</w:t>
            </w:r>
            <w:r w:rsidRPr="00D95AF2">
              <w:rPr>
                <w:rFonts w:ascii="Arial" w:hAnsi="Arial"/>
                <w:sz w:val="18"/>
              </w:rPr>
              <w:t xml:space="preserve"> contains one IPv6 address of an ECS. This IPv6 address is encoded as a 128-bit address according to IETF RFC 4291 [99]. When there is a need to include more than one ECS IPv6 address, then more logical units with the </w:t>
            </w:r>
            <w:r w:rsidRPr="00D95AF2">
              <w:rPr>
                <w:rFonts w:ascii="Arial" w:hAnsi="Arial"/>
                <w:i/>
                <w:iCs/>
                <w:sz w:val="18"/>
              </w:rPr>
              <w:t>container identifier</w:t>
            </w:r>
            <w:r w:rsidRPr="00D95AF2">
              <w:rPr>
                <w:rFonts w:ascii="Arial" w:hAnsi="Arial"/>
                <w:sz w:val="18"/>
              </w:rPr>
              <w:t xml:space="preserve"> indicating ECS IPv6 Address are used. </w:t>
            </w:r>
            <w:r w:rsidRPr="00D95AF2">
              <w:rPr>
                <w:rFonts w:ascii="Arial" w:hAnsi="Arial" w:cs="Arial"/>
                <w:sz w:val="18"/>
              </w:rPr>
              <w:t>The usage of ECS IPv6 Address is specified in 3GPP TS 24.501 [167].</w:t>
            </w:r>
          </w:p>
          <w:p w14:paraId="5344A70B" w14:textId="77777777" w:rsidR="00D330D8" w:rsidRPr="00D95AF2" w:rsidRDefault="00D330D8" w:rsidP="00CB6EA7">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FQDN, the </w:t>
            </w:r>
            <w:r w:rsidRPr="00D95AF2">
              <w:rPr>
                <w:rFonts w:ascii="Arial" w:hAnsi="Arial"/>
                <w:i/>
                <w:iCs/>
                <w:sz w:val="18"/>
              </w:rPr>
              <w:t>container identifier contents field</w:t>
            </w:r>
            <w:r w:rsidRPr="00D95AF2">
              <w:rPr>
                <w:rFonts w:ascii="Arial" w:hAnsi="Arial"/>
                <w:sz w:val="18"/>
              </w:rPr>
              <w:t xml:space="preserve"> contains one ECS FQDN of an ECS. The FQDN is constructed as specified in subclause 19.4.2 of 3GPP TS 23.003 [10]. When there is a need to include more than one ECS FQDN, then more logical units with the </w:t>
            </w:r>
            <w:r w:rsidRPr="00D95AF2">
              <w:rPr>
                <w:rFonts w:ascii="Arial" w:hAnsi="Arial"/>
                <w:i/>
                <w:iCs/>
                <w:sz w:val="18"/>
              </w:rPr>
              <w:t>container identifier</w:t>
            </w:r>
            <w:r w:rsidRPr="00D95AF2">
              <w:rPr>
                <w:rFonts w:ascii="Arial" w:hAnsi="Arial"/>
                <w:sz w:val="18"/>
              </w:rPr>
              <w:t xml:space="preserve"> indicating ECS FQDN are used. </w:t>
            </w:r>
            <w:r w:rsidRPr="00D95AF2">
              <w:rPr>
                <w:rFonts w:ascii="Arial" w:hAnsi="Arial" w:cs="Arial"/>
                <w:sz w:val="18"/>
              </w:rPr>
              <w:t>The usage of ECS FQDN is specified in 3GPP TS 24.501 [167]. See NOTE 5.</w:t>
            </w:r>
          </w:p>
          <w:p w14:paraId="0BC9352E" w14:textId="77777777" w:rsidR="00D330D8" w:rsidRPr="00D95AF2" w:rsidRDefault="00D330D8" w:rsidP="00CB6EA7">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provider identifier, the </w:t>
            </w:r>
            <w:r w:rsidRPr="00D95AF2">
              <w:rPr>
                <w:rFonts w:ascii="Arial" w:hAnsi="Arial"/>
                <w:i/>
                <w:iCs/>
                <w:sz w:val="18"/>
              </w:rPr>
              <w:t>container identifier contents field</w:t>
            </w:r>
            <w:r w:rsidRPr="00D95AF2">
              <w:rPr>
                <w:rFonts w:ascii="Arial" w:hAnsi="Arial"/>
                <w:sz w:val="18"/>
              </w:rPr>
              <w:t xml:space="preserve"> contains one ECS provider identifier (see 3GPP TS 23.558 [184]. There can only be one ECS provider identifier logical unit. In case there are more than one logical unit(s), the first logical unit shall be treated, and the following logical unit(s) shall be ignored. The ECS provider identifier is encoded as a UTF-8 string. </w:t>
            </w:r>
            <w:r w:rsidRPr="00D95AF2">
              <w:rPr>
                <w:rFonts w:ascii="Arial" w:hAnsi="Arial" w:cs="Arial"/>
                <w:sz w:val="18"/>
              </w:rPr>
              <w:t>The usage of ECS provider identifier is specified in 3GPP TS 24.501 [167].</w:t>
            </w:r>
          </w:p>
          <w:p w14:paraId="4109D391" w14:textId="77777777" w:rsidR="00D330D8" w:rsidRPr="00D95AF2" w:rsidRDefault="00D330D8" w:rsidP="00CB6EA7">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PVS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PVS address to be used.</w:t>
            </w:r>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IPv4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IPv4 Address are used</w:t>
            </w:r>
            <w:r w:rsidRPr="00D95AF2">
              <w:rPr>
                <w:rFonts w:ascii="Arial" w:hAnsi="Arial" w:cs="Arial"/>
                <w:sz w:val="18"/>
              </w:rPr>
              <w:t>.</w:t>
            </w:r>
          </w:p>
          <w:p w14:paraId="310641CF" w14:textId="77777777" w:rsidR="00D330D8" w:rsidRPr="00D95AF2" w:rsidRDefault="00D330D8" w:rsidP="00CB6EA7">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w:t>
            </w:r>
            <w:r w:rsidRPr="00D95AF2">
              <w:rPr>
                <w:rFonts w:ascii="Arial" w:hAnsi="Arial" w:cs="Arial"/>
                <w:sz w:val="18"/>
              </w:rPr>
              <w:t>PVS</w:t>
            </w:r>
            <w:r w:rsidRPr="00D95AF2">
              <w:rPr>
                <w:rFonts w:ascii="Arial" w:hAnsi="Arial"/>
                <w:sz w:val="18"/>
              </w:rPr>
              <w:t xml:space="preserve"> IPv6 Address, the </w:t>
            </w:r>
            <w:r w:rsidRPr="00D95AF2">
              <w:rPr>
                <w:rFonts w:ascii="Arial" w:hAnsi="Arial"/>
                <w:i/>
                <w:sz w:val="18"/>
              </w:rPr>
              <w:t>container identifier contents</w:t>
            </w:r>
            <w:r w:rsidRPr="00D95AF2">
              <w:rPr>
                <w:rFonts w:ascii="Arial" w:hAnsi="Arial"/>
                <w:sz w:val="18"/>
              </w:rPr>
              <w:t xml:space="preserve"> field contains one IPv6 </w:t>
            </w:r>
            <w:r w:rsidRPr="00D95AF2">
              <w:rPr>
                <w:rFonts w:ascii="Arial" w:hAnsi="Arial" w:cs="Arial"/>
                <w:sz w:val="18"/>
              </w:rPr>
              <w:t>PVS</w:t>
            </w:r>
            <w:r w:rsidRPr="00D95AF2">
              <w:rPr>
                <w:rFonts w:ascii="Arial" w:hAnsi="Arial"/>
                <w:sz w:val="18"/>
              </w:rPr>
              <w:t xml:space="preserve"> address. This IPv6 address is encoded as a 128-bit address according to IETF RFC 4291 [99]. When there is a need to include more than one </w:t>
            </w:r>
            <w:r w:rsidRPr="00D95AF2">
              <w:rPr>
                <w:rFonts w:ascii="Arial" w:hAnsi="Arial" w:cs="Arial"/>
                <w:sz w:val="18"/>
              </w:rPr>
              <w:t>PVS</w:t>
            </w:r>
            <w:r w:rsidRPr="00D95AF2">
              <w:rPr>
                <w:rFonts w:ascii="Arial" w:hAnsi="Arial"/>
                <w:sz w:val="18"/>
              </w:rPr>
              <w:t xml:space="preserve"> IPv6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IPv6 Address are used.</w:t>
            </w:r>
          </w:p>
          <w:p w14:paraId="58177DC3"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PVS </w:t>
            </w:r>
            <w:r w:rsidRPr="00D95AF2">
              <w:rPr>
                <w:rFonts w:ascii="Arial" w:hAnsi="Arial" w:cs="Arial"/>
                <w:sz w:val="18"/>
              </w:rPr>
              <w:t xml:space="preserve">name, the </w:t>
            </w:r>
            <w:r w:rsidRPr="00D95AF2">
              <w:rPr>
                <w:rFonts w:ascii="Arial" w:hAnsi="Arial" w:cs="Arial"/>
                <w:i/>
                <w:iCs/>
                <w:sz w:val="18"/>
              </w:rPr>
              <w:t>container identifier contents</w:t>
            </w:r>
            <w:r w:rsidRPr="00D95AF2">
              <w:rPr>
                <w:rFonts w:ascii="Arial" w:hAnsi="Arial" w:cs="Arial"/>
                <w:sz w:val="18"/>
              </w:rPr>
              <w:t xml:space="preserve"> field contains a fully qualified domain name according to DNS naming conventions (see 3GPP</w:t>
            </w:r>
            <w:r w:rsidRPr="00D95AF2">
              <w:rPr>
                <w:rFonts w:ascii="Cambria" w:eastAsia="Cambria" w:hAnsi="Cambria" w:cs="Arial"/>
                <w:sz w:val="18"/>
              </w:rPr>
              <w:t> </w:t>
            </w:r>
            <w:r w:rsidRPr="00D95AF2">
              <w:rPr>
                <w:rFonts w:ascii="Arial" w:hAnsi="Arial" w:cs="Arial"/>
                <w:sz w:val="18"/>
              </w:rPr>
              <w:t>TS</w:t>
            </w:r>
            <w:r w:rsidRPr="00D95AF2">
              <w:rPr>
                <w:rFonts w:ascii="Cambria" w:eastAsia="Cambria" w:hAnsi="Cambria" w:cs="Arial"/>
                <w:sz w:val="18"/>
              </w:rPr>
              <w:t> </w:t>
            </w:r>
            <w:r w:rsidRPr="00D95AF2">
              <w:rPr>
                <w:rFonts w:ascii="Arial" w:hAnsi="Arial" w:cs="Arial"/>
                <w:sz w:val="18"/>
              </w:rPr>
              <w:t>23.003</w:t>
            </w:r>
            <w:r w:rsidRPr="00D95AF2">
              <w:rPr>
                <w:rFonts w:ascii="Cambria" w:eastAsia="Cambria" w:hAnsi="Cambria" w:cs="Arial"/>
                <w:sz w:val="18"/>
              </w:rPr>
              <w:t> </w:t>
            </w:r>
            <w:r w:rsidRPr="00D95AF2">
              <w:rPr>
                <w:rFonts w:ascii="Arial" w:hAnsi="Arial" w:cs="Arial"/>
                <w:sz w:val="18"/>
              </w:rPr>
              <w:t>[10]).</w:t>
            </w:r>
            <w:r w:rsidRPr="00D95AF2">
              <w:rPr>
                <w:rFonts w:ascii="Arial" w:hAnsi="Arial"/>
                <w:sz w:val="18"/>
              </w:rPr>
              <w:t xml:space="preserve"> When there is a need to include more than one PVS </w:t>
            </w:r>
            <w:r w:rsidRPr="00D95AF2">
              <w:rPr>
                <w:rFonts w:ascii="Arial" w:hAnsi="Arial" w:cs="Arial"/>
                <w:sz w:val="18"/>
              </w:rPr>
              <w:t>name</w:t>
            </w:r>
            <w:r w:rsidRPr="00D95AF2">
              <w:rPr>
                <w:rFonts w:ascii="Arial" w:hAnsi="Arial"/>
                <w:sz w:val="18"/>
              </w:rPr>
              <w:t xml:space="preserve">, then more logical units with the </w:t>
            </w:r>
            <w:r w:rsidRPr="00D95AF2">
              <w:rPr>
                <w:rFonts w:ascii="Arial" w:hAnsi="Arial"/>
                <w:i/>
                <w:sz w:val="18"/>
              </w:rPr>
              <w:t>container identifier</w:t>
            </w:r>
            <w:r w:rsidRPr="00D95AF2">
              <w:rPr>
                <w:rFonts w:ascii="Arial" w:hAnsi="Arial"/>
                <w:sz w:val="18"/>
              </w:rPr>
              <w:t xml:space="preserve"> indicating PVS </w:t>
            </w:r>
            <w:r w:rsidRPr="00D95AF2">
              <w:rPr>
                <w:rFonts w:ascii="Arial" w:hAnsi="Arial" w:cs="Arial"/>
                <w:sz w:val="18"/>
              </w:rPr>
              <w:t>name</w:t>
            </w:r>
            <w:r w:rsidRPr="00D95AF2">
              <w:rPr>
                <w:rFonts w:ascii="Arial" w:hAnsi="Arial"/>
                <w:sz w:val="18"/>
              </w:rPr>
              <w:t xml:space="preserve"> are used</w:t>
            </w:r>
            <w:r w:rsidRPr="00D95AF2">
              <w:rPr>
                <w:rFonts w:ascii="Arial" w:hAnsi="Arial" w:cs="Arial"/>
                <w:sz w:val="18"/>
              </w:rPr>
              <w:t>.</w:t>
            </w:r>
          </w:p>
          <w:p w14:paraId="18407A55" w14:textId="77777777" w:rsidR="00D330D8" w:rsidRPr="00D95AF2" w:rsidRDefault="00D330D8" w:rsidP="00CB6EA7">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support indication</w:t>
            </w:r>
            <w:r w:rsidRPr="00D95AF2">
              <w:rPr>
                <w:rFonts w:ascii="Arial" w:hAnsi="Arial"/>
                <w:sz w:val="18"/>
              </w:rPr>
              <w:t xml:space="preserve">, either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w:t>
            </w:r>
            <w:r w:rsidRPr="00D95AF2">
              <w:rPr>
                <w:rFonts w:ascii="Arial" w:hAnsi="Arial" w:cs="Arial"/>
                <w:sz w:val="18"/>
              </w:rPr>
              <w:t xml:space="preserve">or the </w:t>
            </w:r>
            <w:r w:rsidRPr="00D95AF2">
              <w:rPr>
                <w:rFonts w:ascii="Arial" w:hAnsi="Arial" w:cs="Arial"/>
                <w:i/>
                <w:iCs/>
                <w:sz w:val="18"/>
              </w:rPr>
              <w:t>container identifi</w:t>
            </w:r>
            <w:r w:rsidRPr="00D95AF2">
              <w:rPr>
                <w:rFonts w:ascii="Arial" w:hAnsi="Arial" w:cs="Arial"/>
                <w:sz w:val="18"/>
              </w:rPr>
              <w:t>er contents field contains one octet long capability field</w:t>
            </w:r>
            <w:r w:rsidRPr="00D95AF2">
              <w:rPr>
                <w:rFonts w:ascii="Arial" w:hAnsi="Arial"/>
                <w:sz w:val="18"/>
              </w:rPr>
              <w:t xml:space="preserve">. If the </w:t>
            </w:r>
            <w:r w:rsidRPr="00D95AF2">
              <w:rPr>
                <w:rFonts w:ascii="Arial" w:hAnsi="Arial"/>
                <w:i/>
                <w:iCs/>
                <w:sz w:val="18"/>
              </w:rPr>
              <w:t>container identifier contents field</w:t>
            </w:r>
            <w:r w:rsidRPr="00D95AF2">
              <w:rPr>
                <w:rFonts w:ascii="Arial" w:hAnsi="Arial"/>
                <w:sz w:val="18"/>
              </w:rPr>
              <w:t xml:space="preserve"> is longer than one octet, </w:t>
            </w:r>
            <w:r w:rsidRPr="00D95AF2">
              <w:rPr>
                <w:rFonts w:ascii="Arial" w:hAnsi="Arial" w:cs="Arial"/>
                <w:sz w:val="18"/>
              </w:rPr>
              <w:t xml:space="preserve">the octets after the first octet of the </w:t>
            </w:r>
            <w:r w:rsidRPr="00D95AF2">
              <w:rPr>
                <w:rFonts w:ascii="Arial" w:hAnsi="Arial" w:cs="Arial"/>
                <w:i/>
                <w:iCs/>
                <w:sz w:val="18"/>
              </w:rPr>
              <w:t>container identifier contents</w:t>
            </w:r>
            <w:r w:rsidRPr="00D95AF2">
              <w:rPr>
                <w:rFonts w:ascii="Arial" w:hAnsi="Arial" w:cs="Arial"/>
                <w:sz w:val="18"/>
              </w:rPr>
              <w:t xml:space="preserve"> </w:t>
            </w:r>
            <w:r w:rsidRPr="00D95AF2">
              <w:rPr>
                <w:rFonts w:ascii="Arial" w:hAnsi="Arial"/>
                <w:sz w:val="18"/>
              </w:rPr>
              <w:t xml:space="preserve">shall be ignored </w:t>
            </w:r>
            <w:r w:rsidRPr="00D95AF2">
              <w:rPr>
                <w:rFonts w:ascii="Arial" w:hAnsi="Arial" w:cs="Arial"/>
                <w:sz w:val="18"/>
              </w:rPr>
              <w:t>by the receiving entity</w:t>
            </w:r>
            <w:r w:rsidRPr="00D95AF2">
              <w:rPr>
                <w:rFonts w:ascii="Arial" w:hAnsi="Arial"/>
                <w:sz w:val="18"/>
              </w:rPr>
              <w:t xml:space="preserve">. EAS rediscovery support indication indicates that the sending entity </w:t>
            </w:r>
            <w:r w:rsidRPr="00D95AF2">
              <w:rPr>
                <w:rFonts w:ascii="Arial" w:hAnsi="Arial" w:cs="Arial"/>
                <w:sz w:val="18"/>
              </w:rPr>
              <w:t xml:space="preserve">supports handling of the </w:t>
            </w:r>
            <w:r w:rsidRPr="00D95AF2">
              <w:rPr>
                <w:rFonts w:ascii="Arial" w:hAnsi="Arial"/>
                <w:sz w:val="18"/>
              </w:rPr>
              <w:t xml:space="preserve">EAS rediscovery indication without indicated impact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zero indicates that the sending entity does not support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one indicates that the sending entity supports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zero indicates that the sending entity does not support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one indicates that the sending entity supports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zero indicates that the sending entity does not support handling of the </w:t>
            </w:r>
            <w:r w:rsidRPr="00D95AF2">
              <w:rPr>
                <w:rFonts w:ascii="Arial" w:hAnsi="Arial"/>
                <w:sz w:val="18"/>
              </w:rPr>
              <w:t xml:space="preserve">EAS rediscovery indication with impacted FQDN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one indicates that the sending entity supports handling of the </w:t>
            </w:r>
            <w:r w:rsidRPr="00D95AF2">
              <w:rPr>
                <w:rFonts w:ascii="Arial" w:hAnsi="Arial"/>
                <w:sz w:val="18"/>
              </w:rPr>
              <w:t xml:space="preserve">EAS rediscovery indication with impacted FQDN received in PDU session modifications. Bits 4 to 8 of the capability </w:t>
            </w:r>
            <w:r w:rsidRPr="00D95AF2">
              <w:rPr>
                <w:rFonts w:ascii="Arial" w:hAnsi="Arial" w:cs="Arial"/>
                <w:sz w:val="18"/>
              </w:rPr>
              <w:t xml:space="preserve">field shall be set to zero by the sending entity and shall be ignored by the receiving entity. If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is empty</w:t>
            </w:r>
            <w:r w:rsidRPr="00D95AF2">
              <w:rPr>
                <w:rFonts w:ascii="Arial" w:hAnsi="Arial" w:cs="Arial"/>
                <w:sz w:val="18"/>
              </w:rPr>
              <w:t xml:space="preserve">, the receiving entity shall consider that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with </w:t>
            </w:r>
            <w:r w:rsidRPr="00D95AF2">
              <w:rPr>
                <w:rFonts w:ascii="Arial" w:hAnsi="Arial" w:cs="Arial"/>
                <w:sz w:val="18"/>
              </w:rPr>
              <w:t>the capability field with value 00H is received. The usage of EAS rediscovery support indication is specified in 3GPP TS 24.501 [167].</w:t>
            </w:r>
          </w:p>
          <w:p w14:paraId="7CA1D635" w14:textId="77777777" w:rsidR="00D330D8" w:rsidRPr="00D95AF2" w:rsidRDefault="00D330D8" w:rsidP="00CB6EA7">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without indicated impact,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 to zero. EAS rediscovery indication without indicated impact indicates that all EAS information(s) as specified in 3GPP TS 23.548 [182] need to be refreshed. If the </w:t>
            </w:r>
            <w:r w:rsidRPr="00D95AF2">
              <w:rPr>
                <w:rFonts w:ascii="Arial" w:hAnsi="Arial"/>
                <w:i/>
                <w:iCs/>
                <w:sz w:val="18"/>
              </w:rPr>
              <w:t>container identifier contents field</w:t>
            </w:r>
            <w:r w:rsidRPr="00D95AF2">
              <w:rPr>
                <w:rFonts w:ascii="Arial" w:hAnsi="Arial"/>
                <w:sz w:val="18"/>
              </w:rPr>
              <w:t xml:space="preserve"> is not empty, it shall be ignored. </w:t>
            </w:r>
            <w:r w:rsidRPr="00D95AF2">
              <w:rPr>
                <w:rFonts w:ascii="Arial" w:hAnsi="Arial" w:cs="Arial"/>
                <w:sz w:val="18"/>
              </w:rPr>
              <w:t>The usage of EAS rediscovery indication without indicated impact is specified in 3GPP TS 24.501 [167].</w:t>
            </w:r>
          </w:p>
          <w:p w14:paraId="67A3AC75" w14:textId="77777777" w:rsidR="00D330D8" w:rsidRPr="00D95AF2" w:rsidRDefault="00D330D8" w:rsidP="00CB6EA7">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IPv4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IPv4 address of the EAS IPv4 address range followed by binary encoded highest IPv4 address of the EAS IPv4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eight</w:t>
            </w:r>
            <w:r w:rsidRPr="00D95AF2">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IPv4 address range, are used. The usage of EAS rediscovery indication with impacted EAS IPv4 address range is specified in 3GPP TS 24.501 [167].</w:t>
            </w:r>
          </w:p>
          <w:p w14:paraId="0D1BF26D" w14:textId="77777777" w:rsidR="00D330D8" w:rsidRPr="00D95AF2" w:rsidRDefault="00D330D8" w:rsidP="00CB6EA7">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IPv6 address range, the </w:t>
            </w:r>
            <w:r w:rsidRPr="00D95AF2">
              <w:rPr>
                <w:rFonts w:ascii="Arial" w:hAnsi="Arial" w:cs="Arial"/>
                <w:i/>
                <w:iCs/>
                <w:sz w:val="18"/>
              </w:rPr>
              <w:t>container identifier contents</w:t>
            </w:r>
            <w:r w:rsidRPr="00D95AF2">
              <w:rPr>
                <w:rFonts w:ascii="Arial" w:hAnsi="Arial" w:cs="Arial"/>
                <w:sz w:val="18"/>
              </w:rPr>
              <w:t xml:space="preserve"> field contains binary </w:t>
            </w:r>
            <w:r w:rsidRPr="00D95AF2">
              <w:rPr>
                <w:rFonts w:ascii="Arial" w:hAnsi="Arial" w:cs="Arial"/>
                <w:sz w:val="18"/>
              </w:rPr>
              <w:lastRenderedPageBreak/>
              <w:t>encoded lowest IPv6 address of the EAS IPv6 address range followed by binary encoded highest IPv6 address of the EAS IPv6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thirty two (decimal)</w:t>
            </w:r>
            <w:r w:rsidRPr="00D95AF2">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043004FC" w14:textId="77777777" w:rsidR="00D330D8" w:rsidRPr="00D95AF2" w:rsidRDefault="00D330D8" w:rsidP="00CB6EA7">
            <w:pPr>
              <w:pStyle w:val="NormalArial"/>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indication with impacted EAS FQDN</w:t>
            </w:r>
            <w:r w:rsidRPr="00D95AF2">
              <w:rPr>
                <w:rFonts w:ascii="Arial" w:hAnsi="Arial"/>
                <w:sz w:val="18"/>
              </w:rPr>
              <w:t xml:space="preserve">, the </w:t>
            </w:r>
            <w:r w:rsidRPr="00D95AF2">
              <w:rPr>
                <w:rFonts w:ascii="Arial" w:hAnsi="Arial"/>
                <w:i/>
                <w:iCs/>
                <w:sz w:val="18"/>
              </w:rPr>
              <w:t>container identifier contents field</w:t>
            </w:r>
            <w:r w:rsidRPr="00D95AF2">
              <w:rPr>
                <w:rFonts w:ascii="Arial" w:hAnsi="Arial"/>
                <w:sz w:val="18"/>
              </w:rPr>
              <w:t xml:space="preserve"> contains one </w:t>
            </w:r>
            <w:r w:rsidRPr="00D95AF2">
              <w:rPr>
                <w:rFonts w:ascii="Arial" w:hAnsi="Arial" w:cs="Arial"/>
                <w:sz w:val="18"/>
              </w:rPr>
              <w:t>EAS FQDN</w:t>
            </w:r>
            <w:r w:rsidRPr="00D95AF2">
              <w:rPr>
                <w:rFonts w:ascii="Arial" w:hAnsi="Arial"/>
                <w:sz w:val="18"/>
              </w:rPr>
              <w:t xml:space="preserve">. EAS rediscovery indication with impacted EAS FQDN indicates an FQDN of EAS information as specified in </w:t>
            </w:r>
            <w:r w:rsidRPr="00D95AF2">
              <w:rPr>
                <w:rFonts w:ascii="Arial" w:hAnsi="Arial" w:cs="Arial"/>
                <w:sz w:val="18"/>
              </w:rPr>
              <w:t xml:space="preserve">3GPP TS 23.548 [182] </w:t>
            </w:r>
            <w:r w:rsidRPr="00D95AF2">
              <w:rPr>
                <w:rFonts w:ascii="Arial" w:hAnsi="Arial"/>
                <w:sz w:val="18"/>
              </w:rPr>
              <w:t xml:space="preserve">which needs to be refreshed. The FQDN is constructed as specified in subclause 19.4.2 of 3GPP TS 23.003 [10]. When there is a need to include </w:t>
            </w:r>
            <w:r w:rsidRPr="00D95AF2">
              <w:rPr>
                <w:rFonts w:ascii="Arial" w:hAnsi="Arial" w:cs="Arial"/>
                <w:sz w:val="18"/>
              </w:rPr>
              <w:t>EAS rediscovery indications with more impacted EAS FQDNs</w:t>
            </w:r>
            <w:r w:rsidRPr="00D95AF2">
              <w:rPr>
                <w:rFonts w:ascii="Arial" w:hAnsi="Arial"/>
                <w:sz w:val="18"/>
              </w:rPr>
              <w:t xml:space="preserve">, then more logical units with the </w:t>
            </w:r>
            <w:r w:rsidRPr="00D95AF2">
              <w:rPr>
                <w:rFonts w:ascii="Arial" w:hAnsi="Arial"/>
                <w:i/>
                <w:iCs/>
                <w:sz w:val="18"/>
              </w:rPr>
              <w:t>container identifier</w:t>
            </w:r>
            <w:r w:rsidRPr="00D95AF2">
              <w:rPr>
                <w:rFonts w:ascii="Arial" w:hAnsi="Arial"/>
                <w:sz w:val="18"/>
              </w:rPr>
              <w:t xml:space="preserve"> indicating EAS rediscovery indication with impacted EAS FQDN are used. </w:t>
            </w:r>
            <w:r w:rsidRPr="00D95AF2">
              <w:rPr>
                <w:rFonts w:ascii="Arial" w:hAnsi="Arial" w:cs="Arial"/>
                <w:sz w:val="18"/>
              </w:rPr>
              <w:t>The usage of EAS rediscovery indication with impacted EAS FQDN is specified in 3GPP TS 24.501 [167]. See NOTE 5.</w:t>
            </w:r>
          </w:p>
          <w:p w14:paraId="413BF2AA"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Uplink data not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shall not be sent over EPS bearer context(s) of the PDN connection.</w:t>
            </w:r>
          </w:p>
          <w:p w14:paraId="33D949A9" w14:textId="77777777" w:rsidR="00D330D8" w:rsidRPr="00D95AF2" w:rsidRDefault="00D330D8" w:rsidP="00CB6EA7">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Uplink data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are allowed over EPS bearer context(s) of the PDN connection.</w:t>
            </w:r>
          </w:p>
          <w:p w14:paraId="31EBB36F" w14:textId="77777777" w:rsidR="00D330D8" w:rsidRPr="00D95AF2" w:rsidRDefault="00D330D8" w:rsidP="00CB6EA7">
            <w:pPr>
              <w:pStyle w:val="NormalArial"/>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UAS services not allowed indication,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equals to zero. The </w:t>
            </w:r>
            <w:r w:rsidRPr="00D95AF2">
              <w:rPr>
                <w:rFonts w:ascii="Arial" w:hAnsi="Arial" w:cs="Arial"/>
                <w:sz w:val="18"/>
              </w:rPr>
              <w:t>UAS services not allowed</w:t>
            </w:r>
            <w:r w:rsidRPr="00D95AF2">
              <w:rPr>
                <w:rFonts w:ascii="Arial" w:hAnsi="Arial"/>
                <w:sz w:val="18"/>
              </w:rPr>
              <w:t xml:space="preserve"> </w:t>
            </w:r>
            <w:r w:rsidRPr="00D95AF2">
              <w:rPr>
                <w:rFonts w:ascii="Arial" w:hAnsi="Arial" w:cs="Arial"/>
                <w:sz w:val="18"/>
              </w:rPr>
              <w:t>indication</w:t>
            </w:r>
            <w:r w:rsidRPr="00D95AF2">
              <w:rPr>
                <w:rFonts w:ascii="Arial" w:hAnsi="Arial"/>
                <w:sz w:val="18"/>
              </w:rPr>
              <w:t xml:space="preserve"> indicates that the requested UAS services are not allowed by the network. If the </w:t>
            </w:r>
            <w:r w:rsidRPr="00D95AF2">
              <w:rPr>
                <w:rFonts w:ascii="Arial" w:hAnsi="Arial"/>
                <w:i/>
                <w:iCs/>
                <w:sz w:val="18"/>
              </w:rPr>
              <w:t xml:space="preserve">container identifier contents </w:t>
            </w:r>
            <w:r w:rsidRPr="00D95AF2">
              <w:rPr>
                <w:rFonts w:ascii="Arial" w:hAnsi="Arial"/>
                <w:sz w:val="18"/>
              </w:rPr>
              <w:t>field is not empty, it shall be ignored.</w:t>
            </w:r>
          </w:p>
          <w:p w14:paraId="2E760187" w14:textId="05FA8AB5" w:rsidR="00592DD4" w:rsidRDefault="00592DD4" w:rsidP="00592DD4">
            <w:pPr>
              <w:keepNext/>
              <w:rPr>
                <w:ins w:id="21" w:author="Huawei-SL" w:date="2022-01-06T12:09:00Z"/>
                <w:rFonts w:ascii="Arial" w:hAnsi="Arial" w:cs="Arial"/>
                <w:sz w:val="18"/>
              </w:rPr>
            </w:pPr>
            <w:ins w:id="22" w:author="Huawei-SL" w:date="2022-01-06T12:09:00Z">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r>
                <w:rPr>
                  <w:rFonts w:ascii="Arial" w:hAnsi="Arial" w:cs="Arial"/>
                  <w:sz w:val="18"/>
                </w:rPr>
                <w:t>s</w:t>
              </w:r>
              <w:r w:rsidRPr="00CF15F8">
                <w:rPr>
                  <w:rFonts w:ascii="Arial" w:hAnsi="Arial" w:cs="Arial"/>
                  <w:sz w:val="18"/>
                </w:rPr>
                <w:t xml:space="preserve">ervice-level-AA </w:t>
              </w:r>
              <w:r>
                <w:rPr>
                  <w:rFonts w:ascii="Arial" w:hAnsi="Arial" w:cs="Arial"/>
                  <w:sz w:val="18"/>
                </w:rPr>
                <w:t xml:space="preserve">container </w:t>
              </w:r>
              <w:r>
                <w:rPr>
                  <w:rFonts w:ascii="Arial" w:hAnsi="Arial" w:cs="Arial"/>
                  <w:sz w:val="18"/>
                  <w:lang w:eastAsia="zh-CN"/>
                </w:rPr>
                <w:t>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w:t>
              </w:r>
              <w:r>
                <w:rPr>
                  <w:rFonts w:ascii="Arial" w:hAnsi="Arial" w:cs="Arial"/>
                  <w:sz w:val="18"/>
                </w:rPr>
                <w:t>the s</w:t>
              </w:r>
              <w:r w:rsidRPr="00CF15F8">
                <w:rPr>
                  <w:rFonts w:ascii="Arial" w:hAnsi="Arial" w:cs="Arial"/>
                  <w:sz w:val="18"/>
                </w:rPr>
                <w:t xml:space="preserve">ervice-level-AA </w:t>
              </w:r>
              <w:r>
                <w:rPr>
                  <w:rFonts w:ascii="Arial" w:hAnsi="Arial" w:cs="Arial"/>
                  <w:sz w:val="18"/>
                </w:rPr>
                <w:t xml:space="preserve">container. </w:t>
              </w:r>
            </w:ins>
            <w:ins w:id="23" w:author="Huawei-SL3" w:date="2022-01-20T16:21:00Z">
              <w:r w:rsidR="00C53498" w:rsidRPr="00C53498">
                <w:rPr>
                  <w:rFonts w:ascii="Arial" w:hAnsi="Arial" w:cs="Arial"/>
                  <w:sz w:val="18"/>
                </w:rPr>
                <w:t>The condition</w:t>
              </w:r>
              <w:r w:rsidR="00C53498">
                <w:rPr>
                  <w:rFonts w:ascii="Arial" w:hAnsi="Arial" w:cs="Arial"/>
                  <w:sz w:val="18"/>
                </w:rPr>
                <w:t>s under which</w:t>
              </w:r>
              <w:r w:rsidR="00C53498" w:rsidRPr="00C53498">
                <w:rPr>
                  <w:rFonts w:ascii="Arial" w:hAnsi="Arial" w:cs="Arial"/>
                  <w:sz w:val="18"/>
                </w:rPr>
                <w:t xml:space="preserve"> </w:t>
              </w:r>
              <w:r w:rsidR="00C53498" w:rsidRPr="00C53498">
                <w:rPr>
                  <w:rFonts w:ascii="Arial" w:hAnsi="Arial" w:cs="Arial"/>
                  <w:sz w:val="18"/>
                </w:rPr>
                <w:t>this PCO parameter can be used</w:t>
              </w:r>
              <w:r w:rsidR="00C53498">
                <w:rPr>
                  <w:rFonts w:ascii="Arial" w:hAnsi="Arial" w:cs="Arial"/>
                  <w:sz w:val="18"/>
                </w:rPr>
                <w:t xml:space="preserve"> </w:t>
              </w:r>
            </w:ins>
            <w:ins w:id="24" w:author="Huawei-SL3" w:date="2022-01-20T16:22:00Z">
              <w:r w:rsidR="00C53498">
                <w:rPr>
                  <w:rFonts w:ascii="Arial" w:hAnsi="Arial" w:cs="Arial"/>
                  <w:sz w:val="18"/>
                </w:rPr>
                <w:t>are</w:t>
              </w:r>
            </w:ins>
            <w:ins w:id="25" w:author="Huawei-SL3" w:date="2022-01-20T16:21:00Z">
              <w:r w:rsidR="00C53498" w:rsidRPr="00C53498">
                <w:rPr>
                  <w:rFonts w:ascii="Arial" w:hAnsi="Arial" w:cs="Arial"/>
                  <w:sz w:val="18"/>
                </w:rPr>
                <w:t xml:space="preserve"> specified in</w:t>
              </w:r>
            </w:ins>
            <w:ins w:id="26" w:author="Huawei-SL3" w:date="2022-01-20T16:22:00Z">
              <w:r w:rsidR="00C53498">
                <w:rPr>
                  <w:rFonts w:ascii="Arial" w:hAnsi="Arial" w:cs="Arial"/>
                  <w:sz w:val="18"/>
                </w:rPr>
                <w:t xml:space="preserve"> </w:t>
              </w:r>
            </w:ins>
            <w:ins w:id="27" w:author="Huawei-SL3" w:date="2022-01-20T16:23:00Z">
              <w:r w:rsidR="00C53498" w:rsidRPr="00D95AF2">
                <w:rPr>
                  <w:rFonts w:ascii="Arial" w:hAnsi="Arial"/>
                  <w:sz w:val="18"/>
                </w:rPr>
                <w:t>3GPP TS 24.301 [120]</w:t>
              </w:r>
              <w:r w:rsidR="00C53498">
                <w:rPr>
                  <w:rFonts w:ascii="Arial" w:hAnsi="Arial"/>
                  <w:sz w:val="18"/>
                </w:rPr>
                <w:t xml:space="preserve">. </w:t>
              </w:r>
            </w:ins>
            <w:bookmarkStart w:id="28" w:name="_GoBack"/>
            <w:bookmarkEnd w:id="28"/>
            <w:ins w:id="29" w:author="Huawei-SL" w:date="2022-01-06T12:09:00Z">
              <w:r>
                <w:rPr>
                  <w:rFonts w:ascii="Arial" w:hAnsi="Arial" w:cs="Arial"/>
                  <w:sz w:val="18"/>
                </w:rPr>
                <w:t>The s</w:t>
              </w:r>
              <w:r w:rsidRPr="00CF15F8">
                <w:rPr>
                  <w:rFonts w:ascii="Arial" w:hAnsi="Arial" w:cs="Arial"/>
                  <w:sz w:val="18"/>
                </w:rPr>
                <w:t xml:space="preserve">ervice-level-AA </w:t>
              </w:r>
              <w:r>
                <w:rPr>
                  <w:rFonts w:ascii="Arial" w:hAnsi="Arial" w:cs="Arial"/>
                  <w:sz w:val="18"/>
                </w:rPr>
                <w:t xml:space="preserve">container </w:t>
              </w:r>
              <w:r w:rsidRPr="0026421B">
                <w:rPr>
                  <w:rFonts w:ascii="Arial" w:hAnsi="Arial" w:cs="Arial"/>
                  <w:sz w:val="18"/>
                </w:rPr>
                <w:t xml:space="preserve">is coded as the value part of </w:t>
              </w:r>
              <w:r>
                <w:rPr>
                  <w:rFonts w:ascii="Arial" w:hAnsi="Arial" w:cs="Arial"/>
                  <w:sz w:val="18"/>
                </w:rPr>
                <w:t>the s</w:t>
              </w:r>
              <w:r w:rsidRPr="00E46E02">
                <w:rPr>
                  <w:rFonts w:ascii="Arial" w:hAnsi="Arial" w:cs="Arial"/>
                  <w:sz w:val="18"/>
                </w:rPr>
                <w:t>ervice-level-AA container</w:t>
              </w:r>
              <w:r>
                <w:rPr>
                  <w:rFonts w:ascii="Arial" w:hAnsi="Arial" w:cs="Arial"/>
                  <w:sz w:val="18"/>
                </w:rPr>
                <w:t xml:space="preserve"> </w:t>
              </w:r>
              <w:r w:rsidRPr="0026421B">
                <w:rPr>
                  <w:rFonts w:ascii="Arial" w:hAnsi="Arial" w:cs="Arial"/>
                  <w:sz w:val="18"/>
                </w:rPr>
                <w:t xml:space="preserve">information element as specified in subclause 9.11.4.13 of 3GPP TS 24.501 [167]. </w:t>
              </w:r>
              <w:r>
                <w:rPr>
                  <w:rFonts w:ascii="Arial" w:hAnsi="Arial" w:cs="Arial"/>
                  <w:sz w:val="18"/>
                </w:rPr>
                <w:t>See NOTE 2.</w:t>
              </w:r>
            </w:ins>
          </w:p>
          <w:p w14:paraId="3A4F7766" w14:textId="77777777" w:rsidR="00D330D8" w:rsidRPr="00D95AF2" w:rsidRDefault="00D330D8" w:rsidP="00CB6EA7">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IPv4 Address,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15A4683D" w14:textId="77777777" w:rsidR="00D330D8" w:rsidRPr="00D95AF2" w:rsidRDefault="00D330D8" w:rsidP="00CB6EA7">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IPv6 Address,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5F3F9A04" w14:textId="77777777" w:rsidR="00D330D8" w:rsidRPr="00D95AF2" w:rsidRDefault="00D330D8" w:rsidP="00CB6EA7">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FQDN,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26046B97" w14:textId="77777777" w:rsidR="00D330D8" w:rsidRPr="00D95AF2" w:rsidRDefault="00D330D8" w:rsidP="00CB6EA7">
            <w:pPr>
              <w:pStyle w:val="EditorsNote"/>
              <w:rPr>
                <w:rFonts w:ascii="Arial" w:hAnsi="Arial" w:cs="Arial"/>
                <w:sz w:val="18"/>
              </w:rPr>
            </w:pPr>
            <w:r w:rsidRPr="00D95AF2">
              <w:lastRenderedPageBreak/>
              <w:t xml:space="preserve">Editor’s note: </w:t>
            </w:r>
            <w:r w:rsidRPr="00D95AF2">
              <w:tab/>
              <w:t>The format of Spatial validity condition and whether the spatial validity conditions are per ECS server or per ECS server type is FFS.</w:t>
            </w:r>
          </w:p>
          <w:p w14:paraId="12A0350F" w14:textId="77777777" w:rsidR="00D330D8" w:rsidRPr="00D95AF2" w:rsidRDefault="00D330D8" w:rsidP="00CB6EA7">
            <w:pPr>
              <w:keepNext/>
              <w:rPr>
                <w:rFonts w:ascii="Arial" w:hAnsi="Arial" w:cs="Arial"/>
                <w:sz w:val="18"/>
              </w:rPr>
            </w:pPr>
            <w:r w:rsidRPr="00D95AF2">
              <w:rPr>
                <w:rFonts w:ascii="Arial" w:hAnsi="Arial"/>
                <w:sz w:val="18"/>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27203294" w14:textId="77777777" w:rsidR="00D330D8" w:rsidRPr="00D95AF2" w:rsidRDefault="00D330D8" w:rsidP="00CB6EA7">
            <w:pPr>
              <w:pStyle w:val="TAN"/>
            </w:pPr>
          </w:p>
        </w:tc>
      </w:tr>
      <w:tr w:rsidR="00D330D8" w:rsidRPr="00D95AF2" w14:paraId="18DF7488" w14:textId="77777777" w:rsidTr="00CB6EA7">
        <w:trPr>
          <w:jc w:val="center"/>
        </w:trPr>
        <w:tc>
          <w:tcPr>
            <w:tcW w:w="6805" w:type="dxa"/>
            <w:tcBorders>
              <w:top w:val="single" w:sz="6" w:space="0" w:color="auto"/>
              <w:left w:val="single" w:sz="6" w:space="0" w:color="auto"/>
              <w:bottom w:val="single" w:sz="6" w:space="0" w:color="auto"/>
              <w:right w:val="single" w:sz="6" w:space="0" w:color="auto"/>
            </w:tcBorders>
          </w:tcPr>
          <w:p w14:paraId="7252D8EC" w14:textId="77777777" w:rsidR="00D330D8" w:rsidRPr="00D95AF2" w:rsidRDefault="00D330D8" w:rsidP="00CB6EA7">
            <w:pPr>
              <w:pStyle w:val="TAN"/>
            </w:pPr>
            <w:r w:rsidRPr="00D95AF2">
              <w:lastRenderedPageBreak/>
              <w:t xml:space="preserve">NOTE 1: The </w:t>
            </w:r>
            <w:r w:rsidRPr="00D95AF2">
              <w:rPr>
                <w:i/>
                <w:iCs/>
              </w:rPr>
              <w:t>additional parameters list</w:t>
            </w:r>
            <w:r w:rsidRPr="00D95AF2">
              <w:t xml:space="preserve"> and the </w:t>
            </w:r>
            <w:r w:rsidRPr="00D95AF2">
              <w:rPr>
                <w:i/>
                <w:iCs/>
              </w:rPr>
              <w:t xml:space="preserve">configuration protocol options list </w:t>
            </w:r>
            <w:r w:rsidRPr="00D95AF2">
              <w:t xml:space="preserve">are logically separated since they carry different type of information. The beginning of the </w:t>
            </w:r>
            <w:r w:rsidRPr="00D95AF2">
              <w:rPr>
                <w:i/>
                <w:iCs/>
              </w:rPr>
              <w:t>additional parameters list</w:t>
            </w:r>
            <w:r w:rsidRPr="00D95AF2">
              <w:t xml:space="preserve"> is marked by a logical unit, which has an identifier (i.e. the first two octets) equal to a </w:t>
            </w:r>
            <w:r w:rsidRPr="00D95AF2">
              <w:rPr>
                <w:i/>
                <w:iCs/>
              </w:rPr>
              <w:t>container identifier</w:t>
            </w:r>
            <w:r w:rsidRPr="00D95AF2">
              <w:t xml:space="preserve"> (i.e. it is not a </w:t>
            </w:r>
            <w:r w:rsidRPr="00D95AF2">
              <w:rPr>
                <w:i/>
                <w:iCs/>
              </w:rPr>
              <w:t>protocol identifier</w:t>
            </w:r>
            <w:r w:rsidRPr="00D95AF2">
              <w:t>).</w:t>
            </w:r>
          </w:p>
          <w:p w14:paraId="6F58C394" w14:textId="402B346C" w:rsidR="00D330D8" w:rsidRPr="00D95AF2" w:rsidRDefault="00D330D8" w:rsidP="00CB6EA7">
            <w:pPr>
              <w:pStyle w:val="TAN"/>
              <w:rPr>
                <w:rFonts w:cs="Arial"/>
              </w:rPr>
            </w:pPr>
            <w:r w:rsidRPr="00D95AF2">
              <w:t>NOTE 2:</w:t>
            </w:r>
            <w:r w:rsidRPr="00D95AF2">
              <w:tab/>
              <w:t xml:space="preserve">If the </w:t>
            </w:r>
            <w:r w:rsidRPr="00D95AF2">
              <w:rPr>
                <w:rFonts w:cs="Arial"/>
              </w:rPr>
              <w:t xml:space="preserve">QoS rules with the length of two octets, the QoS flow descriptions with the length of two octets, ATSSS response with the length of two octets, </w:t>
            </w:r>
            <w:del w:id="30" w:author="Huawei-SL" w:date="2022-01-06T12:12:00Z">
              <w:r w:rsidRPr="00D95AF2" w:rsidDel="0026162B">
                <w:rPr>
                  <w:rFonts w:cs="Arial"/>
                </w:rPr>
                <w:delText xml:space="preserve">or </w:delText>
              </w:r>
            </w:del>
            <w:r w:rsidRPr="00D95AF2">
              <w:rPr>
                <w:rFonts w:cs="Arial"/>
              </w:rPr>
              <w:t>DNS server security information with length of two octets</w:t>
            </w:r>
            <w:ins w:id="31" w:author="Huawei-SL" w:date="2022-01-06T12:12:00Z">
              <w:r w:rsidR="0026162B">
                <w:rPr>
                  <w:rFonts w:cs="Arial"/>
                </w:rPr>
                <w:t>, or the s</w:t>
              </w:r>
              <w:r w:rsidR="0026162B" w:rsidRPr="00CF15F8">
                <w:rPr>
                  <w:rFonts w:cs="Arial"/>
                </w:rPr>
                <w:t xml:space="preserve">ervice-level-AA </w:t>
              </w:r>
              <w:r w:rsidR="0026162B">
                <w:rPr>
                  <w:rFonts w:cs="Arial"/>
                </w:rPr>
                <w:t xml:space="preserve">container </w:t>
              </w:r>
              <w:r w:rsidR="0026162B">
                <w:rPr>
                  <w:rFonts w:cs="Arial"/>
                  <w:lang w:eastAsia="zh-CN"/>
                </w:rPr>
                <w:t>with the length of two octets</w:t>
              </w:r>
            </w:ins>
            <w:r w:rsidRPr="00D95AF2">
              <w:rPr>
                <w:rFonts w:cs="Arial"/>
              </w:rPr>
              <w:t xml:space="preserve"> is included, then extended protocol configuration options as specified in the subclause 10.5.6.3A shall be used.</w:t>
            </w:r>
          </w:p>
          <w:p w14:paraId="3B53E9B2" w14:textId="77777777" w:rsidR="00D330D8" w:rsidRPr="00D95AF2" w:rsidRDefault="00D330D8" w:rsidP="00CB6EA7">
            <w:pPr>
              <w:pStyle w:val="TAN"/>
            </w:pPr>
            <w:r w:rsidRPr="00D95AF2">
              <w:t>NOTE 3:</w:t>
            </w:r>
            <w:r w:rsidRPr="00D95AF2">
              <w:tab/>
              <w:t>If PAP/CHAP protocol is supported by the UE in N1 mode, the UE can use the PAP/CHAP protocol identifiers in the extended protocol configuration options information element in N1 mode.</w:t>
            </w:r>
          </w:p>
          <w:p w14:paraId="1D391EEB" w14:textId="77777777" w:rsidR="00D330D8" w:rsidRPr="00D95AF2" w:rsidRDefault="00D330D8" w:rsidP="00CB6EA7">
            <w:pPr>
              <w:pStyle w:val="TAN"/>
            </w:pPr>
            <w:r w:rsidRPr="00D95AF2">
              <w:t>NOTE 4:</w:t>
            </w:r>
            <w:r w:rsidRPr="00D95AF2">
              <w:tab/>
              <w:t>The MS operating in single-registration mode shall indicate the support of Local address in TFT in N1 mode</w:t>
            </w:r>
            <w:r w:rsidRPr="00D95AF2">
              <w:rPr>
                <w:rFonts w:cs="Arial"/>
              </w:rPr>
              <w:t xml:space="preserve"> as specified in subclause </w:t>
            </w:r>
            <w:r w:rsidRPr="00D95AF2">
              <w:t>6.4.1.2</w:t>
            </w:r>
            <w:r w:rsidRPr="00D95AF2">
              <w:rPr>
                <w:rFonts w:cs="Arial"/>
              </w:rPr>
              <w:t xml:space="preserve"> of 3GPP TS 24.501 [167]</w:t>
            </w:r>
            <w:r w:rsidRPr="00D95AF2">
              <w:t>.</w:t>
            </w:r>
          </w:p>
          <w:p w14:paraId="3363DB43" w14:textId="77777777" w:rsidR="00D330D8" w:rsidRPr="00D95AF2" w:rsidRDefault="00D330D8" w:rsidP="00CB6EA7">
            <w:pPr>
              <w:pStyle w:val="TAN"/>
              <w:rPr>
                <w:rFonts w:cs="Arial"/>
                <w:b/>
                <w:bCs/>
              </w:rPr>
            </w:pPr>
            <w:r w:rsidRPr="00D95AF2">
              <w:t xml:space="preserve">NOTE 5: </w:t>
            </w:r>
            <w:r w:rsidRPr="00D95AF2">
              <w:tab/>
              <w:t>The maximum length of an FQDN is 254 octets.</w:t>
            </w:r>
          </w:p>
        </w:tc>
      </w:tr>
    </w:tbl>
    <w:p w14:paraId="4F863B0E" w14:textId="77777777" w:rsidR="00D330D8" w:rsidRPr="00D95AF2" w:rsidRDefault="00D330D8" w:rsidP="00D330D8"/>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70C22" w14:textId="77777777" w:rsidR="0091708C" w:rsidRDefault="0091708C">
      <w:r>
        <w:separator/>
      </w:r>
    </w:p>
  </w:endnote>
  <w:endnote w:type="continuationSeparator" w:id="0">
    <w:p w14:paraId="3E7D6467" w14:textId="77777777" w:rsidR="0091708C" w:rsidRDefault="0091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DE442" w14:textId="77777777" w:rsidR="0091708C" w:rsidRDefault="0091708C">
      <w:r>
        <w:separator/>
      </w:r>
    </w:p>
  </w:footnote>
  <w:footnote w:type="continuationSeparator" w:id="0">
    <w:p w14:paraId="7B4A2CAD" w14:textId="77777777" w:rsidR="0091708C" w:rsidRDefault="00917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8F1B90" w:rsidRDefault="008F1B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8F1B90" w:rsidRDefault="008F1B9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8F1B90" w:rsidRDefault="008F1B9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8F1B90" w:rsidRDefault="008F1B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8"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9"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3"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4" w15:restartNumberingAfterBreak="0">
    <w:nsid w:val="45354B3C"/>
    <w:multiLevelType w:val="hybridMultilevel"/>
    <w:tmpl w:val="788E7330"/>
    <w:lvl w:ilvl="0" w:tplc="F76482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96438ED"/>
    <w:multiLevelType w:val="hybridMultilevel"/>
    <w:tmpl w:val="9536B194"/>
    <w:lvl w:ilvl="0" w:tplc="CC10327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6"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8"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2"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24"/>
  </w:num>
  <w:num w:numId="2">
    <w:abstractNumId w:val="17"/>
  </w:num>
  <w:num w:numId="3">
    <w:abstractNumId w:val="18"/>
  </w:num>
  <w:num w:numId="4">
    <w:abstractNumId w:val="22"/>
  </w:num>
  <w:num w:numId="5">
    <w:abstractNumId w:val="29"/>
  </w:num>
  <w:num w:numId="6">
    <w:abstractNumId w:val="13"/>
  </w:num>
  <w:num w:numId="7">
    <w:abstractNumId w:val="12"/>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21"/>
  </w:num>
  <w:num w:numId="10">
    <w:abstractNumId w:val="14"/>
  </w:num>
  <w:num w:numId="11">
    <w:abstractNumId w:val="23"/>
  </w:num>
  <w:num w:numId="12">
    <w:abstractNumId w:val="31"/>
  </w:num>
  <w:num w:numId="13">
    <w:abstractNumId w:val="19"/>
  </w:num>
  <w:num w:numId="14">
    <w:abstractNumId w:val="15"/>
  </w:num>
  <w:num w:numId="15">
    <w:abstractNumId w:val="27"/>
  </w:num>
  <w:num w:numId="16">
    <w:abstractNumId w:val="33"/>
  </w:num>
  <w:num w:numId="17">
    <w:abstractNumId w:val="34"/>
  </w:num>
  <w:num w:numId="18">
    <w:abstractNumId w:val="2"/>
  </w:num>
  <w:num w:numId="19">
    <w:abstractNumId w:val="1"/>
  </w:num>
  <w:num w:numId="20">
    <w:abstractNumId w:val="0"/>
  </w:num>
  <w:num w:numId="21">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11"/>
  </w:num>
  <w:num w:numId="24">
    <w:abstractNumId w:val="30"/>
  </w:num>
  <w:num w:numId="25">
    <w:abstractNumId w:val="16"/>
  </w:num>
  <w:num w:numId="26">
    <w:abstractNumId w:val="32"/>
  </w:num>
  <w:num w:numId="27">
    <w:abstractNumId w:val="7"/>
  </w:num>
  <w:num w:numId="28">
    <w:abstractNumId w:val="20"/>
  </w:num>
  <w:num w:numId="29">
    <w:abstractNumId w:val="26"/>
  </w:num>
  <w:num w:numId="30">
    <w:abstractNumId w:val="25"/>
  </w:num>
  <w:num w:numId="31">
    <w:abstractNumId w:val="35"/>
  </w:num>
  <w:num w:numId="32">
    <w:abstractNumId w:val="28"/>
  </w:num>
  <w:num w:numId="33">
    <w:abstractNumId w:val="9"/>
  </w:num>
  <w:num w:numId="34">
    <w:abstractNumId w:val="6"/>
  </w:num>
  <w:num w:numId="35">
    <w:abstractNumId w:val="5"/>
  </w:num>
  <w:num w:numId="36">
    <w:abstractNumId w:val="4"/>
  </w:num>
  <w:num w:numId="37">
    <w:abstractNumId w:val="8"/>
  </w:num>
  <w:num w:numId="3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3">
    <w15:presenceInfo w15:providerId="None" w15:userId="Huawei-S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E9C"/>
    <w:rsid w:val="00014A25"/>
    <w:rsid w:val="00014B7E"/>
    <w:rsid w:val="00022E4A"/>
    <w:rsid w:val="000310FD"/>
    <w:rsid w:val="000327ED"/>
    <w:rsid w:val="00040E1C"/>
    <w:rsid w:val="000414F1"/>
    <w:rsid w:val="00045396"/>
    <w:rsid w:val="00071021"/>
    <w:rsid w:val="000756DF"/>
    <w:rsid w:val="00075E0C"/>
    <w:rsid w:val="0008601C"/>
    <w:rsid w:val="000A1F6F"/>
    <w:rsid w:val="000A5C03"/>
    <w:rsid w:val="000A6394"/>
    <w:rsid w:val="000B62F7"/>
    <w:rsid w:val="000B7FED"/>
    <w:rsid w:val="000C038A"/>
    <w:rsid w:val="000C5562"/>
    <w:rsid w:val="000C6598"/>
    <w:rsid w:val="000D601D"/>
    <w:rsid w:val="00121EDF"/>
    <w:rsid w:val="00122C6F"/>
    <w:rsid w:val="00143DCF"/>
    <w:rsid w:val="00145D43"/>
    <w:rsid w:val="00152F3E"/>
    <w:rsid w:val="0015550D"/>
    <w:rsid w:val="00156008"/>
    <w:rsid w:val="001629E4"/>
    <w:rsid w:val="00170014"/>
    <w:rsid w:val="001740BB"/>
    <w:rsid w:val="00185EEA"/>
    <w:rsid w:val="00192C46"/>
    <w:rsid w:val="001945DC"/>
    <w:rsid w:val="00197962"/>
    <w:rsid w:val="001A08B3"/>
    <w:rsid w:val="001A57D8"/>
    <w:rsid w:val="001A7B60"/>
    <w:rsid w:val="001B2538"/>
    <w:rsid w:val="001B52F0"/>
    <w:rsid w:val="001B7A65"/>
    <w:rsid w:val="001C1D37"/>
    <w:rsid w:val="001C2EAF"/>
    <w:rsid w:val="001C3A52"/>
    <w:rsid w:val="001E41F3"/>
    <w:rsid w:val="001F0DCB"/>
    <w:rsid w:val="001F253D"/>
    <w:rsid w:val="00202025"/>
    <w:rsid w:val="00212BC0"/>
    <w:rsid w:val="0021709A"/>
    <w:rsid w:val="00227EAD"/>
    <w:rsid w:val="00230865"/>
    <w:rsid w:val="0026004D"/>
    <w:rsid w:val="0026162B"/>
    <w:rsid w:val="002640DD"/>
    <w:rsid w:val="00270023"/>
    <w:rsid w:val="00275D12"/>
    <w:rsid w:val="00284332"/>
    <w:rsid w:val="00284FEB"/>
    <w:rsid w:val="002860C4"/>
    <w:rsid w:val="002A1ABE"/>
    <w:rsid w:val="002A57C4"/>
    <w:rsid w:val="002B0541"/>
    <w:rsid w:val="002B5741"/>
    <w:rsid w:val="002D49CD"/>
    <w:rsid w:val="002D5710"/>
    <w:rsid w:val="002D5BCC"/>
    <w:rsid w:val="0030055B"/>
    <w:rsid w:val="003027A9"/>
    <w:rsid w:val="00305409"/>
    <w:rsid w:val="00315F3D"/>
    <w:rsid w:val="00320944"/>
    <w:rsid w:val="003401AF"/>
    <w:rsid w:val="003433F8"/>
    <w:rsid w:val="00354D75"/>
    <w:rsid w:val="003609EF"/>
    <w:rsid w:val="0036231A"/>
    <w:rsid w:val="00363DF6"/>
    <w:rsid w:val="003674C0"/>
    <w:rsid w:val="00374DD4"/>
    <w:rsid w:val="003D2BF1"/>
    <w:rsid w:val="003E1A36"/>
    <w:rsid w:val="00410371"/>
    <w:rsid w:val="004242F1"/>
    <w:rsid w:val="00426BBF"/>
    <w:rsid w:val="00436C98"/>
    <w:rsid w:val="004875FD"/>
    <w:rsid w:val="004A6835"/>
    <w:rsid w:val="004B75B7"/>
    <w:rsid w:val="004E1669"/>
    <w:rsid w:val="004E1D45"/>
    <w:rsid w:val="004E52E5"/>
    <w:rsid w:val="004F0050"/>
    <w:rsid w:val="00511036"/>
    <w:rsid w:val="0051339F"/>
    <w:rsid w:val="0051580D"/>
    <w:rsid w:val="00535CBE"/>
    <w:rsid w:val="005364EA"/>
    <w:rsid w:val="00547111"/>
    <w:rsid w:val="005507D7"/>
    <w:rsid w:val="005629DB"/>
    <w:rsid w:val="00566A75"/>
    <w:rsid w:val="00570453"/>
    <w:rsid w:val="00576792"/>
    <w:rsid w:val="00592D74"/>
    <w:rsid w:val="00592DD4"/>
    <w:rsid w:val="005A389E"/>
    <w:rsid w:val="005A42B0"/>
    <w:rsid w:val="005C3053"/>
    <w:rsid w:val="005C7DC4"/>
    <w:rsid w:val="005D05CC"/>
    <w:rsid w:val="005E2C44"/>
    <w:rsid w:val="005E3F2F"/>
    <w:rsid w:val="00621188"/>
    <w:rsid w:val="006235AF"/>
    <w:rsid w:val="006257ED"/>
    <w:rsid w:val="00641098"/>
    <w:rsid w:val="0064610B"/>
    <w:rsid w:val="00677E82"/>
    <w:rsid w:val="00687572"/>
    <w:rsid w:val="00695808"/>
    <w:rsid w:val="006A5660"/>
    <w:rsid w:val="006B2FB3"/>
    <w:rsid w:val="006B46FB"/>
    <w:rsid w:val="006E21FB"/>
    <w:rsid w:val="006E552B"/>
    <w:rsid w:val="00716829"/>
    <w:rsid w:val="00727875"/>
    <w:rsid w:val="00755F7E"/>
    <w:rsid w:val="007720E3"/>
    <w:rsid w:val="0078147D"/>
    <w:rsid w:val="007857C8"/>
    <w:rsid w:val="00792342"/>
    <w:rsid w:val="007933FF"/>
    <w:rsid w:val="007977A8"/>
    <w:rsid w:val="007B3377"/>
    <w:rsid w:val="007B512A"/>
    <w:rsid w:val="007C2097"/>
    <w:rsid w:val="007C7C4F"/>
    <w:rsid w:val="007D4412"/>
    <w:rsid w:val="007D6A07"/>
    <w:rsid w:val="007D723C"/>
    <w:rsid w:val="007E53CF"/>
    <w:rsid w:val="007F3C20"/>
    <w:rsid w:val="007F7259"/>
    <w:rsid w:val="008040A8"/>
    <w:rsid w:val="00810384"/>
    <w:rsid w:val="00810A79"/>
    <w:rsid w:val="008279FA"/>
    <w:rsid w:val="00831607"/>
    <w:rsid w:val="008438B9"/>
    <w:rsid w:val="008626E7"/>
    <w:rsid w:val="00870EE7"/>
    <w:rsid w:val="008863B9"/>
    <w:rsid w:val="008A45A6"/>
    <w:rsid w:val="008B59B1"/>
    <w:rsid w:val="008B70A3"/>
    <w:rsid w:val="008C5F95"/>
    <w:rsid w:val="008E6980"/>
    <w:rsid w:val="008F1B90"/>
    <w:rsid w:val="008F686C"/>
    <w:rsid w:val="00907CC9"/>
    <w:rsid w:val="009148DE"/>
    <w:rsid w:val="009164B2"/>
    <w:rsid w:val="0091708C"/>
    <w:rsid w:val="00934822"/>
    <w:rsid w:val="00941BFE"/>
    <w:rsid w:val="00941E30"/>
    <w:rsid w:val="009777D9"/>
    <w:rsid w:val="00991B88"/>
    <w:rsid w:val="009A5753"/>
    <w:rsid w:val="009A579D"/>
    <w:rsid w:val="009B63CE"/>
    <w:rsid w:val="009E3297"/>
    <w:rsid w:val="009E6C24"/>
    <w:rsid w:val="009F734F"/>
    <w:rsid w:val="00A0237F"/>
    <w:rsid w:val="00A075B6"/>
    <w:rsid w:val="00A246B6"/>
    <w:rsid w:val="00A47E70"/>
    <w:rsid w:val="00A50CF0"/>
    <w:rsid w:val="00A542A2"/>
    <w:rsid w:val="00A71D7C"/>
    <w:rsid w:val="00A7671C"/>
    <w:rsid w:val="00A9575E"/>
    <w:rsid w:val="00AA2CBC"/>
    <w:rsid w:val="00AB0679"/>
    <w:rsid w:val="00AC5820"/>
    <w:rsid w:val="00AD1CD8"/>
    <w:rsid w:val="00B214F3"/>
    <w:rsid w:val="00B22E49"/>
    <w:rsid w:val="00B2471A"/>
    <w:rsid w:val="00B258BB"/>
    <w:rsid w:val="00B30A7F"/>
    <w:rsid w:val="00B54CFD"/>
    <w:rsid w:val="00B5641E"/>
    <w:rsid w:val="00B67B97"/>
    <w:rsid w:val="00B76029"/>
    <w:rsid w:val="00B90BE1"/>
    <w:rsid w:val="00B91E1C"/>
    <w:rsid w:val="00B968C8"/>
    <w:rsid w:val="00BA0A72"/>
    <w:rsid w:val="00BA3EC5"/>
    <w:rsid w:val="00BA51D9"/>
    <w:rsid w:val="00BB5DFC"/>
    <w:rsid w:val="00BB6C2D"/>
    <w:rsid w:val="00BC6ED2"/>
    <w:rsid w:val="00BD279D"/>
    <w:rsid w:val="00BD6BB8"/>
    <w:rsid w:val="00BE70D2"/>
    <w:rsid w:val="00C53498"/>
    <w:rsid w:val="00C56B22"/>
    <w:rsid w:val="00C66BA2"/>
    <w:rsid w:val="00C75CB0"/>
    <w:rsid w:val="00C77794"/>
    <w:rsid w:val="00C95985"/>
    <w:rsid w:val="00C95F00"/>
    <w:rsid w:val="00C97453"/>
    <w:rsid w:val="00CB4AAD"/>
    <w:rsid w:val="00CB6EA7"/>
    <w:rsid w:val="00CC5026"/>
    <w:rsid w:val="00CC68D0"/>
    <w:rsid w:val="00CE23AB"/>
    <w:rsid w:val="00CE4CD0"/>
    <w:rsid w:val="00CF3FF1"/>
    <w:rsid w:val="00CF5F10"/>
    <w:rsid w:val="00D005AC"/>
    <w:rsid w:val="00D03F9A"/>
    <w:rsid w:val="00D06D51"/>
    <w:rsid w:val="00D077C7"/>
    <w:rsid w:val="00D24991"/>
    <w:rsid w:val="00D330D8"/>
    <w:rsid w:val="00D34C3E"/>
    <w:rsid w:val="00D50255"/>
    <w:rsid w:val="00D66520"/>
    <w:rsid w:val="00D76C7B"/>
    <w:rsid w:val="00D84F6A"/>
    <w:rsid w:val="00DA3849"/>
    <w:rsid w:val="00DD344A"/>
    <w:rsid w:val="00DD5ADA"/>
    <w:rsid w:val="00DE34CF"/>
    <w:rsid w:val="00DF27CE"/>
    <w:rsid w:val="00E06B81"/>
    <w:rsid w:val="00E13F3D"/>
    <w:rsid w:val="00E20527"/>
    <w:rsid w:val="00E34898"/>
    <w:rsid w:val="00E47A01"/>
    <w:rsid w:val="00E53643"/>
    <w:rsid w:val="00E57C3B"/>
    <w:rsid w:val="00E8079D"/>
    <w:rsid w:val="00E93E3D"/>
    <w:rsid w:val="00EA4BBD"/>
    <w:rsid w:val="00EB09B7"/>
    <w:rsid w:val="00EB4CE4"/>
    <w:rsid w:val="00EB5249"/>
    <w:rsid w:val="00ED67EE"/>
    <w:rsid w:val="00ED7764"/>
    <w:rsid w:val="00EE4378"/>
    <w:rsid w:val="00EE7D00"/>
    <w:rsid w:val="00EE7D7C"/>
    <w:rsid w:val="00EF0AD9"/>
    <w:rsid w:val="00EF37E0"/>
    <w:rsid w:val="00F03955"/>
    <w:rsid w:val="00F25D98"/>
    <w:rsid w:val="00F300FB"/>
    <w:rsid w:val="00F31D1F"/>
    <w:rsid w:val="00F5781E"/>
    <w:rsid w:val="00F610C7"/>
    <w:rsid w:val="00F82E0B"/>
    <w:rsid w:val="00FA27D6"/>
    <w:rsid w:val="00FB014B"/>
    <w:rsid w:val="00FB3D5D"/>
    <w:rsid w:val="00FB638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2Char">
    <w:name w:val="标题 2 Char"/>
    <w:link w:val="2"/>
    <w:rsid w:val="00D330D8"/>
    <w:rPr>
      <w:rFonts w:ascii="Arial" w:hAnsi="Arial"/>
      <w:sz w:val="32"/>
      <w:lang w:val="en-GB" w:eastAsia="en-US"/>
    </w:rPr>
  </w:style>
  <w:style w:type="character" w:customStyle="1" w:styleId="3Char">
    <w:name w:val="标题 3 Char"/>
    <w:link w:val="3"/>
    <w:rsid w:val="00D330D8"/>
    <w:rPr>
      <w:rFonts w:ascii="Arial" w:hAnsi="Arial"/>
      <w:sz w:val="28"/>
      <w:lang w:val="en-GB" w:eastAsia="en-US"/>
    </w:rPr>
  </w:style>
  <w:style w:type="character" w:customStyle="1" w:styleId="4Char">
    <w:name w:val="标题 4 Char"/>
    <w:link w:val="4"/>
    <w:rsid w:val="00D330D8"/>
    <w:rPr>
      <w:rFonts w:ascii="Arial" w:hAnsi="Arial"/>
      <w:sz w:val="24"/>
      <w:lang w:val="en-GB" w:eastAsia="en-US"/>
    </w:rPr>
  </w:style>
  <w:style w:type="character" w:customStyle="1" w:styleId="5Char">
    <w:name w:val="标题 5 Char"/>
    <w:link w:val="5"/>
    <w:rsid w:val="00D330D8"/>
    <w:rPr>
      <w:rFonts w:ascii="Arial" w:hAnsi="Arial"/>
      <w:sz w:val="22"/>
      <w:lang w:val="en-GB" w:eastAsia="en-US"/>
    </w:rPr>
  </w:style>
  <w:style w:type="character" w:customStyle="1" w:styleId="TALZchn">
    <w:name w:val="TAL Zchn"/>
    <w:link w:val="TAL"/>
    <w:rsid w:val="00D330D8"/>
    <w:rPr>
      <w:rFonts w:ascii="Arial" w:hAnsi="Arial"/>
      <w:sz w:val="18"/>
      <w:lang w:val="en-GB" w:eastAsia="en-US"/>
    </w:rPr>
  </w:style>
  <w:style w:type="character" w:customStyle="1" w:styleId="TACChar">
    <w:name w:val="TAC Char"/>
    <w:link w:val="TAC"/>
    <w:rsid w:val="00D330D8"/>
    <w:rPr>
      <w:rFonts w:ascii="Arial" w:hAnsi="Arial"/>
      <w:sz w:val="18"/>
      <w:lang w:val="en-GB" w:eastAsia="en-US"/>
    </w:rPr>
  </w:style>
  <w:style w:type="character" w:customStyle="1" w:styleId="TAHCar">
    <w:name w:val="TAH Car"/>
    <w:link w:val="TAH"/>
    <w:locked/>
    <w:rsid w:val="00D330D8"/>
    <w:rPr>
      <w:rFonts w:ascii="Arial" w:hAnsi="Arial"/>
      <w:b/>
      <w:sz w:val="18"/>
      <w:lang w:val="en-GB" w:eastAsia="en-US"/>
    </w:rPr>
  </w:style>
  <w:style w:type="character" w:customStyle="1" w:styleId="THChar">
    <w:name w:val="TH Char"/>
    <w:link w:val="TH"/>
    <w:locked/>
    <w:rsid w:val="00D330D8"/>
    <w:rPr>
      <w:rFonts w:ascii="Arial" w:hAnsi="Arial"/>
      <w:b/>
      <w:lang w:val="en-GB" w:eastAsia="en-US"/>
    </w:rPr>
  </w:style>
  <w:style w:type="character" w:customStyle="1" w:styleId="TF0">
    <w:name w:val="TF (文字)"/>
    <w:link w:val="TF"/>
    <w:locked/>
    <w:rsid w:val="00D330D8"/>
    <w:rPr>
      <w:rFonts w:ascii="Arial" w:hAnsi="Arial"/>
      <w:b/>
      <w:lang w:val="en-GB" w:eastAsia="en-US"/>
    </w:rPr>
  </w:style>
  <w:style w:type="character" w:customStyle="1" w:styleId="NOChar">
    <w:name w:val="NO Char"/>
    <w:link w:val="NO"/>
    <w:rsid w:val="00D330D8"/>
    <w:rPr>
      <w:rFonts w:ascii="Times New Roman" w:hAnsi="Times New Roman"/>
      <w:lang w:val="en-GB" w:eastAsia="en-US"/>
    </w:rPr>
  </w:style>
  <w:style w:type="character" w:customStyle="1" w:styleId="EXCar">
    <w:name w:val="EX Car"/>
    <w:link w:val="EX"/>
    <w:rsid w:val="00D330D8"/>
    <w:rPr>
      <w:rFonts w:ascii="Times New Roman" w:hAnsi="Times New Roman"/>
      <w:lang w:val="en-GB" w:eastAsia="en-US"/>
    </w:rPr>
  </w:style>
  <w:style w:type="character" w:customStyle="1" w:styleId="EWChar">
    <w:name w:val="EW Char"/>
    <w:link w:val="EW"/>
    <w:qFormat/>
    <w:locked/>
    <w:rsid w:val="00D330D8"/>
    <w:rPr>
      <w:rFonts w:ascii="Times New Roman" w:hAnsi="Times New Roman"/>
      <w:lang w:val="en-GB" w:eastAsia="en-US"/>
    </w:rPr>
  </w:style>
  <w:style w:type="character" w:customStyle="1" w:styleId="TANChar">
    <w:name w:val="TAN Char"/>
    <w:link w:val="TAN"/>
    <w:rsid w:val="00D330D8"/>
    <w:rPr>
      <w:rFonts w:ascii="Arial" w:hAnsi="Arial"/>
      <w:sz w:val="18"/>
      <w:lang w:val="en-GB" w:eastAsia="en-US"/>
    </w:rPr>
  </w:style>
  <w:style w:type="character" w:customStyle="1" w:styleId="EditorsNoteChar">
    <w:name w:val="Editor's Note Char"/>
    <w:link w:val="EditorsNote"/>
    <w:rsid w:val="00D330D8"/>
    <w:rPr>
      <w:rFonts w:ascii="Times New Roman" w:hAnsi="Times New Roman"/>
      <w:color w:val="FF0000"/>
      <w:lang w:val="en-GB" w:eastAsia="en-US"/>
    </w:rPr>
  </w:style>
  <w:style w:type="character" w:customStyle="1" w:styleId="B1Char">
    <w:name w:val="B1 Char"/>
    <w:link w:val="B1"/>
    <w:locked/>
    <w:rsid w:val="00D330D8"/>
    <w:rPr>
      <w:rFonts w:ascii="Times New Roman" w:hAnsi="Times New Roman"/>
      <w:lang w:val="en-GB" w:eastAsia="en-US"/>
    </w:rPr>
  </w:style>
  <w:style w:type="character" w:customStyle="1" w:styleId="B2Char">
    <w:name w:val="B2 Char"/>
    <w:link w:val="B2"/>
    <w:rsid w:val="00D330D8"/>
    <w:rPr>
      <w:rFonts w:ascii="Times New Roman" w:hAnsi="Times New Roman"/>
      <w:lang w:val="en-GB" w:eastAsia="en-US"/>
    </w:rPr>
  </w:style>
  <w:style w:type="paragraph" w:customStyle="1" w:styleId="CSN1H">
    <w:name w:val="CSN1_H"/>
    <w:basedOn w:val="CSN1"/>
    <w:rsid w:val="00D330D8"/>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D330D8"/>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af1">
    <w:name w:val="Body Text Indent"/>
    <w:basedOn w:val="a"/>
    <w:link w:val="Char0"/>
    <w:rsid w:val="00D330D8"/>
    <w:pPr>
      <w:overflowPunct w:val="0"/>
      <w:autoSpaceDE w:val="0"/>
      <w:autoSpaceDN w:val="0"/>
      <w:adjustRightInd w:val="0"/>
      <w:ind w:left="567"/>
      <w:textAlignment w:val="baseline"/>
    </w:pPr>
    <w:rPr>
      <w:rFonts w:ascii="Arial" w:hAnsi="Arial"/>
      <w:lang w:eastAsia="ja-JP"/>
    </w:rPr>
  </w:style>
  <w:style w:type="character" w:customStyle="1" w:styleId="Char0">
    <w:name w:val="正文文本缩进 Char"/>
    <w:basedOn w:val="a0"/>
    <w:link w:val="af1"/>
    <w:rsid w:val="00D330D8"/>
    <w:rPr>
      <w:rFonts w:ascii="Arial" w:hAnsi="Arial"/>
      <w:lang w:val="en-GB" w:eastAsia="ja-JP"/>
    </w:rPr>
  </w:style>
  <w:style w:type="paragraph" w:customStyle="1" w:styleId="CSN1-noborder">
    <w:name w:val="CSN1 - no border"/>
    <w:basedOn w:val="CSN1"/>
    <w:rsid w:val="00D330D8"/>
    <w:pPr>
      <w:keepNext/>
      <w:pBdr>
        <w:top w:val="none" w:sz="0" w:space="0" w:color="auto"/>
        <w:left w:val="none" w:sz="0" w:space="0" w:color="auto"/>
        <w:bottom w:val="none" w:sz="0" w:space="0" w:color="auto"/>
        <w:right w:val="none" w:sz="0" w:space="0" w:color="auto"/>
      </w:pBdr>
      <w:ind w:left="0"/>
    </w:pPr>
    <w:rPr>
      <w:lang w:val="fr-FR"/>
    </w:rPr>
  </w:style>
  <w:style w:type="paragraph" w:styleId="af2">
    <w:name w:val="Body Text"/>
    <w:basedOn w:val="a"/>
    <w:link w:val="Char1"/>
    <w:rsid w:val="00D330D8"/>
    <w:pPr>
      <w:spacing w:after="120"/>
    </w:pPr>
    <w:rPr>
      <w:lang w:eastAsia="x-none"/>
    </w:rPr>
  </w:style>
  <w:style w:type="character" w:customStyle="1" w:styleId="Char1">
    <w:name w:val="正文文本 Char"/>
    <w:basedOn w:val="a0"/>
    <w:link w:val="af2"/>
    <w:rsid w:val="00D330D8"/>
    <w:rPr>
      <w:rFonts w:ascii="Times New Roman" w:hAnsi="Times New Roman"/>
      <w:lang w:val="en-GB" w:eastAsia="x-none"/>
    </w:rPr>
  </w:style>
  <w:style w:type="character" w:customStyle="1" w:styleId="Char">
    <w:name w:val="批注文字 Char"/>
    <w:link w:val="ac"/>
    <w:semiHidden/>
    <w:rsid w:val="00D330D8"/>
    <w:rPr>
      <w:rFonts w:ascii="Times New Roman" w:hAnsi="Times New Roman"/>
      <w:lang w:val="en-GB" w:eastAsia="en-US"/>
    </w:rPr>
  </w:style>
  <w:style w:type="paragraph" w:styleId="af3">
    <w:name w:val="Normal (Web)"/>
    <w:basedOn w:val="a"/>
    <w:rsid w:val="00D330D8"/>
    <w:pPr>
      <w:spacing w:before="100" w:beforeAutospacing="1" w:after="100" w:afterAutospacing="1"/>
    </w:pPr>
    <w:rPr>
      <w:rFonts w:ascii="Arial" w:eastAsia="Arial" w:hAnsi="Arial" w:cs="Arial"/>
      <w:color w:val="000000"/>
      <w:sz w:val="24"/>
      <w:szCs w:val="24"/>
    </w:rPr>
  </w:style>
  <w:style w:type="table" w:styleId="af4">
    <w:name w:val="Table Grid"/>
    <w:basedOn w:val="a1"/>
    <w:rsid w:val="00D330D8"/>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qFormat/>
    <w:locked/>
    <w:rsid w:val="00D330D8"/>
    <w:rPr>
      <w:rFonts w:ascii="Times New Roman" w:hAnsi="Times New Roman"/>
      <w:lang w:eastAsia="en-US"/>
    </w:rPr>
  </w:style>
  <w:style w:type="character" w:customStyle="1" w:styleId="B1Char1">
    <w:name w:val="B1 Char1"/>
    <w:uiPriority w:val="99"/>
    <w:rsid w:val="00D330D8"/>
    <w:rPr>
      <w:rFonts w:ascii="Times New Roman" w:hAnsi="Times New Roman"/>
      <w:lang w:eastAsia="en-US"/>
    </w:rPr>
  </w:style>
  <w:style w:type="character" w:customStyle="1" w:styleId="TALChar">
    <w:name w:val="TAL Char"/>
    <w:rsid w:val="00D330D8"/>
    <w:rPr>
      <w:rFonts w:ascii="Arial" w:hAnsi="Arial"/>
      <w:sz w:val="18"/>
      <w:lang w:val="en-GB"/>
    </w:rPr>
  </w:style>
  <w:style w:type="character" w:customStyle="1" w:styleId="THZchn">
    <w:name w:val="TH Zchn"/>
    <w:rsid w:val="00D330D8"/>
    <w:rPr>
      <w:rFonts w:ascii="Arial" w:hAnsi="Arial"/>
      <w:b/>
      <w:lang w:val="en-GB"/>
    </w:rPr>
  </w:style>
  <w:style w:type="paragraph" w:styleId="af5">
    <w:name w:val="Revision"/>
    <w:hidden/>
    <w:uiPriority w:val="99"/>
    <w:semiHidden/>
    <w:rsid w:val="00D330D8"/>
    <w:rPr>
      <w:rFonts w:ascii="Times New Roman" w:hAnsi="Times New Roman"/>
      <w:lang w:val="en-GB" w:eastAsia="en-US"/>
    </w:rPr>
  </w:style>
  <w:style w:type="character" w:customStyle="1" w:styleId="TALCar">
    <w:name w:val="TAL Car"/>
    <w:locked/>
    <w:rsid w:val="00D330D8"/>
    <w:rPr>
      <w:rFonts w:ascii="Arial" w:hAnsi="Arial"/>
      <w:sz w:val="18"/>
      <w:lang w:val="en-GB"/>
    </w:rPr>
  </w:style>
  <w:style w:type="paragraph" w:customStyle="1" w:styleId="NormalArial">
    <w:name w:val="Normal + Arial"/>
    <w:basedOn w:val="a"/>
    <w:rsid w:val="00D330D8"/>
  </w:style>
  <w:style w:type="paragraph" w:customStyle="1" w:styleId="FL">
    <w:name w:val="FL"/>
    <w:basedOn w:val="a"/>
    <w:rsid w:val="00D330D8"/>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B810E-BE82-41B4-973E-9A92B347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225</TotalTime>
  <Pages>22</Pages>
  <Words>8734</Words>
  <Characters>49786</Characters>
  <Application>Microsoft Office Word</Application>
  <DocSecurity>0</DocSecurity>
  <Lines>414</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58404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Huawei-SL3</cp:lastModifiedBy>
  <cp:revision>285</cp:revision>
  <cp:lastPrinted>1899-12-31T23:00:00Z</cp:lastPrinted>
  <dcterms:created xsi:type="dcterms:W3CDTF">2018-11-05T09:14:00Z</dcterms:created>
  <dcterms:modified xsi:type="dcterms:W3CDTF">2022-01-20T08:23:00Z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(3)rvF3rrdczQoczqyayaTA4mqy/+iT/irL5WTCb7xgrPV4XAU8sKgLNElrno49a7An8FqzNyGU
+oVA/SnUpTw2jRJo2teZg/+GU1cRHBArr4he1QLFSCsnwk+7Za2KHU9MImmvIAvjVLgGWz87
Cq0EsptBjHE2znBeZeW7dVoYU+uGOlZkEDfU5Nja8j6fpZ4e02i5/nHYp8Ngcbwv0t5L5yUK
5urtuhuulcvv3LxpWz</vt:lpwstr>
  </property>
  <property fmtid="{D5CDD505-2E9C-101B-9397-08002B2CF9AE}" pid="22" name="_2015_ms_pID_7253431">
    <vt:lpwstr>8b8vJYiFSFwuBCk/sLdOhEhw6P6kFtupIcwGXcTEO4lUyAf7QMSLQC
7r6My89/h4Yn9mHd1RD3Xcb+mVBUr7Zw9ogl8AV1WTHOw22+5LtlJI9b4nmjsz8Xr6JJYo/o
bHNuFhEA3gHtjU128lreFtDQyx2mBumAMcPrZLugMDtttFBHlVOmcb+uLhy/hvY2QHbuGfy3
YF3BNn865nuGihJaIUYNSdSOhS36slvHP84+</vt:lpwstr>
  </property>
  <property fmtid="{D5CDD505-2E9C-101B-9397-08002B2CF9AE}" pid="23" name="_2015_ms_pID_7253432">
    <vt:lpwstr>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1641778087</vt:lpwstr>
  </property>
</Properties>
</file>