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13ACCDC3" w:rsidR="00121EDF" w:rsidRDefault="00121EDF" w:rsidP="00CB6EA7">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1945DC" w:rsidRPr="001945DC">
        <w:rPr>
          <w:b/>
          <w:noProof/>
          <w:sz w:val="24"/>
        </w:rPr>
        <w:t>22</w:t>
      </w:r>
      <w:r w:rsidR="00810A79">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23CC38" w:rsidR="001E41F3" w:rsidRPr="00410371" w:rsidRDefault="00B54CFD" w:rsidP="00E13F3D">
            <w:pPr>
              <w:pStyle w:val="CRCoverPage"/>
              <w:spacing w:after="0"/>
              <w:jc w:val="right"/>
              <w:rPr>
                <w:b/>
                <w:noProof/>
                <w:sz w:val="28"/>
              </w:rPr>
            </w:pPr>
            <w:r>
              <w:rPr>
                <w:b/>
                <w:noProof/>
                <w:sz w:val="28"/>
              </w:rPr>
              <w:t>24.</w:t>
            </w:r>
            <w:r w:rsidR="00566A75">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90758E" w:rsidR="001E41F3" w:rsidRPr="00410371" w:rsidRDefault="008F1B90" w:rsidP="00547111">
            <w:pPr>
              <w:pStyle w:val="CRCoverPage"/>
              <w:spacing w:after="0"/>
              <w:rPr>
                <w:noProof/>
              </w:rPr>
            </w:pPr>
            <w:r w:rsidRPr="008F1B90">
              <w:rPr>
                <w:b/>
                <w:noProof/>
                <w:sz w:val="28"/>
              </w:rPr>
              <w:t>3299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DA09A6" w:rsidR="001E41F3" w:rsidRPr="00410371" w:rsidRDefault="00810A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DEA5CE" w:rsidR="00F25D98" w:rsidRDefault="007933FF"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B121DC" w:rsidR="001E41F3" w:rsidRDefault="00156008">
            <w:pPr>
              <w:pStyle w:val="CRCoverPage"/>
              <w:spacing w:after="0"/>
              <w:ind w:left="100"/>
              <w:rPr>
                <w:noProof/>
              </w:rPr>
            </w:pPr>
            <w:proofErr w:type="spellStart"/>
            <w:r w:rsidRPr="00156008">
              <w:t>ePCO</w:t>
            </w:r>
            <w:proofErr w:type="spellEnd"/>
            <w:r w:rsidR="002D5BCC">
              <w:t xml:space="preserve"> </w:t>
            </w:r>
            <w:r w:rsidR="002D5BCC" w:rsidRPr="002D5BCC">
              <w:t>parameter</w:t>
            </w:r>
            <w:r w:rsidRPr="00156008">
              <w:t xml:space="preserve">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2D5BCC"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91EAEF" w:rsidR="001E41F3" w:rsidRDefault="002B0541">
            <w:pPr>
              <w:pStyle w:val="CRCoverPage"/>
              <w:spacing w:after="0"/>
              <w:ind w:left="100"/>
              <w:rPr>
                <w:noProof/>
              </w:rPr>
            </w:pPr>
            <w:r w:rsidRPr="00E20527">
              <w:rPr>
                <w:noProof/>
              </w:rPr>
              <w:fldChar w:fldCharType="begin"/>
            </w:r>
            <w:r w:rsidRPr="00E20527">
              <w:rPr>
                <w:noProof/>
              </w:rPr>
              <w:instrText xml:space="preserve"> DOCPROPERTY  SourceIfWg  \* MERGEFORMAT </w:instrText>
            </w:r>
            <w:r w:rsidRPr="00E20527">
              <w:rPr>
                <w:noProof/>
              </w:rPr>
              <w:fldChar w:fldCharType="separate"/>
            </w:r>
            <w:r w:rsidRPr="00E20527">
              <w:rPr>
                <w:noProof/>
              </w:rPr>
              <w:t>Huawei, HiSilicon</w:t>
            </w:r>
            <w:r w:rsidRPr="00E20527">
              <w:rPr>
                <w:noProof/>
              </w:rPr>
              <w:fldChar w:fldCharType="end"/>
            </w:r>
            <w:r w:rsidR="00CF3FF1" w:rsidRPr="00E20527">
              <w:rPr>
                <w:noProof/>
              </w:rPr>
              <w:t>, OPPO</w:t>
            </w:r>
            <w:r w:rsidR="001C2EAF">
              <w:rPr>
                <w:noProof/>
              </w:rPr>
              <w:t xml:space="preserve">, </w:t>
            </w:r>
            <w:r w:rsidR="001C2EAF">
              <w:t>Lenovo, Motorola Mobility</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62396B8E" w:rsidR="00EB4CE4" w:rsidRDefault="009B63CE"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11555A70" w:rsidR="00075E0C" w:rsidRDefault="00075E0C" w:rsidP="00075E0C">
            <w:pPr>
              <w:pStyle w:val="CRCoverPage"/>
              <w:spacing w:after="0"/>
              <w:ind w:left="100"/>
              <w:rPr>
                <w:noProof/>
                <w:lang w:eastAsia="zh-CN"/>
              </w:rPr>
            </w:pPr>
            <w:r>
              <w:rPr>
                <w:noProof/>
                <w:lang w:eastAsia="zh-CN"/>
              </w:rPr>
              <w:t xml:space="preserve">About </w:t>
            </w:r>
            <w:r w:rsidR="002D49CD" w:rsidRPr="002D49CD">
              <w:t>PCO/</w:t>
            </w:r>
            <w:proofErr w:type="spellStart"/>
            <w:r w:rsidR="002D49CD" w:rsidRPr="002D49CD">
              <w:t>ePCO</w:t>
            </w:r>
            <w:proofErr w:type="spellEnd"/>
            <w:r w:rsidR="002D49CD" w:rsidRPr="002D49CD">
              <w:t xml:space="preserve"> handling for </w:t>
            </w:r>
            <w:bookmarkStart w:id="2" w:name="OLE_LINK9"/>
            <w:r w:rsidR="002D49CD" w:rsidRPr="002D49CD">
              <w:t>UUAA</w:t>
            </w:r>
            <w:r w:rsidR="00F03955">
              <w:t>-SM</w:t>
            </w:r>
            <w:r w:rsidR="002D49CD" w:rsidRPr="002D49CD">
              <w:t>/C2 authorization in E</w:t>
            </w:r>
            <w:r w:rsidR="002D49CD">
              <w:t>PS</w:t>
            </w:r>
            <w:bookmarkEnd w:id="2"/>
            <w:r>
              <w:rPr>
                <w:noProof/>
                <w:lang w:eastAsia="zh-CN"/>
              </w:rPr>
              <w:t xml:space="preserve">, CT1 has sent an LS </w:t>
            </w:r>
            <w:r w:rsidRPr="00256632">
              <w:rPr>
                <w:noProof/>
                <w:lang w:eastAsia="zh-CN"/>
              </w:rPr>
              <w:t>C1-</w:t>
            </w:r>
            <w:r w:rsidR="00152F3E" w:rsidRPr="00C64BFE">
              <w:rPr>
                <w:bCs/>
              </w:rPr>
              <w:t>217131</w:t>
            </w:r>
            <w:r w:rsidR="00152F3E">
              <w:rPr>
                <w:bCs/>
              </w:rPr>
              <w:t xml:space="preserve"> </w:t>
            </w:r>
            <w:r>
              <w:rPr>
                <w:noProof/>
                <w:lang w:eastAsia="zh-CN"/>
              </w:rPr>
              <w:t>to</w:t>
            </w:r>
            <w:r w:rsidR="00152F3E">
              <w:rPr>
                <w:noProof/>
                <w:lang w:eastAsia="zh-CN"/>
              </w:rPr>
              <w:t xml:space="preserve"> SA2</w:t>
            </w:r>
            <w:r>
              <w:rPr>
                <w:noProof/>
                <w:lang w:eastAsia="zh-CN"/>
              </w:rPr>
              <w:t xml:space="preserve"> and was received a reply LS from </w:t>
            </w:r>
            <w:r w:rsidR="00152F3E">
              <w:rPr>
                <w:noProof/>
                <w:lang w:eastAsia="zh-CN"/>
              </w:rPr>
              <w:t>SA2</w:t>
            </w:r>
            <w:r>
              <w:rPr>
                <w:noProof/>
                <w:lang w:eastAsia="zh-CN"/>
              </w:rPr>
              <w:t xml:space="preserve"> (see </w:t>
            </w:r>
            <w:r w:rsidR="00014A25" w:rsidRPr="000A5C03">
              <w:rPr>
                <w:noProof/>
                <w:lang w:eastAsia="zh-CN"/>
              </w:rPr>
              <w:t>C1-</w:t>
            </w:r>
            <w:r w:rsidR="000A5C03" w:rsidRPr="000A5C03">
              <w:rPr>
                <w:noProof/>
                <w:lang w:eastAsia="zh-CN"/>
              </w:rPr>
              <w:t>220101</w:t>
            </w:r>
            <w:r w:rsidR="00014A25" w:rsidRPr="000A5C03">
              <w:rPr>
                <w:noProof/>
                <w:lang w:eastAsia="zh-CN"/>
              </w:rPr>
              <w:t>/</w:t>
            </w:r>
            <w:r w:rsidR="00152F3E" w:rsidRPr="000A5C03">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3" w:name="OLE_LINK7"/>
            <w:r w:rsidRPr="005A389E">
              <w:rPr>
                <w:rFonts w:ascii="Times New Roman" w:hAnsi="Times New Roman"/>
                <w:i/>
                <w:noProof/>
                <w:highlight w:val="magenta"/>
                <w:lang w:eastAsia="zh-CN"/>
              </w:rPr>
              <w:t>MME(s)/SGW(s)</w:t>
            </w:r>
            <w:bookmarkEnd w:id="3"/>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5096A5D4" w:rsidR="002A57C4" w:rsidRDefault="007F3C20">
            <w:pPr>
              <w:pStyle w:val="CRCoverPage"/>
              <w:spacing w:after="0"/>
              <w:ind w:left="100"/>
              <w:rPr>
                <w:noProof/>
                <w:lang w:eastAsia="zh-CN"/>
              </w:rPr>
            </w:pPr>
            <w:r>
              <w:rPr>
                <w:noProof/>
                <w:lang w:eastAsia="zh-CN"/>
              </w:rPr>
              <w:t>Based on these observations,</w:t>
            </w:r>
            <w:bookmarkStart w:id="4"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4"/>
          </w:p>
          <w:p w14:paraId="4AB1CFBA" w14:textId="2904712D" w:rsidR="0030055B" w:rsidRPr="00075E0C" w:rsidRDefault="0030055B">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A38BB5" w:rsidR="001E41F3" w:rsidRDefault="0030055B">
            <w:pPr>
              <w:pStyle w:val="CRCoverPage"/>
              <w:spacing w:after="0"/>
              <w:ind w:left="100"/>
              <w:rPr>
                <w:noProof/>
                <w:lang w:eastAsia="zh-CN"/>
              </w:rPr>
            </w:pPr>
            <w:r>
              <w:rPr>
                <w:rFonts w:hint="eastAsia"/>
                <w:noProof/>
                <w:lang w:eastAsia="zh-CN"/>
              </w:rPr>
              <w:t>I</w:t>
            </w:r>
            <w:r>
              <w:rPr>
                <w:noProof/>
                <w:lang w:eastAsia="zh-CN"/>
              </w:rPr>
              <w:t xml:space="preserve">t proposes </w:t>
            </w:r>
            <w:r w:rsidR="00436C98">
              <w:rPr>
                <w:noProof/>
                <w:lang w:eastAsia="zh-CN"/>
              </w:rPr>
              <w:t xml:space="preserve">to define the </w:t>
            </w:r>
            <w:r w:rsidR="006A5660" w:rsidRPr="006A5660">
              <w:rPr>
                <w:noProof/>
                <w:lang w:eastAsia="zh-CN"/>
              </w:rPr>
              <w:t>Service-level-AA container with the length of two octets</w:t>
            </w:r>
            <w:r w:rsidR="00315F3D">
              <w:rPr>
                <w:noProof/>
                <w:lang w:eastAsia="zh-CN"/>
              </w:rPr>
              <w:t xml:space="preserve"> PCO parameter</w:t>
            </w:r>
            <w:r w:rsidR="006A5660" w:rsidRPr="006A5660">
              <w:rPr>
                <w:noProof/>
                <w:lang w:eastAsia="zh-CN"/>
              </w:rPr>
              <w:t xml:space="preserve"> </w:t>
            </w:r>
            <w:r w:rsidR="006A5660">
              <w:rPr>
                <w:noProof/>
                <w:lang w:eastAsia="zh-CN"/>
              </w:rPr>
              <w:t xml:space="preserve">to enable </w:t>
            </w:r>
            <w:r w:rsidR="00F03955">
              <w:rPr>
                <w:noProof/>
                <w:lang w:eastAsia="zh-CN"/>
              </w:rPr>
              <w:t xml:space="preserve">the UAV UE can directly use ePCO IE in the first UL ESM message (i.e. PDN CONNECTIVITY REQUEST and ESM INFORMATION RESPONSE) without ePCO IE capability negotiation. With this proposal, only ePCO IE is used for </w:t>
            </w:r>
            <w:bookmarkStart w:id="5" w:name="OLE_LINK10"/>
            <w:bookmarkStart w:id="6"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5"/>
            <w:bookmarkEnd w:id="6"/>
            <w:r w:rsidR="00F03955">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43A804" w:rsidR="001E41F3" w:rsidRDefault="000414F1">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782F13A" w14:textId="77777777" w:rsidR="00D330D8" w:rsidRPr="00D95AF2" w:rsidRDefault="00D330D8" w:rsidP="00D330D8">
      <w:pPr>
        <w:pStyle w:val="5"/>
      </w:pPr>
      <w:bookmarkStart w:id="7" w:name="_Toc89771128"/>
      <w:r w:rsidRPr="00D95AF2">
        <w:t>10.5.6.3.1</w:t>
      </w:r>
      <w:r w:rsidRPr="00D95AF2">
        <w:tab/>
        <w:t>General</w:t>
      </w:r>
      <w:bookmarkEnd w:id="7"/>
    </w:p>
    <w:p w14:paraId="256D2D44" w14:textId="77777777" w:rsidR="00D330D8" w:rsidRPr="00D95AF2" w:rsidRDefault="00D330D8" w:rsidP="00D330D8">
      <w:r w:rsidRPr="00D95AF2">
        <w:t xml:space="preserve">The purpose of the </w:t>
      </w:r>
      <w:r w:rsidRPr="00D95AF2">
        <w:rPr>
          <w:i/>
        </w:rPr>
        <w:t xml:space="preserve">protocol configuration options </w:t>
      </w:r>
      <w:r w:rsidRPr="00D95AF2">
        <w:t>information element is to:</w:t>
      </w:r>
    </w:p>
    <w:p w14:paraId="686E5275" w14:textId="77777777" w:rsidR="00D330D8" w:rsidRPr="00D95AF2" w:rsidRDefault="00D330D8" w:rsidP="00D330D8">
      <w:pPr>
        <w:pStyle w:val="B1"/>
      </w:pPr>
      <w:r w:rsidRPr="00D95AF2">
        <w:t>-</w:t>
      </w:r>
      <w:r w:rsidRPr="00D95AF2">
        <w:tab/>
        <w:t>transfer external network protocol options associated with a PDP context activation, and</w:t>
      </w:r>
    </w:p>
    <w:p w14:paraId="6B5E3AA7" w14:textId="77777777" w:rsidR="00D330D8" w:rsidRPr="00D95AF2" w:rsidRDefault="00D330D8" w:rsidP="00D330D8">
      <w:pPr>
        <w:pStyle w:val="B1"/>
      </w:pPr>
      <w:r w:rsidRPr="00D95AF2">
        <w:t>-</w:t>
      </w:r>
      <w:r w:rsidRPr="00D95AF2">
        <w:tab/>
        <w:t>transfer additional (protocol) data (e.g. configuration parameters, error codes or messages/events) associated with an external protocol or an application.</w:t>
      </w:r>
    </w:p>
    <w:p w14:paraId="18FD04F1" w14:textId="77777777" w:rsidR="00D330D8" w:rsidRPr="00D95AF2" w:rsidRDefault="00D330D8" w:rsidP="00D330D8">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3DB35729" w14:textId="77777777" w:rsidR="00D330D8" w:rsidRPr="00D95AF2" w:rsidRDefault="00D330D8" w:rsidP="00D330D8">
      <w:r w:rsidRPr="00D95AF2">
        <w:t xml:space="preserve">The </w:t>
      </w:r>
      <w:r w:rsidRPr="00D95AF2">
        <w:rPr>
          <w:i/>
        </w:rPr>
        <w:t xml:space="preserve">protocol configuration options </w:t>
      </w:r>
      <w:r w:rsidRPr="00D95AF2">
        <w:t>information element is coded as shown in figure 10.5.136/3GPP TS 24.008 and table 10.5.154/3GPP TS 24.008.</w:t>
      </w:r>
    </w:p>
    <w:p w14:paraId="24238FEC" w14:textId="77777777" w:rsidR="00D330D8" w:rsidRPr="00D95AF2" w:rsidRDefault="00D330D8" w:rsidP="00D330D8">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330D8" w:rsidRPr="00D95AF2" w14:paraId="3066B090" w14:textId="77777777" w:rsidTr="00CB6EA7">
        <w:trPr>
          <w:gridBefore w:val="1"/>
          <w:wBefore w:w="28" w:type="dxa"/>
          <w:cantSplit/>
          <w:jc w:val="center"/>
        </w:trPr>
        <w:tc>
          <w:tcPr>
            <w:tcW w:w="709" w:type="dxa"/>
            <w:tcBorders>
              <w:bottom w:val="single" w:sz="6" w:space="0" w:color="auto"/>
            </w:tcBorders>
          </w:tcPr>
          <w:p w14:paraId="035503EA" w14:textId="77777777" w:rsidR="00D330D8" w:rsidRPr="00D95AF2" w:rsidRDefault="00D330D8" w:rsidP="00CB6EA7">
            <w:pPr>
              <w:pStyle w:val="TAC"/>
            </w:pPr>
            <w:r w:rsidRPr="00D95AF2">
              <w:lastRenderedPageBreak/>
              <w:t>8</w:t>
            </w:r>
          </w:p>
        </w:tc>
        <w:tc>
          <w:tcPr>
            <w:tcW w:w="709" w:type="dxa"/>
            <w:tcBorders>
              <w:bottom w:val="single" w:sz="6" w:space="0" w:color="auto"/>
            </w:tcBorders>
          </w:tcPr>
          <w:p w14:paraId="6F83DDCE" w14:textId="77777777" w:rsidR="00D330D8" w:rsidRPr="00D95AF2" w:rsidRDefault="00D330D8" w:rsidP="00CB6EA7">
            <w:pPr>
              <w:pStyle w:val="TAC"/>
            </w:pPr>
            <w:r w:rsidRPr="00D95AF2">
              <w:t>7</w:t>
            </w:r>
          </w:p>
        </w:tc>
        <w:tc>
          <w:tcPr>
            <w:tcW w:w="709" w:type="dxa"/>
            <w:tcBorders>
              <w:bottom w:val="single" w:sz="6" w:space="0" w:color="auto"/>
            </w:tcBorders>
          </w:tcPr>
          <w:p w14:paraId="30E111B7" w14:textId="77777777" w:rsidR="00D330D8" w:rsidRPr="00D95AF2" w:rsidRDefault="00D330D8" w:rsidP="00CB6EA7">
            <w:pPr>
              <w:pStyle w:val="TAC"/>
            </w:pPr>
            <w:r w:rsidRPr="00D95AF2">
              <w:t>6</w:t>
            </w:r>
          </w:p>
        </w:tc>
        <w:tc>
          <w:tcPr>
            <w:tcW w:w="709" w:type="dxa"/>
            <w:tcBorders>
              <w:bottom w:val="single" w:sz="6" w:space="0" w:color="auto"/>
            </w:tcBorders>
          </w:tcPr>
          <w:p w14:paraId="457156D9" w14:textId="77777777" w:rsidR="00D330D8" w:rsidRPr="00D95AF2" w:rsidRDefault="00D330D8" w:rsidP="00CB6EA7">
            <w:pPr>
              <w:pStyle w:val="TAC"/>
            </w:pPr>
            <w:r w:rsidRPr="00D95AF2">
              <w:t>5</w:t>
            </w:r>
          </w:p>
        </w:tc>
        <w:tc>
          <w:tcPr>
            <w:tcW w:w="708" w:type="dxa"/>
            <w:tcBorders>
              <w:bottom w:val="single" w:sz="6" w:space="0" w:color="auto"/>
            </w:tcBorders>
          </w:tcPr>
          <w:p w14:paraId="281D939B" w14:textId="77777777" w:rsidR="00D330D8" w:rsidRPr="00D95AF2" w:rsidRDefault="00D330D8" w:rsidP="00CB6EA7">
            <w:pPr>
              <w:pStyle w:val="TAC"/>
            </w:pPr>
            <w:r w:rsidRPr="00D95AF2">
              <w:t>4</w:t>
            </w:r>
          </w:p>
        </w:tc>
        <w:tc>
          <w:tcPr>
            <w:tcW w:w="709" w:type="dxa"/>
            <w:tcBorders>
              <w:bottom w:val="single" w:sz="6" w:space="0" w:color="auto"/>
            </w:tcBorders>
          </w:tcPr>
          <w:p w14:paraId="11B473CF" w14:textId="77777777" w:rsidR="00D330D8" w:rsidRPr="00D95AF2" w:rsidRDefault="00D330D8" w:rsidP="00CB6EA7">
            <w:pPr>
              <w:pStyle w:val="TAC"/>
            </w:pPr>
            <w:r w:rsidRPr="00D95AF2">
              <w:t>3</w:t>
            </w:r>
          </w:p>
        </w:tc>
        <w:tc>
          <w:tcPr>
            <w:tcW w:w="709" w:type="dxa"/>
            <w:tcBorders>
              <w:bottom w:val="single" w:sz="6" w:space="0" w:color="auto"/>
            </w:tcBorders>
          </w:tcPr>
          <w:p w14:paraId="52CB7F26" w14:textId="77777777" w:rsidR="00D330D8" w:rsidRPr="00D95AF2" w:rsidRDefault="00D330D8" w:rsidP="00CB6EA7">
            <w:pPr>
              <w:pStyle w:val="TAC"/>
            </w:pPr>
            <w:r w:rsidRPr="00D95AF2">
              <w:t>2</w:t>
            </w:r>
          </w:p>
        </w:tc>
        <w:tc>
          <w:tcPr>
            <w:tcW w:w="709" w:type="dxa"/>
            <w:gridSpan w:val="2"/>
            <w:tcBorders>
              <w:bottom w:val="single" w:sz="6" w:space="0" w:color="auto"/>
            </w:tcBorders>
          </w:tcPr>
          <w:p w14:paraId="63D9C26C" w14:textId="77777777" w:rsidR="00D330D8" w:rsidRPr="00D95AF2" w:rsidRDefault="00D330D8" w:rsidP="00CB6EA7">
            <w:pPr>
              <w:pStyle w:val="TAC"/>
            </w:pPr>
            <w:r w:rsidRPr="00D95AF2">
              <w:t>1</w:t>
            </w:r>
          </w:p>
        </w:tc>
        <w:tc>
          <w:tcPr>
            <w:tcW w:w="1346" w:type="dxa"/>
            <w:gridSpan w:val="2"/>
          </w:tcPr>
          <w:p w14:paraId="34049F79" w14:textId="77777777" w:rsidR="00D330D8" w:rsidRPr="00D95AF2" w:rsidRDefault="00D330D8" w:rsidP="00CB6EA7">
            <w:pPr>
              <w:pStyle w:val="TAC"/>
            </w:pPr>
          </w:p>
        </w:tc>
      </w:tr>
      <w:tr w:rsidR="00D330D8" w:rsidRPr="00D95AF2" w14:paraId="6CBECF2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E90425A" w14:textId="77777777" w:rsidR="00D330D8" w:rsidRPr="00D95AF2" w:rsidRDefault="00D330D8" w:rsidP="00CB6EA7">
            <w:pPr>
              <w:pStyle w:val="TAC"/>
            </w:pPr>
            <w:r w:rsidRPr="00D95AF2">
              <w:t>Protocol configuration options IEI</w:t>
            </w:r>
          </w:p>
        </w:tc>
        <w:tc>
          <w:tcPr>
            <w:tcW w:w="1346" w:type="dxa"/>
            <w:gridSpan w:val="2"/>
          </w:tcPr>
          <w:p w14:paraId="2F4E5FD2" w14:textId="77777777" w:rsidR="00D330D8" w:rsidRPr="00D95AF2" w:rsidRDefault="00D330D8" w:rsidP="00CB6EA7">
            <w:pPr>
              <w:pStyle w:val="TAL"/>
            </w:pPr>
            <w:r w:rsidRPr="00D95AF2">
              <w:t>octet 1</w:t>
            </w:r>
          </w:p>
        </w:tc>
      </w:tr>
      <w:tr w:rsidR="00D330D8" w:rsidRPr="00D95AF2" w14:paraId="3AC8DCD7"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F1D2F01" w14:textId="77777777" w:rsidR="00D330D8" w:rsidRPr="00D95AF2" w:rsidRDefault="00D330D8" w:rsidP="00CB6EA7">
            <w:pPr>
              <w:pStyle w:val="TAC"/>
            </w:pPr>
            <w:r w:rsidRPr="00D95AF2">
              <w:t>Length of protocol config. options contents</w:t>
            </w:r>
          </w:p>
        </w:tc>
        <w:tc>
          <w:tcPr>
            <w:tcW w:w="1346" w:type="dxa"/>
            <w:gridSpan w:val="2"/>
          </w:tcPr>
          <w:p w14:paraId="4DA129AE" w14:textId="77777777" w:rsidR="00D330D8" w:rsidRPr="00D95AF2" w:rsidRDefault="00D330D8" w:rsidP="00CB6EA7">
            <w:pPr>
              <w:pStyle w:val="TAL"/>
            </w:pPr>
            <w:r w:rsidRPr="00D95AF2">
              <w:t>octet 2</w:t>
            </w:r>
          </w:p>
        </w:tc>
      </w:tr>
      <w:tr w:rsidR="00D330D8" w:rsidRPr="00D95AF2" w14:paraId="0EE399A5" w14:textId="77777777" w:rsidTr="00CB6EA7">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46CCFBC5" w14:textId="77777777" w:rsidR="00D330D8" w:rsidRPr="00D95AF2" w:rsidRDefault="00D330D8" w:rsidP="00CB6EA7">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40E3A256" w14:textId="77777777" w:rsidR="00D330D8" w:rsidRPr="00D95AF2" w:rsidRDefault="00D330D8" w:rsidP="00CB6EA7">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77D79B0D" w14:textId="77777777" w:rsidR="00D330D8" w:rsidRPr="00D95AF2" w:rsidRDefault="00D330D8" w:rsidP="00CB6EA7">
            <w:pPr>
              <w:pStyle w:val="TAC"/>
            </w:pPr>
            <w:r w:rsidRPr="00D95AF2">
              <w:t>Configuration</w:t>
            </w:r>
            <w:r w:rsidRPr="00D95AF2">
              <w:br/>
              <w:t>protocol</w:t>
            </w:r>
          </w:p>
        </w:tc>
        <w:tc>
          <w:tcPr>
            <w:tcW w:w="1346" w:type="dxa"/>
            <w:gridSpan w:val="2"/>
          </w:tcPr>
          <w:p w14:paraId="25642B73" w14:textId="77777777" w:rsidR="00D330D8" w:rsidRPr="00D95AF2" w:rsidRDefault="00D330D8" w:rsidP="00CB6EA7">
            <w:pPr>
              <w:pStyle w:val="TAL"/>
            </w:pPr>
            <w:r w:rsidRPr="00D95AF2">
              <w:t>octet 3</w:t>
            </w:r>
          </w:p>
        </w:tc>
      </w:tr>
      <w:tr w:rsidR="00D330D8" w:rsidRPr="00D95AF2" w14:paraId="28A469B1"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C8A11A1" w14:textId="77777777" w:rsidR="00D330D8" w:rsidRPr="00D95AF2" w:rsidRDefault="00D330D8" w:rsidP="00CB6EA7">
            <w:pPr>
              <w:pStyle w:val="TAC"/>
            </w:pPr>
            <w:r w:rsidRPr="00D95AF2">
              <w:t>Protocol ID 1</w:t>
            </w:r>
            <w:r w:rsidRPr="00D95AF2">
              <w:br/>
            </w:r>
          </w:p>
        </w:tc>
        <w:tc>
          <w:tcPr>
            <w:tcW w:w="1346" w:type="dxa"/>
            <w:gridSpan w:val="2"/>
          </w:tcPr>
          <w:p w14:paraId="67D31A4A" w14:textId="77777777" w:rsidR="00D330D8" w:rsidRPr="00D95AF2" w:rsidRDefault="00D330D8" w:rsidP="00CB6EA7">
            <w:pPr>
              <w:pStyle w:val="TAL"/>
            </w:pPr>
            <w:r w:rsidRPr="00D95AF2">
              <w:t>octet 4</w:t>
            </w:r>
            <w:r w:rsidRPr="00D95AF2">
              <w:br/>
              <w:t>octet 5</w:t>
            </w:r>
          </w:p>
        </w:tc>
      </w:tr>
      <w:tr w:rsidR="00D330D8" w:rsidRPr="00D95AF2" w14:paraId="4BB7D41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67778DA" w14:textId="77777777" w:rsidR="00D330D8" w:rsidRPr="00D95AF2" w:rsidRDefault="00D330D8" w:rsidP="00CB6EA7">
            <w:pPr>
              <w:pStyle w:val="TAC"/>
            </w:pPr>
            <w:r w:rsidRPr="00D95AF2">
              <w:t>Length of protocol ID 1 contents</w:t>
            </w:r>
          </w:p>
        </w:tc>
        <w:tc>
          <w:tcPr>
            <w:tcW w:w="1346" w:type="dxa"/>
            <w:gridSpan w:val="2"/>
          </w:tcPr>
          <w:p w14:paraId="70641CF5" w14:textId="77777777" w:rsidR="00D330D8" w:rsidRPr="00D95AF2" w:rsidRDefault="00D330D8" w:rsidP="00CB6EA7">
            <w:pPr>
              <w:pStyle w:val="TAL"/>
            </w:pPr>
            <w:r w:rsidRPr="00D95AF2">
              <w:t>octet 6</w:t>
            </w:r>
          </w:p>
        </w:tc>
      </w:tr>
      <w:tr w:rsidR="00D330D8" w:rsidRPr="00D95AF2" w14:paraId="0F04349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64F941F" w14:textId="77777777" w:rsidR="00D330D8" w:rsidRPr="00D95AF2" w:rsidRDefault="00D330D8" w:rsidP="00CB6EA7">
            <w:pPr>
              <w:pStyle w:val="TAC"/>
            </w:pPr>
            <w:r w:rsidRPr="00D95AF2">
              <w:br/>
              <w:t>Protocol ID 1 contents</w:t>
            </w:r>
          </w:p>
        </w:tc>
        <w:tc>
          <w:tcPr>
            <w:tcW w:w="1346" w:type="dxa"/>
            <w:gridSpan w:val="2"/>
          </w:tcPr>
          <w:p w14:paraId="15F26472" w14:textId="77777777" w:rsidR="00D330D8" w:rsidRPr="00D95AF2" w:rsidRDefault="00D330D8" w:rsidP="00CB6EA7">
            <w:pPr>
              <w:pStyle w:val="TAL"/>
            </w:pPr>
            <w:r w:rsidRPr="00D95AF2">
              <w:t>octet 7</w:t>
            </w:r>
            <w:r w:rsidRPr="00D95AF2">
              <w:br/>
            </w:r>
            <w:r w:rsidRPr="00D95AF2">
              <w:br/>
              <w:t>octet m</w:t>
            </w:r>
          </w:p>
        </w:tc>
      </w:tr>
      <w:tr w:rsidR="00D330D8" w:rsidRPr="00D95AF2" w14:paraId="69F2EC20"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617FA2" w14:textId="77777777" w:rsidR="00D330D8" w:rsidRPr="00D95AF2" w:rsidRDefault="00D330D8" w:rsidP="00CB6EA7">
            <w:pPr>
              <w:pStyle w:val="TAC"/>
            </w:pPr>
            <w:r w:rsidRPr="00D95AF2">
              <w:t>Protocol ID 2</w:t>
            </w:r>
            <w:r w:rsidRPr="00D95AF2">
              <w:br/>
            </w:r>
          </w:p>
        </w:tc>
        <w:tc>
          <w:tcPr>
            <w:tcW w:w="1346" w:type="dxa"/>
            <w:gridSpan w:val="2"/>
          </w:tcPr>
          <w:p w14:paraId="4A6A4557" w14:textId="77777777" w:rsidR="00D330D8" w:rsidRPr="00D95AF2" w:rsidRDefault="00D330D8" w:rsidP="00CB6EA7">
            <w:pPr>
              <w:pStyle w:val="TAL"/>
            </w:pPr>
            <w:r w:rsidRPr="00D95AF2">
              <w:t>octet m+1</w:t>
            </w:r>
            <w:r w:rsidRPr="00D95AF2">
              <w:br/>
              <w:t>octet m+2</w:t>
            </w:r>
          </w:p>
        </w:tc>
      </w:tr>
      <w:tr w:rsidR="00D330D8" w:rsidRPr="00D95AF2" w14:paraId="1AC44B5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7597971" w14:textId="77777777" w:rsidR="00D330D8" w:rsidRPr="00D95AF2" w:rsidRDefault="00D330D8" w:rsidP="00CB6EA7">
            <w:pPr>
              <w:pStyle w:val="TAC"/>
            </w:pPr>
            <w:r w:rsidRPr="00D95AF2">
              <w:t>Length of protocol ID 2 contents</w:t>
            </w:r>
          </w:p>
        </w:tc>
        <w:tc>
          <w:tcPr>
            <w:tcW w:w="1346" w:type="dxa"/>
            <w:gridSpan w:val="2"/>
          </w:tcPr>
          <w:p w14:paraId="2E94BA85" w14:textId="77777777" w:rsidR="00D330D8" w:rsidRPr="00D95AF2" w:rsidRDefault="00D330D8" w:rsidP="00CB6EA7">
            <w:pPr>
              <w:pStyle w:val="TAL"/>
            </w:pPr>
            <w:r w:rsidRPr="00D95AF2">
              <w:t>octet m+3</w:t>
            </w:r>
          </w:p>
        </w:tc>
      </w:tr>
      <w:tr w:rsidR="00D330D8" w:rsidRPr="00D95AF2" w14:paraId="6464364F"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8A5BCE" w14:textId="77777777" w:rsidR="00D330D8" w:rsidRPr="00D95AF2" w:rsidRDefault="00D330D8" w:rsidP="00CB6EA7">
            <w:pPr>
              <w:pStyle w:val="TAC"/>
            </w:pPr>
            <w:r w:rsidRPr="00D95AF2">
              <w:br/>
              <w:t>Protocol ID 2 contents</w:t>
            </w:r>
          </w:p>
        </w:tc>
        <w:tc>
          <w:tcPr>
            <w:tcW w:w="1346" w:type="dxa"/>
            <w:gridSpan w:val="2"/>
          </w:tcPr>
          <w:p w14:paraId="11F0F7EF" w14:textId="77777777" w:rsidR="00D330D8" w:rsidRPr="00D95AF2" w:rsidRDefault="00D330D8" w:rsidP="00CB6EA7">
            <w:pPr>
              <w:pStyle w:val="TAL"/>
            </w:pPr>
            <w:r w:rsidRPr="00D95AF2">
              <w:t>octet m+4</w:t>
            </w:r>
            <w:r w:rsidRPr="00D95AF2">
              <w:br/>
            </w:r>
            <w:r w:rsidRPr="00D95AF2">
              <w:br/>
              <w:t>octet n</w:t>
            </w:r>
          </w:p>
        </w:tc>
      </w:tr>
      <w:tr w:rsidR="00D330D8" w:rsidRPr="00D95AF2" w14:paraId="5A4807D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3844E29" w14:textId="77777777" w:rsidR="00D330D8" w:rsidRPr="00D95AF2" w:rsidRDefault="00D330D8" w:rsidP="00CB6EA7">
            <w:pPr>
              <w:pStyle w:val="TAC"/>
            </w:pPr>
            <w:r w:rsidRPr="00D95AF2">
              <w:br/>
              <w:t>. . .</w:t>
            </w:r>
          </w:p>
        </w:tc>
        <w:tc>
          <w:tcPr>
            <w:tcW w:w="1346" w:type="dxa"/>
            <w:gridSpan w:val="2"/>
          </w:tcPr>
          <w:p w14:paraId="35B77674" w14:textId="77777777" w:rsidR="00D330D8" w:rsidRPr="00D95AF2" w:rsidRDefault="00D330D8" w:rsidP="00CB6EA7">
            <w:pPr>
              <w:pStyle w:val="TAL"/>
            </w:pPr>
            <w:r w:rsidRPr="00D95AF2">
              <w:t>octet n+1</w:t>
            </w:r>
            <w:r w:rsidRPr="00D95AF2">
              <w:br/>
            </w:r>
            <w:r w:rsidRPr="00D95AF2">
              <w:br/>
              <w:t>octet u</w:t>
            </w:r>
          </w:p>
        </w:tc>
      </w:tr>
      <w:tr w:rsidR="00D330D8" w:rsidRPr="00D95AF2" w14:paraId="7D9F046E"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61E328" w14:textId="77777777" w:rsidR="00D330D8" w:rsidRPr="00D95AF2" w:rsidRDefault="00D330D8" w:rsidP="00CB6EA7">
            <w:pPr>
              <w:pStyle w:val="TAC"/>
            </w:pPr>
            <w:r w:rsidRPr="00D95AF2">
              <w:t>Protocol ID n-1</w:t>
            </w:r>
            <w:r w:rsidRPr="00D95AF2">
              <w:br/>
            </w:r>
          </w:p>
        </w:tc>
        <w:tc>
          <w:tcPr>
            <w:tcW w:w="1346" w:type="dxa"/>
            <w:gridSpan w:val="2"/>
          </w:tcPr>
          <w:p w14:paraId="7E542867" w14:textId="77777777" w:rsidR="00D330D8" w:rsidRPr="00D95AF2" w:rsidRDefault="00D330D8" w:rsidP="00CB6EA7">
            <w:pPr>
              <w:pStyle w:val="TAL"/>
            </w:pPr>
            <w:r w:rsidRPr="00D95AF2">
              <w:t>octet u+1</w:t>
            </w:r>
            <w:r w:rsidRPr="00D95AF2">
              <w:br/>
              <w:t>octet u+2</w:t>
            </w:r>
          </w:p>
        </w:tc>
      </w:tr>
      <w:tr w:rsidR="00D330D8" w:rsidRPr="00D95AF2" w14:paraId="1852900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879EA78" w14:textId="77777777" w:rsidR="00D330D8" w:rsidRPr="00D95AF2" w:rsidRDefault="00D330D8" w:rsidP="00CB6EA7">
            <w:pPr>
              <w:pStyle w:val="TAC"/>
            </w:pPr>
            <w:r w:rsidRPr="00D95AF2">
              <w:t>Length of protocol ID n-1 contents</w:t>
            </w:r>
          </w:p>
        </w:tc>
        <w:tc>
          <w:tcPr>
            <w:tcW w:w="1346" w:type="dxa"/>
            <w:gridSpan w:val="2"/>
          </w:tcPr>
          <w:p w14:paraId="5824D6D5" w14:textId="77777777" w:rsidR="00D330D8" w:rsidRPr="00D95AF2" w:rsidRDefault="00D330D8" w:rsidP="00CB6EA7">
            <w:pPr>
              <w:pStyle w:val="TAL"/>
            </w:pPr>
            <w:r w:rsidRPr="00D95AF2">
              <w:t>octet u+3</w:t>
            </w:r>
          </w:p>
        </w:tc>
      </w:tr>
      <w:tr w:rsidR="00D330D8" w:rsidRPr="00D95AF2" w14:paraId="416F1E5E"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6C56E7" w14:textId="77777777" w:rsidR="00D330D8" w:rsidRPr="00D95AF2" w:rsidRDefault="00D330D8" w:rsidP="00CB6EA7">
            <w:pPr>
              <w:pStyle w:val="TAC"/>
            </w:pPr>
            <w:r w:rsidRPr="00D95AF2">
              <w:br/>
              <w:t>Protocol ID n-1 contents</w:t>
            </w:r>
          </w:p>
        </w:tc>
        <w:tc>
          <w:tcPr>
            <w:tcW w:w="1346" w:type="dxa"/>
            <w:gridSpan w:val="2"/>
          </w:tcPr>
          <w:p w14:paraId="014EA726" w14:textId="77777777" w:rsidR="00D330D8" w:rsidRPr="00D95AF2" w:rsidRDefault="00D330D8" w:rsidP="00CB6EA7">
            <w:pPr>
              <w:pStyle w:val="TAL"/>
            </w:pPr>
            <w:r w:rsidRPr="00D95AF2">
              <w:t>octet u+4</w:t>
            </w:r>
            <w:r w:rsidRPr="00D95AF2">
              <w:br/>
            </w:r>
            <w:r w:rsidRPr="00D95AF2">
              <w:br/>
              <w:t>octet v</w:t>
            </w:r>
          </w:p>
        </w:tc>
      </w:tr>
      <w:tr w:rsidR="00D330D8" w:rsidRPr="00D95AF2" w14:paraId="1B2B7F58"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EECD384" w14:textId="77777777" w:rsidR="00D330D8" w:rsidRPr="00D95AF2" w:rsidRDefault="00D330D8" w:rsidP="00CB6EA7">
            <w:pPr>
              <w:pStyle w:val="TAC"/>
            </w:pPr>
            <w:r w:rsidRPr="00D95AF2">
              <w:t>Protocol ID n</w:t>
            </w:r>
            <w:r w:rsidRPr="00D95AF2">
              <w:br/>
            </w:r>
          </w:p>
        </w:tc>
        <w:tc>
          <w:tcPr>
            <w:tcW w:w="1346" w:type="dxa"/>
            <w:gridSpan w:val="2"/>
          </w:tcPr>
          <w:p w14:paraId="3E7B4C50" w14:textId="77777777" w:rsidR="00D330D8" w:rsidRPr="00D95AF2" w:rsidRDefault="00D330D8" w:rsidP="00CB6EA7">
            <w:pPr>
              <w:pStyle w:val="TAL"/>
            </w:pPr>
            <w:r w:rsidRPr="00D95AF2">
              <w:t>octet v+1</w:t>
            </w:r>
            <w:r w:rsidRPr="00D95AF2">
              <w:br/>
              <w:t>octet v+2</w:t>
            </w:r>
          </w:p>
        </w:tc>
      </w:tr>
      <w:tr w:rsidR="00D330D8" w:rsidRPr="00D95AF2" w14:paraId="7BABF3D8"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EC1041F" w14:textId="77777777" w:rsidR="00D330D8" w:rsidRPr="00D95AF2" w:rsidRDefault="00D330D8" w:rsidP="00CB6EA7">
            <w:pPr>
              <w:pStyle w:val="TAC"/>
            </w:pPr>
            <w:r w:rsidRPr="00D95AF2">
              <w:t>Length of protocol ID n contents</w:t>
            </w:r>
          </w:p>
        </w:tc>
        <w:tc>
          <w:tcPr>
            <w:tcW w:w="1346" w:type="dxa"/>
            <w:gridSpan w:val="2"/>
          </w:tcPr>
          <w:p w14:paraId="7DC7F917" w14:textId="77777777" w:rsidR="00D330D8" w:rsidRPr="00D95AF2" w:rsidRDefault="00D330D8" w:rsidP="00CB6EA7">
            <w:pPr>
              <w:pStyle w:val="TAL"/>
            </w:pPr>
            <w:r w:rsidRPr="00D95AF2">
              <w:t>octet v+3</w:t>
            </w:r>
          </w:p>
        </w:tc>
      </w:tr>
      <w:tr w:rsidR="00D330D8" w:rsidRPr="00D95AF2" w14:paraId="277A246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B6957D" w14:textId="77777777" w:rsidR="00D330D8" w:rsidRPr="00D95AF2" w:rsidRDefault="00D330D8" w:rsidP="00CB6EA7">
            <w:pPr>
              <w:pStyle w:val="TAC"/>
            </w:pPr>
            <w:r w:rsidRPr="00D95AF2">
              <w:br/>
              <w:t>Protocol ID n contents</w:t>
            </w:r>
          </w:p>
        </w:tc>
        <w:tc>
          <w:tcPr>
            <w:tcW w:w="1346" w:type="dxa"/>
            <w:gridSpan w:val="2"/>
          </w:tcPr>
          <w:p w14:paraId="0D91A52B" w14:textId="77777777" w:rsidR="00D330D8" w:rsidRPr="00D95AF2" w:rsidRDefault="00D330D8" w:rsidP="00CB6EA7">
            <w:pPr>
              <w:pStyle w:val="TAL"/>
            </w:pPr>
            <w:r w:rsidRPr="00D95AF2">
              <w:t>octet v+4</w:t>
            </w:r>
            <w:r w:rsidRPr="00D95AF2">
              <w:br/>
            </w:r>
            <w:r w:rsidRPr="00D95AF2">
              <w:br/>
              <w:t>octet w</w:t>
            </w:r>
          </w:p>
        </w:tc>
      </w:tr>
      <w:tr w:rsidR="00D330D8" w:rsidRPr="00D95AF2" w14:paraId="13851797"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D3960E" w14:textId="77777777" w:rsidR="00D330D8" w:rsidRPr="00D95AF2" w:rsidRDefault="00D330D8" w:rsidP="00CB6EA7">
            <w:pPr>
              <w:pStyle w:val="TAC"/>
            </w:pPr>
            <w:r w:rsidRPr="00D95AF2">
              <w:t>Container ID 1</w:t>
            </w:r>
          </w:p>
        </w:tc>
        <w:tc>
          <w:tcPr>
            <w:tcW w:w="1346" w:type="dxa"/>
            <w:gridSpan w:val="2"/>
          </w:tcPr>
          <w:p w14:paraId="37305C9F" w14:textId="77777777" w:rsidR="00D330D8" w:rsidRPr="00D95AF2" w:rsidRDefault="00D330D8" w:rsidP="00CB6EA7">
            <w:pPr>
              <w:pStyle w:val="TAL"/>
            </w:pPr>
            <w:r w:rsidRPr="00D95AF2">
              <w:t>octet w+1</w:t>
            </w:r>
          </w:p>
          <w:p w14:paraId="555E08D1" w14:textId="77777777" w:rsidR="00D330D8" w:rsidRPr="00D95AF2" w:rsidRDefault="00D330D8" w:rsidP="00CB6EA7">
            <w:pPr>
              <w:pStyle w:val="TAL"/>
            </w:pPr>
            <w:r w:rsidRPr="00D95AF2">
              <w:t>octet w+2</w:t>
            </w:r>
          </w:p>
        </w:tc>
      </w:tr>
      <w:tr w:rsidR="00D330D8" w:rsidRPr="00D95AF2" w14:paraId="51F7B8C5"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3E6B147" w14:textId="77777777" w:rsidR="00D330D8" w:rsidRPr="00D95AF2" w:rsidRDefault="00D330D8" w:rsidP="00CB6EA7">
            <w:pPr>
              <w:pStyle w:val="TAC"/>
            </w:pPr>
            <w:r w:rsidRPr="00D95AF2">
              <w:t>Length of container ID 1 contents</w:t>
            </w:r>
          </w:p>
        </w:tc>
        <w:tc>
          <w:tcPr>
            <w:tcW w:w="1346" w:type="dxa"/>
            <w:gridSpan w:val="2"/>
          </w:tcPr>
          <w:p w14:paraId="742BDE2F" w14:textId="77777777" w:rsidR="00D330D8" w:rsidRPr="00D95AF2" w:rsidRDefault="00D330D8" w:rsidP="00CB6EA7">
            <w:pPr>
              <w:pStyle w:val="TAL"/>
            </w:pPr>
            <w:r w:rsidRPr="00D95AF2">
              <w:t>octet w+3</w:t>
            </w:r>
          </w:p>
        </w:tc>
      </w:tr>
      <w:tr w:rsidR="00D330D8" w:rsidRPr="00D95AF2" w14:paraId="79B031BF"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778359C" w14:textId="77777777" w:rsidR="00D330D8" w:rsidRPr="00D95AF2" w:rsidRDefault="00D330D8" w:rsidP="00CB6EA7">
            <w:pPr>
              <w:pStyle w:val="TAC"/>
            </w:pPr>
            <w:r w:rsidRPr="00D95AF2">
              <w:t>Container ID 1 contents</w:t>
            </w:r>
          </w:p>
        </w:tc>
        <w:tc>
          <w:tcPr>
            <w:tcW w:w="1346" w:type="dxa"/>
            <w:gridSpan w:val="2"/>
          </w:tcPr>
          <w:p w14:paraId="49AD658F" w14:textId="77777777" w:rsidR="00D330D8" w:rsidRPr="00D95AF2" w:rsidRDefault="00D330D8" w:rsidP="00CB6EA7">
            <w:pPr>
              <w:pStyle w:val="TAL"/>
            </w:pPr>
            <w:r w:rsidRPr="00D95AF2">
              <w:t>octet w+4</w:t>
            </w:r>
          </w:p>
          <w:p w14:paraId="1C1DE828" w14:textId="77777777" w:rsidR="00D330D8" w:rsidRPr="00D95AF2" w:rsidRDefault="00D330D8" w:rsidP="00CB6EA7">
            <w:pPr>
              <w:pStyle w:val="TAL"/>
            </w:pPr>
          </w:p>
          <w:p w14:paraId="42600BC4" w14:textId="77777777" w:rsidR="00D330D8" w:rsidRPr="00D95AF2" w:rsidRDefault="00D330D8" w:rsidP="00CB6EA7">
            <w:pPr>
              <w:pStyle w:val="TAL"/>
            </w:pPr>
            <w:r w:rsidRPr="00D95AF2">
              <w:t>octet x</w:t>
            </w:r>
          </w:p>
        </w:tc>
      </w:tr>
      <w:tr w:rsidR="00D330D8" w:rsidRPr="00D95AF2" w14:paraId="02735A9A"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7715A87" w14:textId="77777777" w:rsidR="00D330D8" w:rsidRPr="00D95AF2" w:rsidRDefault="00D330D8" w:rsidP="00CB6EA7">
            <w:pPr>
              <w:pStyle w:val="TAC"/>
            </w:pPr>
            <w:r w:rsidRPr="00D95AF2">
              <w:br/>
              <w:t>. . .</w:t>
            </w:r>
          </w:p>
        </w:tc>
        <w:tc>
          <w:tcPr>
            <w:tcW w:w="1346" w:type="dxa"/>
            <w:gridSpan w:val="2"/>
          </w:tcPr>
          <w:p w14:paraId="52AAEDD8" w14:textId="77777777" w:rsidR="00D330D8" w:rsidRPr="00D95AF2" w:rsidRDefault="00D330D8" w:rsidP="00CB6EA7">
            <w:pPr>
              <w:pStyle w:val="TAL"/>
            </w:pPr>
            <w:r w:rsidRPr="00D95AF2">
              <w:t>octet x+1</w:t>
            </w:r>
            <w:r w:rsidRPr="00D95AF2">
              <w:br/>
            </w:r>
            <w:r w:rsidRPr="00D95AF2">
              <w:br/>
              <w:t>octet y</w:t>
            </w:r>
          </w:p>
        </w:tc>
      </w:tr>
      <w:tr w:rsidR="00D330D8" w:rsidRPr="00D95AF2" w14:paraId="78EB433E"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E678556" w14:textId="77777777" w:rsidR="00D330D8" w:rsidRPr="00D95AF2" w:rsidRDefault="00D330D8" w:rsidP="00CB6EA7">
            <w:pPr>
              <w:pStyle w:val="TAC"/>
            </w:pPr>
            <w:r w:rsidRPr="00D95AF2">
              <w:t>Container ID n</w:t>
            </w:r>
          </w:p>
        </w:tc>
        <w:tc>
          <w:tcPr>
            <w:tcW w:w="1346" w:type="dxa"/>
            <w:gridSpan w:val="2"/>
          </w:tcPr>
          <w:p w14:paraId="0473015A" w14:textId="77777777" w:rsidR="00D330D8" w:rsidRPr="00D95AF2" w:rsidRDefault="00D330D8" w:rsidP="00CB6EA7">
            <w:pPr>
              <w:pStyle w:val="TAL"/>
            </w:pPr>
            <w:r w:rsidRPr="00D95AF2">
              <w:t>octet y+1</w:t>
            </w:r>
          </w:p>
          <w:p w14:paraId="4B077A4A" w14:textId="77777777" w:rsidR="00D330D8" w:rsidRPr="00D95AF2" w:rsidRDefault="00D330D8" w:rsidP="00CB6EA7">
            <w:pPr>
              <w:pStyle w:val="TAL"/>
            </w:pPr>
            <w:r w:rsidRPr="00D95AF2">
              <w:t>octet y+2</w:t>
            </w:r>
          </w:p>
        </w:tc>
      </w:tr>
      <w:tr w:rsidR="00D330D8" w:rsidRPr="00D95AF2" w14:paraId="407A2294"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47FA3F9" w14:textId="77777777" w:rsidR="00D330D8" w:rsidRPr="00D95AF2" w:rsidRDefault="00D330D8" w:rsidP="00CB6EA7">
            <w:pPr>
              <w:pStyle w:val="TAC"/>
            </w:pPr>
            <w:r w:rsidRPr="00D95AF2">
              <w:t>Length of container ID n contents</w:t>
            </w:r>
          </w:p>
        </w:tc>
        <w:tc>
          <w:tcPr>
            <w:tcW w:w="1346" w:type="dxa"/>
            <w:gridSpan w:val="2"/>
          </w:tcPr>
          <w:p w14:paraId="5FC26A70" w14:textId="77777777" w:rsidR="00D330D8" w:rsidRPr="00D95AF2" w:rsidRDefault="00D330D8" w:rsidP="00CB6EA7">
            <w:pPr>
              <w:pStyle w:val="TAL"/>
            </w:pPr>
            <w:r w:rsidRPr="00D95AF2">
              <w:t>octet y+3</w:t>
            </w:r>
          </w:p>
        </w:tc>
      </w:tr>
      <w:tr w:rsidR="00D330D8" w:rsidRPr="00D95AF2" w14:paraId="01A21E6C"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88D6414" w14:textId="77777777" w:rsidR="00D330D8" w:rsidRPr="00D95AF2" w:rsidRDefault="00D330D8" w:rsidP="00CB6EA7">
            <w:pPr>
              <w:pStyle w:val="TAC"/>
            </w:pPr>
            <w:r w:rsidRPr="00D95AF2">
              <w:t>Container ID n contents</w:t>
            </w:r>
          </w:p>
        </w:tc>
        <w:tc>
          <w:tcPr>
            <w:tcW w:w="1346" w:type="dxa"/>
            <w:gridSpan w:val="2"/>
          </w:tcPr>
          <w:p w14:paraId="534524B6" w14:textId="77777777" w:rsidR="00D330D8" w:rsidRPr="00D95AF2" w:rsidRDefault="00D330D8" w:rsidP="00CB6EA7">
            <w:pPr>
              <w:pStyle w:val="TAL"/>
            </w:pPr>
            <w:r w:rsidRPr="00D95AF2">
              <w:t>octet y+4</w:t>
            </w:r>
          </w:p>
          <w:p w14:paraId="1E9E44F8" w14:textId="77777777" w:rsidR="00D330D8" w:rsidRPr="00D95AF2" w:rsidRDefault="00D330D8" w:rsidP="00CB6EA7">
            <w:pPr>
              <w:pStyle w:val="TAL"/>
            </w:pPr>
          </w:p>
          <w:p w14:paraId="38C89252" w14:textId="77777777" w:rsidR="00D330D8" w:rsidRPr="00D95AF2" w:rsidRDefault="00D330D8" w:rsidP="00CB6EA7">
            <w:pPr>
              <w:pStyle w:val="TAL"/>
            </w:pPr>
            <w:r w:rsidRPr="00D95AF2">
              <w:t>octet z</w:t>
            </w:r>
          </w:p>
        </w:tc>
      </w:tr>
      <w:tr w:rsidR="00D330D8" w:rsidRPr="00D95AF2" w14:paraId="12E45A73"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375C56A" w14:textId="77777777" w:rsidR="00D330D8" w:rsidRPr="00D95AF2" w:rsidRDefault="00D330D8" w:rsidP="00CB6EA7">
            <w:pPr>
              <w:pStyle w:val="TAC"/>
            </w:pPr>
            <w:r w:rsidRPr="00D95AF2">
              <w:t>Container ID n+1</w:t>
            </w:r>
          </w:p>
        </w:tc>
        <w:tc>
          <w:tcPr>
            <w:tcW w:w="1346" w:type="dxa"/>
            <w:gridSpan w:val="2"/>
          </w:tcPr>
          <w:p w14:paraId="1823457C" w14:textId="77777777" w:rsidR="00D330D8" w:rsidRPr="00D95AF2" w:rsidRDefault="00D330D8" w:rsidP="00CB6EA7">
            <w:pPr>
              <w:pStyle w:val="TAL"/>
            </w:pPr>
            <w:r w:rsidRPr="00D95AF2">
              <w:t>octet z+1</w:t>
            </w:r>
          </w:p>
          <w:p w14:paraId="1C2D5A0D" w14:textId="77777777" w:rsidR="00D330D8" w:rsidRPr="00D95AF2" w:rsidRDefault="00D330D8" w:rsidP="00CB6EA7">
            <w:pPr>
              <w:pStyle w:val="TAL"/>
            </w:pPr>
            <w:r w:rsidRPr="00D95AF2">
              <w:t>octet z+2</w:t>
            </w:r>
          </w:p>
        </w:tc>
      </w:tr>
      <w:tr w:rsidR="00D330D8" w:rsidRPr="00D95AF2" w14:paraId="1AF6128F"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D6EAA51" w14:textId="77777777" w:rsidR="00D330D8" w:rsidRPr="00D95AF2" w:rsidRDefault="00D330D8" w:rsidP="00CB6EA7">
            <w:pPr>
              <w:pStyle w:val="TAC"/>
            </w:pPr>
            <w:r w:rsidRPr="00D95AF2">
              <w:t>Length of container ID n+1 contents (see NOTE)</w:t>
            </w:r>
          </w:p>
        </w:tc>
        <w:tc>
          <w:tcPr>
            <w:tcW w:w="1346" w:type="dxa"/>
            <w:gridSpan w:val="2"/>
          </w:tcPr>
          <w:p w14:paraId="7988DCA2" w14:textId="77777777" w:rsidR="00D330D8" w:rsidRPr="00D95AF2" w:rsidRDefault="00D330D8" w:rsidP="00CB6EA7">
            <w:pPr>
              <w:pStyle w:val="TAL"/>
            </w:pPr>
            <w:r w:rsidRPr="00D95AF2">
              <w:t>octet z+3</w:t>
            </w:r>
          </w:p>
          <w:p w14:paraId="128532AF" w14:textId="77777777" w:rsidR="00D330D8" w:rsidRPr="00D95AF2" w:rsidRDefault="00D330D8" w:rsidP="00CB6EA7">
            <w:pPr>
              <w:pStyle w:val="TAL"/>
            </w:pPr>
            <w:r w:rsidRPr="00D95AF2">
              <w:t>octet z+4</w:t>
            </w:r>
          </w:p>
        </w:tc>
      </w:tr>
      <w:tr w:rsidR="00D330D8" w:rsidRPr="00D95AF2" w14:paraId="7A41938A"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D32A727" w14:textId="77777777" w:rsidR="00D330D8" w:rsidRPr="00D95AF2" w:rsidRDefault="00D330D8" w:rsidP="00CB6EA7">
            <w:pPr>
              <w:pStyle w:val="TAC"/>
            </w:pPr>
            <w:r w:rsidRPr="00D95AF2">
              <w:t>Container ID n+1 contents</w:t>
            </w:r>
          </w:p>
        </w:tc>
        <w:tc>
          <w:tcPr>
            <w:tcW w:w="1346" w:type="dxa"/>
            <w:gridSpan w:val="2"/>
            <w:tcBorders>
              <w:bottom w:val="single" w:sz="6" w:space="0" w:color="auto"/>
            </w:tcBorders>
          </w:tcPr>
          <w:p w14:paraId="4B436DA4" w14:textId="77777777" w:rsidR="00D330D8" w:rsidRPr="00D95AF2" w:rsidRDefault="00D330D8" w:rsidP="00CB6EA7">
            <w:pPr>
              <w:pStyle w:val="TAL"/>
            </w:pPr>
            <w:r w:rsidRPr="00D95AF2">
              <w:t>octet z+5</w:t>
            </w:r>
          </w:p>
          <w:p w14:paraId="74D20AC3" w14:textId="77777777" w:rsidR="00D330D8" w:rsidRPr="00D95AF2" w:rsidRDefault="00D330D8" w:rsidP="00CB6EA7">
            <w:pPr>
              <w:pStyle w:val="TAL"/>
            </w:pPr>
          </w:p>
          <w:p w14:paraId="38F3C10B" w14:textId="77777777" w:rsidR="00D330D8" w:rsidRPr="00D95AF2" w:rsidRDefault="00D330D8" w:rsidP="00CB6EA7">
            <w:pPr>
              <w:pStyle w:val="TAL"/>
            </w:pPr>
            <w:r w:rsidRPr="00D95AF2">
              <w:t>octet za</w:t>
            </w:r>
          </w:p>
        </w:tc>
      </w:tr>
      <w:tr w:rsidR="00D330D8" w:rsidRPr="00D95AF2" w14:paraId="06ECD850" w14:textId="77777777" w:rsidTr="00CB6EA7">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40C61F73" w14:textId="77777777" w:rsidR="00D330D8" w:rsidRPr="00D95AF2" w:rsidRDefault="00D330D8" w:rsidP="00CB6EA7">
            <w:pPr>
              <w:pStyle w:val="TAN"/>
              <w:rPr>
                <w:rFonts w:cs="Arial"/>
                <w:szCs w:val="18"/>
              </w:rPr>
            </w:pPr>
            <w:r w:rsidRPr="00D95AF2">
              <w:t>NOTE:</w:t>
            </w:r>
            <w:r w:rsidRPr="00D95AF2">
              <w:tab/>
              <w:t>If the c</w:t>
            </w:r>
            <w:r w:rsidRPr="00D95AF2">
              <w:rPr>
                <w:rFonts w:cs="Arial"/>
                <w:szCs w:val="18"/>
              </w:rPr>
              <w:t>ontainer ID is:</w:t>
            </w:r>
          </w:p>
          <w:p w14:paraId="0BB1649C"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2F6D6261"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263F570"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del w:id="8" w:author="Huawei-SL" w:date="2022-01-06T12:04:00Z">
              <w:r w:rsidRPr="00D95AF2" w:rsidDel="00ED67EE">
                <w:rPr>
                  <w:rFonts w:ascii="Arial" w:hAnsi="Arial" w:cs="Arial"/>
                  <w:sz w:val="18"/>
                  <w:szCs w:val="18"/>
                </w:rPr>
                <w:delText xml:space="preserve"> or</w:delText>
              </w:r>
            </w:del>
          </w:p>
          <w:p w14:paraId="1FCB8722" w14:textId="591BEF16"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ins w:id="9" w:author="Huawei-SL" w:date="2022-01-06T12:03:00Z">
              <w:r w:rsidR="00ED67EE">
                <w:rPr>
                  <w:rFonts w:ascii="Arial" w:hAnsi="Arial" w:cs="Arial"/>
                  <w:sz w:val="18"/>
                  <w:szCs w:val="18"/>
                </w:rPr>
                <w:t xml:space="preserve"> or</w:t>
              </w:r>
            </w:ins>
          </w:p>
          <w:p w14:paraId="698EBD69" w14:textId="77777777" w:rsidR="00ED67EE" w:rsidRPr="004E6824" w:rsidRDefault="00ED67EE" w:rsidP="00ED67EE">
            <w:pPr>
              <w:pStyle w:val="B3"/>
              <w:spacing w:after="0"/>
              <w:rPr>
                <w:ins w:id="10" w:author="Huawei-SL" w:date="2022-01-06T12:04:00Z"/>
                <w:rFonts w:ascii="Arial" w:hAnsi="Arial" w:cs="Arial"/>
                <w:sz w:val="18"/>
                <w:szCs w:val="18"/>
              </w:rPr>
            </w:pPr>
            <w:ins w:id="11" w:author="Huawei-SL" w:date="2022-01-06T12:04:00Z">
              <w:r>
                <w:rPr>
                  <w:rFonts w:ascii="Arial" w:hAnsi="Arial" w:cs="Arial"/>
                  <w:sz w:val="18"/>
                  <w:szCs w:val="18"/>
                </w:rPr>
                <w:t>-</w:t>
              </w:r>
              <w:r w:rsidRPr="004E6824">
                <w:rPr>
                  <w:rFonts w:ascii="Arial" w:hAnsi="Arial" w:cs="Arial"/>
                  <w:sz w:val="18"/>
                  <w:szCs w:val="18"/>
                </w:rPr>
                <w:tab/>
              </w:r>
              <w:r w:rsidRPr="00E027ED">
                <w:rPr>
                  <w:rFonts w:ascii="Arial" w:hAnsi="Arial" w:cs="Arial"/>
                  <w:sz w:val="18"/>
                  <w:szCs w:val="18"/>
                </w:rPr>
                <w:t>XXXXH (Service-level-AA container with the length of two octets)</w:t>
              </w:r>
              <w:r>
                <w:rPr>
                  <w:rFonts w:ascii="Arial" w:hAnsi="Arial" w:cs="Arial"/>
                  <w:sz w:val="18"/>
                  <w:szCs w:val="18"/>
                </w:rPr>
                <w:t>;</w:t>
              </w:r>
            </w:ins>
          </w:p>
          <w:p w14:paraId="0CE79485" w14:textId="13D02E1E" w:rsidR="00ED67EE" w:rsidRDefault="00D330D8" w:rsidP="00ED67EE">
            <w:pPr>
              <w:pStyle w:val="TAN"/>
              <w:rPr>
                <w:ins w:id="12" w:author="Huawei-SL" w:date="2022-01-06T12:04:00Z"/>
              </w:rPr>
            </w:pPr>
            <w:r w:rsidRPr="00D95AF2">
              <w:rPr>
                <w:rFonts w:cs="Arial"/>
                <w:szCs w:val="18"/>
              </w:rPr>
              <w:tab/>
              <w:t>for network to MS direction, then the octet z+3 and octet z+4 indicate the length of containe</w:t>
            </w:r>
            <w:r w:rsidRPr="00D95AF2">
              <w:t>r ID contents.</w:t>
            </w:r>
          </w:p>
          <w:p w14:paraId="2B395888" w14:textId="77777777" w:rsidR="00ED67EE" w:rsidRDefault="00ED67EE" w:rsidP="00ED67EE">
            <w:pPr>
              <w:pStyle w:val="TAN"/>
              <w:rPr>
                <w:ins w:id="13" w:author="Huawei-SL" w:date="2022-01-06T12:04:00Z"/>
                <w:rFonts w:cs="Arial"/>
                <w:szCs w:val="18"/>
              </w:rPr>
            </w:pPr>
            <w:ins w:id="14" w:author="Huawei-SL" w:date="2022-01-06T12:04:00Z">
              <w:r w:rsidRPr="00E027ED">
                <w:rPr>
                  <w:rFonts w:cs="Arial"/>
                  <w:szCs w:val="18"/>
                </w:rPr>
                <w:tab/>
              </w:r>
              <w:r w:rsidRPr="00605FC7">
                <w:t>If the c</w:t>
              </w:r>
              <w:r w:rsidRPr="00BA6096">
                <w:rPr>
                  <w:rFonts w:cs="Arial"/>
                  <w:szCs w:val="18"/>
                </w:rPr>
                <w:t>ontainer ID is</w:t>
              </w:r>
              <w:r w:rsidRPr="00E445BE">
                <w:rPr>
                  <w:rFonts w:cs="Arial"/>
                  <w:szCs w:val="18"/>
                </w:rPr>
                <w:t>:</w:t>
              </w:r>
            </w:ins>
          </w:p>
          <w:p w14:paraId="5206254F" w14:textId="77777777" w:rsidR="00ED67EE" w:rsidRPr="004E6824" w:rsidRDefault="00ED67EE" w:rsidP="00ED67EE">
            <w:pPr>
              <w:pStyle w:val="B3"/>
              <w:spacing w:after="0"/>
              <w:rPr>
                <w:ins w:id="15" w:author="Huawei-SL" w:date="2022-01-06T12:04:00Z"/>
                <w:rFonts w:ascii="Arial" w:hAnsi="Arial" w:cs="Arial"/>
                <w:sz w:val="18"/>
                <w:szCs w:val="18"/>
              </w:rPr>
            </w:pPr>
            <w:ins w:id="16" w:author="Huawei-SL" w:date="2022-01-06T12:04:00Z">
              <w:r w:rsidRPr="00E027ED">
                <w:rPr>
                  <w:rFonts w:cs="Arial"/>
                  <w:szCs w:val="18"/>
                </w:rPr>
                <w:t>-</w:t>
              </w:r>
              <w:r w:rsidRPr="00E027ED">
                <w:rPr>
                  <w:rFonts w:cs="Arial"/>
                  <w:szCs w:val="18"/>
                </w:rPr>
                <w:tab/>
              </w:r>
              <w:r w:rsidRPr="00E027ED">
                <w:rPr>
                  <w:rFonts w:ascii="Arial" w:hAnsi="Arial" w:cs="Arial"/>
                  <w:sz w:val="18"/>
                  <w:szCs w:val="18"/>
                </w:rPr>
                <w:t>XXXXH (Service-level-AA container with the length of two octets)</w:t>
              </w:r>
              <w:r>
                <w:rPr>
                  <w:rFonts w:ascii="Arial" w:hAnsi="Arial" w:cs="Arial"/>
                  <w:sz w:val="18"/>
                  <w:szCs w:val="18"/>
                </w:rPr>
                <w:t>;</w:t>
              </w:r>
            </w:ins>
          </w:p>
          <w:p w14:paraId="5E0BD4BA" w14:textId="50D2219D" w:rsidR="00D330D8" w:rsidRPr="00D95AF2" w:rsidRDefault="00ED67EE" w:rsidP="00ED67EE">
            <w:pPr>
              <w:pStyle w:val="TAN"/>
            </w:pPr>
            <w:ins w:id="17" w:author="Huawei-SL" w:date="2022-01-06T12:04:00Z">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ins>
          </w:p>
        </w:tc>
      </w:tr>
    </w:tbl>
    <w:p w14:paraId="47332863" w14:textId="77777777" w:rsidR="00D330D8" w:rsidRPr="00D95AF2" w:rsidRDefault="00D330D8" w:rsidP="00D330D8">
      <w:pPr>
        <w:pStyle w:val="TAN"/>
      </w:pPr>
    </w:p>
    <w:p w14:paraId="10A14811" w14:textId="77777777" w:rsidR="00D330D8" w:rsidRPr="00170864" w:rsidRDefault="00D330D8" w:rsidP="00D330D8">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16566F72" w14:textId="77777777" w:rsidR="00D330D8" w:rsidRPr="00D95AF2" w:rsidRDefault="00D330D8" w:rsidP="00D330D8">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D330D8" w:rsidRPr="00D95AF2" w14:paraId="19411F1A" w14:textId="77777777" w:rsidTr="00CB6EA7">
        <w:trPr>
          <w:jc w:val="center"/>
        </w:trPr>
        <w:tc>
          <w:tcPr>
            <w:tcW w:w="6805" w:type="dxa"/>
            <w:tcBorders>
              <w:top w:val="single" w:sz="6" w:space="0" w:color="auto"/>
              <w:left w:val="single" w:sz="6" w:space="0" w:color="auto"/>
              <w:bottom w:val="single" w:sz="6" w:space="0" w:color="auto"/>
              <w:right w:val="single" w:sz="6" w:space="0" w:color="auto"/>
            </w:tcBorders>
          </w:tcPr>
          <w:p w14:paraId="0CFE35E5" w14:textId="77777777" w:rsidR="00D330D8" w:rsidRPr="00D95AF2" w:rsidRDefault="00D330D8" w:rsidP="00CB6EA7">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0F663EA1" w14:textId="77777777" w:rsidR="00D330D8" w:rsidRPr="00D95AF2" w:rsidRDefault="00D330D8" w:rsidP="00CB6EA7">
            <w:pPr>
              <w:keepNext/>
              <w:rPr>
                <w:rFonts w:ascii="Arial" w:hAnsi="Arial" w:cs="Arial"/>
                <w:sz w:val="18"/>
              </w:rPr>
            </w:pPr>
            <w:r w:rsidRPr="00D95AF2">
              <w:rPr>
                <w:rFonts w:ascii="Arial" w:hAnsi="Arial" w:cs="Arial"/>
                <w:sz w:val="18"/>
              </w:rPr>
              <w:t>All other values are interpreted as PPP in this version of the protocol.</w:t>
            </w:r>
          </w:p>
          <w:p w14:paraId="607D4EF3" w14:textId="77777777" w:rsidR="00D330D8" w:rsidRPr="00D95AF2" w:rsidRDefault="00D330D8" w:rsidP="00CB6EA7">
            <w:pPr>
              <w:keepNext/>
              <w:rPr>
                <w:rFonts w:ascii="Arial" w:hAnsi="Arial" w:cs="Arial"/>
                <w:sz w:val="18"/>
              </w:rPr>
            </w:pPr>
            <w:r w:rsidRPr="00D95AF2">
              <w:rPr>
                <w:rFonts w:ascii="Arial" w:hAnsi="Arial" w:cs="Arial"/>
                <w:sz w:val="18"/>
              </w:rPr>
              <w:t>After octet 3, i.e. from octet 4 to octet z, two logical lists are defined:</w:t>
            </w:r>
          </w:p>
          <w:p w14:paraId="424A9D6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4385BCE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7CABE79D" w14:textId="77777777" w:rsidR="00D330D8" w:rsidRPr="00D95AF2" w:rsidRDefault="00D330D8" w:rsidP="00CB6EA7">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69E1771B"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09A3376E" w14:textId="77777777" w:rsidR="00D330D8" w:rsidRPr="00D95AF2" w:rsidRDefault="00D330D8" w:rsidP="00CB6EA7">
            <w:pPr>
              <w:pStyle w:val="FP"/>
              <w:keepNext/>
              <w:spacing w:after="180"/>
              <w:rPr>
                <w:rFonts w:ascii="Arial" w:hAnsi="Arial" w:cs="Arial"/>
                <w:sz w:val="18"/>
              </w:rPr>
            </w:pPr>
            <w:r w:rsidRPr="00D95AF2">
              <w:rPr>
                <w:rFonts w:ascii="Arial" w:hAnsi="Arial" w:cs="Arial"/>
                <w:sz w:val="18"/>
              </w:rPr>
              <w:t>Each unit is of variable length and consists of a:</w:t>
            </w:r>
          </w:p>
          <w:p w14:paraId="55922AA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637B7BF8"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134FCC7D" w14:textId="77777777" w:rsidR="00D330D8" w:rsidRPr="00D95AF2" w:rsidRDefault="00D330D8" w:rsidP="00CB6EA7">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77648065"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659E8A3E"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0E2A4791" w14:textId="77777777" w:rsidR="00D330D8" w:rsidRPr="00D95AF2" w:rsidRDefault="00D330D8" w:rsidP="00CB6EA7">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07082D6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5FC21324" w14:textId="77777777" w:rsidR="00D330D8" w:rsidRPr="00D95AF2" w:rsidRDefault="00D330D8" w:rsidP="00CB6EA7">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336546A9"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F54A187" w14:textId="77777777" w:rsidR="00D330D8" w:rsidRPr="00D95AF2" w:rsidRDefault="00D330D8" w:rsidP="00CB6EA7">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7CC5939A" w14:textId="77777777" w:rsidR="00D330D8" w:rsidRPr="00D95AF2" w:rsidRDefault="00D330D8" w:rsidP="00CB6EA7">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42BC79CD"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539974E1"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4125B98C" w14:textId="77777777" w:rsidR="00D330D8" w:rsidRPr="00D95AF2" w:rsidRDefault="00D330D8" w:rsidP="00CB6EA7">
            <w:pPr>
              <w:keepNext/>
              <w:rPr>
                <w:rFonts w:ascii="Arial" w:hAnsi="Arial" w:cs="Arial"/>
                <w:sz w:val="18"/>
              </w:rPr>
            </w:pPr>
            <w:r w:rsidRPr="00D95AF2">
              <w:rPr>
                <w:rFonts w:ascii="Arial" w:hAnsi="Arial" w:cs="Arial"/>
                <w:sz w:val="18"/>
              </w:rPr>
              <w:t>MS to network direction:</w:t>
            </w:r>
          </w:p>
          <w:p w14:paraId="5F4C199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57E4E49" w14:textId="77777777" w:rsidR="00D330D8" w:rsidRPr="00170864" w:rsidRDefault="00D330D8" w:rsidP="00CB6EA7">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598E023C"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37F8AF1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5A61990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6D39CBE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D4F8B7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4FA669D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3E38130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083E17C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512233C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282881D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350A630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6A85234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10A68B8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6043406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0F0AE6D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3046B91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438AD2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2D56C72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7522AF7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EB1ED4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1AE790A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40A65AA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8F05A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47C577E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7D9554F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64E8B01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4DB7423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0A74CB4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DA6D6E1"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448E542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233F0A8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4484876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2B4B85DC"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0B5B240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428242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1A36D72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44E794D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0346722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096C8F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73A79FE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00AEC71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4C18E3E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71ECA66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1EB8C8A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31F5DB9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3FF55F6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4359094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49C66227"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AB05F30"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3B40994B"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3845987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60F67B8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6AEE88C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5C02B2E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6E963C2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148DB3A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1B30E1D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6D54287A" w14:textId="545CAC06" w:rsidR="000756DF" w:rsidRDefault="00D330D8" w:rsidP="000756DF">
            <w:pPr>
              <w:keepNext/>
              <w:rPr>
                <w:ins w:id="18" w:author="Huawei-SL" w:date="2022-01-10T13:08: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3D557B81" w14:textId="50A1B686" w:rsidR="00D330D8" w:rsidRPr="00D95AF2" w:rsidRDefault="000756DF" w:rsidP="000756DF">
            <w:pPr>
              <w:keepNext/>
              <w:rPr>
                <w:rFonts w:ascii="Arial" w:hAnsi="Arial" w:cs="Arial"/>
                <w:sz w:val="18"/>
              </w:rPr>
            </w:pPr>
            <w:ins w:id="19" w:author="Huawei-SL" w:date="2022-01-10T13:08:00Z">
              <w:r>
                <w:rPr>
                  <w:rFonts w:ascii="Arial" w:hAnsi="Arial" w:cs="Arial"/>
                  <w:sz w:val="18"/>
                </w:rPr>
                <w:t>-</w:t>
              </w:r>
              <w:r w:rsidRPr="00DE6E44">
                <w:rPr>
                  <w:rFonts w:ascii="Arial" w:hAnsi="Arial" w:cs="Arial"/>
                  <w:sz w:val="18"/>
                </w:rPr>
                <w:tab/>
              </w:r>
              <w:r>
                <w:rPr>
                  <w:rFonts w:ascii="Arial" w:hAnsi="Arial" w:cs="Arial"/>
                  <w:sz w:val="18"/>
                </w:rPr>
                <w:t>XXXX</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ins>
          </w:p>
          <w:p w14:paraId="136FE1C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46344D1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5F7DD94C" w14:textId="22388A08" w:rsidR="00D330D8" w:rsidRPr="00D95AF2" w:rsidRDefault="00D330D8" w:rsidP="000756DF">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7A061B1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7492893" w14:textId="77777777" w:rsidR="00D330D8" w:rsidRPr="00D95AF2" w:rsidRDefault="00D330D8" w:rsidP="00CB6EA7">
            <w:pPr>
              <w:keepNext/>
              <w:rPr>
                <w:rFonts w:ascii="Arial" w:hAnsi="Arial" w:cs="Arial"/>
                <w:sz w:val="18"/>
              </w:rPr>
            </w:pPr>
          </w:p>
          <w:p w14:paraId="2CA681AB" w14:textId="77777777" w:rsidR="00D330D8" w:rsidRPr="00D95AF2" w:rsidRDefault="00D330D8" w:rsidP="00CB6EA7">
            <w:pPr>
              <w:keepNext/>
              <w:rPr>
                <w:rFonts w:ascii="Arial" w:hAnsi="Arial" w:cs="Arial"/>
                <w:sz w:val="18"/>
              </w:rPr>
            </w:pPr>
            <w:r w:rsidRPr="00D95AF2">
              <w:rPr>
                <w:rFonts w:ascii="Arial" w:hAnsi="Arial" w:cs="Arial"/>
                <w:sz w:val="18"/>
              </w:rPr>
              <w:t>Network to MS direction:</w:t>
            </w:r>
          </w:p>
          <w:p w14:paraId="0AC9570A" w14:textId="77777777" w:rsidR="00D330D8" w:rsidRPr="00D95AF2" w:rsidRDefault="00D330D8" w:rsidP="00CB6EA7">
            <w:pPr>
              <w:pStyle w:val="TAL"/>
              <w:keepLines w:val="0"/>
              <w:spacing w:after="180"/>
            </w:pPr>
            <w:r w:rsidRPr="00D95AF2">
              <w:t>-</w:t>
            </w:r>
            <w:r w:rsidRPr="00D95AF2">
              <w:tab/>
              <w:t>0001H (P-CSCF IPv6 Address);</w:t>
            </w:r>
          </w:p>
          <w:p w14:paraId="691CCCE8" w14:textId="77777777" w:rsidR="00D330D8" w:rsidRPr="00170864" w:rsidRDefault="00D330D8" w:rsidP="00CB6EA7">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10EDDBEB"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101A6E9C"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0004H (Policy Control rejection code);</w:t>
            </w:r>
          </w:p>
          <w:p w14:paraId="61121EE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0005H (Selected Bearer Control Mode);</w:t>
            </w:r>
          </w:p>
          <w:p w14:paraId="0F3861A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0107266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0A59E68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35ECEAE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5CFDB2C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0BC00CE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61BCC65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2213286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5401642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546C5EF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5C8352E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350FBAA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778CA5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FF69F5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234B36C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178235C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7956154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767BBDB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04298C1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48F119C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647636E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262495A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648D224B"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15698B2A" w14:textId="77777777" w:rsidR="00D330D8" w:rsidRPr="00D95AF2" w:rsidRDefault="00D330D8" w:rsidP="00CB6EA7">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D0C7DA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333D8719"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5A74A79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484E401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CFCC1C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07A42926"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3FCB4F87"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5B6B4C6"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7D41FBC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6763DD4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7D2CAF40"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364C2EE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0029H (Initial additional small data rate control for exception data parameters);</w:t>
            </w:r>
          </w:p>
          <w:p w14:paraId="23AF0E5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0DC5AD3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393FF9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0FC1E69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1CB78C9E"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89A3C8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600FCFB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599FA74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5CE1DAF6"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5F99ECBA"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2F1B81D9"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4D51395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4011EB2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0A7790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27E80FA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0CAE25A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FE86925"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62165741"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6486D853" w14:textId="58FA2EA6" w:rsidR="00B2471A" w:rsidRDefault="00D330D8" w:rsidP="00B2471A">
            <w:pPr>
              <w:keepNext/>
              <w:rPr>
                <w:ins w:id="20" w:author="Huawei-SL" w:date="2022-01-06T12:08: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r w:rsidR="00B2471A">
              <w:rPr>
                <w:rFonts w:ascii="Arial" w:hAnsi="Arial" w:cs="Arial"/>
                <w:sz w:val="18"/>
              </w:rPr>
              <w:t xml:space="preserve"> </w:t>
            </w:r>
          </w:p>
          <w:p w14:paraId="0E1E35E7" w14:textId="2425CB6F" w:rsidR="00D330D8" w:rsidRPr="00D95AF2" w:rsidRDefault="00B2471A" w:rsidP="00B2471A">
            <w:pPr>
              <w:keepNext/>
              <w:rPr>
                <w:rFonts w:ascii="Arial" w:hAnsi="Arial" w:cs="Arial"/>
                <w:sz w:val="18"/>
              </w:rPr>
            </w:pPr>
            <w:ins w:id="21" w:author="Huawei-SL" w:date="2022-01-06T12:08:00Z">
              <w:r>
                <w:rPr>
                  <w:rFonts w:ascii="Arial" w:hAnsi="Arial" w:cs="Arial"/>
                  <w:sz w:val="18"/>
                </w:rPr>
                <w:t>-</w:t>
              </w:r>
              <w:r w:rsidRPr="00DE6E44">
                <w:rPr>
                  <w:rFonts w:ascii="Arial" w:hAnsi="Arial" w:cs="Arial"/>
                  <w:sz w:val="18"/>
                </w:rPr>
                <w:tab/>
              </w:r>
              <w:r>
                <w:rPr>
                  <w:rFonts w:ascii="Arial" w:hAnsi="Arial" w:cs="Arial"/>
                  <w:sz w:val="18"/>
                </w:rPr>
                <w:t>XXXX</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ins>
          </w:p>
          <w:p w14:paraId="380697D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6FFCD4E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51814131" w14:textId="48EDC40C" w:rsidR="00D330D8" w:rsidRPr="00D95AF2" w:rsidRDefault="00D330D8" w:rsidP="00B2471A">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66AEDE8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D9B9FD5" w14:textId="77777777" w:rsidR="00D330D8" w:rsidRPr="00D95AF2" w:rsidRDefault="00D330D8" w:rsidP="00CB6EA7">
            <w:pPr>
              <w:keepNext/>
              <w:rPr>
                <w:rFonts w:ascii="Arial" w:hAnsi="Arial" w:cs="Arial"/>
                <w:sz w:val="18"/>
              </w:rPr>
            </w:pPr>
          </w:p>
          <w:p w14:paraId="364F9076" w14:textId="77777777" w:rsidR="00D330D8" w:rsidRPr="00D95AF2" w:rsidRDefault="00D330D8" w:rsidP="00CB6EA7">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565CFCB"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4DE158D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59191AFF"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332D9702"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7706F08E" w14:textId="77777777" w:rsidR="00D330D8" w:rsidRPr="00D95AF2" w:rsidRDefault="00D330D8" w:rsidP="00CB6EA7">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604766B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2E3BEF9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C644D4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EF55E3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62BE0A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C5773B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1FEFAA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2DE314AA" w14:textId="77777777" w:rsidR="00D330D8" w:rsidRPr="00D95AF2" w:rsidRDefault="00D330D8" w:rsidP="00CB6EA7">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7B9C8D7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3FECA2B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42B2A3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6FF2A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60A10F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7B3A07B4" w14:textId="77777777" w:rsidR="00D330D8" w:rsidRPr="00D95AF2" w:rsidRDefault="00D330D8" w:rsidP="00CB6EA7">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7C46904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A19F8C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16A471C" w14:textId="77777777" w:rsidR="00D330D8" w:rsidRPr="00D95AF2" w:rsidRDefault="00D330D8" w:rsidP="00CB6EA7">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3536BBF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FD5AE7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139242B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15AD7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3AC58F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35DCDDB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75323F9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23BE981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61DC82B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390803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399301D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7B967D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ED2B1A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3F60CC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547E90"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61883F8A"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42FA7A2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1E2E29E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6C09572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3D6273A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04FA9AF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1D17C76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344993C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05B83A6E" w14:textId="77777777" w:rsidR="00D330D8" w:rsidRPr="00D95AF2" w:rsidRDefault="00D330D8" w:rsidP="00CB6EA7">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07A6335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0E0CCFA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C87DA5F"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2D11CA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B45A1C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495BA74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5C2D4F2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51421E0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087A9D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F8C9EF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70BC14C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7A75A0A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0DA043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84613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1362C8C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4FBD783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32BAEFB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488A14D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744F71F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26D52C5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5B11C97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546A89E2"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16389106"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13205891"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5AF26DCB" w14:textId="77777777" w:rsidR="00D330D8" w:rsidRPr="00D95AF2" w:rsidRDefault="00D330D8" w:rsidP="00CB6EA7">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216AEAA7" w14:textId="77777777" w:rsidR="00D330D8" w:rsidRPr="00D95AF2" w:rsidRDefault="00D330D8" w:rsidP="00CB6EA7">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1DB8BD58"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5344A70B"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0BC9352E"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4109D391"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PVS address to be used.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10641CF" w14:textId="77777777" w:rsidR="00D330D8" w:rsidRPr="00D95AF2" w:rsidRDefault="00D330D8" w:rsidP="00CB6EA7">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one IPv6 </w:t>
            </w:r>
            <w:r w:rsidRPr="00D95AF2">
              <w:rPr>
                <w:rFonts w:ascii="Arial" w:hAnsi="Arial" w:cs="Arial"/>
                <w:sz w:val="18"/>
              </w:rPr>
              <w:t>PVS</w:t>
            </w:r>
            <w:r w:rsidRPr="00D95AF2">
              <w:rPr>
                <w:rFonts w:ascii="Arial" w:hAnsi="Arial"/>
                <w:sz w:val="18"/>
              </w:rPr>
              <w:t xml:space="preserve"> address. This IPv6 address is encoded as a 128-bit address according to IETF RFC 4291 [99].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58177DC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a fully qualified domain name according to DNS naming conventions (see 3GPP</w:t>
            </w:r>
            <w:r w:rsidRPr="00D95AF2">
              <w:rPr>
                <w:rFonts w:ascii="Cambria" w:eastAsia="Cambria" w:hAnsi="Cambria" w:cs="Arial"/>
                <w:sz w:val="18"/>
              </w:rPr>
              <w:t> </w:t>
            </w:r>
            <w:r w:rsidRPr="00D95AF2">
              <w:rPr>
                <w:rFonts w:ascii="Arial" w:hAnsi="Arial" w:cs="Arial"/>
                <w:sz w:val="18"/>
              </w:rPr>
              <w:t>TS</w:t>
            </w:r>
            <w:r w:rsidRPr="00D95AF2">
              <w:rPr>
                <w:rFonts w:ascii="Cambria" w:eastAsia="Cambria" w:hAnsi="Cambria" w:cs="Arial"/>
                <w:sz w:val="18"/>
              </w:rPr>
              <w:t> </w:t>
            </w:r>
            <w:r w:rsidRPr="00D95AF2">
              <w:rPr>
                <w:rFonts w:ascii="Arial" w:hAnsi="Arial" w:cs="Arial"/>
                <w:sz w:val="18"/>
              </w:rPr>
              <w:t>23.003</w:t>
            </w:r>
            <w:r w:rsidRPr="00D95AF2">
              <w:rPr>
                <w:rFonts w:ascii="Cambria" w:eastAsia="Cambria" w:hAnsi="Cambria" w:cs="Arial"/>
                <w:sz w:val="18"/>
              </w:rPr>
              <w:t> </w:t>
            </w:r>
            <w:r w:rsidRPr="00D95AF2">
              <w:rPr>
                <w:rFonts w:ascii="Arial" w:hAnsi="Arial" w:cs="Arial"/>
                <w:sz w:val="18"/>
              </w:rPr>
              <w:t>[10]).</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18407A55" w14:textId="77777777" w:rsidR="00D330D8" w:rsidRPr="00D95AF2" w:rsidRDefault="00D330D8" w:rsidP="00CB6EA7">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7CA1D635"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67A3AC75"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0D1BF26D"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w:t>
            </w:r>
            <w:r w:rsidRPr="00D95AF2">
              <w:rPr>
                <w:rFonts w:ascii="Arial" w:hAnsi="Arial" w:cs="Arial"/>
                <w:sz w:val="18"/>
              </w:rPr>
              <w:lastRenderedPageBreak/>
              <w:t>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043004FC" w14:textId="77777777" w:rsidR="00D330D8" w:rsidRPr="00D95AF2" w:rsidRDefault="00D330D8" w:rsidP="00CB6EA7">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13BF2AA"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33D949A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31EBB36F" w14:textId="77777777" w:rsidR="00D330D8" w:rsidRPr="00D95AF2" w:rsidRDefault="00D330D8" w:rsidP="00CB6EA7">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2E760187" w14:textId="7EAF0A15" w:rsidR="00592DD4" w:rsidRDefault="00592DD4" w:rsidP="00592DD4">
            <w:pPr>
              <w:keepNext/>
              <w:rPr>
                <w:ins w:id="22" w:author="Huawei-SL" w:date="2022-01-06T12:09:00Z"/>
                <w:rFonts w:ascii="Arial" w:hAnsi="Arial" w:cs="Arial"/>
                <w:sz w:val="18"/>
              </w:rPr>
            </w:pPr>
            <w:ins w:id="23" w:author="Huawei-SL" w:date="2022-01-06T12:09:00Z">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r>
                <w:rPr>
                  <w:rFonts w:ascii="Arial" w:hAnsi="Arial" w:cs="Arial"/>
                  <w:sz w:val="18"/>
                </w:rPr>
                <w:t>s</w:t>
              </w:r>
              <w:r w:rsidRPr="00CF15F8">
                <w:rPr>
                  <w:rFonts w:ascii="Arial" w:hAnsi="Arial" w:cs="Arial"/>
                  <w:sz w:val="18"/>
                </w:rPr>
                <w:t xml:space="preserve">ervice-level-AA </w:t>
              </w:r>
              <w:r>
                <w:rPr>
                  <w:rFonts w:ascii="Arial" w:hAnsi="Arial" w:cs="Arial"/>
                  <w:sz w:val="18"/>
                </w:rPr>
                <w:t xml:space="preserve">container </w:t>
              </w:r>
              <w:r>
                <w:rPr>
                  <w:rFonts w:ascii="Arial" w:hAnsi="Arial" w:cs="Arial"/>
                  <w:sz w:val="18"/>
                  <w:lang w:eastAsia="zh-CN"/>
                </w:rPr>
                <w:t>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the s</w:t>
              </w:r>
              <w:r w:rsidRPr="00CF15F8">
                <w:rPr>
                  <w:rFonts w:ascii="Arial" w:hAnsi="Arial" w:cs="Arial"/>
                  <w:sz w:val="18"/>
                </w:rPr>
                <w:t xml:space="preserve">ervice-level-AA </w:t>
              </w:r>
              <w:r>
                <w:rPr>
                  <w:rFonts w:ascii="Arial" w:hAnsi="Arial" w:cs="Arial"/>
                  <w:sz w:val="18"/>
                </w:rPr>
                <w:t>container</w:t>
              </w:r>
            </w:ins>
            <w:ins w:id="24" w:author="Huawei-SL2" w:date="2022-01-19T17:26:00Z">
              <w:r w:rsidR="001B2538">
                <w:rPr>
                  <w:rFonts w:ascii="Arial" w:hAnsi="Arial" w:cs="Arial"/>
                  <w:sz w:val="18"/>
                </w:rPr>
                <w:t xml:space="preserve"> if </w:t>
              </w:r>
            </w:ins>
            <w:ins w:id="25" w:author="Huawei-SL2" w:date="2022-01-19T17:27:00Z">
              <w:r w:rsidR="001B2538" w:rsidRPr="001B2538">
                <w:rPr>
                  <w:rFonts w:ascii="Arial" w:hAnsi="Arial" w:cs="Arial"/>
                  <w:sz w:val="18"/>
                </w:rPr>
                <w:t>the APN requested for the PDN connection is for UAS services</w:t>
              </w:r>
            </w:ins>
            <w:ins w:id="26" w:author="Huawei-SL" w:date="2022-01-06T12:09:00Z">
              <w:r>
                <w:rPr>
                  <w:rFonts w:ascii="Arial" w:hAnsi="Arial" w:cs="Arial"/>
                  <w:sz w:val="18"/>
                </w:rPr>
                <w:t>. The s</w:t>
              </w:r>
              <w:r w:rsidRPr="00CF15F8">
                <w:rPr>
                  <w:rFonts w:ascii="Arial" w:hAnsi="Arial" w:cs="Arial"/>
                  <w:sz w:val="18"/>
                </w:rPr>
                <w:t xml:space="preserve">ervice-level-AA </w:t>
              </w:r>
              <w:r>
                <w:rPr>
                  <w:rFonts w:ascii="Arial" w:hAnsi="Arial" w:cs="Arial"/>
                  <w:sz w:val="18"/>
                </w:rPr>
                <w:t xml:space="preserve">container </w:t>
              </w:r>
              <w:r w:rsidRPr="0026421B">
                <w:rPr>
                  <w:rFonts w:ascii="Arial" w:hAnsi="Arial" w:cs="Arial"/>
                  <w:sz w:val="18"/>
                </w:rPr>
                <w:t xml:space="preserve">is coded as the value part of </w:t>
              </w:r>
              <w:r>
                <w:rPr>
                  <w:rFonts w:ascii="Arial" w:hAnsi="Arial" w:cs="Arial"/>
                  <w:sz w:val="18"/>
                </w:rPr>
                <w:t>the s</w:t>
              </w:r>
              <w:r w:rsidRPr="00E46E02">
                <w:rPr>
                  <w:rFonts w:ascii="Arial" w:hAnsi="Arial" w:cs="Arial"/>
                  <w:sz w:val="18"/>
                </w:rPr>
                <w:t>ervice-level-AA container</w:t>
              </w:r>
              <w:r>
                <w:rPr>
                  <w:rFonts w:ascii="Arial" w:hAnsi="Arial" w:cs="Arial"/>
                  <w:sz w:val="18"/>
                </w:rPr>
                <w:t xml:space="preserve"> </w:t>
              </w:r>
              <w:r w:rsidRPr="0026421B">
                <w:rPr>
                  <w:rFonts w:ascii="Arial" w:hAnsi="Arial" w:cs="Arial"/>
                  <w:sz w:val="18"/>
                </w:rPr>
                <w:t xml:space="preserve">information element as specified in subclause 9.11.4.13 of 3GPP TS 24.501 [167]. </w:t>
              </w:r>
              <w:r>
                <w:rPr>
                  <w:rFonts w:ascii="Arial" w:hAnsi="Arial" w:cs="Arial"/>
                  <w:sz w:val="18"/>
                </w:rPr>
                <w:t>See NOTE 2.</w:t>
              </w:r>
            </w:ins>
          </w:p>
          <w:p w14:paraId="3A4F7766"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15A4683D"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5F3F9A04" w14:textId="77777777" w:rsidR="00D330D8" w:rsidRPr="00D95AF2" w:rsidRDefault="00D330D8" w:rsidP="00CB6EA7">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6046B97" w14:textId="77777777" w:rsidR="00D330D8" w:rsidRPr="00D95AF2" w:rsidRDefault="00D330D8" w:rsidP="00CB6EA7">
            <w:pPr>
              <w:pStyle w:val="EditorsNote"/>
              <w:rPr>
                <w:rFonts w:ascii="Arial" w:hAnsi="Arial" w:cs="Arial"/>
                <w:sz w:val="18"/>
              </w:rPr>
            </w:pPr>
            <w:r w:rsidRPr="00D95AF2">
              <w:lastRenderedPageBreak/>
              <w:t xml:space="preserve">Editor’s note: </w:t>
            </w:r>
            <w:r w:rsidRPr="00D95AF2">
              <w:tab/>
              <w:t>The format of Spatial validity condition and whether the spatial validity conditions are per ECS server or per ECS server type is FFS.</w:t>
            </w:r>
          </w:p>
          <w:p w14:paraId="12A0350F" w14:textId="77777777" w:rsidR="00D330D8" w:rsidRPr="00D95AF2" w:rsidRDefault="00D330D8" w:rsidP="00CB6EA7">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7203294" w14:textId="77777777" w:rsidR="00D330D8" w:rsidRPr="00D95AF2" w:rsidRDefault="00D330D8" w:rsidP="00CB6EA7">
            <w:pPr>
              <w:pStyle w:val="TAN"/>
            </w:pPr>
          </w:p>
        </w:tc>
      </w:tr>
      <w:tr w:rsidR="00D330D8" w:rsidRPr="00D95AF2" w14:paraId="18DF7488" w14:textId="77777777" w:rsidTr="00CB6EA7">
        <w:trPr>
          <w:jc w:val="center"/>
        </w:trPr>
        <w:tc>
          <w:tcPr>
            <w:tcW w:w="6805" w:type="dxa"/>
            <w:tcBorders>
              <w:top w:val="single" w:sz="6" w:space="0" w:color="auto"/>
              <w:left w:val="single" w:sz="6" w:space="0" w:color="auto"/>
              <w:bottom w:val="single" w:sz="6" w:space="0" w:color="auto"/>
              <w:right w:val="single" w:sz="6" w:space="0" w:color="auto"/>
            </w:tcBorders>
          </w:tcPr>
          <w:p w14:paraId="7252D8EC" w14:textId="77777777" w:rsidR="00D330D8" w:rsidRPr="00D95AF2" w:rsidRDefault="00D330D8" w:rsidP="00CB6EA7">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6F58C394" w14:textId="402B346C" w:rsidR="00D330D8" w:rsidRPr="00D95AF2" w:rsidRDefault="00D330D8" w:rsidP="00CB6EA7">
            <w:pPr>
              <w:pStyle w:val="TAN"/>
              <w:rPr>
                <w:rFonts w:cs="Arial"/>
              </w:rPr>
            </w:pPr>
            <w:r w:rsidRPr="00D95AF2">
              <w:t>NOTE 2:</w:t>
            </w:r>
            <w:r w:rsidRPr="00D95AF2">
              <w:tab/>
              <w:t xml:space="preserve">If the </w:t>
            </w:r>
            <w:r w:rsidRPr="00D95AF2">
              <w:rPr>
                <w:rFonts w:cs="Arial"/>
              </w:rPr>
              <w:t xml:space="preserve">QoS rules with the length of two octets, the QoS flow descriptions with the length of two octets, ATSSS response with the length of two octets, </w:t>
            </w:r>
            <w:del w:id="27" w:author="Huawei-SL" w:date="2022-01-06T12:12:00Z">
              <w:r w:rsidRPr="00D95AF2" w:rsidDel="0026162B">
                <w:rPr>
                  <w:rFonts w:cs="Arial"/>
                </w:rPr>
                <w:delText xml:space="preserve">or </w:delText>
              </w:r>
            </w:del>
            <w:r w:rsidRPr="00D95AF2">
              <w:rPr>
                <w:rFonts w:cs="Arial"/>
              </w:rPr>
              <w:t>DNS server security information with length of two octets</w:t>
            </w:r>
            <w:ins w:id="28" w:author="Huawei-SL" w:date="2022-01-06T12:12:00Z">
              <w:r w:rsidR="0026162B">
                <w:rPr>
                  <w:rFonts w:cs="Arial"/>
                </w:rPr>
                <w:t>, or the s</w:t>
              </w:r>
              <w:r w:rsidR="0026162B" w:rsidRPr="00CF15F8">
                <w:rPr>
                  <w:rFonts w:cs="Arial"/>
                </w:rPr>
                <w:t xml:space="preserve">ervice-level-AA </w:t>
              </w:r>
              <w:r w:rsidR="0026162B">
                <w:rPr>
                  <w:rFonts w:cs="Arial"/>
                </w:rPr>
                <w:t xml:space="preserve">container </w:t>
              </w:r>
              <w:r w:rsidR="0026162B">
                <w:rPr>
                  <w:rFonts w:cs="Arial"/>
                  <w:lang w:eastAsia="zh-CN"/>
                </w:rPr>
                <w:t>with the length of two octets</w:t>
              </w:r>
            </w:ins>
            <w:r w:rsidRPr="00D95AF2">
              <w:rPr>
                <w:rFonts w:cs="Arial"/>
              </w:rPr>
              <w:t xml:space="preserve"> is included, then extended protocol configuration options as specified in the subclause 10.5.6.3A shall be used.</w:t>
            </w:r>
          </w:p>
          <w:p w14:paraId="3B53E9B2" w14:textId="77777777" w:rsidR="00D330D8" w:rsidRPr="00D95AF2" w:rsidRDefault="00D330D8" w:rsidP="00CB6EA7">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1D391EEB" w14:textId="77777777" w:rsidR="00D330D8" w:rsidRPr="00D95AF2" w:rsidRDefault="00D330D8" w:rsidP="00CB6EA7">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3363DB43" w14:textId="77777777" w:rsidR="00D330D8" w:rsidRPr="00D95AF2" w:rsidRDefault="00D330D8" w:rsidP="00CB6EA7">
            <w:pPr>
              <w:pStyle w:val="TAN"/>
              <w:rPr>
                <w:rFonts w:cs="Arial"/>
                <w:b/>
                <w:bCs/>
              </w:rPr>
            </w:pPr>
            <w:r w:rsidRPr="00D95AF2">
              <w:t xml:space="preserve">NOTE 5: </w:t>
            </w:r>
            <w:r w:rsidRPr="00D95AF2">
              <w:tab/>
              <w:t>The maximum length of an FQDN is 254 octets.</w:t>
            </w:r>
          </w:p>
        </w:tc>
      </w:tr>
    </w:tbl>
    <w:p w14:paraId="4F863B0E" w14:textId="77777777" w:rsidR="00D330D8" w:rsidRPr="00D95AF2" w:rsidRDefault="00D330D8" w:rsidP="00D330D8"/>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72BE" w14:textId="77777777" w:rsidR="00716829" w:rsidRDefault="00716829">
      <w:r>
        <w:separator/>
      </w:r>
    </w:p>
  </w:endnote>
  <w:endnote w:type="continuationSeparator" w:id="0">
    <w:p w14:paraId="3A0D625A" w14:textId="77777777" w:rsidR="00716829" w:rsidRDefault="0071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15C57" w14:textId="77777777" w:rsidR="00716829" w:rsidRDefault="00716829">
      <w:r>
        <w:separator/>
      </w:r>
    </w:p>
  </w:footnote>
  <w:footnote w:type="continuationSeparator" w:id="0">
    <w:p w14:paraId="3E2E5DF7" w14:textId="77777777" w:rsidR="00716829" w:rsidRDefault="0071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F1B90" w:rsidRDefault="008F1B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F1B90" w:rsidRDefault="008F1B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F1B90" w:rsidRDefault="008F1B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F1B90" w:rsidRDefault="008F1B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24"/>
  </w:num>
  <w:num w:numId="2">
    <w:abstractNumId w:val="17"/>
  </w:num>
  <w:num w:numId="3">
    <w:abstractNumId w:val="18"/>
  </w:num>
  <w:num w:numId="4">
    <w:abstractNumId w:val="22"/>
  </w:num>
  <w:num w:numId="5">
    <w:abstractNumId w:val="29"/>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4"/>
  </w:num>
  <w:num w:numId="11">
    <w:abstractNumId w:val="23"/>
  </w:num>
  <w:num w:numId="12">
    <w:abstractNumId w:val="31"/>
  </w:num>
  <w:num w:numId="13">
    <w:abstractNumId w:val="19"/>
  </w:num>
  <w:num w:numId="14">
    <w:abstractNumId w:val="15"/>
  </w:num>
  <w:num w:numId="15">
    <w:abstractNumId w:val="27"/>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30"/>
  </w:num>
  <w:num w:numId="25">
    <w:abstractNumId w:val="16"/>
  </w:num>
  <w:num w:numId="26">
    <w:abstractNumId w:val="32"/>
  </w:num>
  <w:num w:numId="27">
    <w:abstractNumId w:val="7"/>
  </w:num>
  <w:num w:numId="28">
    <w:abstractNumId w:val="20"/>
  </w:num>
  <w:num w:numId="29">
    <w:abstractNumId w:val="26"/>
  </w:num>
  <w:num w:numId="30">
    <w:abstractNumId w:val="25"/>
  </w:num>
  <w:num w:numId="31">
    <w:abstractNumId w:val="35"/>
  </w:num>
  <w:num w:numId="32">
    <w:abstractNumId w:val="28"/>
  </w:num>
  <w:num w:numId="33">
    <w:abstractNumId w:val="9"/>
  </w:num>
  <w:num w:numId="34">
    <w:abstractNumId w:val="6"/>
  </w:num>
  <w:num w:numId="35">
    <w:abstractNumId w:val="5"/>
  </w:num>
  <w:num w:numId="36">
    <w:abstractNumId w:val="4"/>
  </w:num>
  <w:num w:numId="37">
    <w:abstractNumId w:val="8"/>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9C"/>
    <w:rsid w:val="00014A25"/>
    <w:rsid w:val="00014B7E"/>
    <w:rsid w:val="00022E4A"/>
    <w:rsid w:val="000310FD"/>
    <w:rsid w:val="000327ED"/>
    <w:rsid w:val="00040E1C"/>
    <w:rsid w:val="000414F1"/>
    <w:rsid w:val="00045396"/>
    <w:rsid w:val="00071021"/>
    <w:rsid w:val="000756DF"/>
    <w:rsid w:val="00075E0C"/>
    <w:rsid w:val="0008601C"/>
    <w:rsid w:val="000A1F6F"/>
    <w:rsid w:val="000A5C03"/>
    <w:rsid w:val="000A6394"/>
    <w:rsid w:val="000B62F7"/>
    <w:rsid w:val="000B7FED"/>
    <w:rsid w:val="000C038A"/>
    <w:rsid w:val="000C5562"/>
    <w:rsid w:val="000C6598"/>
    <w:rsid w:val="000D601D"/>
    <w:rsid w:val="00121EDF"/>
    <w:rsid w:val="00122C6F"/>
    <w:rsid w:val="00143DCF"/>
    <w:rsid w:val="00145D43"/>
    <w:rsid w:val="00152F3E"/>
    <w:rsid w:val="0015550D"/>
    <w:rsid w:val="00156008"/>
    <w:rsid w:val="001629E4"/>
    <w:rsid w:val="00170014"/>
    <w:rsid w:val="001740BB"/>
    <w:rsid w:val="00185EEA"/>
    <w:rsid w:val="00192C46"/>
    <w:rsid w:val="001945DC"/>
    <w:rsid w:val="00197962"/>
    <w:rsid w:val="001A08B3"/>
    <w:rsid w:val="001A57D8"/>
    <w:rsid w:val="001A7B60"/>
    <w:rsid w:val="001B2538"/>
    <w:rsid w:val="001B52F0"/>
    <w:rsid w:val="001B7A65"/>
    <w:rsid w:val="001C1D37"/>
    <w:rsid w:val="001C2EAF"/>
    <w:rsid w:val="001C3A52"/>
    <w:rsid w:val="001E41F3"/>
    <w:rsid w:val="001F0DCB"/>
    <w:rsid w:val="001F253D"/>
    <w:rsid w:val="00202025"/>
    <w:rsid w:val="00212BC0"/>
    <w:rsid w:val="0021709A"/>
    <w:rsid w:val="00227EAD"/>
    <w:rsid w:val="00230865"/>
    <w:rsid w:val="0026004D"/>
    <w:rsid w:val="0026162B"/>
    <w:rsid w:val="002640DD"/>
    <w:rsid w:val="00270023"/>
    <w:rsid w:val="00275D12"/>
    <w:rsid w:val="00284332"/>
    <w:rsid w:val="00284FEB"/>
    <w:rsid w:val="002860C4"/>
    <w:rsid w:val="002A1ABE"/>
    <w:rsid w:val="002A57C4"/>
    <w:rsid w:val="002B0541"/>
    <w:rsid w:val="002B5741"/>
    <w:rsid w:val="002D49CD"/>
    <w:rsid w:val="002D5710"/>
    <w:rsid w:val="002D5BCC"/>
    <w:rsid w:val="0030055B"/>
    <w:rsid w:val="003027A9"/>
    <w:rsid w:val="00305409"/>
    <w:rsid w:val="00315F3D"/>
    <w:rsid w:val="00320944"/>
    <w:rsid w:val="003401AF"/>
    <w:rsid w:val="003433F8"/>
    <w:rsid w:val="00354D75"/>
    <w:rsid w:val="003609EF"/>
    <w:rsid w:val="0036231A"/>
    <w:rsid w:val="00363DF6"/>
    <w:rsid w:val="003674C0"/>
    <w:rsid w:val="00374DD4"/>
    <w:rsid w:val="003D2BF1"/>
    <w:rsid w:val="003E1A36"/>
    <w:rsid w:val="00410371"/>
    <w:rsid w:val="004242F1"/>
    <w:rsid w:val="00426BBF"/>
    <w:rsid w:val="00436C98"/>
    <w:rsid w:val="004875FD"/>
    <w:rsid w:val="004A6835"/>
    <w:rsid w:val="004B75B7"/>
    <w:rsid w:val="004E1669"/>
    <w:rsid w:val="004E1D45"/>
    <w:rsid w:val="004E52E5"/>
    <w:rsid w:val="004F0050"/>
    <w:rsid w:val="00511036"/>
    <w:rsid w:val="0051339F"/>
    <w:rsid w:val="0051580D"/>
    <w:rsid w:val="00535CBE"/>
    <w:rsid w:val="005364EA"/>
    <w:rsid w:val="00547111"/>
    <w:rsid w:val="005507D7"/>
    <w:rsid w:val="005629DB"/>
    <w:rsid w:val="00566A75"/>
    <w:rsid w:val="00570453"/>
    <w:rsid w:val="00576792"/>
    <w:rsid w:val="00592D74"/>
    <w:rsid w:val="00592DD4"/>
    <w:rsid w:val="005A389E"/>
    <w:rsid w:val="005A42B0"/>
    <w:rsid w:val="005C3053"/>
    <w:rsid w:val="005C7DC4"/>
    <w:rsid w:val="005D05CC"/>
    <w:rsid w:val="005E2C44"/>
    <w:rsid w:val="005E3F2F"/>
    <w:rsid w:val="00621188"/>
    <w:rsid w:val="006235AF"/>
    <w:rsid w:val="006257ED"/>
    <w:rsid w:val="00641098"/>
    <w:rsid w:val="0064610B"/>
    <w:rsid w:val="00677E82"/>
    <w:rsid w:val="00687572"/>
    <w:rsid w:val="00695808"/>
    <w:rsid w:val="006A5660"/>
    <w:rsid w:val="006B2FB3"/>
    <w:rsid w:val="006B46FB"/>
    <w:rsid w:val="006E21FB"/>
    <w:rsid w:val="006E552B"/>
    <w:rsid w:val="00716829"/>
    <w:rsid w:val="00727875"/>
    <w:rsid w:val="00755F7E"/>
    <w:rsid w:val="007720E3"/>
    <w:rsid w:val="0078147D"/>
    <w:rsid w:val="007857C8"/>
    <w:rsid w:val="00792342"/>
    <w:rsid w:val="007933FF"/>
    <w:rsid w:val="007977A8"/>
    <w:rsid w:val="007B3377"/>
    <w:rsid w:val="007B512A"/>
    <w:rsid w:val="007C2097"/>
    <w:rsid w:val="007C7C4F"/>
    <w:rsid w:val="007D4412"/>
    <w:rsid w:val="007D6A07"/>
    <w:rsid w:val="007D723C"/>
    <w:rsid w:val="007E53CF"/>
    <w:rsid w:val="007F3C20"/>
    <w:rsid w:val="007F7259"/>
    <w:rsid w:val="008040A8"/>
    <w:rsid w:val="00810384"/>
    <w:rsid w:val="00810A79"/>
    <w:rsid w:val="008279FA"/>
    <w:rsid w:val="00831607"/>
    <w:rsid w:val="008438B9"/>
    <w:rsid w:val="008626E7"/>
    <w:rsid w:val="00870EE7"/>
    <w:rsid w:val="008863B9"/>
    <w:rsid w:val="008A45A6"/>
    <w:rsid w:val="008B59B1"/>
    <w:rsid w:val="008B70A3"/>
    <w:rsid w:val="008C5F95"/>
    <w:rsid w:val="008E6980"/>
    <w:rsid w:val="008F1B90"/>
    <w:rsid w:val="008F686C"/>
    <w:rsid w:val="00907CC9"/>
    <w:rsid w:val="009148DE"/>
    <w:rsid w:val="009164B2"/>
    <w:rsid w:val="00934822"/>
    <w:rsid w:val="00941BFE"/>
    <w:rsid w:val="00941E30"/>
    <w:rsid w:val="009777D9"/>
    <w:rsid w:val="00991B88"/>
    <w:rsid w:val="009A5753"/>
    <w:rsid w:val="009A579D"/>
    <w:rsid w:val="009B63CE"/>
    <w:rsid w:val="009E3297"/>
    <w:rsid w:val="009E6C24"/>
    <w:rsid w:val="009F734F"/>
    <w:rsid w:val="00A0237F"/>
    <w:rsid w:val="00A075B6"/>
    <w:rsid w:val="00A246B6"/>
    <w:rsid w:val="00A47E70"/>
    <w:rsid w:val="00A50CF0"/>
    <w:rsid w:val="00A542A2"/>
    <w:rsid w:val="00A71D7C"/>
    <w:rsid w:val="00A7671C"/>
    <w:rsid w:val="00A9575E"/>
    <w:rsid w:val="00AA2CBC"/>
    <w:rsid w:val="00AB0679"/>
    <w:rsid w:val="00AC5820"/>
    <w:rsid w:val="00AD1CD8"/>
    <w:rsid w:val="00B214F3"/>
    <w:rsid w:val="00B22E49"/>
    <w:rsid w:val="00B2471A"/>
    <w:rsid w:val="00B258BB"/>
    <w:rsid w:val="00B30A7F"/>
    <w:rsid w:val="00B54CFD"/>
    <w:rsid w:val="00B5641E"/>
    <w:rsid w:val="00B67B97"/>
    <w:rsid w:val="00B76029"/>
    <w:rsid w:val="00B90BE1"/>
    <w:rsid w:val="00B91E1C"/>
    <w:rsid w:val="00B968C8"/>
    <w:rsid w:val="00BA0A72"/>
    <w:rsid w:val="00BA3EC5"/>
    <w:rsid w:val="00BA51D9"/>
    <w:rsid w:val="00BB5DFC"/>
    <w:rsid w:val="00BB6C2D"/>
    <w:rsid w:val="00BC6ED2"/>
    <w:rsid w:val="00BD279D"/>
    <w:rsid w:val="00BD6BB8"/>
    <w:rsid w:val="00BE70D2"/>
    <w:rsid w:val="00C56B22"/>
    <w:rsid w:val="00C66BA2"/>
    <w:rsid w:val="00C75CB0"/>
    <w:rsid w:val="00C77794"/>
    <w:rsid w:val="00C95985"/>
    <w:rsid w:val="00C95F00"/>
    <w:rsid w:val="00C97453"/>
    <w:rsid w:val="00CB4AAD"/>
    <w:rsid w:val="00CB6EA7"/>
    <w:rsid w:val="00CC5026"/>
    <w:rsid w:val="00CC68D0"/>
    <w:rsid w:val="00CE23AB"/>
    <w:rsid w:val="00CE4CD0"/>
    <w:rsid w:val="00CF3FF1"/>
    <w:rsid w:val="00CF5F10"/>
    <w:rsid w:val="00D005AC"/>
    <w:rsid w:val="00D03F9A"/>
    <w:rsid w:val="00D06D51"/>
    <w:rsid w:val="00D077C7"/>
    <w:rsid w:val="00D24991"/>
    <w:rsid w:val="00D330D8"/>
    <w:rsid w:val="00D34C3E"/>
    <w:rsid w:val="00D50255"/>
    <w:rsid w:val="00D66520"/>
    <w:rsid w:val="00D76C7B"/>
    <w:rsid w:val="00D84F6A"/>
    <w:rsid w:val="00DA3849"/>
    <w:rsid w:val="00DD344A"/>
    <w:rsid w:val="00DD5ADA"/>
    <w:rsid w:val="00DE34CF"/>
    <w:rsid w:val="00DF27CE"/>
    <w:rsid w:val="00E06B81"/>
    <w:rsid w:val="00E13F3D"/>
    <w:rsid w:val="00E20527"/>
    <w:rsid w:val="00E34898"/>
    <w:rsid w:val="00E47A01"/>
    <w:rsid w:val="00E53643"/>
    <w:rsid w:val="00E57C3B"/>
    <w:rsid w:val="00E8079D"/>
    <w:rsid w:val="00E93E3D"/>
    <w:rsid w:val="00EA4BBD"/>
    <w:rsid w:val="00EB09B7"/>
    <w:rsid w:val="00EB4CE4"/>
    <w:rsid w:val="00EB5249"/>
    <w:rsid w:val="00ED67EE"/>
    <w:rsid w:val="00ED7764"/>
    <w:rsid w:val="00EE4378"/>
    <w:rsid w:val="00EE7D00"/>
    <w:rsid w:val="00EE7D7C"/>
    <w:rsid w:val="00EF0AD9"/>
    <w:rsid w:val="00EF37E0"/>
    <w:rsid w:val="00F03955"/>
    <w:rsid w:val="00F25D98"/>
    <w:rsid w:val="00F300FB"/>
    <w:rsid w:val="00F31D1F"/>
    <w:rsid w:val="00F5781E"/>
    <w:rsid w:val="00F610C7"/>
    <w:rsid w:val="00F82E0B"/>
    <w:rsid w:val="00FA27D6"/>
    <w:rsid w:val="00FB014B"/>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link w:val="2"/>
    <w:rsid w:val="00D330D8"/>
    <w:rPr>
      <w:rFonts w:ascii="Arial" w:hAnsi="Arial"/>
      <w:sz w:val="32"/>
      <w:lang w:val="en-GB" w:eastAsia="en-US"/>
    </w:rPr>
  </w:style>
  <w:style w:type="character" w:customStyle="1" w:styleId="3Char">
    <w:name w:val="标题 3 Char"/>
    <w:link w:val="3"/>
    <w:rsid w:val="00D330D8"/>
    <w:rPr>
      <w:rFonts w:ascii="Arial" w:hAnsi="Arial"/>
      <w:sz w:val="28"/>
      <w:lang w:val="en-GB" w:eastAsia="en-US"/>
    </w:rPr>
  </w:style>
  <w:style w:type="character" w:customStyle="1" w:styleId="4Char">
    <w:name w:val="标题 4 Char"/>
    <w:link w:val="4"/>
    <w:rsid w:val="00D330D8"/>
    <w:rPr>
      <w:rFonts w:ascii="Arial" w:hAnsi="Arial"/>
      <w:sz w:val="24"/>
      <w:lang w:val="en-GB" w:eastAsia="en-US"/>
    </w:rPr>
  </w:style>
  <w:style w:type="character" w:customStyle="1" w:styleId="5Char">
    <w:name w:val="标题 5 Char"/>
    <w:link w:val="5"/>
    <w:rsid w:val="00D330D8"/>
    <w:rPr>
      <w:rFonts w:ascii="Arial" w:hAnsi="Arial"/>
      <w:sz w:val="22"/>
      <w:lang w:val="en-GB" w:eastAsia="en-US"/>
    </w:rPr>
  </w:style>
  <w:style w:type="character" w:customStyle="1" w:styleId="TALZchn">
    <w:name w:val="TAL Zchn"/>
    <w:link w:val="TAL"/>
    <w:rsid w:val="00D330D8"/>
    <w:rPr>
      <w:rFonts w:ascii="Arial" w:hAnsi="Arial"/>
      <w:sz w:val="18"/>
      <w:lang w:val="en-GB" w:eastAsia="en-US"/>
    </w:rPr>
  </w:style>
  <w:style w:type="character" w:customStyle="1" w:styleId="TACChar">
    <w:name w:val="TAC Char"/>
    <w:link w:val="TAC"/>
    <w:rsid w:val="00D330D8"/>
    <w:rPr>
      <w:rFonts w:ascii="Arial" w:hAnsi="Arial"/>
      <w:sz w:val="18"/>
      <w:lang w:val="en-GB" w:eastAsia="en-US"/>
    </w:rPr>
  </w:style>
  <w:style w:type="character" w:customStyle="1" w:styleId="TAHCar">
    <w:name w:val="TAH Car"/>
    <w:link w:val="TAH"/>
    <w:locked/>
    <w:rsid w:val="00D330D8"/>
    <w:rPr>
      <w:rFonts w:ascii="Arial" w:hAnsi="Arial"/>
      <w:b/>
      <w:sz w:val="18"/>
      <w:lang w:val="en-GB" w:eastAsia="en-US"/>
    </w:rPr>
  </w:style>
  <w:style w:type="character" w:customStyle="1" w:styleId="THChar">
    <w:name w:val="TH Char"/>
    <w:link w:val="TH"/>
    <w:locked/>
    <w:rsid w:val="00D330D8"/>
    <w:rPr>
      <w:rFonts w:ascii="Arial" w:hAnsi="Arial"/>
      <w:b/>
      <w:lang w:val="en-GB" w:eastAsia="en-US"/>
    </w:rPr>
  </w:style>
  <w:style w:type="character" w:customStyle="1" w:styleId="TF0">
    <w:name w:val="TF (文字)"/>
    <w:link w:val="TF"/>
    <w:locked/>
    <w:rsid w:val="00D330D8"/>
    <w:rPr>
      <w:rFonts w:ascii="Arial" w:hAnsi="Arial"/>
      <w:b/>
      <w:lang w:val="en-GB" w:eastAsia="en-US"/>
    </w:rPr>
  </w:style>
  <w:style w:type="character" w:customStyle="1" w:styleId="NOChar">
    <w:name w:val="NO Char"/>
    <w:link w:val="NO"/>
    <w:rsid w:val="00D330D8"/>
    <w:rPr>
      <w:rFonts w:ascii="Times New Roman" w:hAnsi="Times New Roman"/>
      <w:lang w:val="en-GB" w:eastAsia="en-US"/>
    </w:rPr>
  </w:style>
  <w:style w:type="character" w:customStyle="1" w:styleId="EXCar">
    <w:name w:val="EX Car"/>
    <w:link w:val="EX"/>
    <w:rsid w:val="00D330D8"/>
    <w:rPr>
      <w:rFonts w:ascii="Times New Roman" w:hAnsi="Times New Roman"/>
      <w:lang w:val="en-GB" w:eastAsia="en-US"/>
    </w:rPr>
  </w:style>
  <w:style w:type="character" w:customStyle="1" w:styleId="EWChar">
    <w:name w:val="EW Char"/>
    <w:link w:val="EW"/>
    <w:qFormat/>
    <w:locked/>
    <w:rsid w:val="00D330D8"/>
    <w:rPr>
      <w:rFonts w:ascii="Times New Roman" w:hAnsi="Times New Roman"/>
      <w:lang w:val="en-GB" w:eastAsia="en-US"/>
    </w:rPr>
  </w:style>
  <w:style w:type="character" w:customStyle="1" w:styleId="TANChar">
    <w:name w:val="TAN Char"/>
    <w:link w:val="TAN"/>
    <w:rsid w:val="00D330D8"/>
    <w:rPr>
      <w:rFonts w:ascii="Arial" w:hAnsi="Arial"/>
      <w:sz w:val="18"/>
      <w:lang w:val="en-GB" w:eastAsia="en-US"/>
    </w:rPr>
  </w:style>
  <w:style w:type="character" w:customStyle="1" w:styleId="EditorsNoteChar">
    <w:name w:val="Editor's Note Char"/>
    <w:link w:val="EditorsNote"/>
    <w:rsid w:val="00D330D8"/>
    <w:rPr>
      <w:rFonts w:ascii="Times New Roman" w:hAnsi="Times New Roman"/>
      <w:color w:val="FF0000"/>
      <w:lang w:val="en-GB" w:eastAsia="en-US"/>
    </w:rPr>
  </w:style>
  <w:style w:type="character" w:customStyle="1" w:styleId="B1Char">
    <w:name w:val="B1 Char"/>
    <w:link w:val="B1"/>
    <w:locked/>
    <w:rsid w:val="00D330D8"/>
    <w:rPr>
      <w:rFonts w:ascii="Times New Roman" w:hAnsi="Times New Roman"/>
      <w:lang w:val="en-GB" w:eastAsia="en-US"/>
    </w:rPr>
  </w:style>
  <w:style w:type="character" w:customStyle="1" w:styleId="B2Char">
    <w:name w:val="B2 Char"/>
    <w:link w:val="B2"/>
    <w:rsid w:val="00D330D8"/>
    <w:rPr>
      <w:rFonts w:ascii="Times New Roman" w:hAnsi="Times New Roman"/>
      <w:lang w:val="en-GB" w:eastAsia="en-US"/>
    </w:rPr>
  </w:style>
  <w:style w:type="paragraph" w:customStyle="1" w:styleId="CSN1H">
    <w:name w:val="CSN1_H"/>
    <w:basedOn w:val="CSN1"/>
    <w:rsid w:val="00D330D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330D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1">
    <w:name w:val="Body Text Indent"/>
    <w:basedOn w:val="a"/>
    <w:link w:val="Char0"/>
    <w:rsid w:val="00D330D8"/>
    <w:pPr>
      <w:overflowPunct w:val="0"/>
      <w:autoSpaceDE w:val="0"/>
      <w:autoSpaceDN w:val="0"/>
      <w:adjustRightInd w:val="0"/>
      <w:ind w:left="567"/>
      <w:textAlignment w:val="baseline"/>
    </w:pPr>
    <w:rPr>
      <w:rFonts w:ascii="Arial" w:hAnsi="Arial"/>
      <w:lang w:eastAsia="ja-JP"/>
    </w:rPr>
  </w:style>
  <w:style w:type="character" w:customStyle="1" w:styleId="Char0">
    <w:name w:val="正文文本缩进 Char"/>
    <w:basedOn w:val="a0"/>
    <w:link w:val="af1"/>
    <w:rsid w:val="00D330D8"/>
    <w:rPr>
      <w:rFonts w:ascii="Arial" w:hAnsi="Arial"/>
      <w:lang w:val="en-GB" w:eastAsia="ja-JP"/>
    </w:rPr>
  </w:style>
  <w:style w:type="paragraph" w:customStyle="1" w:styleId="CSN1-noborder">
    <w:name w:val="CSN1 - no border"/>
    <w:basedOn w:val="CSN1"/>
    <w:rsid w:val="00D330D8"/>
    <w:pPr>
      <w:keepNext/>
      <w:pBdr>
        <w:top w:val="none" w:sz="0" w:space="0" w:color="auto"/>
        <w:left w:val="none" w:sz="0" w:space="0" w:color="auto"/>
        <w:bottom w:val="none" w:sz="0" w:space="0" w:color="auto"/>
        <w:right w:val="none" w:sz="0" w:space="0" w:color="auto"/>
      </w:pBdr>
      <w:ind w:left="0"/>
    </w:pPr>
    <w:rPr>
      <w:lang w:val="fr-FR"/>
    </w:rPr>
  </w:style>
  <w:style w:type="paragraph" w:styleId="af2">
    <w:name w:val="Body Text"/>
    <w:basedOn w:val="a"/>
    <w:link w:val="Char1"/>
    <w:rsid w:val="00D330D8"/>
    <w:pPr>
      <w:spacing w:after="120"/>
    </w:pPr>
    <w:rPr>
      <w:lang w:eastAsia="x-none"/>
    </w:rPr>
  </w:style>
  <w:style w:type="character" w:customStyle="1" w:styleId="Char1">
    <w:name w:val="正文文本 Char"/>
    <w:basedOn w:val="a0"/>
    <w:link w:val="af2"/>
    <w:rsid w:val="00D330D8"/>
    <w:rPr>
      <w:rFonts w:ascii="Times New Roman" w:hAnsi="Times New Roman"/>
      <w:lang w:val="en-GB" w:eastAsia="x-none"/>
    </w:rPr>
  </w:style>
  <w:style w:type="character" w:customStyle="1" w:styleId="Char">
    <w:name w:val="批注文字 Char"/>
    <w:link w:val="ac"/>
    <w:semiHidden/>
    <w:rsid w:val="00D330D8"/>
    <w:rPr>
      <w:rFonts w:ascii="Times New Roman" w:hAnsi="Times New Roman"/>
      <w:lang w:val="en-GB" w:eastAsia="en-US"/>
    </w:rPr>
  </w:style>
  <w:style w:type="paragraph" w:styleId="af3">
    <w:name w:val="Normal (Web)"/>
    <w:basedOn w:val="a"/>
    <w:rsid w:val="00D330D8"/>
    <w:pPr>
      <w:spacing w:before="100" w:beforeAutospacing="1" w:after="100" w:afterAutospacing="1"/>
    </w:pPr>
    <w:rPr>
      <w:rFonts w:ascii="Arial" w:eastAsia="Arial" w:hAnsi="Arial" w:cs="Arial"/>
      <w:color w:val="000000"/>
      <w:sz w:val="24"/>
      <w:szCs w:val="24"/>
    </w:rPr>
  </w:style>
  <w:style w:type="table" w:styleId="af4">
    <w:name w:val="Table Grid"/>
    <w:basedOn w:val="a1"/>
    <w:rsid w:val="00D330D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qFormat/>
    <w:locked/>
    <w:rsid w:val="00D330D8"/>
    <w:rPr>
      <w:rFonts w:ascii="Times New Roman" w:hAnsi="Times New Roman"/>
      <w:lang w:eastAsia="en-US"/>
    </w:rPr>
  </w:style>
  <w:style w:type="character" w:customStyle="1" w:styleId="B1Char1">
    <w:name w:val="B1 Char1"/>
    <w:uiPriority w:val="99"/>
    <w:rsid w:val="00D330D8"/>
    <w:rPr>
      <w:rFonts w:ascii="Times New Roman" w:hAnsi="Times New Roman"/>
      <w:lang w:eastAsia="en-US"/>
    </w:rPr>
  </w:style>
  <w:style w:type="character" w:customStyle="1" w:styleId="TALChar">
    <w:name w:val="TAL Char"/>
    <w:rsid w:val="00D330D8"/>
    <w:rPr>
      <w:rFonts w:ascii="Arial" w:hAnsi="Arial"/>
      <w:sz w:val="18"/>
      <w:lang w:val="en-GB"/>
    </w:rPr>
  </w:style>
  <w:style w:type="character" w:customStyle="1" w:styleId="THZchn">
    <w:name w:val="TH Zchn"/>
    <w:rsid w:val="00D330D8"/>
    <w:rPr>
      <w:rFonts w:ascii="Arial" w:hAnsi="Arial"/>
      <w:b/>
      <w:lang w:val="en-GB"/>
    </w:rPr>
  </w:style>
  <w:style w:type="paragraph" w:styleId="af5">
    <w:name w:val="Revision"/>
    <w:hidden/>
    <w:uiPriority w:val="99"/>
    <w:semiHidden/>
    <w:rsid w:val="00D330D8"/>
    <w:rPr>
      <w:rFonts w:ascii="Times New Roman" w:hAnsi="Times New Roman"/>
      <w:lang w:val="en-GB" w:eastAsia="en-US"/>
    </w:rPr>
  </w:style>
  <w:style w:type="character" w:customStyle="1" w:styleId="TALCar">
    <w:name w:val="TAL Car"/>
    <w:locked/>
    <w:rsid w:val="00D330D8"/>
    <w:rPr>
      <w:rFonts w:ascii="Arial" w:hAnsi="Arial"/>
      <w:sz w:val="18"/>
      <w:lang w:val="en-GB"/>
    </w:rPr>
  </w:style>
  <w:style w:type="paragraph" w:customStyle="1" w:styleId="NormalArial">
    <w:name w:val="Normal + Arial"/>
    <w:basedOn w:val="a"/>
    <w:rsid w:val="00D330D8"/>
  </w:style>
  <w:style w:type="paragraph" w:customStyle="1" w:styleId="FL">
    <w:name w:val="FL"/>
    <w:basedOn w:val="a"/>
    <w:rsid w:val="00D330D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0AFA-ADE6-4E40-857D-880A7D56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219</TotalTime>
  <Pages>22</Pages>
  <Words>8729</Words>
  <Characters>49758</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284</cp:revision>
  <cp:lastPrinted>1899-12-31T23:00:00Z</cp:lastPrinted>
  <dcterms:created xsi:type="dcterms:W3CDTF">2018-11-05T09:14:00Z</dcterms:created>
  <dcterms:modified xsi:type="dcterms:W3CDTF">2022-01-19T09:28:00Z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(3)rvF3rrdczQoczqyayaTA4mqy/+iT/irL5WTCb7xgrPV4XAU8sKgLNElrno49a7An8FqzNyGU
+oVA/SnUpTw2jRJo2teZg/+GU1cRHBArr4he1QLFSCsnwk+7Za2KHU9MImmvIAvjVLgGWz87
Cq0EsptBjHE2znBeZeW7dVoYU+uGOlZkEDfU5Nja8j6fpZ4e02i5/nHYp8Ngcbwv0t5L5yUK
5urtuhuulcvv3LxpWz</vt:lpwstr>
  </property>
  <property fmtid="{D5CDD505-2E9C-101B-9397-08002B2CF9AE}" pid="22" name="_2015_ms_pID_7253431">
    <vt:lpwstr>8b8vJYiFSFwuBCk/sLdOhEhw6P6kFtupIcwGXcTEO4lUyAf7QMSLQC
7r6My89/h4Yn9mHd1RD3Xcb+mVBUr7Zw9ogl8AV1WTHOw22+5LtlJI9b4nmjsz8Xr6JJYo/o
bHNuFhEA3gHtjU128lreFtDQyx2mBumAMcPrZLugMDtttFBHlVOmcb+uLhy/hvY2QHbuGfy3
YF3BNn865nuGihJaIUYNSdSOhS36slvHP84+</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